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596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ABE05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8C943" w14:textId="77777777" w:rsidR="00CA09B2" w:rsidRDefault="0021249F">
            <w:pPr>
              <w:pStyle w:val="T2"/>
            </w:pPr>
            <w:r>
              <w:t>Putting TKIP in Its Place</w:t>
            </w:r>
          </w:p>
        </w:tc>
      </w:tr>
      <w:tr w:rsidR="00CA09B2" w14:paraId="59F1A6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EBAA50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249F">
              <w:rPr>
                <w:b w:val="0"/>
                <w:sz w:val="20"/>
              </w:rPr>
              <w:t>2022-02-16</w:t>
            </w:r>
          </w:p>
        </w:tc>
      </w:tr>
      <w:tr w:rsidR="00CA09B2" w14:paraId="04FD2FA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863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711EE85" w14:textId="77777777">
        <w:trPr>
          <w:jc w:val="center"/>
        </w:trPr>
        <w:tc>
          <w:tcPr>
            <w:tcW w:w="1336" w:type="dxa"/>
            <w:vAlign w:val="center"/>
          </w:tcPr>
          <w:p w14:paraId="001AC4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DEDAB5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D2E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42C10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8ED1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0287CDF" w14:textId="77777777">
        <w:trPr>
          <w:jc w:val="center"/>
        </w:trPr>
        <w:tc>
          <w:tcPr>
            <w:tcW w:w="1336" w:type="dxa"/>
            <w:vAlign w:val="center"/>
          </w:tcPr>
          <w:p w14:paraId="45F84580" w14:textId="77777777" w:rsidR="00CA09B2" w:rsidRDefault="002124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08F0987" w14:textId="77777777" w:rsidR="00CA09B2" w:rsidRDefault="002124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6A6D6B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C466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9397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DECDE97" w14:textId="77777777">
        <w:trPr>
          <w:jc w:val="center"/>
        </w:trPr>
        <w:tc>
          <w:tcPr>
            <w:tcW w:w="1336" w:type="dxa"/>
            <w:vAlign w:val="center"/>
          </w:tcPr>
          <w:p w14:paraId="7C4B4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DEE49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8490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9FC2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0863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32452FA" w14:textId="77777777" w:rsidR="00CA09B2" w:rsidRDefault="00A40AD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D95D3C" wp14:editId="5DDAB8D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3A0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63A96C" w14:textId="77777777" w:rsidR="0029020B" w:rsidRDefault="0021249F">
                            <w:pPr>
                              <w:jc w:val="both"/>
                            </w:pPr>
                            <w:r>
                              <w:t>This submission resolves several CIDs—1076, 1077, and 1079—that all advise that references to TKIP be removed from RSN sections and be dealt with as a non-RSN mode.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1249F">
                      <w:pPr>
                        <w:jc w:val="both"/>
                      </w:pPr>
                      <w:r>
                        <w:t>This submission resolves several CIDs—1076, 1077, and 1079—that all advise that references to TKIP be removed from RSN sections and be dealt with as a non-RSN mode.</w:t>
                      </w:r>
                    </w:p>
                  </w:txbxContent>
                </v:textbox>
              </v:shape>
            </w:pict>
          </mc:Fallback>
        </mc:AlternateContent>
      </w:r>
    </w:p>
    <w:p w14:paraId="238FE7B6" w14:textId="77777777" w:rsidR="0021249F" w:rsidRPr="0021249F" w:rsidRDefault="00CA09B2" w:rsidP="0021249F">
      <w:pPr>
        <w:rPr>
          <w:b/>
          <w:bCs/>
        </w:rPr>
      </w:pPr>
      <w:r>
        <w:br w:type="page"/>
      </w:r>
    </w:p>
    <w:p w14:paraId="62B8EF02" w14:textId="77777777" w:rsidR="00CA09B2" w:rsidRPr="0021249F" w:rsidRDefault="0021249F">
      <w:pPr>
        <w:rPr>
          <w:b/>
          <w:bCs/>
        </w:rPr>
      </w:pPr>
      <w:r w:rsidRPr="0021249F">
        <w:rPr>
          <w:b/>
          <w:bCs/>
        </w:rPr>
        <w:lastRenderedPageBreak/>
        <w:t>CID 1077</w:t>
      </w:r>
    </w:p>
    <w:p w14:paraId="6BB611EA" w14:textId="77777777" w:rsidR="0021249F" w:rsidRDefault="0021249F">
      <w:r w:rsidRPr="0021249F">
        <w:rPr>
          <w:u w:val="single"/>
        </w:rPr>
        <w:t>Comment</w:t>
      </w:r>
      <w:r>
        <w:t>: put TKIP with WEP in a non-RSNA section.</w:t>
      </w:r>
    </w:p>
    <w:p w14:paraId="42DA3751" w14:textId="77777777" w:rsidR="0021249F" w:rsidRDefault="0021249F"/>
    <w:p w14:paraId="4888FB43" w14:textId="77777777" w:rsidR="0021249F" w:rsidRDefault="0021249F">
      <w:r w:rsidRPr="0021249F">
        <w:rPr>
          <w:u w:val="single"/>
        </w:rPr>
        <w:t>Proposed Change</w:t>
      </w:r>
      <w:r>
        <w:t>: Title 12.3 as “Non-RSNA security methods” and then move 12.5.2 into that section.</w:t>
      </w:r>
    </w:p>
    <w:p w14:paraId="4A1C1534" w14:textId="77777777" w:rsidR="0021249F" w:rsidRDefault="0021249F"/>
    <w:p w14:paraId="326639E4" w14:textId="77777777" w:rsidR="0021249F" w:rsidRDefault="0021249F">
      <w:r w:rsidRPr="0021249F">
        <w:rPr>
          <w:u w:val="single"/>
        </w:rPr>
        <w:t>Discussion</w:t>
      </w:r>
      <w:r>
        <w:t xml:space="preserve">: TKIP is really not an RSNA. It’s used in a TSN where the pairwise cipher is TKIP and the group cipher is WEP, so this CID is a bit more expansive than it proposes. WEP is deprecated, so we should probably not talk about TSNs in the RSN security association management section. </w:t>
      </w:r>
    </w:p>
    <w:p w14:paraId="16C7BD0B" w14:textId="77777777" w:rsidR="0021249F" w:rsidRDefault="0021249F"/>
    <w:p w14:paraId="07AC00FA" w14:textId="77777777" w:rsidR="0021249F" w:rsidRDefault="0021249F">
      <w:r>
        <w:t>In addition to doing what the CID proposes, it is also proposed to move discussion of TSN policy selection from 12.6 into the newly revised 12.3.</w:t>
      </w:r>
    </w:p>
    <w:p w14:paraId="6CAE3037" w14:textId="77777777" w:rsidR="0021249F" w:rsidRDefault="0021249F"/>
    <w:p w14:paraId="717C8D10" w14:textId="77777777" w:rsidR="0021249F" w:rsidRDefault="0021249F">
      <w:r w:rsidRPr="0021249F">
        <w:rPr>
          <w:u w:val="single"/>
        </w:rPr>
        <w:t>Resolution</w:t>
      </w:r>
      <w:r>
        <w:t>:</w:t>
      </w:r>
    </w:p>
    <w:p w14:paraId="523C8BFB" w14:textId="77777777" w:rsidR="0021249F" w:rsidRDefault="0021249F"/>
    <w:p w14:paraId="77D30F0C" w14:textId="77777777" w:rsidR="0021249F" w:rsidRPr="0021249F" w:rsidRDefault="0021249F">
      <w:pPr>
        <w:rPr>
          <w:i/>
          <w:iCs/>
        </w:rPr>
      </w:pPr>
      <w:r>
        <w:rPr>
          <w:i/>
          <w:iCs/>
        </w:rPr>
        <w:t>Instruct the editor to modify section 12.3 as indicated:</w:t>
      </w:r>
    </w:p>
    <w:p w14:paraId="76F52AA7" w14:textId="77777777" w:rsidR="0021249F" w:rsidRDefault="0021249F"/>
    <w:p w14:paraId="36724D11" w14:textId="77777777" w:rsidR="0021249F" w:rsidRPr="0021249F" w:rsidRDefault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 xml:space="preserve">12.3 </w:t>
      </w:r>
      <w:del w:id="0" w:author="Harkins, Daniel" w:date="2022-02-10T12:00:00Z">
        <w:r w:rsidRPr="0021249F" w:rsidDel="0021249F">
          <w:rPr>
            <w:b/>
            <w:bCs/>
            <w:sz w:val="20"/>
            <w:szCs w:val="16"/>
          </w:rPr>
          <w:delText>Pre</w:delText>
        </w:r>
      </w:del>
      <w:ins w:id="1" w:author="Harkins, Daniel" w:date="2022-02-10T12:00:00Z">
        <w:r>
          <w:rPr>
            <w:b/>
            <w:bCs/>
            <w:sz w:val="20"/>
            <w:szCs w:val="16"/>
          </w:rPr>
          <w:t>Non</w:t>
        </w:r>
      </w:ins>
      <w:r w:rsidRPr="0021249F">
        <w:rPr>
          <w:b/>
          <w:bCs/>
          <w:sz w:val="20"/>
          <w:szCs w:val="16"/>
        </w:rPr>
        <w:t>-RSNA security methods</w:t>
      </w:r>
    </w:p>
    <w:p w14:paraId="5A035D84" w14:textId="77777777" w:rsidR="0021249F" w:rsidRPr="0021249F" w:rsidRDefault="0021249F">
      <w:pPr>
        <w:rPr>
          <w:sz w:val="20"/>
          <w:szCs w:val="16"/>
        </w:rPr>
      </w:pPr>
    </w:p>
    <w:p w14:paraId="4E2770B6" w14:textId="77777777" w:rsidR="0021249F" w:rsidRPr="0021249F" w:rsidRDefault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 xml:space="preserve">12.3.1 </w:t>
      </w:r>
      <w:del w:id="2" w:author="Harkins, Daniel" w:date="2022-02-10T12:00:00Z">
        <w:r w:rsidRPr="0021249F" w:rsidDel="0021249F">
          <w:rPr>
            <w:b/>
            <w:bCs/>
            <w:sz w:val="20"/>
            <w:szCs w:val="16"/>
          </w:rPr>
          <w:delText>Status of Pre-RSNA security methods</w:delText>
        </w:r>
      </w:del>
      <w:ins w:id="3" w:author="Harkins, Daniel" w:date="2022-02-10T12:00:00Z">
        <w:r>
          <w:rPr>
            <w:b/>
            <w:bCs/>
            <w:sz w:val="20"/>
            <w:szCs w:val="16"/>
          </w:rPr>
          <w:t>Overview</w:t>
        </w:r>
      </w:ins>
    </w:p>
    <w:p w14:paraId="5A1BD533" w14:textId="77777777" w:rsidR="0021249F" w:rsidRPr="0021249F" w:rsidRDefault="0021249F">
      <w:pPr>
        <w:rPr>
          <w:sz w:val="20"/>
          <w:szCs w:val="16"/>
        </w:rPr>
      </w:pPr>
    </w:p>
    <w:p w14:paraId="78CEF29F" w14:textId="77777777" w:rsidR="0021249F" w:rsidRDefault="0021249F" w:rsidP="0021249F">
      <w:pPr>
        <w:rPr>
          <w:ins w:id="4" w:author="Harkins, Daniel" w:date="2022-02-10T12:01:00Z"/>
          <w:sz w:val="20"/>
          <w:szCs w:val="16"/>
        </w:rPr>
      </w:pPr>
      <w:ins w:id="5" w:author="Harkins, Daniel" w:date="2022-02-10T12:01:00Z">
        <w:r>
          <w:rPr>
            <w:sz w:val="20"/>
            <w:szCs w:val="16"/>
          </w:rPr>
          <w:t>Non-RSNA security methods consist of pre-RSNA security mechanisms and TSN security mechanisms.</w:t>
        </w:r>
      </w:ins>
    </w:p>
    <w:p w14:paraId="363EA996" w14:textId="77777777" w:rsidR="0021249F" w:rsidRDefault="0021249F" w:rsidP="0021249F">
      <w:pPr>
        <w:rPr>
          <w:ins w:id="6" w:author="Harkins, Daniel" w:date="2022-02-10T12:01:00Z"/>
          <w:sz w:val="20"/>
          <w:szCs w:val="16"/>
        </w:rPr>
      </w:pPr>
    </w:p>
    <w:p w14:paraId="1CFCA1A8" w14:textId="359AD780" w:rsidR="0021249F" w:rsidRP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Except for Open System authentication, all pre-RSNA security mechanisms are obsolete. Support for them might be removed in a later revision of the standard.</w:t>
      </w:r>
      <w:ins w:id="7" w:author="Harkins, Daniel" w:date="2022-02-10T12:01:00Z">
        <w:r>
          <w:rPr>
            <w:sz w:val="20"/>
            <w:szCs w:val="16"/>
          </w:rPr>
          <w:t xml:space="preserve"> TSN security mechanisms are deprecated.</w:t>
        </w:r>
      </w:ins>
    </w:p>
    <w:p w14:paraId="22D26C6B" w14:textId="77777777" w:rsidR="0021249F" w:rsidRPr="0021249F" w:rsidRDefault="0021249F" w:rsidP="0021249F">
      <w:pPr>
        <w:rPr>
          <w:sz w:val="20"/>
          <w:szCs w:val="16"/>
        </w:rPr>
      </w:pPr>
    </w:p>
    <w:p w14:paraId="7D961C29" w14:textId="77777777" w:rsidR="0021249F" w:rsidRP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Open System authentication shall not be used between mesh STAs.</w:t>
      </w:r>
    </w:p>
    <w:p w14:paraId="02C34231" w14:textId="77777777" w:rsidR="0021249F" w:rsidRDefault="0021249F"/>
    <w:p w14:paraId="17CEF77E" w14:textId="77777777" w:rsidR="0021249F" w:rsidRDefault="0021249F">
      <w:r>
        <w:rPr>
          <w:i/>
          <w:iCs/>
        </w:rPr>
        <w:t>Further instruct the editor to move 12.5.2 to a new section 12.3.4, renumbering 12.5 as required.</w:t>
      </w:r>
    </w:p>
    <w:p w14:paraId="79F95E43" w14:textId="77777777" w:rsidR="0021249F" w:rsidRDefault="0021249F"/>
    <w:p w14:paraId="6EA217BD" w14:textId="77777777" w:rsidR="0021249F" w:rsidRPr="0021249F" w:rsidRDefault="0021249F">
      <w:pPr>
        <w:rPr>
          <w:b/>
          <w:bCs/>
        </w:rPr>
      </w:pPr>
      <w:r w:rsidRPr="0021249F">
        <w:rPr>
          <w:b/>
          <w:bCs/>
        </w:rPr>
        <w:t>CID 1076</w:t>
      </w:r>
    </w:p>
    <w:p w14:paraId="5B75A0F9" w14:textId="77777777" w:rsidR="0021249F" w:rsidRDefault="0021249F">
      <w:r w:rsidRPr="0021249F">
        <w:rPr>
          <w:u w:val="single"/>
        </w:rPr>
        <w:t>Comment</w:t>
      </w:r>
      <w:r>
        <w:t xml:space="preserve">: </w:t>
      </w:r>
      <w:r w:rsidRPr="0021249F">
        <w:t>TKIP is not an RSNA protocol</w:t>
      </w:r>
    </w:p>
    <w:p w14:paraId="4AAD5F47" w14:textId="77777777" w:rsidR="0021249F" w:rsidRDefault="0021249F"/>
    <w:p w14:paraId="782CF311" w14:textId="77777777" w:rsidR="0021249F" w:rsidRDefault="0021249F">
      <w:r w:rsidRPr="0021249F">
        <w:rPr>
          <w:u w:val="single"/>
        </w:rPr>
        <w:t>Proposed Change</w:t>
      </w:r>
      <w:r>
        <w:t xml:space="preserve">: </w:t>
      </w:r>
      <w:r w:rsidRPr="0021249F">
        <w:t>remove mention of TKIP as an RSNA, remove the paragraph on lines 15-18 too.</w:t>
      </w:r>
    </w:p>
    <w:p w14:paraId="6F75CFEE" w14:textId="77777777" w:rsidR="0021249F" w:rsidRDefault="0021249F"/>
    <w:p w14:paraId="15B6C7F0" w14:textId="77777777" w:rsidR="0021249F" w:rsidRDefault="0021249F">
      <w:r w:rsidRPr="0021249F">
        <w:rPr>
          <w:u w:val="single"/>
        </w:rPr>
        <w:t>Discussion</w:t>
      </w:r>
      <w:r>
        <w:t xml:space="preserve">: TKIP is deprecated so the paragraph talking about it being optional for an RSNA is obviously dated. </w:t>
      </w:r>
    </w:p>
    <w:p w14:paraId="2020FA03" w14:textId="77777777" w:rsidR="0021249F" w:rsidRDefault="0021249F"/>
    <w:p w14:paraId="2C2404EE" w14:textId="77777777" w:rsidR="0021249F" w:rsidRPr="0021249F" w:rsidRDefault="0021249F">
      <w:r w:rsidRPr="0021249F">
        <w:rPr>
          <w:u w:val="single"/>
        </w:rPr>
        <w:t>Resolution</w:t>
      </w:r>
      <w:r>
        <w:t>: Accept</w:t>
      </w:r>
    </w:p>
    <w:p w14:paraId="7CDDEF01" w14:textId="77777777" w:rsidR="0021249F" w:rsidRDefault="0021249F">
      <w:pPr>
        <w:rPr>
          <w:i/>
          <w:iCs/>
        </w:rPr>
      </w:pPr>
    </w:p>
    <w:p w14:paraId="692703AE" w14:textId="77777777" w:rsidR="0021249F" w:rsidRPr="0021249F" w:rsidRDefault="0021249F">
      <w:pPr>
        <w:rPr>
          <w:i/>
          <w:iCs/>
        </w:rPr>
      </w:pPr>
      <w:r>
        <w:rPr>
          <w:i/>
          <w:iCs/>
        </w:rPr>
        <w:t>Instruct the editor to further modify section 12.5 as indicated:</w:t>
      </w:r>
    </w:p>
    <w:p w14:paraId="18C5100B" w14:textId="77777777" w:rsidR="0021249F" w:rsidRDefault="0021249F"/>
    <w:p w14:paraId="5B0523B3" w14:textId="77777777"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12.5 RSNA confidentiality and integrity protocols</w:t>
      </w:r>
    </w:p>
    <w:p w14:paraId="6F378296" w14:textId="77777777" w:rsidR="0021249F" w:rsidRDefault="0021249F" w:rsidP="0021249F">
      <w:pPr>
        <w:rPr>
          <w:sz w:val="20"/>
          <w:szCs w:val="16"/>
        </w:rPr>
      </w:pPr>
    </w:p>
    <w:p w14:paraId="3F99984C" w14:textId="77777777"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12.5.1 Overview</w:t>
      </w:r>
    </w:p>
    <w:p w14:paraId="0274735B" w14:textId="77777777" w:rsidR="0021249F" w:rsidRDefault="0021249F" w:rsidP="0021249F">
      <w:pPr>
        <w:rPr>
          <w:sz w:val="20"/>
          <w:szCs w:val="16"/>
        </w:rPr>
      </w:pPr>
    </w:p>
    <w:p w14:paraId="487A1212" w14:textId="77777777" w:rsidR="0021249F" w:rsidRP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 xml:space="preserve">This standard defines the following RSNA data confidentiality and integrity protocols: </w:t>
      </w:r>
      <w:del w:id="8" w:author="Harkins, Daniel" w:date="2022-02-16T08:34:00Z">
        <w:r w:rsidRPr="0021249F" w:rsidDel="0021249F">
          <w:rPr>
            <w:sz w:val="20"/>
            <w:szCs w:val="16"/>
          </w:rPr>
          <w:delText xml:space="preserve">TKIP, </w:delText>
        </w:r>
      </w:del>
      <w:r w:rsidRPr="0021249F">
        <w:rPr>
          <w:sz w:val="20"/>
          <w:szCs w:val="16"/>
        </w:rPr>
        <w:t>CCMP, and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GCMP.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This standard defines the following integrity protocol for Management frames and for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WUR Wake-up frames: BIP.</w:t>
      </w:r>
    </w:p>
    <w:p w14:paraId="0E14163C" w14:textId="77777777" w:rsidR="0021249F" w:rsidRDefault="0021249F" w:rsidP="0021249F">
      <w:pPr>
        <w:rPr>
          <w:sz w:val="20"/>
          <w:szCs w:val="16"/>
        </w:rPr>
      </w:pPr>
    </w:p>
    <w:p w14:paraId="33A5B02C" w14:textId="77777777" w:rsidR="0021249F" w:rsidDel="0021249F" w:rsidRDefault="0021249F" w:rsidP="0021249F">
      <w:pPr>
        <w:rPr>
          <w:del w:id="9" w:author="Harkins, Daniel" w:date="2022-02-16T08:34:00Z"/>
          <w:sz w:val="20"/>
          <w:szCs w:val="16"/>
        </w:rPr>
      </w:pPr>
      <w:del w:id="10" w:author="Harkins, Daniel" w:date="2022-02-16T08:34:00Z">
        <w:r w:rsidRPr="0021249F" w:rsidDel="0021249F">
          <w:rPr>
            <w:sz w:val="20"/>
            <w:szCs w:val="16"/>
          </w:rPr>
          <w:delText>Implementation of TKIP is optional for an RSNA and used only for the protection of Data frames. A design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aim for TKIP was that the algorithm should be implementable within the capabilities of most devices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supporting only WEP, so that many such devices would be field-upgradable by the supplier to support TKIP.</w:delText>
        </w:r>
      </w:del>
    </w:p>
    <w:p w14:paraId="7664608C" w14:textId="77777777" w:rsidR="0021249F" w:rsidRPr="0021249F" w:rsidRDefault="0021249F" w:rsidP="0021249F">
      <w:pPr>
        <w:rPr>
          <w:sz w:val="20"/>
          <w:szCs w:val="16"/>
        </w:rPr>
      </w:pPr>
    </w:p>
    <w:p w14:paraId="03D8CF87" w14:textId="77777777" w:rsid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BIP is a mechanism that is used only when management frame protection is negotiated. BIP provides integrit</w:t>
      </w:r>
      <w:r>
        <w:rPr>
          <w:sz w:val="20"/>
          <w:szCs w:val="16"/>
        </w:rPr>
        <w:t xml:space="preserve">y </w:t>
      </w:r>
      <w:r w:rsidRPr="0021249F">
        <w:rPr>
          <w:sz w:val="20"/>
          <w:szCs w:val="16"/>
        </w:rPr>
        <w:t>protection for group addressed robust Management frames and WUR Wake-up frames (see 29.10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(WUR frame protection))</w:t>
      </w:r>
      <w:r>
        <w:rPr>
          <w:sz w:val="20"/>
          <w:szCs w:val="16"/>
        </w:rPr>
        <w:t>.</w:t>
      </w:r>
    </w:p>
    <w:p w14:paraId="2F9E1A7A" w14:textId="77777777" w:rsidR="0021249F" w:rsidRPr="0021249F" w:rsidRDefault="0021249F" w:rsidP="0021249F">
      <w:pPr>
        <w:rPr>
          <w:sz w:val="20"/>
          <w:szCs w:val="16"/>
        </w:rPr>
      </w:pPr>
    </w:p>
    <w:p w14:paraId="5F6A8925" w14:textId="77777777" w:rsidR="0021249F" w:rsidRDefault="0021249F"/>
    <w:p w14:paraId="151C2D95" w14:textId="77777777" w:rsidR="0021249F" w:rsidRPr="0021249F" w:rsidRDefault="0021249F">
      <w:pPr>
        <w:rPr>
          <w:b/>
          <w:bCs/>
        </w:rPr>
      </w:pPr>
      <w:r w:rsidRPr="0021249F">
        <w:rPr>
          <w:b/>
          <w:bCs/>
        </w:rPr>
        <w:t>CID 1079</w:t>
      </w:r>
    </w:p>
    <w:p w14:paraId="750D5823" w14:textId="77777777" w:rsidR="0021249F" w:rsidRDefault="0021249F">
      <w:r w:rsidRPr="0021249F">
        <w:rPr>
          <w:u w:val="single"/>
        </w:rPr>
        <w:t>Comment</w:t>
      </w:r>
      <w:r>
        <w:t xml:space="preserve">: </w:t>
      </w:r>
      <w:r w:rsidRPr="0021249F">
        <w:t>let's stop talking about how to use WEP and TKIP</w:t>
      </w:r>
    </w:p>
    <w:p w14:paraId="1BFB1A99" w14:textId="77777777" w:rsidR="0021249F" w:rsidRDefault="0021249F"/>
    <w:p w14:paraId="0B381802" w14:textId="77777777" w:rsidR="0021249F" w:rsidRDefault="0021249F">
      <w:r w:rsidRPr="0021249F">
        <w:rPr>
          <w:u w:val="single"/>
        </w:rPr>
        <w:t>Proposed Change</w:t>
      </w:r>
      <w:r>
        <w:t xml:space="preserve">: </w:t>
      </w:r>
      <w:r w:rsidRPr="0021249F">
        <w:t>remove the paragraphs on the pages and lines this comment refers to.</w:t>
      </w:r>
    </w:p>
    <w:p w14:paraId="01FDAF97" w14:textId="77777777" w:rsidR="0021249F" w:rsidRDefault="0021249F"/>
    <w:p w14:paraId="7C45E36E" w14:textId="19FCA30D" w:rsidR="0021249F" w:rsidRDefault="0021249F">
      <w:r w:rsidRPr="0021249F">
        <w:rPr>
          <w:u w:val="single"/>
        </w:rPr>
        <w:t>Discussion</w:t>
      </w:r>
      <w:r>
        <w:t>: WEP is obsoleted, TKIP is deprecated. We should stop talking about how to use them because we are telling people they should not be used.</w:t>
      </w:r>
      <w:r w:rsidR="00393BED">
        <w:t xml:space="preserve"> If we remove the discussion about “no pairwise” in the paragraphs and</w:t>
      </w:r>
      <w:bookmarkStart w:id="11" w:name="_GoBack"/>
      <w:bookmarkEnd w:id="11"/>
      <w:r w:rsidR="00393BED">
        <w:t xml:space="preserve"> lines this comment refers to, we should also remove all other mentions of “no pairwise” since that is for a TSN.</w:t>
      </w:r>
    </w:p>
    <w:p w14:paraId="20330048" w14:textId="77777777" w:rsidR="0021249F" w:rsidRDefault="0021249F"/>
    <w:p w14:paraId="5F9E8460" w14:textId="71751694" w:rsidR="0021249F" w:rsidRDefault="0021249F">
      <w:r w:rsidRPr="0021249F">
        <w:rPr>
          <w:u w:val="single"/>
        </w:rPr>
        <w:t>Resolution</w:t>
      </w:r>
      <w:r>
        <w:t xml:space="preserve">: </w:t>
      </w:r>
      <w:r w:rsidR="00224D04">
        <w:t>Revised….</w:t>
      </w:r>
    </w:p>
    <w:p w14:paraId="07E79724" w14:textId="7AB4E4F7" w:rsidR="00224D04" w:rsidRDefault="00224D04"/>
    <w:p w14:paraId="08C0D218" w14:textId="633C5E67" w:rsidR="00224D04" w:rsidRDefault="00224D04">
      <w:pPr>
        <w:rPr>
          <w:i/>
          <w:iCs/>
        </w:rPr>
      </w:pPr>
      <w:r>
        <w:rPr>
          <w:i/>
          <w:iCs/>
        </w:rPr>
        <w:t>Instruct the editor to modify section 9.4.2.24.4 as indicated:</w:t>
      </w:r>
    </w:p>
    <w:p w14:paraId="1DFE727B" w14:textId="457AA316" w:rsidR="00224D04" w:rsidRDefault="00224D04">
      <w:pPr>
        <w:rPr>
          <w:sz w:val="20"/>
          <w:szCs w:val="16"/>
        </w:rPr>
      </w:pPr>
    </w:p>
    <w:p w14:paraId="0CCF6AFF" w14:textId="74B61DC9" w:rsidR="00224D04" w:rsidRPr="00224D04" w:rsidRDefault="00224D04">
      <w:pPr>
        <w:rPr>
          <w:b/>
          <w:bCs/>
          <w:sz w:val="20"/>
          <w:szCs w:val="16"/>
        </w:rPr>
      </w:pPr>
      <w:r w:rsidRPr="00224D04">
        <w:rPr>
          <w:b/>
          <w:bCs/>
          <w:sz w:val="20"/>
          <w:szCs w:val="16"/>
        </w:rPr>
        <w:t>9.4.2.24.4 RSN capabilities</w:t>
      </w:r>
    </w:p>
    <w:p w14:paraId="09A19186" w14:textId="77777777" w:rsidR="00224D04" w:rsidRPr="00224D04" w:rsidRDefault="00224D04">
      <w:pPr>
        <w:rPr>
          <w:sz w:val="20"/>
          <w:szCs w:val="16"/>
        </w:rPr>
      </w:pPr>
    </w:p>
    <w:p w14:paraId="01047267" w14:textId="5A9E0742" w:rsidR="00224D04" w:rsidRPr="00224D04" w:rsidRDefault="00224D04" w:rsidP="00224D04">
      <w:pPr>
        <w:rPr>
          <w:sz w:val="20"/>
          <w:szCs w:val="16"/>
        </w:rPr>
      </w:pPr>
      <w:r w:rsidRPr="00224D04">
        <w:rPr>
          <w:sz w:val="20"/>
          <w:szCs w:val="16"/>
        </w:rPr>
        <w:t>The RSN Capabilities field indicates requested or advertised capabilities. If the RSN Capabilities field is</w:t>
      </w:r>
      <w:r w:rsidRPr="00224D04"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not</w:t>
      </w:r>
      <w:r w:rsidRPr="00224D04"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present, the default value of 0 is used for all of the capability subfields.</w:t>
      </w:r>
    </w:p>
    <w:p w14:paraId="0B8E4452" w14:textId="77777777" w:rsidR="00224D04" w:rsidRPr="00224D04" w:rsidRDefault="00224D04" w:rsidP="00224D04">
      <w:pPr>
        <w:rPr>
          <w:sz w:val="20"/>
          <w:szCs w:val="16"/>
        </w:rPr>
      </w:pPr>
    </w:p>
    <w:p w14:paraId="7B895E3E" w14:textId="601913F6" w:rsidR="00224D04" w:rsidRDefault="00224D04" w:rsidP="00224D04">
      <w:pPr>
        <w:rPr>
          <w:sz w:val="20"/>
          <w:szCs w:val="16"/>
        </w:rPr>
      </w:pPr>
      <w:r w:rsidRPr="00224D04">
        <w:rPr>
          <w:sz w:val="20"/>
          <w:szCs w:val="16"/>
        </w:rPr>
        <w:t>The length of the RSN Capabilities field is 2 octets. The format of the RSN Capabilities field is as shown</w:t>
      </w:r>
      <w:r w:rsidRPr="00224D04"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in</w:t>
      </w:r>
      <w:r w:rsidRPr="00224D04"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Figure 9-350 (RSN Capabilities field format) and described after the figure.</w:t>
      </w:r>
    </w:p>
    <w:p w14:paraId="3D1FB270" w14:textId="77777777" w:rsidR="00224D04" w:rsidRDefault="00224D04" w:rsidP="00224D04">
      <w:pPr>
        <w:rPr>
          <w:sz w:val="20"/>
          <w:szCs w:val="16"/>
        </w:rPr>
      </w:pPr>
    </w:p>
    <w:p w14:paraId="7D3A9EA5" w14:textId="53C7B3E9" w:rsidR="00224D04" w:rsidRPr="00224D04" w:rsidRDefault="00224D04" w:rsidP="00224D04">
      <w:pPr>
        <w:rPr>
          <w:sz w:val="16"/>
          <w:szCs w:val="13"/>
        </w:rPr>
      </w:pPr>
      <w:r>
        <w:rPr>
          <w:sz w:val="16"/>
          <w:szCs w:val="13"/>
        </w:rPr>
        <w:t xml:space="preserve">                         B0                            B1                B2                                B3     B4                       B5           B6                B7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5"/>
        <w:gridCol w:w="1210"/>
        <w:gridCol w:w="1800"/>
        <w:gridCol w:w="1620"/>
        <w:gridCol w:w="810"/>
        <w:gridCol w:w="900"/>
      </w:tblGrid>
      <w:tr w:rsidR="00224D04" w14:paraId="3D6CF506" w14:textId="77777777" w:rsidTr="00224D04">
        <w:tc>
          <w:tcPr>
            <w:tcW w:w="770" w:type="dxa"/>
          </w:tcPr>
          <w:p w14:paraId="6C15DDE4" w14:textId="77777777" w:rsidR="00224D04" w:rsidRDefault="00224D04" w:rsidP="00224D04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Preauthentica</w:t>
            </w:r>
            <w:proofErr w:type="spellEnd"/>
          </w:p>
          <w:p w14:paraId="13ACDF43" w14:textId="0452806F" w:rsidR="00224D04" w:rsidRDefault="00224D04" w:rsidP="00224D04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tion</w:t>
            </w:r>
            <w:proofErr w:type="spellEnd"/>
          </w:p>
        </w:tc>
        <w:tc>
          <w:tcPr>
            <w:tcW w:w="1210" w:type="dxa"/>
          </w:tcPr>
          <w:p w14:paraId="69FDCFB9" w14:textId="268482A1" w:rsidR="00224D04" w:rsidRDefault="00224D04" w:rsidP="00224D04">
            <w:pPr>
              <w:rPr>
                <w:sz w:val="20"/>
                <w:szCs w:val="16"/>
              </w:rPr>
            </w:pPr>
            <w:ins w:id="12" w:author="Harkins, Daniel" w:date="2022-02-25T11:28:00Z">
              <w:r>
                <w:rPr>
                  <w:sz w:val="20"/>
                  <w:szCs w:val="16"/>
                </w:rPr>
                <w:t xml:space="preserve">Reserved </w:t>
              </w:r>
            </w:ins>
            <w:del w:id="13" w:author="Harkins, Daniel" w:date="2022-02-25T11:28:00Z">
              <w:r w:rsidDel="00224D04">
                <w:rPr>
                  <w:sz w:val="20"/>
                  <w:szCs w:val="16"/>
                </w:rPr>
                <w:delText>No Pairwise</w:delText>
              </w:r>
            </w:del>
          </w:p>
        </w:tc>
        <w:tc>
          <w:tcPr>
            <w:tcW w:w="1800" w:type="dxa"/>
          </w:tcPr>
          <w:p w14:paraId="4916E9DD" w14:textId="27D26492" w:rsidR="00224D04" w:rsidRDefault="00224D04" w:rsidP="00224D0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PTKSA Replay Counter</w:t>
            </w:r>
          </w:p>
        </w:tc>
        <w:tc>
          <w:tcPr>
            <w:tcW w:w="1620" w:type="dxa"/>
          </w:tcPr>
          <w:p w14:paraId="0F168E37" w14:textId="539D22F4" w:rsidR="00224D04" w:rsidRDefault="00224D04" w:rsidP="00224D0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GTKSA Replay Counter</w:t>
            </w:r>
          </w:p>
        </w:tc>
        <w:tc>
          <w:tcPr>
            <w:tcW w:w="810" w:type="dxa"/>
          </w:tcPr>
          <w:p w14:paraId="6F5AA008" w14:textId="0DB45699" w:rsidR="00224D04" w:rsidRDefault="00224D04" w:rsidP="00224D0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MFPR</w:t>
            </w:r>
          </w:p>
        </w:tc>
        <w:tc>
          <w:tcPr>
            <w:tcW w:w="900" w:type="dxa"/>
          </w:tcPr>
          <w:p w14:paraId="02BA3AC3" w14:textId="197E7EA8" w:rsidR="00224D04" w:rsidRDefault="00224D04" w:rsidP="00224D0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MFPC</w:t>
            </w:r>
          </w:p>
        </w:tc>
      </w:tr>
    </w:tbl>
    <w:p w14:paraId="0B3D5224" w14:textId="66FFD5E8" w:rsidR="00224D04" w:rsidRPr="00224D04" w:rsidRDefault="00224D04" w:rsidP="00224D04">
      <w:pPr>
        <w:rPr>
          <w:sz w:val="16"/>
          <w:szCs w:val="13"/>
        </w:rPr>
      </w:pPr>
      <w:r>
        <w:rPr>
          <w:sz w:val="16"/>
          <w:szCs w:val="13"/>
        </w:rPr>
        <w:t xml:space="preserve">    Bits:                1                             1                                  2                                           2                            1                   1</w:t>
      </w:r>
    </w:p>
    <w:p w14:paraId="1F3E2E8B" w14:textId="7FBE1FDD" w:rsidR="00224D04" w:rsidRDefault="00224D04" w:rsidP="00224D04"/>
    <w:p w14:paraId="2FF135C8" w14:textId="428DDC63" w:rsidR="00224D04" w:rsidDel="00224D04" w:rsidRDefault="00224D04" w:rsidP="00224D04">
      <w:pPr>
        <w:pStyle w:val="ListParagraph"/>
        <w:numPr>
          <w:ilvl w:val="0"/>
          <w:numId w:val="1"/>
        </w:numPr>
        <w:rPr>
          <w:del w:id="14" w:author="Harkins, Daniel" w:date="2022-02-25T11:28:00Z"/>
          <w:sz w:val="20"/>
          <w:szCs w:val="16"/>
        </w:rPr>
        <w:pPrChange w:id="15" w:author="Harkins, Daniel" w:date="2022-02-25T11:28:00Z">
          <w:pPr>
            <w:pStyle w:val="ListParagraph"/>
            <w:numPr>
              <w:numId w:val="1"/>
            </w:numPr>
            <w:ind w:hanging="360"/>
          </w:pPr>
        </w:pPrChange>
      </w:pPr>
      <w:r w:rsidRPr="00224D04">
        <w:rPr>
          <w:sz w:val="20"/>
          <w:szCs w:val="16"/>
        </w:rPr>
        <w:t xml:space="preserve">Bit 1: </w:t>
      </w:r>
      <w:del w:id="16" w:author="Harkins, Daniel" w:date="2022-02-25T11:28:00Z">
        <w:r w:rsidRPr="00224D04" w:rsidDel="00224D04">
          <w:rPr>
            <w:sz w:val="20"/>
            <w:szCs w:val="16"/>
          </w:rPr>
          <w:delText>No Pairwise. If a STA supports WEP default key 0 simultaneously with a pairwise key</w:delText>
        </w:r>
        <w:r w:rsidDel="00224D04">
          <w:rPr>
            <w:sz w:val="20"/>
            <w:szCs w:val="16"/>
          </w:rPr>
          <w:delText xml:space="preserve"> </w:delText>
        </w:r>
        <w:r w:rsidRPr="00224D04" w:rsidDel="00224D04">
          <w:rPr>
            <w:sz w:val="20"/>
            <w:szCs w:val="16"/>
          </w:rPr>
          <w:delText>(see 12.7.1 (Key hierarchy)), then the STA sets the No Pairwise subfield of the RSN Capabilities</w:delText>
        </w:r>
        <w:r w:rsidDel="00224D04">
          <w:rPr>
            <w:sz w:val="20"/>
            <w:szCs w:val="16"/>
          </w:rPr>
          <w:delText xml:space="preserve"> </w:delText>
        </w:r>
        <w:r w:rsidRPr="00224D04" w:rsidDel="00224D04">
          <w:rPr>
            <w:sz w:val="20"/>
            <w:szCs w:val="16"/>
          </w:rPr>
          <w:delText>field to 0.</w:delText>
        </w:r>
        <w:r w:rsidDel="00224D04">
          <w:rPr>
            <w:sz w:val="20"/>
            <w:szCs w:val="16"/>
          </w:rPr>
          <w:delText xml:space="preserve"> </w:delText>
        </w:r>
      </w:del>
    </w:p>
    <w:p w14:paraId="57015485" w14:textId="4BC8CF69" w:rsidR="00224D04" w:rsidDel="00224D04" w:rsidRDefault="00224D04" w:rsidP="00224D04">
      <w:pPr>
        <w:pStyle w:val="ListParagraph"/>
        <w:numPr>
          <w:ilvl w:val="0"/>
          <w:numId w:val="1"/>
        </w:numPr>
        <w:rPr>
          <w:del w:id="17" w:author="Harkins, Daniel" w:date="2022-02-25T11:28:00Z"/>
          <w:sz w:val="20"/>
          <w:szCs w:val="16"/>
        </w:rPr>
        <w:pPrChange w:id="18" w:author="Harkins, Daniel" w:date="2022-02-25T11:28:00Z">
          <w:pPr>
            <w:pStyle w:val="ListParagraph"/>
          </w:pPr>
        </w:pPrChange>
      </w:pPr>
      <w:del w:id="19" w:author="Harkins, Daniel" w:date="2022-02-25T11:28:00Z">
        <w:r w:rsidRPr="00224D04" w:rsidDel="00224D04">
          <w:rPr>
            <w:sz w:val="20"/>
            <w:szCs w:val="16"/>
          </w:rPr>
          <w:delText>If a STA does not support WEP default key 0 simultaneously with a pairwise key (see 12.7.1 (Key</w:delText>
        </w:r>
        <w:r w:rsidDel="00224D04">
          <w:rPr>
            <w:sz w:val="20"/>
            <w:szCs w:val="16"/>
          </w:rPr>
          <w:delText xml:space="preserve"> </w:delText>
        </w:r>
        <w:r w:rsidRPr="00224D04" w:rsidDel="00224D04">
          <w:rPr>
            <w:sz w:val="20"/>
            <w:szCs w:val="16"/>
          </w:rPr>
          <w:delText>hierarchy)), then the STA sets the No Pairwise subfield of the RSN Capabilities field to 1.</w:delText>
        </w:r>
        <w:r w:rsidDel="00224D04">
          <w:rPr>
            <w:sz w:val="20"/>
            <w:szCs w:val="16"/>
          </w:rPr>
          <w:delText xml:space="preserve"> </w:delText>
        </w:r>
      </w:del>
    </w:p>
    <w:p w14:paraId="36030903" w14:textId="3312C0B5" w:rsidR="00224D04" w:rsidDel="00224D04" w:rsidRDefault="00224D04" w:rsidP="00224D04">
      <w:pPr>
        <w:pStyle w:val="ListParagraph"/>
        <w:numPr>
          <w:ilvl w:val="0"/>
          <w:numId w:val="1"/>
        </w:numPr>
        <w:rPr>
          <w:del w:id="20" w:author="Harkins, Daniel" w:date="2022-02-25T11:28:00Z"/>
          <w:sz w:val="20"/>
          <w:szCs w:val="16"/>
        </w:rPr>
        <w:pPrChange w:id="21" w:author="Harkins, Daniel" w:date="2022-02-25T11:28:00Z">
          <w:pPr>
            <w:pStyle w:val="ListParagraph"/>
          </w:pPr>
        </w:pPrChange>
      </w:pPr>
      <w:del w:id="22" w:author="Harkins, Daniel" w:date="2022-02-25T11:28:00Z">
        <w:r w:rsidRPr="00224D04" w:rsidDel="00224D04">
          <w:rPr>
            <w:sz w:val="20"/>
            <w:szCs w:val="16"/>
          </w:rPr>
          <w:delText>The No Pairwise subfield describes a capability of a non-AP STA. IBSS STAs and APs set the No</w:delText>
        </w:r>
        <w:r w:rsidDel="00224D04">
          <w:rPr>
            <w:sz w:val="20"/>
            <w:szCs w:val="16"/>
          </w:rPr>
          <w:delText xml:space="preserve"> </w:delText>
        </w:r>
        <w:r w:rsidRPr="00224D04" w:rsidDel="00224D04">
          <w:rPr>
            <w:sz w:val="20"/>
            <w:szCs w:val="16"/>
          </w:rPr>
          <w:delText>Pairwise subfield to 0.</w:delText>
        </w:r>
      </w:del>
    </w:p>
    <w:p w14:paraId="3BD94CE2" w14:textId="5341C65D" w:rsidR="00224D04" w:rsidRPr="00224D04" w:rsidDel="00224D04" w:rsidRDefault="00224D04" w:rsidP="00224D04">
      <w:pPr>
        <w:pStyle w:val="ListParagraph"/>
        <w:numPr>
          <w:ilvl w:val="0"/>
          <w:numId w:val="1"/>
        </w:numPr>
        <w:rPr>
          <w:del w:id="23" w:author="Harkins, Daniel" w:date="2022-02-25T11:28:00Z"/>
          <w:sz w:val="20"/>
          <w:szCs w:val="16"/>
        </w:rPr>
        <w:pPrChange w:id="24" w:author="Harkins, Daniel" w:date="2022-02-25T11:28:00Z">
          <w:pPr>
            <w:pStyle w:val="ListParagraph"/>
          </w:pPr>
        </w:pPrChange>
      </w:pPr>
      <w:del w:id="25" w:author="Harkins, Daniel" w:date="2022-02-25T11:28:00Z">
        <w:r w:rsidRPr="00224D04" w:rsidDel="00224D04">
          <w:rPr>
            <w:sz w:val="20"/>
            <w:szCs w:val="16"/>
          </w:rPr>
          <w:delText>The No Pairwise subfield is set to 1 only in a TSN and when the pairwise cipher suite selected by the</w:delText>
        </w:r>
        <w:r w:rsidDel="00224D04">
          <w:rPr>
            <w:sz w:val="20"/>
            <w:szCs w:val="16"/>
          </w:rPr>
          <w:delText xml:space="preserve"> </w:delText>
        </w:r>
        <w:r w:rsidRPr="00224D04" w:rsidDel="00224D04">
          <w:rPr>
            <w:sz w:val="20"/>
            <w:szCs w:val="16"/>
          </w:rPr>
          <w:delText>STA is TKIP.</w:delText>
        </w:r>
      </w:del>
      <w:ins w:id="26" w:author="Harkins, Daniel" w:date="2022-02-25T11:34:00Z">
        <w:r>
          <w:rPr>
            <w:sz w:val="20"/>
            <w:szCs w:val="16"/>
          </w:rPr>
          <w:t xml:space="preserve"> This bit is reserved, it is set to 0 on transmission and ignored on receipt.</w:t>
        </w:r>
      </w:ins>
    </w:p>
    <w:p w14:paraId="19585704" w14:textId="77777777" w:rsidR="00224D04" w:rsidRDefault="00224D04" w:rsidP="00224D04"/>
    <w:p w14:paraId="2B3EAB6E" w14:textId="77777777" w:rsidR="00224D04" w:rsidRDefault="00224D04" w:rsidP="00224D04"/>
    <w:p w14:paraId="35E120B6" w14:textId="4504105A" w:rsidR="00224D04" w:rsidRPr="00224D04" w:rsidRDefault="00224D04" w:rsidP="00224D04">
      <w:pPr>
        <w:rPr>
          <w:i/>
          <w:iCs/>
        </w:rPr>
      </w:pPr>
      <w:r>
        <w:rPr>
          <w:i/>
          <w:iCs/>
        </w:rPr>
        <w:t>Instruct the editor to modify section 12.7.1.1 as indicated:</w:t>
      </w:r>
    </w:p>
    <w:p w14:paraId="5F4935E2" w14:textId="77777777" w:rsidR="0021249F" w:rsidRDefault="0021249F"/>
    <w:p w14:paraId="16A5053B" w14:textId="77777777"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12.7.1 Key hierarchy</w:t>
      </w:r>
    </w:p>
    <w:p w14:paraId="53C67203" w14:textId="77777777" w:rsidR="0021249F" w:rsidRDefault="0021249F" w:rsidP="0021249F">
      <w:pPr>
        <w:rPr>
          <w:sz w:val="20"/>
          <w:szCs w:val="16"/>
        </w:rPr>
      </w:pPr>
    </w:p>
    <w:p w14:paraId="7F10C529" w14:textId="77777777"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12.7.1.1 General</w:t>
      </w:r>
    </w:p>
    <w:p w14:paraId="4168C190" w14:textId="77777777" w:rsidR="0021249F" w:rsidRDefault="0021249F" w:rsidP="0021249F">
      <w:pPr>
        <w:rPr>
          <w:sz w:val="20"/>
          <w:szCs w:val="16"/>
        </w:rPr>
      </w:pPr>
    </w:p>
    <w:p w14:paraId="6AD67AF7" w14:textId="77777777" w:rsid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An RSNA STA shall support at least one pairwise key for any &lt;</w:t>
      </w:r>
      <w:proofErr w:type="gramStart"/>
      <w:r w:rsidRPr="0021249F">
        <w:rPr>
          <w:sz w:val="20"/>
          <w:szCs w:val="16"/>
        </w:rPr>
        <w:t>TA,RA</w:t>
      </w:r>
      <w:proofErr w:type="gramEnd"/>
      <w:r w:rsidRPr="0021249F">
        <w:rPr>
          <w:sz w:val="20"/>
          <w:szCs w:val="16"/>
        </w:rPr>
        <w:t>&gt; pair for use with enhanced data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cryptographic encapsulation mechanisms. The &lt;</w:t>
      </w:r>
      <w:proofErr w:type="gramStart"/>
      <w:r w:rsidRPr="0021249F">
        <w:rPr>
          <w:sz w:val="20"/>
          <w:szCs w:val="16"/>
        </w:rPr>
        <w:t>TA,RA</w:t>
      </w:r>
      <w:proofErr w:type="gramEnd"/>
      <w:r w:rsidRPr="0021249F">
        <w:rPr>
          <w:sz w:val="20"/>
          <w:szCs w:val="16"/>
        </w:rPr>
        <w:t>&gt; identifies the pairwise key, which does not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correspond to any WEP key identifier.</w:t>
      </w:r>
    </w:p>
    <w:p w14:paraId="413844C6" w14:textId="77777777" w:rsidR="0021249F" w:rsidRPr="0021249F" w:rsidRDefault="0021249F" w:rsidP="0021249F">
      <w:pPr>
        <w:rPr>
          <w:sz w:val="20"/>
          <w:szCs w:val="16"/>
        </w:rPr>
      </w:pPr>
    </w:p>
    <w:p w14:paraId="26B34143" w14:textId="77777777" w:rsidR="0021249F" w:rsidDel="0021249F" w:rsidRDefault="0021249F" w:rsidP="0021249F">
      <w:pPr>
        <w:rPr>
          <w:del w:id="27" w:author="Harkins, Daniel" w:date="2022-02-16T08:50:00Z"/>
          <w:sz w:val="20"/>
          <w:szCs w:val="16"/>
        </w:rPr>
      </w:pPr>
      <w:del w:id="28" w:author="Harkins, Daniel" w:date="2022-02-16T08:50:00Z">
        <w:r w:rsidRPr="0021249F" w:rsidDel="0021249F">
          <w:rPr>
            <w:sz w:val="20"/>
            <w:szCs w:val="16"/>
          </w:rPr>
          <w:delText>In a a mixed environment, an AP may simultaneously communicate with some STAs using WEP with shared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WEP keys and to STAs using enhanced data cryptographic encapsulation mechanisms with pairwise keys. The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STAs running WEP use default keys 0–3 for shared WEP keys; the important point here is that WEP can still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use WEP default key 0. The AP might be configured to use the WEP key in WEP default key 0 for WEP; if the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AP is configured in this way, STAs that cannot support WEP default key 0 simultaneously with a TKIP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pairwise key shall specify the No Pairwise subfield in the RSN Capabilities field. If an AP is configured to use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WEP default key 0 as a WEP key and a “No Pairwise” STA associates, the AP shall not set the Install bit in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the 4-way handshake. In other words, the STA does not install a pairwise temporal key and instead uses WEP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default key 0 for all traffic.</w:delText>
        </w:r>
      </w:del>
    </w:p>
    <w:p w14:paraId="45DB7F4E" w14:textId="77777777" w:rsidR="0021249F" w:rsidRPr="0021249F" w:rsidDel="0021249F" w:rsidRDefault="0021249F" w:rsidP="0021249F">
      <w:pPr>
        <w:rPr>
          <w:del w:id="29" w:author="Harkins, Daniel" w:date="2022-02-16T08:50:00Z"/>
          <w:sz w:val="20"/>
          <w:szCs w:val="16"/>
        </w:rPr>
      </w:pPr>
    </w:p>
    <w:p w14:paraId="10AFB69E" w14:textId="77777777" w:rsidR="0021249F" w:rsidRPr="0021249F" w:rsidDel="0021249F" w:rsidRDefault="0021249F" w:rsidP="0021249F">
      <w:pPr>
        <w:rPr>
          <w:del w:id="30" w:author="Harkins, Daniel" w:date="2022-02-16T08:50:00Z"/>
          <w:sz w:val="18"/>
          <w:szCs w:val="15"/>
        </w:rPr>
      </w:pPr>
      <w:del w:id="31" w:author="Harkins, Daniel" w:date="2022-02-16T08:50:00Z">
        <w:r w:rsidRPr="0021249F" w:rsidDel="0021249F">
          <w:rPr>
            <w:sz w:val="18"/>
            <w:szCs w:val="15"/>
          </w:rPr>
          <w:lastRenderedPageBreak/>
          <w:delText>NOTE 2—The behavior of “No Pairwise” STAs is intended only to support the migration of WEP to RSNA.</w:delText>
        </w:r>
      </w:del>
    </w:p>
    <w:p w14:paraId="3FFD98BA" w14:textId="77777777" w:rsidR="0021249F" w:rsidRPr="0021249F" w:rsidDel="0021249F" w:rsidRDefault="0021249F" w:rsidP="0021249F">
      <w:pPr>
        <w:rPr>
          <w:del w:id="32" w:author="Harkins, Daniel" w:date="2022-02-16T08:50:00Z"/>
          <w:sz w:val="20"/>
          <w:szCs w:val="16"/>
        </w:rPr>
      </w:pPr>
    </w:p>
    <w:p w14:paraId="7ED8DC6D" w14:textId="77777777" w:rsidR="0021249F" w:rsidDel="0021249F" w:rsidRDefault="0021249F" w:rsidP="0021249F">
      <w:pPr>
        <w:rPr>
          <w:del w:id="33" w:author="Harkins, Daniel" w:date="2022-02-16T08:50:00Z"/>
          <w:sz w:val="20"/>
          <w:szCs w:val="16"/>
        </w:rPr>
      </w:pPr>
      <w:del w:id="34" w:author="Harkins, Daniel" w:date="2022-02-16T08:50:00Z">
        <w:r w:rsidRPr="0021249F" w:rsidDel="0021249F">
          <w:rPr>
            <w:sz w:val="20"/>
            <w:szCs w:val="16"/>
          </w:rPr>
          <w:delText>TKIP STAs in a mixed environment are expected to support a single pairwise key either by using a key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mapping key or by mapping to default key 0. The AP uses a pairwise key for individually addressed traffic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between the AP and the STA. If a key mapping key is available, the &lt;RA,TA&gt; pair identifies the key; if there is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no key mapping key, then the default key 0 is used because the key index in the message is 0.</w:delText>
        </w:r>
      </w:del>
    </w:p>
    <w:p w14:paraId="608D3F07" w14:textId="77777777" w:rsidR="0021249F" w:rsidRPr="0021249F" w:rsidDel="0021249F" w:rsidRDefault="0021249F" w:rsidP="0021249F">
      <w:pPr>
        <w:rPr>
          <w:del w:id="35" w:author="Harkins, Daniel" w:date="2022-02-16T08:50:00Z"/>
          <w:sz w:val="20"/>
          <w:szCs w:val="16"/>
        </w:rPr>
      </w:pPr>
    </w:p>
    <w:p w14:paraId="25B7CC15" w14:textId="77777777" w:rsidR="0021249F" w:rsidDel="0021249F" w:rsidRDefault="0021249F" w:rsidP="0021249F">
      <w:pPr>
        <w:rPr>
          <w:del w:id="36" w:author="Harkins, Daniel" w:date="2022-02-16T08:50:00Z"/>
          <w:sz w:val="20"/>
          <w:szCs w:val="16"/>
        </w:rPr>
      </w:pPr>
      <w:del w:id="37" w:author="Harkins, Daniel" w:date="2022-02-16T08:50:00Z">
        <w:r w:rsidRPr="0021249F" w:rsidDel="0021249F">
          <w:rPr>
            <w:sz w:val="20"/>
            <w:szCs w:val="16"/>
          </w:rPr>
          <w:delText>A STA that cannot support TKIP keys and WEP default key 0 simultaneously advertises this deficiency by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setting the No Pairwise subfield in the RSNE it sends in the (Re)Association Request frame to the AP. In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response, the AP sets the Install bit to 0 in message 3 of the 4-way handshake to notify the STA not to install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the pairwise key. The AP instead sends the WEP shared key to the STA to be plumbed as the WEP default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key 0; this key is then used with WEP to send and receive individually addressed traffic between the AP and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the STA.</w:delText>
        </w:r>
      </w:del>
    </w:p>
    <w:p w14:paraId="171D019F" w14:textId="77777777" w:rsidR="0021249F" w:rsidDel="0021249F" w:rsidRDefault="0021249F" w:rsidP="0021249F">
      <w:pPr>
        <w:rPr>
          <w:del w:id="38" w:author="Harkins, Daniel" w:date="2022-02-16T08:50:00Z"/>
          <w:sz w:val="20"/>
          <w:szCs w:val="16"/>
        </w:rPr>
      </w:pPr>
    </w:p>
    <w:p w14:paraId="4ED3E8E2" w14:textId="77777777" w:rsidR="0021249F" w:rsidDel="0021249F" w:rsidRDefault="0021249F" w:rsidP="0021249F">
      <w:pPr>
        <w:rPr>
          <w:del w:id="39" w:author="Harkins, Daniel" w:date="2022-02-16T08:50:00Z"/>
          <w:sz w:val="20"/>
          <w:szCs w:val="16"/>
        </w:rPr>
      </w:pPr>
      <w:del w:id="40" w:author="Harkins, Daniel" w:date="2022-02-16T08:50:00Z">
        <w:r w:rsidRPr="0021249F" w:rsidDel="0021249F">
          <w:rPr>
            <w:sz w:val="20"/>
            <w:szCs w:val="16"/>
          </w:rPr>
          <w:delText>The TKIP STA that has this limitation might not know that it will be forced to use WEP for all transmissions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until it has associated with the AP and been given the keys to use. (The STA cannot know that the AP has been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configured to use WEP default key 0 for WEP communication.) If this does not satisfy the security policy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configured at the STA, the STA’s only recourse is to disassociate and try a different AP.</w:delText>
        </w:r>
      </w:del>
    </w:p>
    <w:p w14:paraId="329A01D1" w14:textId="77777777" w:rsidR="0021249F" w:rsidRPr="0021249F" w:rsidDel="0021249F" w:rsidRDefault="0021249F" w:rsidP="0021249F">
      <w:pPr>
        <w:rPr>
          <w:del w:id="41" w:author="Harkins, Daniel" w:date="2022-02-16T08:50:00Z"/>
          <w:sz w:val="20"/>
          <w:szCs w:val="16"/>
        </w:rPr>
      </w:pPr>
    </w:p>
    <w:p w14:paraId="59446EFD" w14:textId="77777777" w:rsidR="0021249F" w:rsidRPr="0021249F" w:rsidDel="0021249F" w:rsidRDefault="0021249F" w:rsidP="0021249F">
      <w:pPr>
        <w:rPr>
          <w:del w:id="42" w:author="Harkins, Daniel" w:date="2022-02-16T08:50:00Z"/>
          <w:sz w:val="20"/>
          <w:szCs w:val="16"/>
        </w:rPr>
      </w:pPr>
      <w:del w:id="43" w:author="Harkins, Daniel" w:date="2022-02-16T08:50:00Z">
        <w:r w:rsidRPr="0021249F" w:rsidDel="0021249F">
          <w:rPr>
            <w:sz w:val="20"/>
            <w:szCs w:val="16"/>
          </w:rPr>
          <w:delText>STAs using enhanced data cryptographic encapsulation mechanisms in a TSN shall support pairwise keys and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WEP default key 0 simultaneously. It is invalid for the STA to negotiate the No Pairwise subfield when an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enhanced data cryptographic encapsulation mechanism other than TKIP is one of the configured ciphers.</w:delText>
        </w:r>
      </w:del>
    </w:p>
    <w:p w14:paraId="7F03AB2D" w14:textId="5E3607FC" w:rsidR="00224D04" w:rsidRDefault="00224D04">
      <w:pPr>
        <w:rPr>
          <w:i/>
          <w:iCs/>
        </w:rPr>
      </w:pPr>
    </w:p>
    <w:p w14:paraId="59DD2DC8" w14:textId="77777777" w:rsidR="00224D04" w:rsidRDefault="00224D04">
      <w:pPr>
        <w:rPr>
          <w:i/>
          <w:iCs/>
        </w:rPr>
      </w:pPr>
    </w:p>
    <w:p w14:paraId="453E4105" w14:textId="3D6B7360" w:rsidR="00224D04" w:rsidRDefault="00224D04">
      <w:pPr>
        <w:rPr>
          <w:i/>
          <w:iCs/>
        </w:rPr>
      </w:pPr>
      <w:r>
        <w:rPr>
          <w:i/>
          <w:iCs/>
        </w:rPr>
        <w:t xml:space="preserve">Instruct editor to </w:t>
      </w:r>
      <w:proofErr w:type="spellStart"/>
      <w:r>
        <w:rPr>
          <w:i/>
          <w:iCs/>
        </w:rPr>
        <w:t>modofy</w:t>
      </w:r>
      <w:proofErr w:type="spellEnd"/>
      <w:r>
        <w:rPr>
          <w:i/>
          <w:iCs/>
        </w:rPr>
        <w:t xml:space="preserve"> section 12.7.6.4.4 as indicated:</w:t>
      </w:r>
    </w:p>
    <w:p w14:paraId="1A5D41AE" w14:textId="6D0EE561" w:rsidR="0021249F" w:rsidRDefault="0021249F">
      <w:pPr>
        <w:rPr>
          <w:sz w:val="20"/>
          <w:szCs w:val="16"/>
        </w:rPr>
      </w:pPr>
    </w:p>
    <w:p w14:paraId="6F82AB87" w14:textId="6C17F141" w:rsidR="00224D04" w:rsidRPr="00224D04" w:rsidRDefault="00224D04">
      <w:pPr>
        <w:rPr>
          <w:b/>
          <w:bCs/>
          <w:sz w:val="20"/>
          <w:szCs w:val="16"/>
        </w:rPr>
      </w:pPr>
      <w:r w:rsidRPr="00224D04">
        <w:rPr>
          <w:b/>
          <w:bCs/>
          <w:sz w:val="20"/>
          <w:szCs w:val="16"/>
        </w:rPr>
        <w:t>12.7.6.4.4 4-way handshake message 3</w:t>
      </w:r>
    </w:p>
    <w:p w14:paraId="7162FBD0" w14:textId="7D635824" w:rsidR="00224D04" w:rsidRDefault="00224D04">
      <w:pPr>
        <w:rPr>
          <w:sz w:val="20"/>
          <w:szCs w:val="16"/>
        </w:rPr>
      </w:pPr>
    </w:p>
    <w:p w14:paraId="55FFAF5E" w14:textId="77777777" w:rsidR="00224D04" w:rsidRPr="00224D04" w:rsidRDefault="00224D04" w:rsidP="00224D04">
      <w:pPr>
        <w:rPr>
          <w:sz w:val="20"/>
          <w:szCs w:val="16"/>
        </w:rPr>
      </w:pPr>
      <w:r w:rsidRPr="00224D04">
        <w:rPr>
          <w:sz w:val="20"/>
          <w:szCs w:val="16"/>
        </w:rPr>
        <w:t>Message 3 uses the following values for each of the EAPOL-Key frame fields:</w:t>
      </w:r>
    </w:p>
    <w:p w14:paraId="4CF79199" w14:textId="60DC1697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>Descriptor Type = N – see 12.7.2 (EAPOL-Key frames)</w:t>
      </w:r>
    </w:p>
    <w:p w14:paraId="50997C5D" w14:textId="765B7F23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>Key Information:</w:t>
      </w:r>
    </w:p>
    <w:p w14:paraId="2EBE1734" w14:textId="0D6908C9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Key Descriptor Version = 1 (ARC4 encryption with HMAC-MD5) or 2 (NIST AES key wrap</w:t>
      </w:r>
      <w:r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 xml:space="preserve">with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HMAC-SHA-1-128) or 3 (NIST AES key wrap with AES-128-CMAC), in all other</w:t>
      </w:r>
      <w:r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 xml:space="preserve">cases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0 – same as message 1</w:t>
      </w:r>
    </w:p>
    <w:p w14:paraId="4D8CFBFC" w14:textId="6152F39F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Key Type = 1 (Pairwise) – same as message 1</w:t>
      </w:r>
    </w:p>
    <w:p w14:paraId="34ABC113" w14:textId="62D9ADFF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Reserved = 0</w:t>
      </w:r>
    </w:p>
    <w:p w14:paraId="3C1AB72A" w14:textId="6D8F3888" w:rsidR="00224D04" w:rsidRPr="00224D04" w:rsidDel="00224D04" w:rsidRDefault="00224D04" w:rsidP="00224D04">
      <w:pPr>
        <w:rPr>
          <w:del w:id="44" w:author="Harkins, Daniel" w:date="2022-02-25T11:41:00Z"/>
          <w:sz w:val="20"/>
          <w:szCs w:val="16"/>
        </w:rPr>
        <w:pPrChange w:id="45" w:author="Harkins, Daniel" w:date="2022-02-25T11:41:00Z">
          <w:pPr/>
        </w:pPrChange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Install = 0/1 – For PTK generation, 0 only if the AP does not support key mapping keys</w:t>
      </w:r>
      <w:del w:id="46" w:author="Harkins, Daniel" w:date="2022-02-25T11:41:00Z">
        <w:r w:rsidRPr="00224D04" w:rsidDel="00224D04">
          <w:rPr>
            <w:sz w:val="20"/>
            <w:szCs w:val="16"/>
          </w:rPr>
          <w:delText>, or if</w:delText>
        </w:r>
      </w:del>
    </w:p>
    <w:p w14:paraId="67F1A81D" w14:textId="2C3CD1F8" w:rsidR="00224D04" w:rsidRPr="00224D04" w:rsidDel="00224D04" w:rsidRDefault="00224D04" w:rsidP="00224D04">
      <w:pPr>
        <w:rPr>
          <w:del w:id="47" w:author="Harkins, Daniel" w:date="2022-02-25T11:41:00Z"/>
          <w:sz w:val="20"/>
          <w:szCs w:val="16"/>
        </w:rPr>
        <w:pPrChange w:id="48" w:author="Harkins, Daniel" w:date="2022-02-25T11:41:00Z">
          <w:pPr/>
        </w:pPrChange>
      </w:pPr>
      <w:del w:id="49" w:author="Harkins, Daniel" w:date="2022-02-25T11:41:00Z"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RPr="00224D04" w:rsidDel="00224D04">
          <w:rPr>
            <w:sz w:val="20"/>
            <w:szCs w:val="16"/>
          </w:rPr>
          <w:delText>the STA has the No Pairwise bit (in the RSN Capabilities field) equal to 1and only the</w:delText>
        </w:r>
      </w:del>
    </w:p>
    <w:p w14:paraId="3CCB42EB" w14:textId="797ED6A2" w:rsidR="00224D04" w:rsidRPr="00224D04" w:rsidRDefault="00224D04" w:rsidP="00224D04">
      <w:pPr>
        <w:rPr>
          <w:sz w:val="20"/>
          <w:szCs w:val="16"/>
        </w:rPr>
        <w:pPrChange w:id="50" w:author="Harkins, Daniel" w:date="2022-02-25T11:41:00Z">
          <w:pPr/>
        </w:pPrChange>
      </w:pPr>
      <w:del w:id="51" w:author="Harkins, Daniel" w:date="2022-02-25T11:41:00Z"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RPr="00224D04" w:rsidDel="00224D04">
          <w:rPr>
            <w:sz w:val="20"/>
            <w:szCs w:val="16"/>
          </w:rPr>
          <w:delText>group key is used</w:delText>
        </w:r>
      </w:del>
      <w:r w:rsidRPr="00224D04">
        <w:rPr>
          <w:sz w:val="20"/>
          <w:szCs w:val="16"/>
        </w:rPr>
        <w:t>.</w:t>
      </w:r>
    </w:p>
    <w:p w14:paraId="5CD2F7CD" w14:textId="5F46AADE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Key Ack = 1</w:t>
      </w:r>
    </w:p>
    <w:p w14:paraId="67394766" w14:textId="264BAAD0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Key MIC = 0 when using an AEAD cipher or 1 otherwise</w:t>
      </w:r>
    </w:p>
    <w:p w14:paraId="06AD6BC8" w14:textId="111B0125" w:rsidR="00CA09B2" w:rsidRDefault="00CA09B2"/>
    <w:p w14:paraId="5C435DDA" w14:textId="60DB873F" w:rsidR="00224D04" w:rsidRDefault="00224D04">
      <w:pPr>
        <w:rPr>
          <w:i/>
          <w:iCs/>
        </w:rPr>
      </w:pPr>
      <w:r>
        <w:rPr>
          <w:i/>
          <w:iCs/>
        </w:rPr>
        <w:t>Instruct editor to modify section 12.7.4 as indicated:</w:t>
      </w:r>
    </w:p>
    <w:p w14:paraId="4ADC41AF" w14:textId="77777777" w:rsidR="00224D04" w:rsidRPr="00224D04" w:rsidRDefault="00224D04">
      <w:pPr>
        <w:rPr>
          <w:i/>
          <w:iCs/>
        </w:rPr>
      </w:pPr>
    </w:p>
    <w:p w14:paraId="49A911BF" w14:textId="5B5AFC8C" w:rsidR="00224D04" w:rsidRPr="00224D04" w:rsidRDefault="00224D04">
      <w:pPr>
        <w:rPr>
          <w:b/>
          <w:bCs/>
          <w:sz w:val="20"/>
          <w:szCs w:val="16"/>
        </w:rPr>
      </w:pPr>
      <w:r w:rsidRPr="00224D04">
        <w:rPr>
          <w:b/>
          <w:bCs/>
          <w:sz w:val="20"/>
          <w:szCs w:val="16"/>
        </w:rPr>
        <w:t>12.7.4 EAPOL-Key frame notation</w:t>
      </w:r>
    </w:p>
    <w:p w14:paraId="4C97608C" w14:textId="2CE451F6" w:rsidR="00224D04" w:rsidRDefault="00224D04">
      <w:pPr>
        <w:rPr>
          <w:sz w:val="20"/>
          <w:szCs w:val="16"/>
        </w:rPr>
      </w:pPr>
    </w:p>
    <w:p w14:paraId="290748D2" w14:textId="3BDA469B" w:rsidR="00224D04" w:rsidRPr="00224D04" w:rsidRDefault="00224D04" w:rsidP="00224D04">
      <w:pPr>
        <w:rPr>
          <w:sz w:val="20"/>
          <w:szCs w:val="16"/>
        </w:rPr>
      </w:pPr>
      <w:r w:rsidRPr="00224D04">
        <w:rPr>
          <w:sz w:val="20"/>
          <w:szCs w:val="16"/>
        </w:rPr>
        <w:t>{Key Data} is a sequence of zero or more elements and KDEs, concatenated and contained in the</w:t>
      </w:r>
      <w:r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Key Data field, where</w:t>
      </w:r>
    </w:p>
    <w:p w14:paraId="4E291C7D" w14:textId="4C15E375" w:rsid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 xml:space="preserve">RSNE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is described in 9.4.2.24 (RSNE)</w:t>
      </w:r>
    </w:p>
    <w:p w14:paraId="399A3758" w14:textId="7D281C71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>RSNE[</w:t>
      </w:r>
      <w:proofErr w:type="spellStart"/>
      <w:r w:rsidRPr="00224D04">
        <w:rPr>
          <w:sz w:val="20"/>
          <w:szCs w:val="16"/>
        </w:rPr>
        <w:t>KeyName</w:t>
      </w:r>
      <w:proofErr w:type="spellEnd"/>
      <w:r w:rsidRPr="00224D04">
        <w:rPr>
          <w:sz w:val="20"/>
          <w:szCs w:val="16"/>
        </w:rPr>
        <w:t xml:space="preserve">] </w:t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 xml:space="preserve">is the RSNE, with the PMKID List field set to </w:t>
      </w:r>
      <w:proofErr w:type="spellStart"/>
      <w:r w:rsidRPr="00224D04">
        <w:rPr>
          <w:sz w:val="20"/>
          <w:szCs w:val="16"/>
        </w:rPr>
        <w:t>KeyName</w:t>
      </w:r>
      <w:proofErr w:type="spellEnd"/>
    </w:p>
    <w:p w14:paraId="6C4A09E7" w14:textId="777DF750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 xml:space="preserve">GTK[N]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is the GTK, with the key identifier field set to N (The key identifier specifies</w:t>
      </w:r>
    </w:p>
    <w:p w14:paraId="6F6AC213" w14:textId="3FD3758F" w:rsidR="00224D04" w:rsidRPr="00224D04" w:rsidDel="00224D04" w:rsidRDefault="00224D04" w:rsidP="00224D04">
      <w:pPr>
        <w:rPr>
          <w:del w:id="52" w:author="Harkins, Daniel" w:date="2022-02-25T11:50:00Z"/>
          <w:sz w:val="20"/>
          <w:szCs w:val="16"/>
        </w:rPr>
        <w:pPrChange w:id="53" w:author="Harkins, Daniel" w:date="2022-02-25T11:50:00Z">
          <w:pPr/>
        </w:pPrChange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 xml:space="preserve">which index is used for this </w:t>
      </w:r>
      <w:proofErr w:type="gramStart"/>
      <w:r w:rsidRPr="00224D04">
        <w:rPr>
          <w:sz w:val="20"/>
          <w:szCs w:val="16"/>
        </w:rPr>
        <w:t>GTK.</w:t>
      </w:r>
      <w:proofErr w:type="gramEnd"/>
      <w:r w:rsidRPr="00224D04">
        <w:rPr>
          <w:sz w:val="20"/>
          <w:szCs w:val="16"/>
        </w:rPr>
        <w:t xml:space="preserve"> Index 0 shall not be used for GTKs</w:t>
      </w:r>
      <w:del w:id="54" w:author="Harkins, Daniel" w:date="2022-02-25T11:50:00Z">
        <w:r w:rsidRPr="00224D04" w:rsidDel="00224D04">
          <w:rPr>
            <w:sz w:val="20"/>
            <w:szCs w:val="16"/>
          </w:rPr>
          <w:delText>,</w:delText>
        </w:r>
      </w:del>
    </w:p>
    <w:p w14:paraId="6DA4471D" w14:textId="3639D447" w:rsidR="00224D04" w:rsidRPr="00224D04" w:rsidRDefault="00224D04" w:rsidP="00224D04">
      <w:pPr>
        <w:rPr>
          <w:sz w:val="20"/>
          <w:szCs w:val="16"/>
        </w:rPr>
        <w:pPrChange w:id="55" w:author="Harkins, Daniel" w:date="2022-02-25T11:50:00Z">
          <w:pPr/>
        </w:pPrChange>
      </w:pPr>
      <w:del w:id="56" w:author="Harkins, Daniel" w:date="2022-02-25T11:50:00Z"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Del="00224D04">
          <w:rPr>
            <w:sz w:val="20"/>
            <w:szCs w:val="16"/>
          </w:rPr>
          <w:tab/>
        </w:r>
        <w:r w:rsidRPr="00224D04" w:rsidDel="00224D04">
          <w:rPr>
            <w:sz w:val="20"/>
            <w:szCs w:val="16"/>
          </w:rPr>
          <w:delText>except in mixed environments, as described in 12.7.1 (Key hierarchy)</w:delText>
        </w:r>
      </w:del>
      <w:r w:rsidRPr="00224D04">
        <w:rPr>
          <w:sz w:val="20"/>
          <w:szCs w:val="16"/>
        </w:rPr>
        <w:t>.)</w:t>
      </w:r>
    </w:p>
    <w:p w14:paraId="0313CCA4" w14:textId="09235E46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>FTE is the Fast BSS Transition</w:t>
      </w:r>
    </w:p>
    <w:p w14:paraId="790B7DDB" w14:textId="48E84673" w:rsidR="00224D04" w:rsidRDefault="00224D04"/>
    <w:p w14:paraId="11E3886A" w14:textId="60F50DCB" w:rsidR="00224D04" w:rsidRDefault="00224D04"/>
    <w:p w14:paraId="341F02EF" w14:textId="24C04AAA" w:rsidR="00224D04" w:rsidRDefault="00224D04"/>
    <w:p w14:paraId="7FFD2C4D" w14:textId="354552B9" w:rsidR="00224D04" w:rsidRDefault="00224D04"/>
    <w:p w14:paraId="54414CB6" w14:textId="6828B62F" w:rsidR="00224D04" w:rsidRDefault="00224D04"/>
    <w:p w14:paraId="47C3FD75" w14:textId="285E3E21" w:rsidR="00224D04" w:rsidRPr="00224D04" w:rsidRDefault="00224D04">
      <w:pPr>
        <w:rPr>
          <w:i/>
          <w:iCs/>
        </w:rPr>
      </w:pPr>
      <w:r>
        <w:rPr>
          <w:i/>
          <w:iCs/>
        </w:rPr>
        <w:lastRenderedPageBreak/>
        <w:t>Instruct editor to modify section 12.7.8.4.2 as indicated:</w:t>
      </w:r>
    </w:p>
    <w:p w14:paraId="46D5AF92" w14:textId="77777777" w:rsidR="00224D04" w:rsidRDefault="00224D04"/>
    <w:p w14:paraId="459EFD36" w14:textId="54DFB41F" w:rsidR="00224D04" w:rsidRPr="00224D04" w:rsidRDefault="00224D04">
      <w:pPr>
        <w:rPr>
          <w:b/>
          <w:bCs/>
          <w:sz w:val="20"/>
          <w:szCs w:val="16"/>
        </w:rPr>
      </w:pPr>
      <w:r w:rsidRPr="00224D04">
        <w:rPr>
          <w:b/>
          <w:bCs/>
          <w:sz w:val="20"/>
          <w:szCs w:val="16"/>
        </w:rPr>
        <w:t>12.7.8.4.2 TPK handshake message 1</w:t>
      </w:r>
    </w:p>
    <w:p w14:paraId="4420AE71" w14:textId="0E508129" w:rsidR="00224D04" w:rsidRDefault="00224D04">
      <w:pPr>
        <w:rPr>
          <w:sz w:val="20"/>
          <w:szCs w:val="16"/>
        </w:rPr>
      </w:pPr>
    </w:p>
    <w:p w14:paraId="0DFCE734" w14:textId="2A53FAF3" w:rsidR="00224D04" w:rsidRPr="00224D04" w:rsidRDefault="00224D04" w:rsidP="00224D04">
      <w:pPr>
        <w:rPr>
          <w:sz w:val="20"/>
          <w:szCs w:val="16"/>
        </w:rPr>
      </w:pPr>
      <w:r w:rsidRPr="00224D04">
        <w:rPr>
          <w:sz w:val="20"/>
          <w:szCs w:val="16"/>
        </w:rPr>
        <w:t>If security is required on the TDLS direct link (see 12.7.8.1 (General)), the TDLS initiator STA shall add an</w:t>
      </w:r>
      <w:r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RSNE, FTE, and Timeout Interval element to its TDLS Setup Request frame. The elements shall be formatted</w:t>
      </w:r>
      <w:r>
        <w:rPr>
          <w:sz w:val="20"/>
          <w:szCs w:val="16"/>
        </w:rPr>
        <w:t xml:space="preserve"> </w:t>
      </w:r>
      <w:r w:rsidRPr="00224D04">
        <w:rPr>
          <w:sz w:val="20"/>
          <w:szCs w:val="16"/>
        </w:rPr>
        <w:t>as follows:</w:t>
      </w:r>
    </w:p>
    <w:p w14:paraId="3A3E6A44" w14:textId="72CF0362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 w:rsidRPr="00224D04">
        <w:rPr>
          <w:sz w:val="20"/>
          <w:szCs w:val="16"/>
        </w:rPr>
        <w:t>The RSNE, if present, shall be set as follows:</w:t>
      </w:r>
    </w:p>
    <w:p w14:paraId="077F8B46" w14:textId="435FA7C3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Version shall be set to 1.</w:t>
      </w:r>
    </w:p>
    <w:p w14:paraId="430EA45E" w14:textId="56F91CF1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The pairwise cipher suite list field indicating the pairwise cipher suites the TDLS initiator STA</w:t>
      </w:r>
    </w:p>
    <w:p w14:paraId="23C47CDF" w14:textId="5756EA8F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is willing to use with the TPKSA. WEP-40, WEP-104, and TKIP shall not be included in</w:t>
      </w:r>
    </w:p>
    <w:p w14:paraId="43F73EDE" w14:textId="64A693D5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this list.</w:t>
      </w:r>
    </w:p>
    <w:p w14:paraId="7F33ABE7" w14:textId="513CEB9B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The group cipher suite shall be set to 00-0F-AC:7.</w:t>
      </w:r>
    </w:p>
    <w:p w14:paraId="7C56B446" w14:textId="69F4E4EA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The AKM suite count field shall be set to 1.</w:t>
      </w:r>
    </w:p>
    <w:p w14:paraId="254EEF45" w14:textId="340BA410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The AKM suite list field shall be set to indicate TPK handshake (00-0F-AC:7).</w:t>
      </w:r>
    </w:p>
    <w:p w14:paraId="603DFE0F" w14:textId="2CDED7B2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 xml:space="preserve">In the RSN Capabilities field, </w:t>
      </w:r>
      <w:del w:id="57" w:author="Harkins, Daniel" w:date="2022-02-25T11:44:00Z">
        <w:r w:rsidRPr="00224D04" w:rsidDel="00224D04">
          <w:rPr>
            <w:sz w:val="20"/>
            <w:szCs w:val="16"/>
          </w:rPr>
          <w:delText xml:space="preserve">the No Pairwise subfield shall be set to 0 and </w:delText>
        </w:r>
      </w:del>
      <w:r w:rsidRPr="00224D04">
        <w:rPr>
          <w:sz w:val="20"/>
          <w:szCs w:val="16"/>
        </w:rPr>
        <w:t xml:space="preserve">the </w:t>
      </w:r>
      <w:proofErr w:type="spellStart"/>
      <w:r w:rsidRPr="00224D04">
        <w:rPr>
          <w:sz w:val="20"/>
          <w:szCs w:val="16"/>
        </w:rPr>
        <w:t>PeerKey</w:t>
      </w:r>
      <w:proofErr w:type="spellEnd"/>
    </w:p>
    <w:p w14:paraId="4548770A" w14:textId="2EA3B56C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Enabled subfield shall be set to 1.</w:t>
      </w:r>
    </w:p>
    <w:p w14:paraId="080BA290" w14:textId="0E47CF16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PMKID Count subfield, if present, shall be set to 0.</w:t>
      </w:r>
    </w:p>
    <w:p w14:paraId="41681F51" w14:textId="7DF3D51F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PMKID list shall not be present.</w:t>
      </w:r>
    </w:p>
    <w:p w14:paraId="4177BBD0" w14:textId="609C6D4A" w:rsidR="00224D04" w:rsidRPr="00224D04" w:rsidRDefault="00224D04" w:rsidP="00224D04">
      <w:pPr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224D04">
        <w:rPr>
          <w:sz w:val="20"/>
          <w:szCs w:val="16"/>
        </w:rPr>
        <w:t>The Group Management Cipher</w:t>
      </w:r>
    </w:p>
    <w:p w14:paraId="460C9AA4" w14:textId="77777777" w:rsidR="00CA09B2" w:rsidRDefault="00CA09B2"/>
    <w:p w14:paraId="6C956E40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BB383F0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AEDD" w14:textId="77777777" w:rsidR="001F13C2" w:rsidRDefault="001F13C2">
      <w:r>
        <w:separator/>
      </w:r>
    </w:p>
  </w:endnote>
  <w:endnote w:type="continuationSeparator" w:id="0">
    <w:p w14:paraId="067F788C" w14:textId="77777777" w:rsidR="001F13C2" w:rsidRDefault="001F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FF8D" w14:textId="77777777" w:rsidR="0029020B" w:rsidRDefault="001F13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249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1249F">
      <w:t>Dan Harkins, HPE</w:t>
    </w:r>
  </w:p>
  <w:p w14:paraId="01988D8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8735" w14:textId="77777777" w:rsidR="001F13C2" w:rsidRDefault="001F13C2">
      <w:r>
        <w:separator/>
      </w:r>
    </w:p>
  </w:footnote>
  <w:footnote w:type="continuationSeparator" w:id="0">
    <w:p w14:paraId="59D2CE27" w14:textId="77777777" w:rsidR="001F13C2" w:rsidRDefault="001F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556B" w14:textId="50D84641" w:rsidR="0029020B" w:rsidRDefault="0021249F">
    <w:pPr>
      <w:pStyle w:val="Header"/>
      <w:tabs>
        <w:tab w:val="clear" w:pos="6480"/>
        <w:tab w:val="center" w:pos="4680"/>
        <w:tab w:val="right" w:pos="9360"/>
      </w:tabs>
    </w:pPr>
    <w:r>
      <w:t>February 2022</w:t>
    </w:r>
    <w:r w:rsidR="0029020B">
      <w:tab/>
    </w:r>
    <w:r w:rsidR="0029020B">
      <w:tab/>
    </w:r>
    <w:r w:rsidR="001F13C2">
      <w:fldChar w:fldCharType="begin"/>
    </w:r>
    <w:r w:rsidR="001F13C2">
      <w:instrText xml:space="preserve"> TITLE  \* MERGEFORMAT </w:instrText>
    </w:r>
    <w:r w:rsidR="001F13C2">
      <w:fldChar w:fldCharType="separate"/>
    </w:r>
    <w:r>
      <w:t>doc.: IEEE 802.11-22/0347r</w:t>
    </w:r>
    <w:r w:rsidR="00E90FD3">
      <w:t>1</w:t>
    </w:r>
    <w:r w:rsidR="001F13C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697A"/>
    <w:multiLevelType w:val="hybridMultilevel"/>
    <w:tmpl w:val="5EBCECF6"/>
    <w:lvl w:ilvl="0" w:tplc="0E9E4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9F"/>
    <w:rsid w:val="001D723B"/>
    <w:rsid w:val="001F13C2"/>
    <w:rsid w:val="0021249F"/>
    <w:rsid w:val="00224D04"/>
    <w:rsid w:val="00273F95"/>
    <w:rsid w:val="0029020B"/>
    <w:rsid w:val="002D44BE"/>
    <w:rsid w:val="00393BED"/>
    <w:rsid w:val="00442037"/>
    <w:rsid w:val="004B064B"/>
    <w:rsid w:val="0062440B"/>
    <w:rsid w:val="006C0727"/>
    <w:rsid w:val="006E145F"/>
    <w:rsid w:val="00770572"/>
    <w:rsid w:val="009F2FBC"/>
    <w:rsid w:val="00A40AD7"/>
    <w:rsid w:val="00AA427C"/>
    <w:rsid w:val="00BC34DF"/>
    <w:rsid w:val="00BE68C2"/>
    <w:rsid w:val="00CA09B2"/>
    <w:rsid w:val="00DC5A7B"/>
    <w:rsid w:val="00E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47DA"/>
  <w15:chartTrackingRefBased/>
  <w15:docId w15:val="{1741F006-3D31-A348-9B6C-F3FEA51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2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</TotalTime>
  <Pages>6</Pages>
  <Words>1535</Words>
  <Characters>8552</Characters>
  <Application>Microsoft Office Word</Application>
  <DocSecurity>0</DocSecurity>
  <Lines>407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Harkins, Daniel</cp:lastModifiedBy>
  <cp:revision>5</cp:revision>
  <cp:lastPrinted>1900-01-01T08:00:00Z</cp:lastPrinted>
  <dcterms:created xsi:type="dcterms:W3CDTF">2022-02-25T15:51:00Z</dcterms:created>
  <dcterms:modified xsi:type="dcterms:W3CDTF">2022-02-25T19:57:00Z</dcterms:modified>
</cp:coreProperties>
</file>