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AA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842"/>
        <w:gridCol w:w="1170"/>
        <w:gridCol w:w="2828"/>
      </w:tblGrid>
      <w:tr w:rsidR="00CA09B2" w:rsidRPr="00FA777D" w14:paraId="75362CFB" w14:textId="77777777" w:rsidTr="00794260">
        <w:trPr>
          <w:trHeight w:val="485"/>
          <w:jc w:val="center"/>
        </w:trPr>
        <w:tc>
          <w:tcPr>
            <w:tcW w:w="10023" w:type="dxa"/>
            <w:gridSpan w:val="5"/>
            <w:vAlign w:val="center"/>
          </w:tcPr>
          <w:p w14:paraId="2F15DFC4" w14:textId="225DCB30" w:rsidR="00CA09B2" w:rsidRPr="00FA777D" w:rsidRDefault="00AE4DF2" w:rsidP="008762C9">
            <w:pPr>
              <w:pStyle w:val="T2"/>
            </w:pPr>
            <w:r w:rsidRPr="00AE4DF2">
              <w:t>Proposed resolution to CID 2335 to 2344</w:t>
            </w:r>
          </w:p>
        </w:tc>
      </w:tr>
      <w:tr w:rsidR="00CA09B2" w:rsidRPr="00D61EDD" w14:paraId="55A9AC90" w14:textId="77777777" w:rsidTr="00794260">
        <w:trPr>
          <w:trHeight w:val="359"/>
          <w:jc w:val="center"/>
        </w:trPr>
        <w:tc>
          <w:tcPr>
            <w:tcW w:w="10023" w:type="dxa"/>
            <w:gridSpan w:val="5"/>
            <w:vAlign w:val="center"/>
          </w:tcPr>
          <w:p w14:paraId="3A687DAA" w14:textId="3E0EF855" w:rsidR="00CA09B2" w:rsidRPr="00D61EDD" w:rsidRDefault="00CA09B2" w:rsidP="00AE4DF2">
            <w:pPr>
              <w:pStyle w:val="T2"/>
              <w:ind w:left="0"/>
              <w:rPr>
                <w:sz w:val="24"/>
              </w:rPr>
            </w:pPr>
            <w:r w:rsidRPr="00D61EDD">
              <w:rPr>
                <w:sz w:val="24"/>
              </w:rPr>
              <w:t>Date:</w:t>
            </w:r>
            <w:r w:rsidR="00B847FE" w:rsidRPr="00D61EDD">
              <w:rPr>
                <w:b w:val="0"/>
                <w:sz w:val="24"/>
              </w:rPr>
              <w:t xml:space="preserve">  20</w:t>
            </w:r>
            <w:r w:rsidR="00435BB2">
              <w:rPr>
                <w:b w:val="0"/>
                <w:sz w:val="24"/>
              </w:rPr>
              <w:t>2</w:t>
            </w:r>
            <w:r w:rsidR="003A3497">
              <w:rPr>
                <w:b w:val="0"/>
                <w:sz w:val="24"/>
              </w:rPr>
              <w:t>2</w:t>
            </w:r>
            <w:r w:rsidR="009635A1" w:rsidRPr="00D61EDD">
              <w:rPr>
                <w:b w:val="0"/>
                <w:sz w:val="24"/>
              </w:rPr>
              <w:t>-</w:t>
            </w:r>
            <w:r w:rsidR="00AE4DF2">
              <w:rPr>
                <w:b w:val="0"/>
                <w:sz w:val="24"/>
              </w:rPr>
              <w:t>2</w:t>
            </w:r>
            <w:r w:rsidR="00421500" w:rsidRPr="00D61EDD">
              <w:rPr>
                <w:b w:val="0"/>
                <w:sz w:val="24"/>
              </w:rPr>
              <w:t>-</w:t>
            </w:r>
            <w:r w:rsidR="00AE4DF2">
              <w:rPr>
                <w:b w:val="0"/>
                <w:sz w:val="24"/>
              </w:rPr>
              <w:t>15</w:t>
            </w:r>
          </w:p>
        </w:tc>
      </w:tr>
      <w:tr w:rsidR="00CA09B2" w:rsidRPr="00D61EDD" w14:paraId="6CA11166" w14:textId="77777777" w:rsidTr="00794260">
        <w:trPr>
          <w:cantSplit/>
          <w:jc w:val="center"/>
        </w:trPr>
        <w:tc>
          <w:tcPr>
            <w:tcW w:w="10023" w:type="dxa"/>
            <w:gridSpan w:val="5"/>
            <w:vAlign w:val="center"/>
          </w:tcPr>
          <w:p w14:paraId="694DE6ED" w14:textId="77777777" w:rsidR="00CA09B2" w:rsidRPr="00D61EDD" w:rsidRDefault="00CA09B2">
            <w:pPr>
              <w:pStyle w:val="T2"/>
              <w:spacing w:after="0"/>
              <w:ind w:left="0" w:right="0"/>
              <w:jc w:val="left"/>
              <w:rPr>
                <w:sz w:val="24"/>
              </w:rPr>
            </w:pPr>
            <w:r w:rsidRPr="00D61EDD">
              <w:rPr>
                <w:sz w:val="24"/>
              </w:rPr>
              <w:t>Author(s):</w:t>
            </w:r>
          </w:p>
        </w:tc>
      </w:tr>
      <w:tr w:rsidR="00CA09B2" w:rsidRPr="00D61EDD" w14:paraId="50025EDA" w14:textId="77777777" w:rsidTr="00FC390A">
        <w:trPr>
          <w:jc w:val="center"/>
        </w:trPr>
        <w:tc>
          <w:tcPr>
            <w:tcW w:w="1711" w:type="dxa"/>
            <w:vAlign w:val="center"/>
          </w:tcPr>
          <w:p w14:paraId="7A256731" w14:textId="77777777" w:rsidR="00CA09B2" w:rsidRPr="00D61EDD" w:rsidRDefault="00CA09B2">
            <w:pPr>
              <w:pStyle w:val="T2"/>
              <w:spacing w:after="0"/>
              <w:ind w:left="0" w:right="0"/>
              <w:jc w:val="left"/>
              <w:rPr>
                <w:sz w:val="24"/>
              </w:rPr>
            </w:pPr>
            <w:r w:rsidRPr="00D61EDD">
              <w:rPr>
                <w:sz w:val="24"/>
              </w:rPr>
              <w:t>Name</w:t>
            </w:r>
          </w:p>
        </w:tc>
        <w:tc>
          <w:tcPr>
            <w:tcW w:w="1472" w:type="dxa"/>
            <w:vAlign w:val="center"/>
          </w:tcPr>
          <w:p w14:paraId="07F4CDCC" w14:textId="77777777" w:rsidR="00CA09B2" w:rsidRPr="00D61EDD" w:rsidRDefault="0062440B">
            <w:pPr>
              <w:pStyle w:val="T2"/>
              <w:spacing w:after="0"/>
              <w:ind w:left="0" w:right="0"/>
              <w:jc w:val="left"/>
              <w:rPr>
                <w:sz w:val="24"/>
              </w:rPr>
            </w:pPr>
            <w:r w:rsidRPr="00D61EDD">
              <w:rPr>
                <w:sz w:val="24"/>
              </w:rPr>
              <w:t>Affiliation</w:t>
            </w:r>
          </w:p>
        </w:tc>
        <w:tc>
          <w:tcPr>
            <w:tcW w:w="2842" w:type="dxa"/>
            <w:vAlign w:val="center"/>
          </w:tcPr>
          <w:p w14:paraId="5587BC7C" w14:textId="77777777" w:rsidR="00CA09B2" w:rsidRPr="00D61EDD" w:rsidRDefault="00CA09B2">
            <w:pPr>
              <w:pStyle w:val="T2"/>
              <w:spacing w:after="0"/>
              <w:ind w:left="0" w:right="0"/>
              <w:jc w:val="left"/>
              <w:rPr>
                <w:sz w:val="24"/>
              </w:rPr>
            </w:pPr>
            <w:r w:rsidRPr="00D61EDD">
              <w:rPr>
                <w:sz w:val="24"/>
              </w:rPr>
              <w:t>Address</w:t>
            </w:r>
          </w:p>
        </w:tc>
        <w:tc>
          <w:tcPr>
            <w:tcW w:w="1170" w:type="dxa"/>
            <w:vAlign w:val="center"/>
          </w:tcPr>
          <w:p w14:paraId="5356D5C9" w14:textId="77777777" w:rsidR="00CA09B2" w:rsidRPr="00D61EDD" w:rsidRDefault="00CA09B2">
            <w:pPr>
              <w:pStyle w:val="T2"/>
              <w:spacing w:after="0"/>
              <w:ind w:left="0" w:right="0"/>
              <w:jc w:val="left"/>
              <w:rPr>
                <w:sz w:val="24"/>
              </w:rPr>
            </w:pPr>
            <w:r w:rsidRPr="00D61EDD">
              <w:rPr>
                <w:sz w:val="24"/>
              </w:rPr>
              <w:t>Phone</w:t>
            </w:r>
          </w:p>
        </w:tc>
        <w:tc>
          <w:tcPr>
            <w:tcW w:w="2828" w:type="dxa"/>
            <w:vAlign w:val="center"/>
          </w:tcPr>
          <w:p w14:paraId="455459B5" w14:textId="77777777" w:rsidR="00CA09B2" w:rsidRPr="00D61EDD" w:rsidRDefault="00925EDB">
            <w:pPr>
              <w:pStyle w:val="T2"/>
              <w:spacing w:after="0"/>
              <w:ind w:left="0" w:right="0"/>
              <w:jc w:val="left"/>
              <w:rPr>
                <w:sz w:val="24"/>
              </w:rPr>
            </w:pPr>
            <w:r w:rsidRPr="00D61EDD">
              <w:rPr>
                <w:sz w:val="24"/>
              </w:rPr>
              <w:t>E</w:t>
            </w:r>
            <w:r w:rsidR="00CA09B2" w:rsidRPr="00D61EDD">
              <w:rPr>
                <w:sz w:val="24"/>
              </w:rPr>
              <w:t>mail</w:t>
            </w:r>
          </w:p>
        </w:tc>
      </w:tr>
      <w:tr w:rsidR="009B0EF0" w:rsidRPr="00D61EDD" w14:paraId="13BD8080" w14:textId="77777777" w:rsidTr="00FC390A">
        <w:trPr>
          <w:jc w:val="center"/>
        </w:trPr>
        <w:tc>
          <w:tcPr>
            <w:tcW w:w="1711" w:type="dxa"/>
            <w:vAlign w:val="center"/>
          </w:tcPr>
          <w:p w14:paraId="05FDB2D5" w14:textId="77777777" w:rsidR="009B0EF0" w:rsidRPr="00730D24" w:rsidRDefault="00C76B29" w:rsidP="009B0EF0">
            <w:pPr>
              <w:pStyle w:val="T2"/>
              <w:spacing w:after="0"/>
              <w:ind w:left="0" w:right="0"/>
              <w:rPr>
                <w:b w:val="0"/>
                <w:sz w:val="18"/>
                <w:szCs w:val="18"/>
              </w:rPr>
            </w:pPr>
            <w:r w:rsidRPr="00730D24">
              <w:rPr>
                <w:b w:val="0"/>
                <w:sz w:val="18"/>
                <w:szCs w:val="18"/>
              </w:rPr>
              <w:t>Wook Bong Lee</w:t>
            </w:r>
          </w:p>
        </w:tc>
        <w:tc>
          <w:tcPr>
            <w:tcW w:w="1472" w:type="dxa"/>
            <w:vAlign w:val="center"/>
          </w:tcPr>
          <w:p w14:paraId="70C23C7D" w14:textId="77777777" w:rsidR="009B0EF0" w:rsidRPr="00730D24" w:rsidRDefault="008C202A" w:rsidP="009B0EF0">
            <w:pPr>
              <w:pStyle w:val="T2"/>
              <w:spacing w:after="0"/>
              <w:ind w:left="0" w:right="0"/>
              <w:rPr>
                <w:b w:val="0"/>
                <w:sz w:val="18"/>
                <w:szCs w:val="18"/>
              </w:rPr>
            </w:pPr>
            <w:r w:rsidRPr="00730D24">
              <w:rPr>
                <w:b w:val="0"/>
                <w:sz w:val="18"/>
                <w:szCs w:val="18"/>
              </w:rPr>
              <w:t>Samsung</w:t>
            </w:r>
          </w:p>
        </w:tc>
        <w:tc>
          <w:tcPr>
            <w:tcW w:w="2842" w:type="dxa"/>
            <w:vAlign w:val="center"/>
          </w:tcPr>
          <w:p w14:paraId="66978091" w14:textId="77777777" w:rsidR="009B0EF0" w:rsidRPr="00730D24" w:rsidRDefault="009B0EF0" w:rsidP="009B0EF0">
            <w:pPr>
              <w:pStyle w:val="T2"/>
              <w:spacing w:after="0"/>
              <w:ind w:left="0" w:right="0"/>
              <w:rPr>
                <w:b w:val="0"/>
                <w:sz w:val="18"/>
                <w:szCs w:val="18"/>
              </w:rPr>
            </w:pPr>
          </w:p>
        </w:tc>
        <w:tc>
          <w:tcPr>
            <w:tcW w:w="1170" w:type="dxa"/>
            <w:vAlign w:val="center"/>
          </w:tcPr>
          <w:p w14:paraId="5D2C2FF0" w14:textId="77777777" w:rsidR="009B0EF0" w:rsidRPr="00730D24" w:rsidRDefault="009B0EF0" w:rsidP="009B0EF0">
            <w:pPr>
              <w:pStyle w:val="T2"/>
              <w:spacing w:after="0"/>
              <w:ind w:left="0" w:right="0"/>
              <w:rPr>
                <w:b w:val="0"/>
                <w:sz w:val="18"/>
                <w:szCs w:val="18"/>
              </w:rPr>
            </w:pPr>
          </w:p>
        </w:tc>
        <w:tc>
          <w:tcPr>
            <w:tcW w:w="2828" w:type="dxa"/>
            <w:vAlign w:val="center"/>
          </w:tcPr>
          <w:p w14:paraId="0337EE4C" w14:textId="77777777" w:rsidR="009B0EF0" w:rsidRPr="00730D24" w:rsidRDefault="00C76B29" w:rsidP="008C202A">
            <w:pPr>
              <w:pStyle w:val="T2"/>
              <w:spacing w:after="0"/>
              <w:ind w:left="0" w:right="0"/>
              <w:rPr>
                <w:b w:val="0"/>
                <w:sz w:val="18"/>
                <w:szCs w:val="18"/>
              </w:rPr>
            </w:pPr>
            <w:r w:rsidRPr="00730D24">
              <w:rPr>
                <w:b w:val="0"/>
                <w:sz w:val="18"/>
                <w:szCs w:val="18"/>
              </w:rPr>
              <w:t>wookbong.lee</w:t>
            </w:r>
            <w:r w:rsidR="008C202A" w:rsidRPr="00730D24">
              <w:rPr>
                <w:b w:val="0"/>
                <w:sz w:val="18"/>
                <w:szCs w:val="18"/>
              </w:rPr>
              <w:t>@samusng.com</w:t>
            </w:r>
          </w:p>
        </w:tc>
      </w:tr>
      <w:tr w:rsidR="00DF0D8D" w:rsidRPr="00D61EDD" w14:paraId="5F0D3512" w14:textId="77777777" w:rsidTr="00FC390A">
        <w:trPr>
          <w:jc w:val="center"/>
        </w:trPr>
        <w:tc>
          <w:tcPr>
            <w:tcW w:w="1711" w:type="dxa"/>
            <w:vAlign w:val="center"/>
          </w:tcPr>
          <w:p w14:paraId="2733C4D1" w14:textId="0D67191E" w:rsidR="00DF0D8D" w:rsidRPr="009025C8" w:rsidRDefault="00DF0D8D" w:rsidP="009025C8">
            <w:pPr>
              <w:pStyle w:val="T2"/>
              <w:spacing w:after="0"/>
              <w:ind w:left="0" w:right="0"/>
              <w:rPr>
                <w:b w:val="0"/>
                <w:sz w:val="18"/>
                <w:szCs w:val="18"/>
              </w:rPr>
            </w:pPr>
          </w:p>
        </w:tc>
        <w:tc>
          <w:tcPr>
            <w:tcW w:w="1472" w:type="dxa"/>
            <w:vAlign w:val="center"/>
          </w:tcPr>
          <w:p w14:paraId="08125E6B" w14:textId="10A46298" w:rsidR="00DF0D8D" w:rsidRPr="009025C8" w:rsidRDefault="00DF0D8D" w:rsidP="009B0EF0">
            <w:pPr>
              <w:pStyle w:val="T2"/>
              <w:spacing w:after="0"/>
              <w:ind w:left="0" w:right="0"/>
              <w:rPr>
                <w:b w:val="0"/>
                <w:sz w:val="18"/>
                <w:szCs w:val="18"/>
              </w:rPr>
            </w:pPr>
          </w:p>
        </w:tc>
        <w:tc>
          <w:tcPr>
            <w:tcW w:w="2842" w:type="dxa"/>
            <w:vAlign w:val="center"/>
          </w:tcPr>
          <w:p w14:paraId="43BCF634" w14:textId="77777777" w:rsidR="00DF0D8D" w:rsidRPr="009025C8" w:rsidRDefault="00DF0D8D" w:rsidP="009B0EF0">
            <w:pPr>
              <w:pStyle w:val="T2"/>
              <w:spacing w:after="0"/>
              <w:ind w:left="0" w:right="0"/>
              <w:rPr>
                <w:b w:val="0"/>
                <w:sz w:val="18"/>
                <w:szCs w:val="18"/>
              </w:rPr>
            </w:pPr>
          </w:p>
        </w:tc>
        <w:tc>
          <w:tcPr>
            <w:tcW w:w="1170" w:type="dxa"/>
            <w:vAlign w:val="center"/>
          </w:tcPr>
          <w:p w14:paraId="433DFFBC" w14:textId="77777777" w:rsidR="00DF0D8D" w:rsidRPr="009025C8" w:rsidRDefault="00DF0D8D" w:rsidP="009B0EF0">
            <w:pPr>
              <w:pStyle w:val="T2"/>
              <w:spacing w:after="0"/>
              <w:ind w:left="0" w:right="0"/>
              <w:rPr>
                <w:b w:val="0"/>
                <w:sz w:val="18"/>
                <w:szCs w:val="18"/>
              </w:rPr>
            </w:pPr>
          </w:p>
        </w:tc>
        <w:tc>
          <w:tcPr>
            <w:tcW w:w="2828" w:type="dxa"/>
            <w:vAlign w:val="center"/>
          </w:tcPr>
          <w:p w14:paraId="3C8896C7" w14:textId="5F59BC94" w:rsidR="00DF0D8D" w:rsidRPr="009025C8" w:rsidRDefault="00DF0D8D" w:rsidP="008C202A">
            <w:pPr>
              <w:pStyle w:val="T2"/>
              <w:spacing w:after="0"/>
              <w:ind w:left="0" w:right="0"/>
              <w:rPr>
                <w:b w:val="0"/>
                <w:sz w:val="18"/>
                <w:szCs w:val="18"/>
              </w:rPr>
            </w:pPr>
          </w:p>
        </w:tc>
      </w:tr>
    </w:tbl>
    <w:p w14:paraId="18B9D925" w14:textId="77777777" w:rsidR="00EA4F6A" w:rsidRPr="00D61EDD" w:rsidRDefault="00EA4F6A" w:rsidP="004066BE">
      <w:pPr>
        <w:pStyle w:val="Heading5"/>
        <w:rPr>
          <w:sz w:val="24"/>
          <w:szCs w:val="24"/>
        </w:rPr>
      </w:pPr>
    </w:p>
    <w:p w14:paraId="2CCC1F9C" w14:textId="77777777" w:rsidR="00CE2745" w:rsidRDefault="00CE2745" w:rsidP="00CE2745">
      <w:pPr>
        <w:pStyle w:val="T1"/>
        <w:spacing w:after="120"/>
      </w:pPr>
    </w:p>
    <w:p w14:paraId="2DE55BDF" w14:textId="77777777" w:rsidR="00CE2745" w:rsidRDefault="00CE2745" w:rsidP="00CE2745">
      <w:pPr>
        <w:pStyle w:val="T1"/>
        <w:spacing w:after="120"/>
      </w:pPr>
      <w:r>
        <w:t>Abstract</w:t>
      </w:r>
    </w:p>
    <w:p w14:paraId="53023654" w14:textId="0518CC88" w:rsidR="00CE2745" w:rsidRDefault="00CE2745" w:rsidP="00CE2745">
      <w:pPr>
        <w:jc w:val="both"/>
        <w:rPr>
          <w:lang w:eastAsia="ko-KR"/>
        </w:rPr>
      </w:pPr>
      <w:r>
        <w:rPr>
          <w:rFonts w:hint="eastAsia"/>
          <w:lang w:eastAsia="ko-KR"/>
        </w:rPr>
        <w:t>This submission propos</w:t>
      </w:r>
      <w:r>
        <w:rPr>
          <w:lang w:eastAsia="ko-KR"/>
        </w:rPr>
        <w:t>es</w:t>
      </w:r>
      <w:r>
        <w:rPr>
          <w:rFonts w:hint="eastAsia"/>
          <w:lang w:eastAsia="ko-KR"/>
        </w:rPr>
        <w:t xml:space="preserve"> </w:t>
      </w:r>
      <w:r w:rsidR="00AE4DF2">
        <w:rPr>
          <w:lang w:eastAsia="ko-KR"/>
        </w:rPr>
        <w:t>resolutions to CID 2335 to 2344, related to sounding or beamforming.</w:t>
      </w:r>
    </w:p>
    <w:p w14:paraId="41170D27" w14:textId="3C8B3FA4" w:rsidR="00BA1C96" w:rsidRDefault="00AE4DF2" w:rsidP="00FC26B3">
      <w:pPr>
        <w:pStyle w:val="ListParagraph"/>
        <w:numPr>
          <w:ilvl w:val="0"/>
          <w:numId w:val="3"/>
        </w:numPr>
        <w:jc w:val="both"/>
        <w:rPr>
          <w:lang w:eastAsia="ko-KR"/>
        </w:rPr>
      </w:pPr>
      <w:r>
        <w:rPr>
          <w:lang w:eastAsia="ko-KR"/>
        </w:rPr>
        <w:t>CID: 2335, 2336, 2337, 2338, 2339, 2340, 2341, 2342, 2343, 2344</w:t>
      </w:r>
    </w:p>
    <w:p w14:paraId="64C52646" w14:textId="77777777" w:rsidR="00EF262A" w:rsidRDefault="00EF262A" w:rsidP="00EF262A"/>
    <w:p w14:paraId="293C0D54" w14:textId="301F111C" w:rsidR="00EF262A" w:rsidRPr="00E64C16" w:rsidRDefault="00EF262A" w:rsidP="00EF262A">
      <w:pPr>
        <w:rPr>
          <w:lang w:val="fr-FR"/>
        </w:rPr>
      </w:pPr>
      <w:r w:rsidRPr="00E64C16">
        <w:rPr>
          <w:lang w:val="fr-FR"/>
        </w:rPr>
        <w:t>Baseline documents: TG</w:t>
      </w:r>
      <w:r w:rsidR="00AE4DF2">
        <w:rPr>
          <w:lang w:val="fr-FR"/>
        </w:rPr>
        <w:t>me</w:t>
      </w:r>
      <w:r w:rsidRPr="00E64C16">
        <w:rPr>
          <w:lang w:val="fr-FR"/>
        </w:rPr>
        <w:t xml:space="preserve"> D</w:t>
      </w:r>
      <w:r w:rsidR="00BA1C96" w:rsidRPr="00E64C16">
        <w:rPr>
          <w:lang w:val="fr-FR"/>
        </w:rPr>
        <w:t>1.</w:t>
      </w:r>
      <w:r w:rsidR="00AE4DF2">
        <w:rPr>
          <w:lang w:val="fr-FR"/>
        </w:rPr>
        <w:t>0</w:t>
      </w:r>
      <w:r w:rsidRPr="00E64C16">
        <w:rPr>
          <w:lang w:val="fr-FR"/>
        </w:rPr>
        <w:t>.</w:t>
      </w:r>
      <w:r w:rsidR="00224A4D" w:rsidRPr="00E64C16">
        <w:rPr>
          <w:lang w:val="fr-FR"/>
        </w:rPr>
        <w:t xml:space="preserve"> </w:t>
      </w:r>
    </w:p>
    <w:p w14:paraId="07F5BEF9" w14:textId="77777777" w:rsidR="001A3230" w:rsidRPr="00E64C16" w:rsidRDefault="001A3230" w:rsidP="001A3230">
      <w:pPr>
        <w:pStyle w:val="ListParagraph"/>
        <w:ind w:left="360"/>
        <w:rPr>
          <w:lang w:val="fr-FR"/>
        </w:rPr>
      </w:pPr>
    </w:p>
    <w:p w14:paraId="79AC0249" w14:textId="77777777" w:rsidR="00CE2745" w:rsidRPr="00E64C16" w:rsidRDefault="00CE2745" w:rsidP="00CE2745">
      <w:pPr>
        <w:jc w:val="both"/>
        <w:rPr>
          <w:lang w:val="fr-FR"/>
        </w:rPr>
      </w:pPr>
      <w:r w:rsidRPr="00E64C16">
        <w:rPr>
          <w:lang w:val="fr-FR"/>
        </w:rPr>
        <w:t>Revisions:</w:t>
      </w:r>
    </w:p>
    <w:p w14:paraId="56E0B4B0" w14:textId="32E02B26" w:rsidR="00CE2745" w:rsidRDefault="00CE2745" w:rsidP="00E87DF1">
      <w:pPr>
        <w:pStyle w:val="ListParagraph"/>
        <w:numPr>
          <w:ilvl w:val="0"/>
          <w:numId w:val="1"/>
        </w:numPr>
        <w:contextualSpacing w:val="0"/>
        <w:jc w:val="both"/>
        <w:rPr>
          <w:sz w:val="22"/>
          <w:szCs w:val="20"/>
          <w:lang w:val="en-GB"/>
        </w:rPr>
      </w:pPr>
      <w:r w:rsidRPr="00856B2A">
        <w:rPr>
          <w:sz w:val="22"/>
          <w:szCs w:val="20"/>
          <w:lang w:val="en-GB"/>
        </w:rPr>
        <w:t xml:space="preserve">Rev 0: Initial version of the document. </w:t>
      </w:r>
      <w:r w:rsidR="0019062F">
        <w:rPr>
          <w:sz w:val="22"/>
          <w:szCs w:val="20"/>
          <w:lang w:val="en-GB"/>
        </w:rPr>
        <w:t>Use D</w:t>
      </w:r>
      <w:r w:rsidR="00BA1C96">
        <w:rPr>
          <w:sz w:val="22"/>
          <w:szCs w:val="20"/>
          <w:lang w:val="en-GB"/>
        </w:rPr>
        <w:t>1</w:t>
      </w:r>
      <w:r w:rsidR="00AE4DF2">
        <w:rPr>
          <w:sz w:val="22"/>
          <w:szCs w:val="20"/>
          <w:lang w:val="en-GB"/>
        </w:rPr>
        <w:t>.0</w:t>
      </w:r>
      <w:r w:rsidR="0019062F">
        <w:rPr>
          <w:sz w:val="22"/>
          <w:szCs w:val="20"/>
          <w:lang w:val="en-GB"/>
        </w:rPr>
        <w:t xml:space="preserve"> as baseline spec text. </w:t>
      </w:r>
    </w:p>
    <w:p w14:paraId="31E13096" w14:textId="77777777" w:rsidR="00D61EDD" w:rsidRPr="00435BB2" w:rsidRDefault="00D61EDD" w:rsidP="00CF7849">
      <w:pPr>
        <w:rPr>
          <w:lang w:val="en-GB"/>
        </w:rPr>
      </w:pPr>
    </w:p>
    <w:p w14:paraId="2711C42F" w14:textId="77777777" w:rsidR="00D61EDD" w:rsidRDefault="00D61EDD" w:rsidP="00CF7849"/>
    <w:p w14:paraId="6FA002CF" w14:textId="77777777" w:rsidR="00D61EDD" w:rsidRDefault="00D61EDD" w:rsidP="00CF7849"/>
    <w:p w14:paraId="6898A0D4" w14:textId="77777777" w:rsidR="00D61EDD" w:rsidRDefault="00D61EDD" w:rsidP="00CF7849"/>
    <w:p w14:paraId="425ED8EE" w14:textId="77777777" w:rsidR="00D61EDD" w:rsidRDefault="00D61EDD" w:rsidP="00CF7849"/>
    <w:p w14:paraId="4BB4FC3A" w14:textId="77777777" w:rsidR="00D61EDD" w:rsidRDefault="00D61EDD" w:rsidP="00CF7849"/>
    <w:p w14:paraId="793D07C5" w14:textId="77777777" w:rsidR="00D61EDD" w:rsidRDefault="00D61EDD" w:rsidP="00CF7849"/>
    <w:p w14:paraId="35601471" w14:textId="77777777" w:rsidR="00D61EDD" w:rsidRDefault="00D61EDD" w:rsidP="00CF7849"/>
    <w:p w14:paraId="41FD00E7" w14:textId="77777777" w:rsidR="00D61EDD" w:rsidRDefault="00D61EDD" w:rsidP="00CF7849"/>
    <w:p w14:paraId="22186D32" w14:textId="77777777" w:rsidR="00D61EDD" w:rsidRDefault="00D61EDD" w:rsidP="00CF7849"/>
    <w:p w14:paraId="1E21D163" w14:textId="77777777" w:rsidR="00D61EDD" w:rsidRDefault="00D61EDD" w:rsidP="00CF7849"/>
    <w:p w14:paraId="126A7B9D" w14:textId="77777777" w:rsidR="00D61EDD" w:rsidRDefault="00D61EDD" w:rsidP="00CF7849"/>
    <w:p w14:paraId="1A14F5CD" w14:textId="77777777" w:rsidR="00D61EDD" w:rsidRDefault="00D61EDD" w:rsidP="00CF7849"/>
    <w:p w14:paraId="3126830E" w14:textId="77777777" w:rsidR="00D61EDD" w:rsidRDefault="00D61EDD" w:rsidP="00CF7849"/>
    <w:p w14:paraId="2D7E71CD" w14:textId="77777777" w:rsidR="00D61EDD" w:rsidRDefault="00D61EDD" w:rsidP="00CF7849"/>
    <w:p w14:paraId="66E08469" w14:textId="77777777" w:rsidR="003A3E90" w:rsidRDefault="003A3E90" w:rsidP="00CF7849"/>
    <w:p w14:paraId="4E44A029" w14:textId="77777777" w:rsidR="003A3E90" w:rsidRDefault="003A3E90" w:rsidP="00CF7849"/>
    <w:p w14:paraId="39C133F0" w14:textId="77777777" w:rsidR="00B33C98" w:rsidRPr="0087613D" w:rsidRDefault="00B33C98" w:rsidP="00B33C98">
      <w:pPr>
        <w:rPr>
          <w:sz w:val="18"/>
          <w:szCs w:val="18"/>
        </w:rPr>
      </w:pPr>
      <w:r w:rsidRPr="0087613D">
        <w:rPr>
          <w:sz w:val="18"/>
          <w:szCs w:val="18"/>
        </w:rPr>
        <w:t>Interpretation of a Motion to Adopt</w:t>
      </w:r>
    </w:p>
    <w:p w14:paraId="43F25F5F" w14:textId="77777777" w:rsidR="00B33C98" w:rsidRPr="0087613D" w:rsidRDefault="00B33C98" w:rsidP="00B33C98">
      <w:pPr>
        <w:rPr>
          <w:sz w:val="18"/>
          <w:szCs w:val="18"/>
          <w:lang w:eastAsia="ko-KR"/>
        </w:rPr>
      </w:pPr>
    </w:p>
    <w:p w14:paraId="4441898A" w14:textId="39530175" w:rsidR="00B33C98" w:rsidRPr="0087613D" w:rsidRDefault="00B33C98" w:rsidP="00B33C98">
      <w:pPr>
        <w:rPr>
          <w:sz w:val="18"/>
          <w:szCs w:val="18"/>
          <w:lang w:eastAsia="ko-KR"/>
        </w:rPr>
      </w:pPr>
      <w:r w:rsidRPr="0087613D">
        <w:rPr>
          <w:sz w:val="18"/>
          <w:szCs w:val="18"/>
          <w:lang w:eastAsia="ko-KR"/>
        </w:rPr>
        <w:t>A motion to approve this submission means that the editing instructions and any changed or added material are actioned in the TG</w:t>
      </w:r>
      <w:r w:rsidR="00AE4DF2">
        <w:rPr>
          <w:sz w:val="18"/>
          <w:szCs w:val="18"/>
          <w:lang w:eastAsia="ko-KR"/>
        </w:rPr>
        <w:t>m</w:t>
      </w:r>
      <w:r w:rsidR="00435BB2">
        <w:rPr>
          <w:sz w:val="18"/>
          <w:szCs w:val="18"/>
          <w:lang w:eastAsia="ko-KR"/>
        </w:rPr>
        <w:t>e</w:t>
      </w:r>
      <w:r w:rsidRPr="0087613D">
        <w:rPr>
          <w:sz w:val="18"/>
          <w:szCs w:val="18"/>
          <w:lang w:eastAsia="ko-KR"/>
        </w:rPr>
        <w:t xml:space="preserve"> Draft.  This introduction is not part of the adopted material.</w:t>
      </w:r>
    </w:p>
    <w:p w14:paraId="21465EA8" w14:textId="77777777" w:rsidR="00B33C98" w:rsidRPr="0087613D" w:rsidRDefault="00B33C98" w:rsidP="00B33C98">
      <w:pPr>
        <w:rPr>
          <w:sz w:val="18"/>
          <w:szCs w:val="18"/>
          <w:lang w:eastAsia="ko-KR"/>
        </w:rPr>
      </w:pPr>
    </w:p>
    <w:p w14:paraId="23AA1F9C" w14:textId="7FF76BE1" w:rsidR="00B33C98" w:rsidRPr="0087613D" w:rsidRDefault="00B33C98" w:rsidP="00B33C98">
      <w:pPr>
        <w:rPr>
          <w:b/>
          <w:bCs/>
          <w:i/>
          <w:iCs/>
          <w:sz w:val="18"/>
          <w:szCs w:val="18"/>
          <w:lang w:eastAsia="ko-KR"/>
        </w:rPr>
      </w:pPr>
      <w:r w:rsidRPr="0087613D">
        <w:rPr>
          <w:b/>
          <w:bCs/>
          <w:i/>
          <w:iCs/>
          <w:sz w:val="18"/>
          <w:szCs w:val="18"/>
          <w:lang w:eastAsia="ko-KR"/>
        </w:rPr>
        <w:t>Editing instructions formatted like this are intended to be copied into the TG</w:t>
      </w:r>
      <w:r w:rsidR="00AE4DF2">
        <w:rPr>
          <w:b/>
          <w:bCs/>
          <w:i/>
          <w:iCs/>
          <w:sz w:val="18"/>
          <w:szCs w:val="18"/>
          <w:lang w:eastAsia="ko-KR"/>
        </w:rPr>
        <w:t>m</w:t>
      </w:r>
      <w:r w:rsidR="00435BB2">
        <w:rPr>
          <w:b/>
          <w:bCs/>
          <w:i/>
          <w:iCs/>
          <w:sz w:val="18"/>
          <w:szCs w:val="18"/>
          <w:lang w:eastAsia="ko-KR"/>
        </w:rPr>
        <w:t>e</w:t>
      </w:r>
      <w:r w:rsidRPr="0087613D">
        <w:rPr>
          <w:b/>
          <w:bCs/>
          <w:i/>
          <w:iCs/>
          <w:sz w:val="18"/>
          <w:szCs w:val="18"/>
          <w:lang w:eastAsia="ko-KR"/>
        </w:rPr>
        <w:t xml:space="preserve"> Draft (i.e. they are instructions to the 802.11 editor on how to merge the text with the baseline documents).</w:t>
      </w:r>
    </w:p>
    <w:p w14:paraId="508B6F93" w14:textId="77777777" w:rsidR="00B33C98" w:rsidRPr="0087613D" w:rsidRDefault="00B33C98" w:rsidP="00B33C98">
      <w:pPr>
        <w:rPr>
          <w:sz w:val="18"/>
          <w:szCs w:val="18"/>
          <w:lang w:eastAsia="ko-KR"/>
        </w:rPr>
      </w:pPr>
    </w:p>
    <w:p w14:paraId="10443452" w14:textId="54DF9FBF" w:rsidR="00B33C98" w:rsidRDefault="00B33C98" w:rsidP="00B33C98">
      <w:pPr>
        <w:rPr>
          <w:b/>
          <w:bCs/>
          <w:i/>
          <w:iCs/>
          <w:sz w:val="18"/>
          <w:szCs w:val="18"/>
          <w:lang w:eastAsia="ko-KR"/>
        </w:rPr>
      </w:pPr>
      <w:r w:rsidRPr="0087613D">
        <w:rPr>
          <w:b/>
          <w:bCs/>
          <w:i/>
          <w:iCs/>
          <w:sz w:val="18"/>
          <w:szCs w:val="18"/>
          <w:lang w:eastAsia="ko-KR"/>
        </w:rPr>
        <w:lastRenderedPageBreak/>
        <w:t>TG</w:t>
      </w:r>
      <w:r w:rsidR="00AE4DF2">
        <w:rPr>
          <w:b/>
          <w:bCs/>
          <w:i/>
          <w:iCs/>
          <w:sz w:val="18"/>
          <w:szCs w:val="18"/>
          <w:lang w:eastAsia="ko-KR"/>
        </w:rPr>
        <w:t>m</w:t>
      </w:r>
      <w:r w:rsidR="00435BB2">
        <w:rPr>
          <w:b/>
          <w:bCs/>
          <w:i/>
          <w:iCs/>
          <w:sz w:val="18"/>
          <w:szCs w:val="18"/>
          <w:lang w:eastAsia="ko-KR"/>
        </w:rPr>
        <w:t>e</w:t>
      </w:r>
      <w:r w:rsidRPr="0087613D">
        <w:rPr>
          <w:b/>
          <w:bCs/>
          <w:i/>
          <w:iCs/>
          <w:sz w:val="18"/>
          <w:szCs w:val="18"/>
          <w:lang w:eastAsia="ko-KR"/>
        </w:rPr>
        <w:t xml:space="preserve"> Editor: Editing instructions preceded by “TG</w:t>
      </w:r>
      <w:r w:rsidR="00AE4DF2">
        <w:rPr>
          <w:b/>
          <w:bCs/>
          <w:i/>
          <w:iCs/>
          <w:sz w:val="18"/>
          <w:szCs w:val="18"/>
          <w:lang w:eastAsia="ko-KR"/>
        </w:rPr>
        <w:t>m</w:t>
      </w:r>
      <w:r w:rsidR="00435BB2">
        <w:rPr>
          <w:b/>
          <w:bCs/>
          <w:i/>
          <w:iCs/>
          <w:sz w:val="18"/>
          <w:szCs w:val="18"/>
          <w:lang w:eastAsia="ko-KR"/>
        </w:rPr>
        <w:t>e</w:t>
      </w:r>
      <w:r w:rsidRPr="0087613D">
        <w:rPr>
          <w:b/>
          <w:bCs/>
          <w:i/>
          <w:iCs/>
          <w:sz w:val="18"/>
          <w:szCs w:val="18"/>
          <w:lang w:eastAsia="ko-KR"/>
        </w:rPr>
        <w:t xml:space="preserve"> Editor” are instructions to the TG</w:t>
      </w:r>
      <w:r w:rsidR="00AE4DF2">
        <w:rPr>
          <w:b/>
          <w:bCs/>
          <w:i/>
          <w:iCs/>
          <w:sz w:val="18"/>
          <w:szCs w:val="18"/>
          <w:lang w:eastAsia="ko-KR"/>
        </w:rPr>
        <w:t>m</w:t>
      </w:r>
      <w:r w:rsidR="00435BB2">
        <w:rPr>
          <w:b/>
          <w:bCs/>
          <w:i/>
          <w:iCs/>
          <w:sz w:val="18"/>
          <w:szCs w:val="18"/>
          <w:lang w:eastAsia="ko-KR"/>
        </w:rPr>
        <w:t>e</w:t>
      </w:r>
      <w:r w:rsidRPr="0087613D">
        <w:rPr>
          <w:b/>
          <w:bCs/>
          <w:i/>
          <w:iCs/>
          <w:sz w:val="18"/>
          <w:szCs w:val="18"/>
          <w:lang w:eastAsia="ko-KR"/>
        </w:rPr>
        <w:t xml:space="preserve"> editor to modify existing material in the TG</w:t>
      </w:r>
      <w:r w:rsidR="00AE4DF2">
        <w:rPr>
          <w:b/>
          <w:bCs/>
          <w:i/>
          <w:iCs/>
          <w:sz w:val="18"/>
          <w:szCs w:val="18"/>
          <w:lang w:eastAsia="ko-KR"/>
        </w:rPr>
        <w:t>m</w:t>
      </w:r>
      <w:r w:rsidR="00435BB2">
        <w:rPr>
          <w:b/>
          <w:bCs/>
          <w:i/>
          <w:iCs/>
          <w:sz w:val="18"/>
          <w:szCs w:val="18"/>
          <w:lang w:eastAsia="ko-KR"/>
        </w:rPr>
        <w:t>e</w:t>
      </w:r>
      <w:r w:rsidRPr="0087613D">
        <w:rPr>
          <w:b/>
          <w:bCs/>
          <w:i/>
          <w:iCs/>
          <w:sz w:val="18"/>
          <w:szCs w:val="18"/>
          <w:lang w:eastAsia="ko-KR"/>
        </w:rPr>
        <w:t xml:space="preserve"> draft.  As a result of adopting the changes, the TG</w:t>
      </w:r>
      <w:r w:rsidR="00AE4DF2">
        <w:rPr>
          <w:b/>
          <w:bCs/>
          <w:i/>
          <w:iCs/>
          <w:sz w:val="18"/>
          <w:szCs w:val="18"/>
          <w:lang w:eastAsia="ko-KR"/>
        </w:rPr>
        <w:t>m</w:t>
      </w:r>
      <w:r w:rsidR="00435BB2">
        <w:rPr>
          <w:b/>
          <w:bCs/>
          <w:i/>
          <w:iCs/>
          <w:sz w:val="18"/>
          <w:szCs w:val="18"/>
          <w:lang w:eastAsia="ko-KR"/>
        </w:rPr>
        <w:t>e</w:t>
      </w:r>
      <w:r w:rsidRPr="0087613D">
        <w:rPr>
          <w:b/>
          <w:bCs/>
          <w:i/>
          <w:iCs/>
          <w:sz w:val="18"/>
          <w:szCs w:val="18"/>
          <w:lang w:eastAsia="ko-KR"/>
        </w:rPr>
        <w:t xml:space="preserve"> editor will execute the instructions rather than copy them to the TG</w:t>
      </w:r>
      <w:r w:rsidR="00AE4DF2">
        <w:rPr>
          <w:b/>
          <w:bCs/>
          <w:i/>
          <w:iCs/>
          <w:sz w:val="18"/>
          <w:szCs w:val="18"/>
          <w:lang w:eastAsia="ko-KR"/>
        </w:rPr>
        <w:t>m</w:t>
      </w:r>
      <w:r w:rsidR="00435BB2">
        <w:rPr>
          <w:b/>
          <w:bCs/>
          <w:i/>
          <w:iCs/>
          <w:sz w:val="18"/>
          <w:szCs w:val="18"/>
          <w:lang w:eastAsia="ko-KR"/>
        </w:rPr>
        <w:t>e</w:t>
      </w:r>
      <w:r w:rsidRPr="0087613D">
        <w:rPr>
          <w:b/>
          <w:bCs/>
          <w:i/>
          <w:iCs/>
          <w:sz w:val="18"/>
          <w:szCs w:val="18"/>
          <w:lang w:eastAsia="ko-KR"/>
        </w:rPr>
        <w:t xml:space="preserve"> Draft.</w:t>
      </w:r>
    </w:p>
    <w:p w14:paraId="048C7FBE" w14:textId="77777777" w:rsidR="00265728" w:rsidRDefault="00265728" w:rsidP="00B33C98">
      <w:pPr>
        <w:rPr>
          <w:b/>
          <w:bCs/>
          <w:i/>
          <w:iCs/>
          <w:sz w:val="18"/>
          <w:szCs w:val="18"/>
          <w:lang w:eastAsia="ko-KR"/>
        </w:rPr>
      </w:pPr>
    </w:p>
    <w:tbl>
      <w:tblPr>
        <w:tblW w:w="10080"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5"/>
        <w:gridCol w:w="1058"/>
        <w:gridCol w:w="793"/>
        <w:gridCol w:w="679"/>
        <w:gridCol w:w="1915"/>
        <w:gridCol w:w="2696"/>
        <w:gridCol w:w="2244"/>
      </w:tblGrid>
      <w:tr w:rsidR="00265728" w:rsidRPr="00FA777D" w14:paraId="463215D8" w14:textId="77777777" w:rsidTr="00011EB5">
        <w:tc>
          <w:tcPr>
            <w:tcW w:w="695" w:type="dxa"/>
          </w:tcPr>
          <w:p w14:paraId="20E0E7FF" w14:textId="77777777" w:rsidR="00265728" w:rsidRPr="00CC59BC" w:rsidRDefault="00265728" w:rsidP="00011EB5">
            <w:pPr>
              <w:rPr>
                <w:b/>
              </w:rPr>
            </w:pPr>
            <w:r w:rsidRPr="00CC59BC">
              <w:rPr>
                <w:b/>
              </w:rPr>
              <w:t>CID</w:t>
            </w:r>
          </w:p>
        </w:tc>
        <w:tc>
          <w:tcPr>
            <w:tcW w:w="1058" w:type="dxa"/>
          </w:tcPr>
          <w:p w14:paraId="6F30DFF9" w14:textId="77777777" w:rsidR="00265728" w:rsidRPr="00CC59BC" w:rsidRDefault="00265728" w:rsidP="00011EB5">
            <w:pPr>
              <w:rPr>
                <w:rFonts w:ascii="Arial" w:hAnsi="Arial" w:cs="Arial"/>
                <w:b/>
                <w:sz w:val="20"/>
              </w:rPr>
            </w:pPr>
            <w:r w:rsidRPr="00CC59BC">
              <w:rPr>
                <w:rFonts w:ascii="Arial" w:hAnsi="Arial" w:cs="Arial"/>
                <w:b/>
                <w:sz w:val="20"/>
              </w:rPr>
              <w:t>Clause Number</w:t>
            </w:r>
          </w:p>
        </w:tc>
        <w:tc>
          <w:tcPr>
            <w:tcW w:w="793" w:type="dxa"/>
          </w:tcPr>
          <w:p w14:paraId="410D5874" w14:textId="77777777" w:rsidR="00265728" w:rsidRPr="00CC59BC" w:rsidRDefault="00265728" w:rsidP="00011EB5">
            <w:pPr>
              <w:rPr>
                <w:b/>
              </w:rPr>
            </w:pPr>
            <w:r w:rsidRPr="00CC59BC">
              <w:rPr>
                <w:b/>
              </w:rPr>
              <w:t>Page</w:t>
            </w:r>
          </w:p>
        </w:tc>
        <w:tc>
          <w:tcPr>
            <w:tcW w:w="679" w:type="dxa"/>
          </w:tcPr>
          <w:p w14:paraId="380743DE" w14:textId="77777777" w:rsidR="00265728" w:rsidRPr="00CC59BC" w:rsidRDefault="00265728" w:rsidP="00011EB5">
            <w:pPr>
              <w:rPr>
                <w:rFonts w:ascii="Arial" w:hAnsi="Arial" w:cs="Arial"/>
                <w:b/>
                <w:sz w:val="20"/>
              </w:rPr>
            </w:pPr>
            <w:r>
              <w:rPr>
                <w:rFonts w:ascii="Arial" w:hAnsi="Arial" w:cs="Arial"/>
                <w:b/>
                <w:sz w:val="20"/>
              </w:rPr>
              <w:t>Line</w:t>
            </w:r>
          </w:p>
        </w:tc>
        <w:tc>
          <w:tcPr>
            <w:tcW w:w="1915" w:type="dxa"/>
          </w:tcPr>
          <w:p w14:paraId="09C35A71" w14:textId="77777777" w:rsidR="00265728" w:rsidRPr="00CC59BC" w:rsidRDefault="00265728" w:rsidP="00011EB5">
            <w:pPr>
              <w:rPr>
                <w:rFonts w:ascii="Arial" w:hAnsi="Arial" w:cs="Arial"/>
                <w:b/>
                <w:sz w:val="20"/>
              </w:rPr>
            </w:pPr>
            <w:r w:rsidRPr="00CC59BC">
              <w:rPr>
                <w:rFonts w:ascii="Arial" w:hAnsi="Arial" w:cs="Arial"/>
                <w:b/>
                <w:sz w:val="20"/>
              </w:rPr>
              <w:t>Comment</w:t>
            </w:r>
          </w:p>
        </w:tc>
        <w:tc>
          <w:tcPr>
            <w:tcW w:w="2696" w:type="dxa"/>
          </w:tcPr>
          <w:p w14:paraId="26715CC5" w14:textId="77777777" w:rsidR="00265728" w:rsidRPr="00CC59BC" w:rsidRDefault="00265728" w:rsidP="00011EB5">
            <w:pPr>
              <w:rPr>
                <w:rFonts w:ascii="Arial" w:hAnsi="Arial" w:cs="Arial"/>
                <w:b/>
                <w:sz w:val="20"/>
              </w:rPr>
            </w:pPr>
            <w:r w:rsidRPr="00CC59BC">
              <w:rPr>
                <w:rFonts w:ascii="Arial" w:hAnsi="Arial" w:cs="Arial"/>
                <w:b/>
                <w:sz w:val="20"/>
              </w:rPr>
              <w:t>Proposed Change</w:t>
            </w:r>
          </w:p>
        </w:tc>
        <w:tc>
          <w:tcPr>
            <w:tcW w:w="2244" w:type="dxa"/>
          </w:tcPr>
          <w:p w14:paraId="6600C27D" w14:textId="77777777" w:rsidR="00265728" w:rsidRPr="00CC59BC" w:rsidRDefault="00265728" w:rsidP="00011EB5">
            <w:pPr>
              <w:rPr>
                <w:b/>
              </w:rPr>
            </w:pPr>
            <w:r w:rsidRPr="00CC59BC">
              <w:rPr>
                <w:b/>
              </w:rPr>
              <w:t>Resolution</w:t>
            </w:r>
          </w:p>
        </w:tc>
      </w:tr>
      <w:tr w:rsidR="00265728" w:rsidRPr="00FA777D" w14:paraId="418EBB85" w14:textId="77777777" w:rsidTr="00011EB5">
        <w:trPr>
          <w:trHeight w:val="159"/>
        </w:trPr>
        <w:tc>
          <w:tcPr>
            <w:tcW w:w="695" w:type="dxa"/>
          </w:tcPr>
          <w:p w14:paraId="0A7CD08B" w14:textId="77777777" w:rsidR="00265728" w:rsidRPr="00AE4DF2" w:rsidRDefault="00265728" w:rsidP="00011EB5">
            <w:pPr>
              <w:tabs>
                <w:tab w:val="right" w:pos="522"/>
              </w:tabs>
              <w:rPr>
                <w:rFonts w:ascii="Arial" w:hAnsi="Arial" w:cs="Arial"/>
                <w:sz w:val="20"/>
                <w:szCs w:val="20"/>
              </w:rPr>
            </w:pPr>
            <w:r>
              <w:rPr>
                <w:rFonts w:ascii="Arial" w:hAnsi="Arial" w:cs="Arial"/>
                <w:sz w:val="20"/>
                <w:szCs w:val="20"/>
              </w:rPr>
              <w:t>2337</w:t>
            </w:r>
          </w:p>
        </w:tc>
        <w:tc>
          <w:tcPr>
            <w:tcW w:w="1058" w:type="dxa"/>
          </w:tcPr>
          <w:p w14:paraId="71592C80" w14:textId="77777777" w:rsidR="00265728" w:rsidRPr="00AE4DF2" w:rsidRDefault="00265728" w:rsidP="00011EB5">
            <w:pPr>
              <w:rPr>
                <w:rFonts w:ascii="Arial" w:hAnsi="Arial" w:cs="Arial"/>
                <w:sz w:val="20"/>
                <w:szCs w:val="20"/>
              </w:rPr>
            </w:pPr>
            <w:r>
              <w:rPr>
                <w:rFonts w:ascii="Arial" w:hAnsi="Arial" w:cs="Arial"/>
                <w:sz w:val="20"/>
                <w:szCs w:val="20"/>
              </w:rPr>
              <w:t>9.3.1.19</w:t>
            </w:r>
          </w:p>
        </w:tc>
        <w:tc>
          <w:tcPr>
            <w:tcW w:w="793" w:type="dxa"/>
          </w:tcPr>
          <w:p w14:paraId="050D19B3" w14:textId="77777777" w:rsidR="00265728" w:rsidRPr="00AE4DF2" w:rsidRDefault="00265728" w:rsidP="00011EB5">
            <w:pPr>
              <w:rPr>
                <w:rFonts w:ascii="Arial" w:hAnsi="Arial" w:cs="Arial"/>
                <w:sz w:val="20"/>
                <w:szCs w:val="20"/>
              </w:rPr>
            </w:pPr>
            <w:r>
              <w:rPr>
                <w:rFonts w:ascii="Arial" w:hAnsi="Arial" w:cs="Arial"/>
                <w:sz w:val="20"/>
                <w:szCs w:val="20"/>
              </w:rPr>
              <w:t>938</w:t>
            </w:r>
          </w:p>
        </w:tc>
        <w:tc>
          <w:tcPr>
            <w:tcW w:w="679" w:type="dxa"/>
          </w:tcPr>
          <w:p w14:paraId="629F8A6B" w14:textId="77777777" w:rsidR="00265728" w:rsidRDefault="00265728" w:rsidP="00011EB5">
            <w:pPr>
              <w:rPr>
                <w:rFonts w:ascii="Arial" w:hAnsi="Arial" w:cs="Arial"/>
                <w:sz w:val="20"/>
                <w:szCs w:val="20"/>
              </w:rPr>
            </w:pPr>
            <w:r>
              <w:rPr>
                <w:rFonts w:ascii="Arial" w:hAnsi="Arial" w:cs="Arial"/>
                <w:sz w:val="20"/>
                <w:szCs w:val="20"/>
              </w:rPr>
              <w:t>38</w:t>
            </w:r>
          </w:p>
        </w:tc>
        <w:tc>
          <w:tcPr>
            <w:tcW w:w="1915" w:type="dxa"/>
          </w:tcPr>
          <w:p w14:paraId="1D8E1306" w14:textId="77777777" w:rsidR="00265728" w:rsidRPr="00AE4DF2" w:rsidRDefault="00265728" w:rsidP="00011EB5">
            <w:pPr>
              <w:rPr>
                <w:rFonts w:ascii="Arial" w:hAnsi="Arial" w:cs="Arial"/>
                <w:sz w:val="20"/>
                <w:szCs w:val="20"/>
              </w:rPr>
            </w:pPr>
            <w:r>
              <w:rPr>
                <w:rFonts w:ascii="Arial" w:hAnsi="Arial" w:cs="Arial"/>
                <w:sz w:val="20"/>
                <w:szCs w:val="20"/>
              </w:rPr>
              <w:t>HE NDP Announcement frame is MAC frame. Need to add the PPDU carrying the frame to use the bandwidth of the frame/PPDU.</w:t>
            </w:r>
          </w:p>
        </w:tc>
        <w:tc>
          <w:tcPr>
            <w:tcW w:w="2696" w:type="dxa"/>
          </w:tcPr>
          <w:p w14:paraId="6E7C9316" w14:textId="77777777" w:rsidR="00265728" w:rsidRPr="00AE4DF2" w:rsidRDefault="00265728" w:rsidP="00011EB5">
            <w:pPr>
              <w:rPr>
                <w:rFonts w:ascii="Arial" w:hAnsi="Arial" w:cs="Arial"/>
                <w:sz w:val="20"/>
                <w:szCs w:val="20"/>
              </w:rPr>
            </w:pPr>
            <w:r>
              <w:rPr>
                <w:rFonts w:ascii="Arial" w:hAnsi="Arial" w:cs="Arial"/>
                <w:sz w:val="20"/>
                <w:szCs w:val="20"/>
              </w:rPr>
              <w:t>Find "the bandwidth of the HE NDP Announcement frame" and replace it to "the bandwidth of the PPDU carrying the HE NDP Announcement frame "</w:t>
            </w:r>
          </w:p>
        </w:tc>
        <w:tc>
          <w:tcPr>
            <w:tcW w:w="2244" w:type="dxa"/>
          </w:tcPr>
          <w:p w14:paraId="3C239EE4" w14:textId="77777777" w:rsidR="00265728" w:rsidRDefault="00265728" w:rsidP="00011EB5">
            <w:pPr>
              <w:rPr>
                <w:b/>
                <w:sz w:val="20"/>
                <w:szCs w:val="20"/>
                <w:u w:val="single"/>
                <w:lang w:val="en-GB"/>
              </w:rPr>
            </w:pPr>
            <w:r>
              <w:rPr>
                <w:b/>
                <w:sz w:val="20"/>
                <w:szCs w:val="20"/>
                <w:u w:val="single"/>
                <w:lang w:val="en-GB"/>
              </w:rPr>
              <w:t>Revised:</w:t>
            </w:r>
          </w:p>
          <w:p w14:paraId="3D9359E2" w14:textId="77777777" w:rsidR="00265728" w:rsidRPr="000F77D8" w:rsidRDefault="00265728" w:rsidP="00011EB5">
            <w:pPr>
              <w:rPr>
                <w:sz w:val="20"/>
                <w:szCs w:val="20"/>
                <w:lang w:val="en-GB"/>
              </w:rPr>
            </w:pPr>
          </w:p>
          <w:p w14:paraId="58EC10C3" w14:textId="77777777" w:rsidR="00265728" w:rsidRDefault="00265728" w:rsidP="00011EB5">
            <w:pPr>
              <w:rPr>
                <w:sz w:val="20"/>
                <w:szCs w:val="20"/>
              </w:rPr>
            </w:pPr>
            <w:r>
              <w:rPr>
                <w:sz w:val="20"/>
                <w:szCs w:val="20"/>
              </w:rPr>
              <w:t>Replace “</w:t>
            </w:r>
            <w:r w:rsidRPr="000F77D8">
              <w:rPr>
                <w:sz w:val="20"/>
                <w:szCs w:val="20"/>
              </w:rPr>
              <w:t>the bandwidth of the HE NDP Announcement frame</w:t>
            </w:r>
            <w:r>
              <w:rPr>
                <w:sz w:val="20"/>
                <w:szCs w:val="20"/>
              </w:rPr>
              <w:t>”</w:t>
            </w:r>
            <w:r w:rsidRPr="000F77D8">
              <w:rPr>
                <w:sz w:val="20"/>
                <w:szCs w:val="20"/>
              </w:rPr>
              <w:t xml:space="preserve"> </w:t>
            </w:r>
            <w:r>
              <w:rPr>
                <w:sz w:val="20"/>
                <w:szCs w:val="20"/>
              </w:rPr>
              <w:t xml:space="preserve">in P983L38, P983L44, P983L50, P983L55, P983L60, P983L63, P4192L34, P4192L41, P4197L46, and P4198L6 (10 cases) </w:t>
            </w:r>
          </w:p>
          <w:p w14:paraId="734BE4A0" w14:textId="77777777" w:rsidR="00265728" w:rsidRPr="00AE4DF2" w:rsidRDefault="00265728" w:rsidP="00011EB5">
            <w:pPr>
              <w:rPr>
                <w:sz w:val="20"/>
                <w:szCs w:val="20"/>
              </w:rPr>
            </w:pPr>
            <w:r>
              <w:rPr>
                <w:sz w:val="20"/>
                <w:szCs w:val="20"/>
              </w:rPr>
              <w:t>with “</w:t>
            </w:r>
            <w:r w:rsidRPr="000F77D8">
              <w:rPr>
                <w:sz w:val="20"/>
                <w:szCs w:val="20"/>
              </w:rPr>
              <w:t>the bandwidth of the PPDU carrying the HE NDP Announcement frame</w:t>
            </w:r>
            <w:r>
              <w:rPr>
                <w:sz w:val="20"/>
                <w:szCs w:val="20"/>
              </w:rPr>
              <w:t>”</w:t>
            </w:r>
            <w:r w:rsidRPr="000F77D8">
              <w:rPr>
                <w:sz w:val="20"/>
                <w:szCs w:val="20"/>
              </w:rPr>
              <w:t xml:space="preserve"> </w:t>
            </w:r>
          </w:p>
        </w:tc>
      </w:tr>
      <w:tr w:rsidR="00265728" w:rsidRPr="00FA777D" w14:paraId="195698E5" w14:textId="77777777" w:rsidTr="00011EB5">
        <w:trPr>
          <w:trHeight w:val="159"/>
        </w:trPr>
        <w:tc>
          <w:tcPr>
            <w:tcW w:w="695" w:type="dxa"/>
          </w:tcPr>
          <w:p w14:paraId="1BBCBEA7" w14:textId="77777777" w:rsidR="00265728" w:rsidRPr="00AE4DF2" w:rsidRDefault="00265728" w:rsidP="00011EB5">
            <w:pPr>
              <w:tabs>
                <w:tab w:val="right" w:pos="522"/>
              </w:tabs>
              <w:rPr>
                <w:rFonts w:ascii="Arial" w:hAnsi="Arial" w:cs="Arial"/>
                <w:sz w:val="20"/>
                <w:szCs w:val="20"/>
              </w:rPr>
            </w:pPr>
            <w:r>
              <w:rPr>
                <w:rFonts w:ascii="Arial" w:hAnsi="Arial" w:cs="Arial"/>
                <w:sz w:val="20"/>
                <w:szCs w:val="20"/>
              </w:rPr>
              <w:t>2338</w:t>
            </w:r>
          </w:p>
        </w:tc>
        <w:tc>
          <w:tcPr>
            <w:tcW w:w="1058" w:type="dxa"/>
          </w:tcPr>
          <w:p w14:paraId="32EABE46" w14:textId="77777777" w:rsidR="00265728" w:rsidRPr="00AE4DF2" w:rsidRDefault="00265728" w:rsidP="00011EB5">
            <w:pPr>
              <w:rPr>
                <w:rFonts w:ascii="Arial" w:hAnsi="Arial" w:cs="Arial"/>
                <w:sz w:val="20"/>
                <w:szCs w:val="20"/>
              </w:rPr>
            </w:pPr>
            <w:r>
              <w:rPr>
                <w:rFonts w:ascii="Arial" w:hAnsi="Arial" w:cs="Arial"/>
                <w:sz w:val="20"/>
                <w:szCs w:val="20"/>
              </w:rPr>
              <w:t>9.3.1.19</w:t>
            </w:r>
          </w:p>
        </w:tc>
        <w:tc>
          <w:tcPr>
            <w:tcW w:w="793" w:type="dxa"/>
          </w:tcPr>
          <w:p w14:paraId="72924058" w14:textId="77777777" w:rsidR="00265728" w:rsidRPr="00AE4DF2" w:rsidRDefault="00265728" w:rsidP="00011EB5">
            <w:pPr>
              <w:rPr>
                <w:rFonts w:ascii="Arial" w:hAnsi="Arial" w:cs="Arial"/>
                <w:sz w:val="20"/>
                <w:szCs w:val="20"/>
              </w:rPr>
            </w:pPr>
            <w:r>
              <w:rPr>
                <w:rFonts w:ascii="Arial" w:hAnsi="Arial" w:cs="Arial"/>
                <w:sz w:val="20"/>
                <w:szCs w:val="20"/>
              </w:rPr>
              <w:t>985</w:t>
            </w:r>
          </w:p>
        </w:tc>
        <w:tc>
          <w:tcPr>
            <w:tcW w:w="679" w:type="dxa"/>
          </w:tcPr>
          <w:p w14:paraId="6FBB63A8" w14:textId="77777777" w:rsidR="00265728" w:rsidRDefault="00265728" w:rsidP="00011EB5">
            <w:pPr>
              <w:rPr>
                <w:rFonts w:ascii="Arial" w:hAnsi="Arial" w:cs="Arial"/>
                <w:sz w:val="20"/>
                <w:szCs w:val="20"/>
              </w:rPr>
            </w:pPr>
            <w:r>
              <w:rPr>
                <w:rFonts w:ascii="Arial" w:hAnsi="Arial" w:cs="Arial"/>
                <w:sz w:val="20"/>
                <w:szCs w:val="20"/>
              </w:rPr>
              <w:t>1</w:t>
            </w:r>
          </w:p>
        </w:tc>
        <w:tc>
          <w:tcPr>
            <w:tcW w:w="1915" w:type="dxa"/>
          </w:tcPr>
          <w:p w14:paraId="02EB0F42" w14:textId="77777777" w:rsidR="00265728" w:rsidRPr="00AE4DF2" w:rsidRDefault="00265728" w:rsidP="00011EB5">
            <w:pPr>
              <w:rPr>
                <w:rFonts w:ascii="Arial" w:hAnsi="Arial" w:cs="Arial"/>
                <w:sz w:val="20"/>
                <w:szCs w:val="20"/>
              </w:rPr>
            </w:pPr>
            <w:r>
              <w:rPr>
                <w:rFonts w:ascii="Arial" w:hAnsi="Arial" w:cs="Arial"/>
                <w:sz w:val="20"/>
                <w:szCs w:val="20"/>
              </w:rPr>
              <w:t>There is no "Feedback Type" subfield. It should be "Feedback Type And Ng" subfield.</w:t>
            </w:r>
          </w:p>
        </w:tc>
        <w:tc>
          <w:tcPr>
            <w:tcW w:w="2696" w:type="dxa"/>
          </w:tcPr>
          <w:p w14:paraId="0EB507C2" w14:textId="77777777" w:rsidR="00265728" w:rsidRPr="00AE4DF2" w:rsidRDefault="00265728" w:rsidP="00011EB5">
            <w:pPr>
              <w:rPr>
                <w:rFonts w:ascii="Arial" w:hAnsi="Arial" w:cs="Arial"/>
                <w:sz w:val="20"/>
                <w:szCs w:val="20"/>
              </w:rPr>
            </w:pPr>
            <w:r>
              <w:rPr>
                <w:rFonts w:ascii="Arial" w:hAnsi="Arial" w:cs="Arial"/>
                <w:sz w:val="20"/>
                <w:szCs w:val="20"/>
              </w:rPr>
              <w:t>Replace "Feedback Type subfield" with "Feedback Type And Ng subfield" in line 1 and 4 in page 985.</w:t>
            </w:r>
          </w:p>
        </w:tc>
        <w:tc>
          <w:tcPr>
            <w:tcW w:w="2244" w:type="dxa"/>
          </w:tcPr>
          <w:p w14:paraId="51F75A78" w14:textId="77777777" w:rsidR="00265728" w:rsidRPr="00AE4DF2" w:rsidRDefault="00265728" w:rsidP="00011EB5">
            <w:pPr>
              <w:rPr>
                <w:b/>
                <w:sz w:val="20"/>
                <w:szCs w:val="20"/>
                <w:u w:val="single"/>
                <w:lang w:val="en-GB"/>
              </w:rPr>
            </w:pPr>
            <w:r>
              <w:rPr>
                <w:b/>
                <w:sz w:val="20"/>
                <w:szCs w:val="20"/>
                <w:u w:val="single"/>
                <w:lang w:val="en-GB"/>
              </w:rPr>
              <w:t>Accepted</w:t>
            </w:r>
          </w:p>
        </w:tc>
      </w:tr>
      <w:tr w:rsidR="00265728" w:rsidRPr="00FA777D" w14:paraId="5AF196F1" w14:textId="77777777" w:rsidTr="00011EB5">
        <w:trPr>
          <w:trHeight w:val="159"/>
        </w:trPr>
        <w:tc>
          <w:tcPr>
            <w:tcW w:w="695" w:type="dxa"/>
          </w:tcPr>
          <w:p w14:paraId="2A3440DD" w14:textId="77777777" w:rsidR="00265728" w:rsidRPr="00AE4DF2" w:rsidRDefault="00265728" w:rsidP="00011EB5">
            <w:pPr>
              <w:tabs>
                <w:tab w:val="right" w:pos="522"/>
              </w:tabs>
              <w:rPr>
                <w:rFonts w:ascii="Arial" w:hAnsi="Arial" w:cs="Arial"/>
                <w:sz w:val="20"/>
                <w:szCs w:val="20"/>
              </w:rPr>
            </w:pPr>
            <w:r>
              <w:rPr>
                <w:rFonts w:ascii="Arial" w:hAnsi="Arial" w:cs="Arial"/>
                <w:sz w:val="20"/>
                <w:szCs w:val="20"/>
              </w:rPr>
              <w:t>2339</w:t>
            </w:r>
          </w:p>
        </w:tc>
        <w:tc>
          <w:tcPr>
            <w:tcW w:w="1058" w:type="dxa"/>
          </w:tcPr>
          <w:p w14:paraId="31A9368D" w14:textId="77777777" w:rsidR="00265728" w:rsidRPr="00AE4DF2" w:rsidRDefault="00265728" w:rsidP="00011EB5">
            <w:pPr>
              <w:rPr>
                <w:rFonts w:ascii="Arial" w:hAnsi="Arial" w:cs="Arial"/>
                <w:sz w:val="20"/>
                <w:szCs w:val="20"/>
              </w:rPr>
            </w:pPr>
            <w:r>
              <w:rPr>
                <w:rFonts w:ascii="Arial" w:hAnsi="Arial" w:cs="Arial"/>
                <w:sz w:val="20"/>
                <w:szCs w:val="20"/>
              </w:rPr>
              <w:t>9.4.1.64</w:t>
            </w:r>
          </w:p>
        </w:tc>
        <w:tc>
          <w:tcPr>
            <w:tcW w:w="793" w:type="dxa"/>
          </w:tcPr>
          <w:p w14:paraId="439E9803" w14:textId="77777777" w:rsidR="00265728" w:rsidRPr="00AE4DF2" w:rsidRDefault="00265728" w:rsidP="00011EB5">
            <w:pPr>
              <w:rPr>
                <w:rFonts w:ascii="Arial" w:hAnsi="Arial" w:cs="Arial"/>
                <w:sz w:val="20"/>
                <w:szCs w:val="20"/>
              </w:rPr>
            </w:pPr>
            <w:r>
              <w:rPr>
                <w:rFonts w:ascii="Arial" w:hAnsi="Arial" w:cs="Arial"/>
                <w:sz w:val="20"/>
                <w:szCs w:val="20"/>
              </w:rPr>
              <w:t>1147</w:t>
            </w:r>
          </w:p>
        </w:tc>
        <w:tc>
          <w:tcPr>
            <w:tcW w:w="679" w:type="dxa"/>
          </w:tcPr>
          <w:p w14:paraId="363A8E4C" w14:textId="77777777" w:rsidR="00265728" w:rsidRDefault="00265728" w:rsidP="00011EB5">
            <w:pPr>
              <w:rPr>
                <w:rFonts w:ascii="Arial" w:hAnsi="Arial" w:cs="Arial"/>
                <w:sz w:val="20"/>
                <w:szCs w:val="20"/>
              </w:rPr>
            </w:pPr>
            <w:r>
              <w:rPr>
                <w:rFonts w:ascii="Arial" w:hAnsi="Arial" w:cs="Arial"/>
                <w:sz w:val="20"/>
                <w:szCs w:val="20"/>
              </w:rPr>
              <w:t>38</w:t>
            </w:r>
          </w:p>
        </w:tc>
        <w:tc>
          <w:tcPr>
            <w:tcW w:w="1915" w:type="dxa"/>
          </w:tcPr>
          <w:p w14:paraId="7F71BFF7" w14:textId="77777777" w:rsidR="00265728" w:rsidRPr="00AE4DF2" w:rsidRDefault="00265728" w:rsidP="00011EB5">
            <w:pPr>
              <w:rPr>
                <w:rFonts w:ascii="Arial" w:hAnsi="Arial" w:cs="Arial"/>
                <w:sz w:val="20"/>
                <w:szCs w:val="20"/>
              </w:rPr>
            </w:pPr>
            <w:r>
              <w:rPr>
                <w:rFonts w:ascii="Arial" w:hAnsi="Arial" w:cs="Arial"/>
                <w:sz w:val="20"/>
                <w:szCs w:val="20"/>
              </w:rPr>
              <w:t>The Nc Index subfield indicates the number of columns minus one.</w:t>
            </w:r>
          </w:p>
        </w:tc>
        <w:tc>
          <w:tcPr>
            <w:tcW w:w="2696" w:type="dxa"/>
          </w:tcPr>
          <w:p w14:paraId="49DE5613" w14:textId="77777777" w:rsidR="00265728" w:rsidRPr="00AE4DF2" w:rsidRDefault="00265728" w:rsidP="00011EB5">
            <w:pPr>
              <w:rPr>
                <w:rFonts w:ascii="Arial" w:hAnsi="Arial" w:cs="Arial"/>
                <w:sz w:val="20"/>
                <w:szCs w:val="20"/>
              </w:rPr>
            </w:pPr>
            <w:r>
              <w:rPr>
                <w:rFonts w:ascii="Arial" w:hAnsi="Arial" w:cs="Arial"/>
                <w:sz w:val="20"/>
                <w:szCs w:val="20"/>
              </w:rPr>
              <w:t>Replace "If the Feedback Type subfield indicates SU or MU, the Nc Index subfield indicates the number of columns, Nc, in the compressed beamforming feedback matrix and is set to Nc - 1.</w:t>
            </w:r>
            <w:r>
              <w:rPr>
                <w:rFonts w:ascii="Arial" w:hAnsi="Arial" w:cs="Arial"/>
                <w:sz w:val="20"/>
                <w:szCs w:val="20"/>
              </w:rPr>
              <w:br/>
              <w:t>If the Feedback Type subfield indicates CQI, the Nc Index subfield indicates the number of space time streams, Nc, in the CQI Report and is set to Nc - 1."</w:t>
            </w:r>
            <w:r>
              <w:rPr>
                <w:rFonts w:ascii="Arial" w:hAnsi="Arial" w:cs="Arial"/>
                <w:sz w:val="20"/>
                <w:szCs w:val="20"/>
              </w:rPr>
              <w:br/>
              <w:t>with</w:t>
            </w:r>
            <w:r>
              <w:rPr>
                <w:rFonts w:ascii="Arial" w:hAnsi="Arial" w:cs="Arial"/>
                <w:sz w:val="20"/>
                <w:szCs w:val="20"/>
              </w:rPr>
              <w:br/>
              <w:t>"If the Feedback Type subfield indicates SU or MU, the Nc Index subfield indicates the number of columns in the compressed beamforming feedback matrix minus 1, Nc - 1.</w:t>
            </w:r>
            <w:r>
              <w:rPr>
                <w:rFonts w:ascii="Arial" w:hAnsi="Arial" w:cs="Arial"/>
                <w:sz w:val="20"/>
                <w:szCs w:val="20"/>
              </w:rPr>
              <w:br/>
              <w:t>If the Feedback Type subfield indicates CQI, the Nc Index subfield indicates the number of space time streams in the CQI Report minus 1, Nc - 1."</w:t>
            </w:r>
          </w:p>
        </w:tc>
        <w:tc>
          <w:tcPr>
            <w:tcW w:w="2244" w:type="dxa"/>
          </w:tcPr>
          <w:p w14:paraId="7198EDBE" w14:textId="77777777" w:rsidR="00265728" w:rsidRDefault="00265728" w:rsidP="00011EB5">
            <w:pPr>
              <w:rPr>
                <w:b/>
                <w:sz w:val="20"/>
                <w:szCs w:val="20"/>
                <w:u w:val="single"/>
                <w:lang w:val="en-GB"/>
              </w:rPr>
            </w:pPr>
            <w:r>
              <w:rPr>
                <w:b/>
                <w:sz w:val="20"/>
                <w:szCs w:val="20"/>
                <w:u w:val="single"/>
                <w:lang w:val="en-GB"/>
              </w:rPr>
              <w:t>Accepted</w:t>
            </w:r>
          </w:p>
          <w:p w14:paraId="12E57FDF" w14:textId="77777777" w:rsidR="00265728" w:rsidRDefault="00265728" w:rsidP="00011EB5">
            <w:pPr>
              <w:rPr>
                <w:b/>
                <w:sz w:val="20"/>
                <w:szCs w:val="20"/>
                <w:u w:val="single"/>
                <w:lang w:val="en-GB"/>
              </w:rPr>
            </w:pPr>
          </w:p>
          <w:p w14:paraId="09674C95" w14:textId="77777777" w:rsidR="00265728" w:rsidRPr="00AE4DF2" w:rsidRDefault="00265728" w:rsidP="00011EB5">
            <w:pPr>
              <w:rPr>
                <w:b/>
                <w:sz w:val="20"/>
                <w:szCs w:val="20"/>
                <w:u w:val="single"/>
                <w:lang w:val="en-GB"/>
              </w:rPr>
            </w:pPr>
          </w:p>
        </w:tc>
      </w:tr>
      <w:tr w:rsidR="00265728" w:rsidRPr="00FA777D" w14:paraId="600E0EEF" w14:textId="77777777" w:rsidTr="00011EB5">
        <w:trPr>
          <w:trHeight w:val="159"/>
        </w:trPr>
        <w:tc>
          <w:tcPr>
            <w:tcW w:w="695" w:type="dxa"/>
          </w:tcPr>
          <w:p w14:paraId="013878D7" w14:textId="77777777" w:rsidR="00265728" w:rsidRPr="00AE4DF2" w:rsidRDefault="00265728" w:rsidP="00011EB5">
            <w:pPr>
              <w:tabs>
                <w:tab w:val="right" w:pos="522"/>
              </w:tabs>
              <w:rPr>
                <w:rFonts w:ascii="Arial" w:hAnsi="Arial" w:cs="Arial"/>
                <w:sz w:val="20"/>
                <w:szCs w:val="20"/>
              </w:rPr>
            </w:pPr>
            <w:r>
              <w:rPr>
                <w:rFonts w:ascii="Arial" w:hAnsi="Arial" w:cs="Arial"/>
                <w:sz w:val="20"/>
                <w:szCs w:val="20"/>
              </w:rPr>
              <w:lastRenderedPageBreak/>
              <w:t>2340</w:t>
            </w:r>
          </w:p>
        </w:tc>
        <w:tc>
          <w:tcPr>
            <w:tcW w:w="1058" w:type="dxa"/>
          </w:tcPr>
          <w:p w14:paraId="6E80890C" w14:textId="77777777" w:rsidR="00265728" w:rsidRPr="00AE4DF2" w:rsidRDefault="00265728" w:rsidP="00011EB5">
            <w:pPr>
              <w:rPr>
                <w:rFonts w:ascii="Arial" w:hAnsi="Arial" w:cs="Arial"/>
                <w:sz w:val="20"/>
                <w:szCs w:val="20"/>
              </w:rPr>
            </w:pPr>
            <w:r>
              <w:rPr>
                <w:rFonts w:ascii="Arial" w:hAnsi="Arial" w:cs="Arial"/>
                <w:sz w:val="20"/>
                <w:szCs w:val="20"/>
              </w:rPr>
              <w:t>9.4.1.64</w:t>
            </w:r>
          </w:p>
        </w:tc>
        <w:tc>
          <w:tcPr>
            <w:tcW w:w="793" w:type="dxa"/>
          </w:tcPr>
          <w:p w14:paraId="5416935C" w14:textId="77777777" w:rsidR="00265728" w:rsidRPr="00AE4DF2" w:rsidRDefault="00265728" w:rsidP="00011EB5">
            <w:pPr>
              <w:rPr>
                <w:rFonts w:ascii="Arial" w:hAnsi="Arial" w:cs="Arial"/>
                <w:sz w:val="20"/>
                <w:szCs w:val="20"/>
              </w:rPr>
            </w:pPr>
            <w:r>
              <w:rPr>
                <w:rFonts w:ascii="Arial" w:hAnsi="Arial" w:cs="Arial"/>
                <w:sz w:val="20"/>
                <w:szCs w:val="20"/>
              </w:rPr>
              <w:t>1147</w:t>
            </w:r>
          </w:p>
        </w:tc>
        <w:tc>
          <w:tcPr>
            <w:tcW w:w="679" w:type="dxa"/>
          </w:tcPr>
          <w:p w14:paraId="01201B80" w14:textId="77777777" w:rsidR="00265728" w:rsidRDefault="00265728" w:rsidP="00011EB5">
            <w:pPr>
              <w:rPr>
                <w:rFonts w:ascii="Arial" w:hAnsi="Arial" w:cs="Arial"/>
                <w:sz w:val="20"/>
                <w:szCs w:val="20"/>
              </w:rPr>
            </w:pPr>
            <w:r>
              <w:rPr>
                <w:rFonts w:ascii="Arial" w:hAnsi="Arial" w:cs="Arial"/>
                <w:sz w:val="20"/>
                <w:szCs w:val="20"/>
              </w:rPr>
              <w:t>45</w:t>
            </w:r>
          </w:p>
        </w:tc>
        <w:tc>
          <w:tcPr>
            <w:tcW w:w="1915" w:type="dxa"/>
          </w:tcPr>
          <w:p w14:paraId="47CBA044" w14:textId="77777777" w:rsidR="00265728" w:rsidRPr="00AE4DF2" w:rsidRDefault="00265728" w:rsidP="00011EB5">
            <w:pPr>
              <w:rPr>
                <w:rFonts w:ascii="Arial" w:hAnsi="Arial" w:cs="Arial"/>
                <w:sz w:val="20"/>
                <w:szCs w:val="20"/>
              </w:rPr>
            </w:pPr>
            <w:r>
              <w:rPr>
                <w:rFonts w:ascii="Arial" w:hAnsi="Arial" w:cs="Arial"/>
                <w:sz w:val="20"/>
                <w:szCs w:val="20"/>
              </w:rPr>
              <w:t>The Nr Index subfield indicates the number of rows minus one.</w:t>
            </w:r>
          </w:p>
        </w:tc>
        <w:tc>
          <w:tcPr>
            <w:tcW w:w="2696" w:type="dxa"/>
          </w:tcPr>
          <w:p w14:paraId="69D03555" w14:textId="77777777" w:rsidR="00265728" w:rsidRPr="00AE4DF2" w:rsidRDefault="00265728" w:rsidP="00011EB5">
            <w:pPr>
              <w:rPr>
                <w:rFonts w:ascii="Arial" w:hAnsi="Arial" w:cs="Arial"/>
                <w:sz w:val="20"/>
                <w:szCs w:val="20"/>
              </w:rPr>
            </w:pPr>
            <w:r>
              <w:rPr>
                <w:rFonts w:ascii="Arial" w:hAnsi="Arial" w:cs="Arial"/>
                <w:sz w:val="20"/>
                <w:szCs w:val="20"/>
              </w:rPr>
              <w:t>Replace "If the Feedback Type subfield indicates SU or MU, then the Nr Index subfield indicates the number of rows, Nr, in the compressed beamforming feedback matrix and is set to Nr - 1."</w:t>
            </w:r>
            <w:r>
              <w:rPr>
                <w:rFonts w:ascii="Arial" w:hAnsi="Arial" w:cs="Arial"/>
                <w:sz w:val="20"/>
                <w:szCs w:val="20"/>
              </w:rPr>
              <w:br/>
              <w:t>with</w:t>
            </w:r>
            <w:r>
              <w:rPr>
                <w:rFonts w:ascii="Arial" w:hAnsi="Arial" w:cs="Arial"/>
                <w:sz w:val="20"/>
                <w:szCs w:val="20"/>
              </w:rPr>
              <w:br/>
              <w:t>"If the Feedback Type subfield indicates SU or MU, then the Nr Index subfield indicates the number of rows minus 1 in the compressed beamforming feedback matrix, Nr - 1."</w:t>
            </w:r>
          </w:p>
        </w:tc>
        <w:tc>
          <w:tcPr>
            <w:tcW w:w="2244" w:type="dxa"/>
          </w:tcPr>
          <w:p w14:paraId="739AE102" w14:textId="77777777" w:rsidR="00265728" w:rsidRDefault="00265728" w:rsidP="00011EB5">
            <w:pPr>
              <w:rPr>
                <w:b/>
                <w:sz w:val="20"/>
                <w:szCs w:val="20"/>
                <w:u w:val="single"/>
                <w:lang w:val="en-GB"/>
              </w:rPr>
            </w:pPr>
            <w:r>
              <w:rPr>
                <w:b/>
                <w:sz w:val="20"/>
                <w:szCs w:val="20"/>
                <w:u w:val="single"/>
                <w:lang w:val="en-GB"/>
              </w:rPr>
              <w:t>Accepted</w:t>
            </w:r>
          </w:p>
          <w:p w14:paraId="17B6EF7B" w14:textId="77777777" w:rsidR="00265728" w:rsidRPr="00AE4DF2" w:rsidRDefault="00265728" w:rsidP="00011EB5">
            <w:pPr>
              <w:rPr>
                <w:b/>
                <w:sz w:val="20"/>
                <w:szCs w:val="20"/>
                <w:u w:val="single"/>
                <w:lang w:val="en-GB"/>
              </w:rPr>
            </w:pPr>
          </w:p>
        </w:tc>
      </w:tr>
      <w:tr w:rsidR="00265728" w:rsidRPr="00FA777D" w14:paraId="165D253D" w14:textId="77777777" w:rsidTr="00011EB5">
        <w:trPr>
          <w:trHeight w:val="159"/>
        </w:trPr>
        <w:tc>
          <w:tcPr>
            <w:tcW w:w="695" w:type="dxa"/>
          </w:tcPr>
          <w:p w14:paraId="165FCB15" w14:textId="77777777" w:rsidR="00265728" w:rsidRPr="00AE4DF2" w:rsidRDefault="00265728" w:rsidP="00011EB5">
            <w:pPr>
              <w:tabs>
                <w:tab w:val="right" w:pos="522"/>
              </w:tabs>
              <w:rPr>
                <w:rFonts w:ascii="Arial" w:hAnsi="Arial" w:cs="Arial"/>
                <w:sz w:val="20"/>
                <w:szCs w:val="20"/>
              </w:rPr>
            </w:pPr>
            <w:r>
              <w:rPr>
                <w:rFonts w:ascii="Arial" w:hAnsi="Arial" w:cs="Arial"/>
                <w:sz w:val="20"/>
                <w:szCs w:val="20"/>
              </w:rPr>
              <w:t>2341</w:t>
            </w:r>
          </w:p>
        </w:tc>
        <w:tc>
          <w:tcPr>
            <w:tcW w:w="1058" w:type="dxa"/>
          </w:tcPr>
          <w:p w14:paraId="73FE9973" w14:textId="77777777" w:rsidR="00265728" w:rsidRPr="00AE4DF2" w:rsidRDefault="00265728" w:rsidP="00011EB5">
            <w:pPr>
              <w:rPr>
                <w:rFonts w:ascii="Arial" w:hAnsi="Arial" w:cs="Arial"/>
                <w:sz w:val="20"/>
                <w:szCs w:val="20"/>
              </w:rPr>
            </w:pPr>
            <w:r>
              <w:rPr>
                <w:rFonts w:ascii="Arial" w:hAnsi="Arial" w:cs="Arial"/>
                <w:sz w:val="20"/>
                <w:szCs w:val="20"/>
              </w:rPr>
              <w:t>9.4.1.65</w:t>
            </w:r>
          </w:p>
        </w:tc>
        <w:tc>
          <w:tcPr>
            <w:tcW w:w="793" w:type="dxa"/>
          </w:tcPr>
          <w:p w14:paraId="0951D328" w14:textId="77777777" w:rsidR="00265728" w:rsidRPr="00AE4DF2" w:rsidRDefault="00265728" w:rsidP="00011EB5">
            <w:pPr>
              <w:rPr>
                <w:rFonts w:ascii="Arial" w:hAnsi="Arial" w:cs="Arial"/>
                <w:sz w:val="20"/>
                <w:szCs w:val="20"/>
              </w:rPr>
            </w:pPr>
            <w:r>
              <w:rPr>
                <w:rFonts w:ascii="Arial" w:hAnsi="Arial" w:cs="Arial"/>
                <w:sz w:val="20"/>
                <w:szCs w:val="20"/>
              </w:rPr>
              <w:t>1149</w:t>
            </w:r>
          </w:p>
        </w:tc>
        <w:tc>
          <w:tcPr>
            <w:tcW w:w="679" w:type="dxa"/>
          </w:tcPr>
          <w:p w14:paraId="231E5B1B" w14:textId="77777777" w:rsidR="00265728" w:rsidRDefault="00265728" w:rsidP="00011EB5">
            <w:pPr>
              <w:rPr>
                <w:rFonts w:ascii="Arial" w:hAnsi="Arial" w:cs="Arial"/>
                <w:sz w:val="20"/>
                <w:szCs w:val="20"/>
              </w:rPr>
            </w:pPr>
            <w:r>
              <w:rPr>
                <w:rFonts w:ascii="Arial" w:hAnsi="Arial" w:cs="Arial"/>
                <w:sz w:val="20"/>
                <w:szCs w:val="20"/>
              </w:rPr>
              <w:t>50</w:t>
            </w:r>
          </w:p>
        </w:tc>
        <w:tc>
          <w:tcPr>
            <w:tcW w:w="1915" w:type="dxa"/>
          </w:tcPr>
          <w:p w14:paraId="5E99EFC7" w14:textId="77777777" w:rsidR="00265728" w:rsidRPr="00AE4DF2" w:rsidRDefault="00265728" w:rsidP="00011EB5">
            <w:pPr>
              <w:rPr>
                <w:rFonts w:ascii="Arial" w:hAnsi="Arial" w:cs="Arial"/>
                <w:sz w:val="20"/>
                <w:szCs w:val="20"/>
              </w:rPr>
            </w:pPr>
            <w:r>
              <w:rPr>
                <w:rFonts w:ascii="Arial" w:hAnsi="Arial" w:cs="Arial"/>
                <w:sz w:val="20"/>
                <w:szCs w:val="20"/>
              </w:rPr>
              <w:t>Add b_{/phi}</w:t>
            </w:r>
          </w:p>
        </w:tc>
        <w:tc>
          <w:tcPr>
            <w:tcW w:w="2696" w:type="dxa"/>
          </w:tcPr>
          <w:p w14:paraId="52907E62" w14:textId="77777777" w:rsidR="00265728" w:rsidRPr="00AE4DF2" w:rsidRDefault="00265728" w:rsidP="00011EB5">
            <w:pPr>
              <w:rPr>
                <w:rFonts w:ascii="Arial" w:hAnsi="Arial" w:cs="Arial"/>
                <w:sz w:val="20"/>
                <w:szCs w:val="20"/>
              </w:rPr>
            </w:pPr>
            <w:r>
              <w:rPr>
                <w:rFonts w:ascii="Arial" w:hAnsi="Arial" w:cs="Arial"/>
                <w:sz w:val="20"/>
                <w:szCs w:val="20"/>
              </w:rPr>
              <w:t>Replace "The angles are quantized as defined in Table 9-102 (Quantization of angles) with b_psi defined by the Codebook Information field of the HE MIMO control field"</w:t>
            </w:r>
            <w:r>
              <w:rPr>
                <w:rFonts w:ascii="Arial" w:hAnsi="Arial" w:cs="Arial"/>
                <w:sz w:val="20"/>
                <w:szCs w:val="20"/>
              </w:rPr>
              <w:br/>
              <w:t>with</w:t>
            </w:r>
            <w:r>
              <w:rPr>
                <w:rFonts w:ascii="Arial" w:hAnsi="Arial" w:cs="Arial"/>
                <w:sz w:val="20"/>
                <w:szCs w:val="20"/>
              </w:rPr>
              <w:br/>
              <w:t>"The angles are quantized as defined in Table 9-102 (Quantization of angles) with b_psi and b_phi defined by the Codebook Information field of the HE MIMO control field"</w:t>
            </w:r>
          </w:p>
        </w:tc>
        <w:tc>
          <w:tcPr>
            <w:tcW w:w="2244" w:type="dxa"/>
          </w:tcPr>
          <w:p w14:paraId="0C4D4E52" w14:textId="77777777" w:rsidR="00265728" w:rsidRDefault="00265728" w:rsidP="00011EB5">
            <w:pPr>
              <w:rPr>
                <w:b/>
                <w:sz w:val="20"/>
                <w:szCs w:val="20"/>
                <w:u w:val="single"/>
                <w:lang w:val="en-GB"/>
              </w:rPr>
            </w:pPr>
            <w:r>
              <w:rPr>
                <w:b/>
                <w:sz w:val="20"/>
                <w:szCs w:val="20"/>
                <w:u w:val="single"/>
                <w:lang w:val="en-GB"/>
              </w:rPr>
              <w:t>Accepted</w:t>
            </w:r>
          </w:p>
          <w:p w14:paraId="0CC255AA" w14:textId="77777777" w:rsidR="00265728" w:rsidRPr="00AE4DF2" w:rsidRDefault="00265728" w:rsidP="00011EB5">
            <w:pPr>
              <w:rPr>
                <w:b/>
                <w:sz w:val="20"/>
                <w:szCs w:val="20"/>
                <w:u w:val="single"/>
                <w:lang w:val="en-GB"/>
              </w:rPr>
            </w:pPr>
          </w:p>
        </w:tc>
      </w:tr>
      <w:tr w:rsidR="00265728" w:rsidRPr="00FA777D" w14:paraId="0D6DCCAB" w14:textId="77777777" w:rsidTr="00011EB5">
        <w:trPr>
          <w:trHeight w:val="159"/>
        </w:trPr>
        <w:tc>
          <w:tcPr>
            <w:tcW w:w="695" w:type="dxa"/>
          </w:tcPr>
          <w:p w14:paraId="0E6A5DC5" w14:textId="77777777" w:rsidR="00265728" w:rsidRPr="00AE4DF2" w:rsidRDefault="00265728" w:rsidP="00011EB5">
            <w:pPr>
              <w:tabs>
                <w:tab w:val="right" w:pos="522"/>
              </w:tabs>
              <w:rPr>
                <w:rFonts w:ascii="Arial" w:hAnsi="Arial" w:cs="Arial"/>
                <w:sz w:val="20"/>
                <w:szCs w:val="20"/>
              </w:rPr>
            </w:pPr>
            <w:r>
              <w:rPr>
                <w:rFonts w:ascii="Arial" w:hAnsi="Arial" w:cs="Arial"/>
                <w:sz w:val="20"/>
                <w:szCs w:val="20"/>
              </w:rPr>
              <w:t>2342</w:t>
            </w:r>
          </w:p>
        </w:tc>
        <w:tc>
          <w:tcPr>
            <w:tcW w:w="1058" w:type="dxa"/>
          </w:tcPr>
          <w:p w14:paraId="219C026B" w14:textId="77777777" w:rsidR="00265728" w:rsidRPr="00AE4DF2" w:rsidRDefault="00265728" w:rsidP="00011EB5">
            <w:pPr>
              <w:rPr>
                <w:rFonts w:ascii="Arial" w:hAnsi="Arial" w:cs="Arial"/>
                <w:sz w:val="20"/>
                <w:szCs w:val="20"/>
              </w:rPr>
            </w:pPr>
            <w:r>
              <w:rPr>
                <w:rFonts w:ascii="Arial" w:hAnsi="Arial" w:cs="Arial"/>
                <w:sz w:val="20"/>
                <w:szCs w:val="20"/>
              </w:rPr>
              <w:t>10.23.2.8</w:t>
            </w:r>
          </w:p>
        </w:tc>
        <w:tc>
          <w:tcPr>
            <w:tcW w:w="793" w:type="dxa"/>
          </w:tcPr>
          <w:p w14:paraId="79159105" w14:textId="77777777" w:rsidR="00265728" w:rsidRPr="00AE4DF2" w:rsidRDefault="00265728" w:rsidP="00011EB5">
            <w:pPr>
              <w:rPr>
                <w:rFonts w:ascii="Arial" w:hAnsi="Arial" w:cs="Arial"/>
                <w:sz w:val="20"/>
                <w:szCs w:val="20"/>
              </w:rPr>
            </w:pPr>
            <w:r>
              <w:rPr>
                <w:rFonts w:ascii="Arial" w:hAnsi="Arial" w:cs="Arial"/>
                <w:sz w:val="20"/>
                <w:szCs w:val="20"/>
              </w:rPr>
              <w:t>2215</w:t>
            </w:r>
          </w:p>
        </w:tc>
        <w:tc>
          <w:tcPr>
            <w:tcW w:w="679" w:type="dxa"/>
          </w:tcPr>
          <w:p w14:paraId="4B6957F7" w14:textId="77777777" w:rsidR="00265728" w:rsidRDefault="00265728" w:rsidP="00011EB5">
            <w:pPr>
              <w:rPr>
                <w:rFonts w:ascii="Arial" w:hAnsi="Arial" w:cs="Arial"/>
                <w:sz w:val="20"/>
                <w:szCs w:val="20"/>
              </w:rPr>
            </w:pPr>
            <w:r>
              <w:rPr>
                <w:rFonts w:ascii="Arial" w:hAnsi="Arial" w:cs="Arial"/>
                <w:sz w:val="20"/>
                <w:szCs w:val="20"/>
              </w:rPr>
              <w:t>56</w:t>
            </w:r>
          </w:p>
        </w:tc>
        <w:tc>
          <w:tcPr>
            <w:tcW w:w="1915" w:type="dxa"/>
          </w:tcPr>
          <w:p w14:paraId="23606EFB" w14:textId="77777777" w:rsidR="00265728" w:rsidRPr="00AE4DF2" w:rsidRDefault="00265728" w:rsidP="00011EB5">
            <w:pPr>
              <w:rPr>
                <w:rFonts w:ascii="Arial" w:hAnsi="Arial" w:cs="Arial"/>
                <w:sz w:val="20"/>
                <w:szCs w:val="20"/>
              </w:rPr>
            </w:pPr>
            <w:r>
              <w:rPr>
                <w:rFonts w:ascii="Arial" w:hAnsi="Arial" w:cs="Arial"/>
                <w:sz w:val="20"/>
                <w:szCs w:val="20"/>
              </w:rPr>
              <w:t>Need to add "SIFS" after "BFRP Trigger frame"</w:t>
            </w:r>
          </w:p>
        </w:tc>
        <w:tc>
          <w:tcPr>
            <w:tcW w:w="2696" w:type="dxa"/>
          </w:tcPr>
          <w:p w14:paraId="458E5B44" w14:textId="77777777" w:rsidR="00265728" w:rsidRPr="00AE4DF2" w:rsidRDefault="00265728" w:rsidP="00011EB5">
            <w:pPr>
              <w:rPr>
                <w:rFonts w:ascii="Arial" w:hAnsi="Arial" w:cs="Arial"/>
                <w:sz w:val="20"/>
                <w:szCs w:val="20"/>
              </w:rPr>
            </w:pPr>
            <w:r>
              <w:rPr>
                <w:rFonts w:ascii="Arial" w:hAnsi="Arial" w:cs="Arial"/>
                <w:sz w:val="20"/>
                <w:szCs w:val="20"/>
              </w:rPr>
              <w:t>Add "after SIFS" between "followed" and "by HE TB PPDUs."</w:t>
            </w:r>
          </w:p>
        </w:tc>
        <w:tc>
          <w:tcPr>
            <w:tcW w:w="2244" w:type="dxa"/>
          </w:tcPr>
          <w:p w14:paraId="01500F82" w14:textId="77777777" w:rsidR="00265728" w:rsidRDefault="00265728" w:rsidP="00011EB5">
            <w:pPr>
              <w:rPr>
                <w:b/>
                <w:sz w:val="20"/>
                <w:szCs w:val="20"/>
                <w:u w:val="single"/>
                <w:lang w:val="en-GB"/>
              </w:rPr>
            </w:pPr>
            <w:r>
              <w:rPr>
                <w:b/>
                <w:sz w:val="20"/>
                <w:szCs w:val="20"/>
                <w:u w:val="single"/>
                <w:lang w:val="en-GB"/>
              </w:rPr>
              <w:t>Accepted</w:t>
            </w:r>
          </w:p>
          <w:p w14:paraId="776F8C7F" w14:textId="77777777" w:rsidR="00265728" w:rsidRPr="00AE4DF2" w:rsidRDefault="00265728" w:rsidP="00011EB5">
            <w:pPr>
              <w:rPr>
                <w:b/>
                <w:sz w:val="20"/>
                <w:szCs w:val="20"/>
                <w:u w:val="single"/>
                <w:lang w:val="en-GB"/>
              </w:rPr>
            </w:pPr>
          </w:p>
        </w:tc>
      </w:tr>
      <w:tr w:rsidR="00265728" w:rsidRPr="00FA777D" w14:paraId="29E00BF6" w14:textId="77777777" w:rsidTr="00011EB5">
        <w:trPr>
          <w:trHeight w:val="159"/>
        </w:trPr>
        <w:tc>
          <w:tcPr>
            <w:tcW w:w="695" w:type="dxa"/>
          </w:tcPr>
          <w:p w14:paraId="485163C2" w14:textId="77777777" w:rsidR="00265728" w:rsidRPr="00AE4DF2" w:rsidRDefault="00265728" w:rsidP="00011EB5">
            <w:pPr>
              <w:tabs>
                <w:tab w:val="right" w:pos="522"/>
              </w:tabs>
              <w:rPr>
                <w:rFonts w:ascii="Arial" w:hAnsi="Arial" w:cs="Arial"/>
                <w:sz w:val="20"/>
                <w:szCs w:val="20"/>
              </w:rPr>
            </w:pPr>
            <w:r>
              <w:rPr>
                <w:rFonts w:ascii="Arial" w:hAnsi="Arial" w:cs="Arial"/>
                <w:sz w:val="20"/>
                <w:szCs w:val="20"/>
              </w:rPr>
              <w:t>2343</w:t>
            </w:r>
          </w:p>
        </w:tc>
        <w:tc>
          <w:tcPr>
            <w:tcW w:w="1058" w:type="dxa"/>
          </w:tcPr>
          <w:p w14:paraId="756CE6AF" w14:textId="77777777" w:rsidR="00265728" w:rsidRPr="00AE4DF2" w:rsidRDefault="00265728" w:rsidP="00011EB5">
            <w:pPr>
              <w:rPr>
                <w:rFonts w:ascii="Arial" w:hAnsi="Arial" w:cs="Arial"/>
                <w:sz w:val="20"/>
                <w:szCs w:val="20"/>
              </w:rPr>
            </w:pPr>
            <w:r>
              <w:rPr>
                <w:rFonts w:ascii="Arial" w:hAnsi="Arial" w:cs="Arial"/>
                <w:sz w:val="20"/>
                <w:szCs w:val="20"/>
              </w:rPr>
              <w:t>26.7.3</w:t>
            </w:r>
          </w:p>
        </w:tc>
        <w:tc>
          <w:tcPr>
            <w:tcW w:w="793" w:type="dxa"/>
          </w:tcPr>
          <w:p w14:paraId="6DDAC647" w14:textId="77777777" w:rsidR="00265728" w:rsidRPr="00AE4DF2" w:rsidRDefault="00265728" w:rsidP="00011EB5">
            <w:pPr>
              <w:rPr>
                <w:rFonts w:ascii="Arial" w:hAnsi="Arial" w:cs="Arial"/>
                <w:sz w:val="20"/>
                <w:szCs w:val="20"/>
              </w:rPr>
            </w:pPr>
            <w:r>
              <w:rPr>
                <w:rFonts w:ascii="Arial" w:hAnsi="Arial" w:cs="Arial"/>
                <w:sz w:val="20"/>
                <w:szCs w:val="20"/>
              </w:rPr>
              <w:t>4195</w:t>
            </w:r>
          </w:p>
        </w:tc>
        <w:tc>
          <w:tcPr>
            <w:tcW w:w="679" w:type="dxa"/>
          </w:tcPr>
          <w:p w14:paraId="7CF5719F" w14:textId="77777777" w:rsidR="00265728" w:rsidRDefault="00265728" w:rsidP="00011EB5">
            <w:pPr>
              <w:rPr>
                <w:rFonts w:ascii="Arial" w:hAnsi="Arial" w:cs="Arial"/>
                <w:sz w:val="20"/>
                <w:szCs w:val="20"/>
              </w:rPr>
            </w:pPr>
            <w:r>
              <w:rPr>
                <w:rFonts w:ascii="Arial" w:hAnsi="Arial" w:cs="Arial"/>
                <w:sz w:val="20"/>
                <w:szCs w:val="20"/>
              </w:rPr>
              <w:t>32</w:t>
            </w:r>
          </w:p>
        </w:tc>
        <w:tc>
          <w:tcPr>
            <w:tcW w:w="1915" w:type="dxa"/>
          </w:tcPr>
          <w:p w14:paraId="6F14ED40" w14:textId="77777777" w:rsidR="00265728" w:rsidRPr="00AE4DF2" w:rsidRDefault="00265728" w:rsidP="00011EB5">
            <w:pPr>
              <w:rPr>
                <w:rFonts w:ascii="Arial" w:hAnsi="Arial" w:cs="Arial"/>
                <w:sz w:val="20"/>
                <w:szCs w:val="20"/>
              </w:rPr>
            </w:pPr>
            <w:r>
              <w:rPr>
                <w:rFonts w:ascii="Arial" w:hAnsi="Arial" w:cs="Arial"/>
                <w:sz w:val="20"/>
                <w:szCs w:val="20"/>
              </w:rPr>
              <w:t>Add TB PPDU carrying compressed beamforming/CQI frame.</w:t>
            </w:r>
          </w:p>
        </w:tc>
        <w:tc>
          <w:tcPr>
            <w:tcW w:w="2696" w:type="dxa"/>
          </w:tcPr>
          <w:p w14:paraId="10DEA045" w14:textId="77777777" w:rsidR="00265728" w:rsidRPr="00AE4DF2" w:rsidRDefault="00265728" w:rsidP="00011EB5">
            <w:pPr>
              <w:rPr>
                <w:rFonts w:ascii="Arial" w:hAnsi="Arial" w:cs="Arial"/>
                <w:sz w:val="20"/>
                <w:szCs w:val="20"/>
              </w:rPr>
            </w:pPr>
            <w:r>
              <w:rPr>
                <w:rFonts w:ascii="Arial" w:hAnsi="Arial" w:cs="Arial"/>
                <w:sz w:val="20"/>
                <w:szCs w:val="20"/>
              </w:rPr>
              <w:t>Replace "Each HE beamformee responds after a SIFS with an HE Compressed Beamforming/CQI frame."</w:t>
            </w:r>
            <w:r>
              <w:rPr>
                <w:rFonts w:ascii="Arial" w:hAnsi="Arial" w:cs="Arial"/>
                <w:sz w:val="20"/>
                <w:szCs w:val="20"/>
              </w:rPr>
              <w:br/>
              <w:t>with</w:t>
            </w:r>
            <w:r>
              <w:rPr>
                <w:rFonts w:ascii="Arial" w:hAnsi="Arial" w:cs="Arial"/>
                <w:sz w:val="20"/>
                <w:szCs w:val="20"/>
              </w:rPr>
              <w:br/>
              <w:t>"Each HE beamformee responds after a SIFS with an HE TB PPDU containing one or more HE Compressed Beamforming/CQI frame. BFRP Trigger frames sent within an HE TB sounding sequence shall solicit HE TB PPDUs.</w:t>
            </w:r>
          </w:p>
        </w:tc>
        <w:tc>
          <w:tcPr>
            <w:tcW w:w="2244" w:type="dxa"/>
          </w:tcPr>
          <w:p w14:paraId="47B73FD2" w14:textId="77777777" w:rsidR="00265728" w:rsidRDefault="00265728" w:rsidP="00011EB5">
            <w:pPr>
              <w:rPr>
                <w:b/>
                <w:sz w:val="20"/>
                <w:szCs w:val="20"/>
                <w:u w:val="single"/>
                <w:lang w:val="en-GB"/>
              </w:rPr>
            </w:pPr>
            <w:r>
              <w:rPr>
                <w:b/>
                <w:sz w:val="20"/>
                <w:szCs w:val="20"/>
                <w:u w:val="single"/>
                <w:lang w:val="en-GB"/>
              </w:rPr>
              <w:t>Accepted</w:t>
            </w:r>
          </w:p>
          <w:p w14:paraId="5C184370" w14:textId="77777777" w:rsidR="00265728" w:rsidRPr="00AE4DF2" w:rsidRDefault="00265728" w:rsidP="00011EB5">
            <w:pPr>
              <w:rPr>
                <w:b/>
                <w:sz w:val="20"/>
                <w:szCs w:val="20"/>
                <w:u w:val="single"/>
                <w:lang w:val="en-GB"/>
              </w:rPr>
            </w:pPr>
          </w:p>
        </w:tc>
      </w:tr>
      <w:tr w:rsidR="00265728" w:rsidRPr="00FA777D" w14:paraId="7EE6D09E" w14:textId="77777777" w:rsidTr="00011EB5">
        <w:trPr>
          <w:trHeight w:val="159"/>
        </w:trPr>
        <w:tc>
          <w:tcPr>
            <w:tcW w:w="695" w:type="dxa"/>
          </w:tcPr>
          <w:p w14:paraId="1337A1E7" w14:textId="77777777" w:rsidR="00265728" w:rsidRPr="00AE4DF2" w:rsidRDefault="00265728" w:rsidP="00011EB5">
            <w:pPr>
              <w:tabs>
                <w:tab w:val="right" w:pos="522"/>
              </w:tabs>
              <w:rPr>
                <w:rFonts w:ascii="Arial" w:hAnsi="Arial" w:cs="Arial"/>
                <w:sz w:val="20"/>
                <w:szCs w:val="20"/>
              </w:rPr>
            </w:pPr>
            <w:r>
              <w:rPr>
                <w:rFonts w:ascii="Arial" w:hAnsi="Arial" w:cs="Arial"/>
                <w:sz w:val="20"/>
                <w:szCs w:val="20"/>
              </w:rPr>
              <w:t>2344</w:t>
            </w:r>
          </w:p>
        </w:tc>
        <w:tc>
          <w:tcPr>
            <w:tcW w:w="1058" w:type="dxa"/>
          </w:tcPr>
          <w:p w14:paraId="584AE3F9" w14:textId="77777777" w:rsidR="00265728" w:rsidRPr="00AE4DF2" w:rsidRDefault="00265728" w:rsidP="00011EB5">
            <w:pPr>
              <w:rPr>
                <w:rFonts w:ascii="Arial" w:hAnsi="Arial" w:cs="Arial"/>
                <w:sz w:val="20"/>
                <w:szCs w:val="20"/>
              </w:rPr>
            </w:pPr>
            <w:r>
              <w:rPr>
                <w:rFonts w:ascii="Arial" w:hAnsi="Arial" w:cs="Arial"/>
                <w:sz w:val="20"/>
                <w:szCs w:val="20"/>
              </w:rPr>
              <w:t>9.3.1.19</w:t>
            </w:r>
          </w:p>
        </w:tc>
        <w:tc>
          <w:tcPr>
            <w:tcW w:w="793" w:type="dxa"/>
          </w:tcPr>
          <w:p w14:paraId="4C18A51E" w14:textId="77777777" w:rsidR="00265728" w:rsidRPr="00AE4DF2" w:rsidRDefault="00265728" w:rsidP="00011EB5">
            <w:pPr>
              <w:rPr>
                <w:rFonts w:ascii="Arial" w:hAnsi="Arial" w:cs="Arial"/>
                <w:sz w:val="20"/>
                <w:szCs w:val="20"/>
              </w:rPr>
            </w:pPr>
            <w:r>
              <w:rPr>
                <w:rFonts w:ascii="Arial" w:hAnsi="Arial" w:cs="Arial"/>
                <w:sz w:val="20"/>
                <w:szCs w:val="20"/>
              </w:rPr>
              <w:t>985</w:t>
            </w:r>
          </w:p>
        </w:tc>
        <w:tc>
          <w:tcPr>
            <w:tcW w:w="679" w:type="dxa"/>
          </w:tcPr>
          <w:p w14:paraId="68834BAF" w14:textId="77777777" w:rsidR="00265728" w:rsidRDefault="00265728" w:rsidP="00011EB5">
            <w:pPr>
              <w:rPr>
                <w:rFonts w:ascii="Arial" w:hAnsi="Arial" w:cs="Arial"/>
                <w:sz w:val="20"/>
                <w:szCs w:val="20"/>
              </w:rPr>
            </w:pPr>
            <w:r>
              <w:rPr>
                <w:rFonts w:ascii="Arial" w:hAnsi="Arial" w:cs="Arial"/>
                <w:sz w:val="20"/>
                <w:szCs w:val="20"/>
              </w:rPr>
              <w:t>1</w:t>
            </w:r>
          </w:p>
        </w:tc>
        <w:tc>
          <w:tcPr>
            <w:tcW w:w="1915" w:type="dxa"/>
          </w:tcPr>
          <w:p w14:paraId="0FFB65F9" w14:textId="77777777" w:rsidR="00265728" w:rsidRPr="00AE4DF2" w:rsidRDefault="00265728" w:rsidP="00011EB5">
            <w:pPr>
              <w:rPr>
                <w:rFonts w:ascii="Arial" w:hAnsi="Arial" w:cs="Arial"/>
                <w:sz w:val="20"/>
                <w:szCs w:val="20"/>
              </w:rPr>
            </w:pPr>
            <w:r>
              <w:rPr>
                <w:rFonts w:ascii="Arial" w:hAnsi="Arial" w:cs="Arial"/>
                <w:sz w:val="20"/>
                <w:szCs w:val="20"/>
              </w:rPr>
              <w:t xml:space="preserve">The Nc Index subfield indicates the number of </w:t>
            </w:r>
            <w:r>
              <w:rPr>
                <w:rFonts w:ascii="Arial" w:hAnsi="Arial" w:cs="Arial"/>
                <w:sz w:val="20"/>
                <w:szCs w:val="20"/>
              </w:rPr>
              <w:lastRenderedPageBreak/>
              <w:t>columns minus one.</w:t>
            </w:r>
          </w:p>
        </w:tc>
        <w:tc>
          <w:tcPr>
            <w:tcW w:w="2696" w:type="dxa"/>
          </w:tcPr>
          <w:p w14:paraId="3A83BC6D" w14:textId="77777777" w:rsidR="00265728" w:rsidRPr="00AE4DF2" w:rsidRDefault="00265728" w:rsidP="00011EB5">
            <w:pPr>
              <w:rPr>
                <w:rFonts w:ascii="Arial" w:hAnsi="Arial" w:cs="Arial"/>
                <w:sz w:val="20"/>
                <w:szCs w:val="20"/>
              </w:rPr>
            </w:pPr>
            <w:r>
              <w:rPr>
                <w:rFonts w:ascii="Arial" w:hAnsi="Arial" w:cs="Arial"/>
                <w:sz w:val="20"/>
                <w:szCs w:val="20"/>
              </w:rPr>
              <w:lastRenderedPageBreak/>
              <w:t>Replace</w:t>
            </w:r>
            <w:r>
              <w:rPr>
                <w:rFonts w:ascii="Arial" w:hAnsi="Arial" w:cs="Arial"/>
                <w:sz w:val="20"/>
                <w:szCs w:val="20"/>
              </w:rPr>
              <w:br/>
              <w:t xml:space="preserve">"-- If the Feedback Type subfield indicates SU or </w:t>
            </w:r>
            <w:r>
              <w:rPr>
                <w:rFonts w:ascii="Arial" w:hAnsi="Arial" w:cs="Arial"/>
                <w:sz w:val="20"/>
                <w:szCs w:val="20"/>
              </w:rPr>
              <w:lastRenderedPageBreak/>
              <w:t>MU, the Nc subfield indicates the number of columns, Nc, in the compressed beamforming feedback matrix and is set to Nc - 1</w:t>
            </w:r>
            <w:r>
              <w:rPr>
                <w:rFonts w:ascii="Arial" w:hAnsi="Arial" w:cs="Arial"/>
                <w:sz w:val="20"/>
                <w:szCs w:val="20"/>
              </w:rPr>
              <w:br/>
              <w:t>-- If the Feedback Type subfield indicates CQI, the Nc subfield indicates the number of space-time streams, Nc, in the CQI report and is set to Nc - 1"</w:t>
            </w:r>
            <w:r>
              <w:rPr>
                <w:rFonts w:ascii="Arial" w:hAnsi="Arial" w:cs="Arial"/>
                <w:sz w:val="20"/>
                <w:szCs w:val="20"/>
              </w:rPr>
              <w:br/>
              <w:t>with</w:t>
            </w:r>
            <w:r>
              <w:rPr>
                <w:rFonts w:ascii="Arial" w:hAnsi="Arial" w:cs="Arial"/>
                <w:sz w:val="20"/>
                <w:szCs w:val="20"/>
              </w:rPr>
              <w:br/>
              <w:t>"-- If the Feedback Type subfield indicates SU or MU, the Nc subfield indicates the number of columns in the compressed beamforming feedback matrix minus one, Nc - 1</w:t>
            </w:r>
            <w:r>
              <w:rPr>
                <w:rFonts w:ascii="Arial" w:hAnsi="Arial" w:cs="Arial"/>
                <w:sz w:val="20"/>
                <w:szCs w:val="20"/>
              </w:rPr>
              <w:br/>
              <w:t>-- If the Feedback Type subfield indicates CQI, the Nc subfield indicates the number of space-time streams in the CQI report minus one, Nc - 1"</w:t>
            </w:r>
          </w:p>
        </w:tc>
        <w:tc>
          <w:tcPr>
            <w:tcW w:w="2244" w:type="dxa"/>
          </w:tcPr>
          <w:p w14:paraId="6AE07990" w14:textId="77777777" w:rsidR="00265728" w:rsidRDefault="00265728" w:rsidP="00011EB5">
            <w:pPr>
              <w:rPr>
                <w:b/>
                <w:sz w:val="20"/>
                <w:szCs w:val="20"/>
                <w:u w:val="single"/>
                <w:lang w:val="en-GB"/>
              </w:rPr>
            </w:pPr>
            <w:r>
              <w:rPr>
                <w:b/>
                <w:sz w:val="20"/>
                <w:szCs w:val="20"/>
                <w:u w:val="single"/>
                <w:lang w:val="en-GB"/>
              </w:rPr>
              <w:lastRenderedPageBreak/>
              <w:t>Accepted</w:t>
            </w:r>
          </w:p>
          <w:p w14:paraId="40A46C98" w14:textId="77777777" w:rsidR="00265728" w:rsidRPr="00AE4DF2" w:rsidRDefault="00265728" w:rsidP="00011EB5">
            <w:pPr>
              <w:rPr>
                <w:b/>
                <w:sz w:val="20"/>
                <w:szCs w:val="20"/>
                <w:u w:val="single"/>
                <w:lang w:val="en-GB"/>
              </w:rPr>
            </w:pPr>
          </w:p>
        </w:tc>
      </w:tr>
    </w:tbl>
    <w:p w14:paraId="1D0D4370" w14:textId="77777777" w:rsidR="00265728" w:rsidRDefault="00265728" w:rsidP="00B33C98">
      <w:pPr>
        <w:rPr>
          <w:b/>
          <w:bCs/>
          <w:i/>
          <w:iCs/>
          <w:sz w:val="18"/>
          <w:szCs w:val="18"/>
          <w:lang w:eastAsia="ko-KR"/>
        </w:rPr>
      </w:pPr>
    </w:p>
    <w:p w14:paraId="77DE2F96" w14:textId="77777777" w:rsidR="00265728" w:rsidRDefault="00265728" w:rsidP="00B33C98">
      <w:pPr>
        <w:rPr>
          <w:b/>
          <w:bCs/>
          <w:i/>
          <w:iCs/>
          <w:sz w:val="18"/>
          <w:szCs w:val="18"/>
          <w:lang w:eastAsia="ko-KR"/>
        </w:rPr>
      </w:pPr>
    </w:p>
    <w:p w14:paraId="4393C964" w14:textId="21D486CE" w:rsidR="003A3497" w:rsidRDefault="00265728" w:rsidP="00B33C98">
      <w:pPr>
        <w:rPr>
          <w:b/>
          <w:bCs/>
          <w:i/>
          <w:iCs/>
          <w:sz w:val="18"/>
          <w:szCs w:val="18"/>
          <w:lang w:eastAsia="ko-KR"/>
        </w:rPr>
      </w:pPr>
      <w:r>
        <w:rPr>
          <w:b/>
          <w:bCs/>
          <w:i/>
          <w:iCs/>
          <w:sz w:val="18"/>
          <w:szCs w:val="18"/>
          <w:lang w:eastAsia="ko-KR"/>
        </w:rPr>
        <w:t>-----------------------------------</w:t>
      </w:r>
    </w:p>
    <w:tbl>
      <w:tblPr>
        <w:tblW w:w="101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1134"/>
        <w:gridCol w:w="845"/>
        <w:gridCol w:w="2071"/>
        <w:gridCol w:w="2924"/>
        <w:gridCol w:w="2430"/>
      </w:tblGrid>
      <w:tr w:rsidR="00AE4DF2" w:rsidRPr="00FA777D" w14:paraId="0A57E0CC" w14:textId="77777777" w:rsidTr="00011EB5">
        <w:tc>
          <w:tcPr>
            <w:tcW w:w="738" w:type="dxa"/>
          </w:tcPr>
          <w:p w14:paraId="4DDE04D6" w14:textId="77777777" w:rsidR="00AE4DF2" w:rsidRPr="00CC59BC" w:rsidRDefault="00AE4DF2" w:rsidP="00011EB5">
            <w:pPr>
              <w:rPr>
                <w:b/>
              </w:rPr>
            </w:pPr>
            <w:r w:rsidRPr="00CC59BC">
              <w:rPr>
                <w:b/>
              </w:rPr>
              <w:t>CID</w:t>
            </w:r>
          </w:p>
        </w:tc>
        <w:tc>
          <w:tcPr>
            <w:tcW w:w="1134" w:type="dxa"/>
          </w:tcPr>
          <w:p w14:paraId="596C614E" w14:textId="77777777" w:rsidR="00AE4DF2" w:rsidRPr="00CC59BC" w:rsidRDefault="00AE4DF2" w:rsidP="00011EB5">
            <w:pPr>
              <w:rPr>
                <w:rFonts w:ascii="Arial" w:hAnsi="Arial" w:cs="Arial"/>
                <w:b/>
                <w:sz w:val="20"/>
              </w:rPr>
            </w:pPr>
            <w:r w:rsidRPr="00CC59BC">
              <w:rPr>
                <w:rFonts w:ascii="Arial" w:hAnsi="Arial" w:cs="Arial"/>
                <w:b/>
                <w:sz w:val="20"/>
              </w:rPr>
              <w:t>Clause Number</w:t>
            </w:r>
          </w:p>
        </w:tc>
        <w:tc>
          <w:tcPr>
            <w:tcW w:w="845" w:type="dxa"/>
          </w:tcPr>
          <w:p w14:paraId="2DDDC5D4" w14:textId="77777777" w:rsidR="00AE4DF2" w:rsidRPr="00CC59BC" w:rsidRDefault="00AE4DF2" w:rsidP="00011EB5">
            <w:pPr>
              <w:rPr>
                <w:b/>
              </w:rPr>
            </w:pPr>
            <w:r w:rsidRPr="00CC59BC">
              <w:rPr>
                <w:b/>
              </w:rPr>
              <w:t>Page</w:t>
            </w:r>
          </w:p>
        </w:tc>
        <w:tc>
          <w:tcPr>
            <w:tcW w:w="2071" w:type="dxa"/>
          </w:tcPr>
          <w:p w14:paraId="2FFB1D59" w14:textId="77777777" w:rsidR="00AE4DF2" w:rsidRPr="00CC59BC" w:rsidRDefault="00AE4DF2" w:rsidP="00011EB5">
            <w:pPr>
              <w:rPr>
                <w:rFonts w:ascii="Arial" w:hAnsi="Arial" w:cs="Arial"/>
                <w:b/>
                <w:sz w:val="20"/>
              </w:rPr>
            </w:pPr>
            <w:r w:rsidRPr="00CC59BC">
              <w:rPr>
                <w:rFonts w:ascii="Arial" w:hAnsi="Arial" w:cs="Arial"/>
                <w:b/>
                <w:sz w:val="20"/>
              </w:rPr>
              <w:t>Comment</w:t>
            </w:r>
          </w:p>
        </w:tc>
        <w:tc>
          <w:tcPr>
            <w:tcW w:w="2924" w:type="dxa"/>
          </w:tcPr>
          <w:p w14:paraId="4FA1B62C" w14:textId="77777777" w:rsidR="00AE4DF2" w:rsidRPr="00CC59BC" w:rsidRDefault="00AE4DF2" w:rsidP="00011EB5">
            <w:pPr>
              <w:rPr>
                <w:rFonts w:ascii="Arial" w:hAnsi="Arial" w:cs="Arial"/>
                <w:b/>
                <w:sz w:val="20"/>
              </w:rPr>
            </w:pPr>
            <w:r w:rsidRPr="00CC59BC">
              <w:rPr>
                <w:rFonts w:ascii="Arial" w:hAnsi="Arial" w:cs="Arial"/>
                <w:b/>
                <w:sz w:val="20"/>
              </w:rPr>
              <w:t>Proposed Change</w:t>
            </w:r>
          </w:p>
        </w:tc>
        <w:tc>
          <w:tcPr>
            <w:tcW w:w="2430" w:type="dxa"/>
          </w:tcPr>
          <w:p w14:paraId="09D6A3D5" w14:textId="77777777" w:rsidR="00AE4DF2" w:rsidRPr="00CC59BC" w:rsidRDefault="00AE4DF2" w:rsidP="00011EB5">
            <w:pPr>
              <w:rPr>
                <w:b/>
              </w:rPr>
            </w:pPr>
            <w:r w:rsidRPr="00CC59BC">
              <w:rPr>
                <w:b/>
              </w:rPr>
              <w:t>Resolution</w:t>
            </w:r>
          </w:p>
        </w:tc>
      </w:tr>
      <w:tr w:rsidR="00AE4DF2" w:rsidRPr="00FA777D" w14:paraId="2CFF6605" w14:textId="77777777" w:rsidTr="00011EB5">
        <w:trPr>
          <w:trHeight w:val="159"/>
        </w:trPr>
        <w:tc>
          <w:tcPr>
            <w:tcW w:w="738" w:type="dxa"/>
          </w:tcPr>
          <w:p w14:paraId="6857B159" w14:textId="452ED1AA" w:rsidR="00AE4DF2" w:rsidRPr="00AE4DF2" w:rsidRDefault="00AE4DF2" w:rsidP="00011EB5">
            <w:pPr>
              <w:tabs>
                <w:tab w:val="right" w:pos="522"/>
              </w:tabs>
              <w:rPr>
                <w:rFonts w:ascii="Arial" w:hAnsi="Arial" w:cs="Arial"/>
                <w:sz w:val="20"/>
                <w:szCs w:val="20"/>
              </w:rPr>
            </w:pPr>
            <w:r w:rsidRPr="00AE4DF2">
              <w:rPr>
                <w:rFonts w:ascii="Arial" w:hAnsi="Arial" w:cs="Arial"/>
                <w:sz w:val="20"/>
                <w:szCs w:val="20"/>
              </w:rPr>
              <w:t>2335</w:t>
            </w:r>
          </w:p>
        </w:tc>
        <w:tc>
          <w:tcPr>
            <w:tcW w:w="1134" w:type="dxa"/>
          </w:tcPr>
          <w:p w14:paraId="073B88DD" w14:textId="347F978C" w:rsidR="00AE4DF2" w:rsidRPr="00AE4DF2" w:rsidRDefault="00AE4DF2" w:rsidP="00011EB5">
            <w:pPr>
              <w:rPr>
                <w:rFonts w:ascii="Arial" w:hAnsi="Arial" w:cs="Arial"/>
                <w:sz w:val="20"/>
                <w:szCs w:val="20"/>
              </w:rPr>
            </w:pPr>
            <w:r>
              <w:rPr>
                <w:rFonts w:ascii="Arial" w:hAnsi="Arial" w:cs="Arial"/>
                <w:sz w:val="20"/>
                <w:szCs w:val="20"/>
              </w:rPr>
              <w:t>9.4.1.49</w:t>
            </w:r>
          </w:p>
        </w:tc>
        <w:tc>
          <w:tcPr>
            <w:tcW w:w="845" w:type="dxa"/>
          </w:tcPr>
          <w:p w14:paraId="11FE3E7C" w14:textId="0DDA6B7D" w:rsidR="00AE4DF2" w:rsidRPr="00AE4DF2" w:rsidRDefault="00AE4DF2" w:rsidP="00011EB5">
            <w:pPr>
              <w:rPr>
                <w:rFonts w:ascii="Arial" w:hAnsi="Arial" w:cs="Arial"/>
                <w:sz w:val="20"/>
                <w:szCs w:val="20"/>
              </w:rPr>
            </w:pPr>
            <w:r>
              <w:rPr>
                <w:rFonts w:ascii="Arial" w:hAnsi="Arial" w:cs="Arial"/>
                <w:sz w:val="20"/>
                <w:szCs w:val="20"/>
              </w:rPr>
              <w:t>1127</w:t>
            </w:r>
          </w:p>
        </w:tc>
        <w:tc>
          <w:tcPr>
            <w:tcW w:w="2071" w:type="dxa"/>
          </w:tcPr>
          <w:p w14:paraId="61AFD75D" w14:textId="28B4170A" w:rsidR="00AE4DF2" w:rsidRPr="00AE4DF2" w:rsidRDefault="00AE4DF2" w:rsidP="00011EB5">
            <w:pPr>
              <w:rPr>
                <w:rFonts w:ascii="Arial" w:hAnsi="Arial" w:cs="Arial"/>
                <w:sz w:val="20"/>
                <w:szCs w:val="20"/>
                <w:lang w:eastAsia="ko-KR"/>
              </w:rPr>
            </w:pPr>
            <w:r>
              <w:rPr>
                <w:rFonts w:ascii="Arial" w:hAnsi="Arial" w:cs="Arial"/>
                <w:sz w:val="20"/>
                <w:szCs w:val="20"/>
              </w:rPr>
              <w:t>Add the dimension of the matrix V.</w:t>
            </w:r>
          </w:p>
        </w:tc>
        <w:tc>
          <w:tcPr>
            <w:tcW w:w="2924" w:type="dxa"/>
          </w:tcPr>
          <w:p w14:paraId="31E5ED18" w14:textId="3B5E441D" w:rsidR="00AE4DF2" w:rsidRPr="00AE4DF2" w:rsidRDefault="00AE4DF2" w:rsidP="00AE4DF2">
            <w:pPr>
              <w:rPr>
                <w:rFonts w:ascii="Arial" w:hAnsi="Arial" w:cs="Arial"/>
                <w:sz w:val="20"/>
                <w:szCs w:val="20"/>
              </w:rPr>
            </w:pPr>
            <w:r>
              <w:rPr>
                <w:rFonts w:ascii="Arial" w:hAnsi="Arial" w:cs="Arial"/>
                <w:sz w:val="20"/>
                <w:szCs w:val="20"/>
              </w:rPr>
              <w:t>Modify Page 1127 L30-32 as follows:</w:t>
            </w:r>
            <w:r>
              <w:rPr>
                <w:rFonts w:ascii="Arial" w:hAnsi="Arial" w:cs="Arial"/>
                <w:sz w:val="20"/>
                <w:szCs w:val="20"/>
              </w:rPr>
              <w:br/>
              <w:t>Each SNR corresponds to the predicted SNR at the beamformee when the beamformer applies all columns of the NrxNc feedback matrix V.</w:t>
            </w:r>
          </w:p>
        </w:tc>
        <w:tc>
          <w:tcPr>
            <w:tcW w:w="2430" w:type="dxa"/>
          </w:tcPr>
          <w:p w14:paraId="4ED719A3" w14:textId="75096CEB" w:rsidR="00AE4DF2" w:rsidRPr="00DB2288" w:rsidRDefault="00BD09F1" w:rsidP="00BD09F1">
            <w:pPr>
              <w:rPr>
                <w:b/>
                <w:sz w:val="20"/>
                <w:szCs w:val="20"/>
                <w:highlight w:val="yellow"/>
                <w:u w:val="single"/>
              </w:rPr>
            </w:pPr>
            <w:r w:rsidRPr="00DB2288">
              <w:rPr>
                <w:b/>
                <w:sz w:val="20"/>
                <w:szCs w:val="20"/>
                <w:u w:val="single"/>
              </w:rPr>
              <w:t>Accepted</w:t>
            </w:r>
          </w:p>
        </w:tc>
      </w:tr>
    </w:tbl>
    <w:p w14:paraId="5544D77C" w14:textId="6F346016" w:rsidR="00AE4DF2" w:rsidRDefault="00AE4DF2" w:rsidP="00B33C98">
      <w:pPr>
        <w:rPr>
          <w:b/>
          <w:bCs/>
          <w:i/>
          <w:iCs/>
          <w:sz w:val="18"/>
          <w:szCs w:val="18"/>
          <w:lang w:eastAsia="ko-KR"/>
        </w:rPr>
      </w:pPr>
    </w:p>
    <w:p w14:paraId="5A89D6FC" w14:textId="4C206DAC" w:rsidR="00BD09F1" w:rsidRDefault="00BD09F1" w:rsidP="00BD09F1">
      <w:pPr>
        <w:rPr>
          <w:sz w:val="20"/>
          <w:szCs w:val="20"/>
        </w:rPr>
      </w:pPr>
      <w:r w:rsidRPr="00BD09F1">
        <w:rPr>
          <w:b/>
          <w:sz w:val="20"/>
          <w:szCs w:val="20"/>
        </w:rPr>
        <w:t>Discussion</w:t>
      </w:r>
      <w:r>
        <w:rPr>
          <w:sz w:val="20"/>
          <w:szCs w:val="20"/>
        </w:rPr>
        <w:t xml:space="preserve">: </w:t>
      </w:r>
      <w:r>
        <w:rPr>
          <w:sz w:val="20"/>
          <w:szCs w:val="20"/>
        </w:rPr>
        <w:t xml:space="preserve">A </w:t>
      </w:r>
      <w:r>
        <w:rPr>
          <w:sz w:val="20"/>
          <w:szCs w:val="20"/>
        </w:rPr>
        <w:t xml:space="preserve">dimension of the matrix V for SNR </w:t>
      </w:r>
      <w:r>
        <w:rPr>
          <w:sz w:val="20"/>
          <w:szCs w:val="20"/>
        </w:rPr>
        <w:t>computation</w:t>
      </w:r>
      <w:r>
        <w:rPr>
          <w:sz w:val="20"/>
          <w:szCs w:val="20"/>
        </w:rPr>
        <w:t xml:space="preserve"> is important for proper scaling. To be super clear, propose to add dimension of matrix V.</w:t>
      </w:r>
    </w:p>
    <w:p w14:paraId="799F66F8" w14:textId="77777777" w:rsidR="00BD09F1" w:rsidRDefault="00BD09F1" w:rsidP="00BD09F1">
      <w:pPr>
        <w:rPr>
          <w:sz w:val="20"/>
          <w:szCs w:val="20"/>
        </w:rPr>
      </w:pPr>
    </w:p>
    <w:p w14:paraId="05A45861" w14:textId="34A6917F" w:rsidR="00BD09F1" w:rsidRDefault="00BD09F1" w:rsidP="00BD09F1">
      <w:pPr>
        <w:rPr>
          <w:sz w:val="20"/>
          <w:szCs w:val="20"/>
        </w:rPr>
      </w:pPr>
      <w:r>
        <w:rPr>
          <w:sz w:val="20"/>
          <w:szCs w:val="20"/>
        </w:rPr>
        <w:t>Page 1127, line 24-line 32.</w:t>
      </w:r>
    </w:p>
    <w:p w14:paraId="0CDF2F06" w14:textId="538D4FA9" w:rsidR="00BD09F1" w:rsidRPr="00AE4DF2" w:rsidRDefault="00BD09F1" w:rsidP="00BD09F1">
      <w:pPr>
        <w:rPr>
          <w:sz w:val="20"/>
          <w:szCs w:val="20"/>
        </w:rPr>
      </w:pPr>
      <w:r w:rsidRPr="00BD09F1">
        <w:rPr>
          <w:noProof/>
          <w:sz w:val="20"/>
          <w:szCs w:val="20"/>
          <w:lang w:eastAsia="ko-KR"/>
        </w:rPr>
        <w:drawing>
          <wp:inline distT="0" distB="0" distL="0" distR="0" wp14:anchorId="03E56BC5" wp14:editId="57C69DC5">
            <wp:extent cx="6400800" cy="1346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1346450"/>
                    </a:xfrm>
                    <a:prstGeom prst="rect">
                      <a:avLst/>
                    </a:prstGeom>
                    <a:noFill/>
                    <a:ln>
                      <a:noFill/>
                    </a:ln>
                  </pic:spPr>
                </pic:pic>
              </a:graphicData>
            </a:graphic>
          </wp:inline>
        </w:drawing>
      </w:r>
    </w:p>
    <w:p w14:paraId="2381C9FE" w14:textId="77777777" w:rsidR="00AE4DF2" w:rsidRDefault="00AE4DF2" w:rsidP="00B33C98">
      <w:pPr>
        <w:rPr>
          <w:b/>
          <w:bCs/>
          <w:i/>
          <w:iCs/>
          <w:sz w:val="18"/>
          <w:szCs w:val="18"/>
          <w:lang w:eastAsia="ko-KR"/>
        </w:rPr>
      </w:pPr>
    </w:p>
    <w:p w14:paraId="42DE059B" w14:textId="77777777" w:rsidR="00BD09F1" w:rsidRDefault="00BD09F1" w:rsidP="00B33C98">
      <w:pPr>
        <w:rPr>
          <w:b/>
          <w:bCs/>
          <w:i/>
          <w:iCs/>
          <w:sz w:val="18"/>
          <w:szCs w:val="18"/>
          <w:lang w:eastAsia="ko-KR"/>
        </w:rPr>
      </w:pPr>
    </w:p>
    <w:p w14:paraId="62D7098F" w14:textId="77777777" w:rsidR="00265728" w:rsidRDefault="00265728" w:rsidP="00B33C98">
      <w:pPr>
        <w:rPr>
          <w:b/>
          <w:bCs/>
          <w:i/>
          <w:iCs/>
          <w:sz w:val="18"/>
          <w:szCs w:val="18"/>
          <w:lang w:eastAsia="ko-KR"/>
        </w:rPr>
      </w:pPr>
      <w:bookmarkStart w:id="0" w:name="_GoBack"/>
      <w:bookmarkEnd w:id="0"/>
    </w:p>
    <w:p w14:paraId="3FAFC741" w14:textId="7144434E" w:rsidR="00AE4DF2" w:rsidRDefault="00265728" w:rsidP="00B33C98">
      <w:pPr>
        <w:rPr>
          <w:b/>
          <w:bCs/>
          <w:i/>
          <w:iCs/>
          <w:sz w:val="18"/>
          <w:szCs w:val="18"/>
          <w:lang w:eastAsia="ko-KR"/>
        </w:rPr>
      </w:pPr>
      <w:r>
        <w:rPr>
          <w:b/>
          <w:bCs/>
          <w:i/>
          <w:iCs/>
          <w:sz w:val="18"/>
          <w:szCs w:val="18"/>
          <w:lang w:eastAsia="ko-KR"/>
        </w:rPr>
        <w:lastRenderedPageBreak/>
        <w:t>-------------------------</w:t>
      </w:r>
    </w:p>
    <w:tbl>
      <w:tblPr>
        <w:tblW w:w="101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1134"/>
        <w:gridCol w:w="845"/>
        <w:gridCol w:w="2071"/>
        <w:gridCol w:w="2924"/>
        <w:gridCol w:w="2430"/>
      </w:tblGrid>
      <w:tr w:rsidR="00AE4DF2" w:rsidRPr="00FA777D" w14:paraId="21FBBF63" w14:textId="77777777" w:rsidTr="00011EB5">
        <w:tc>
          <w:tcPr>
            <w:tcW w:w="738" w:type="dxa"/>
          </w:tcPr>
          <w:p w14:paraId="0DC50124" w14:textId="77777777" w:rsidR="00AE4DF2" w:rsidRPr="00CC59BC" w:rsidRDefault="00AE4DF2" w:rsidP="00011EB5">
            <w:pPr>
              <w:rPr>
                <w:b/>
              </w:rPr>
            </w:pPr>
            <w:r w:rsidRPr="00CC59BC">
              <w:rPr>
                <w:b/>
              </w:rPr>
              <w:t>CID</w:t>
            </w:r>
          </w:p>
        </w:tc>
        <w:tc>
          <w:tcPr>
            <w:tcW w:w="1134" w:type="dxa"/>
          </w:tcPr>
          <w:p w14:paraId="59C9873C" w14:textId="77777777" w:rsidR="00AE4DF2" w:rsidRPr="00CC59BC" w:rsidRDefault="00AE4DF2" w:rsidP="00011EB5">
            <w:pPr>
              <w:rPr>
                <w:rFonts w:ascii="Arial" w:hAnsi="Arial" w:cs="Arial"/>
                <w:b/>
                <w:sz w:val="20"/>
              </w:rPr>
            </w:pPr>
            <w:r w:rsidRPr="00CC59BC">
              <w:rPr>
                <w:rFonts w:ascii="Arial" w:hAnsi="Arial" w:cs="Arial"/>
                <w:b/>
                <w:sz w:val="20"/>
              </w:rPr>
              <w:t>Clause Number</w:t>
            </w:r>
          </w:p>
        </w:tc>
        <w:tc>
          <w:tcPr>
            <w:tcW w:w="845" w:type="dxa"/>
          </w:tcPr>
          <w:p w14:paraId="2355FBBD" w14:textId="77777777" w:rsidR="00AE4DF2" w:rsidRPr="00CC59BC" w:rsidRDefault="00AE4DF2" w:rsidP="00011EB5">
            <w:pPr>
              <w:rPr>
                <w:b/>
              </w:rPr>
            </w:pPr>
            <w:r w:rsidRPr="00CC59BC">
              <w:rPr>
                <w:b/>
              </w:rPr>
              <w:t>Page</w:t>
            </w:r>
          </w:p>
        </w:tc>
        <w:tc>
          <w:tcPr>
            <w:tcW w:w="2071" w:type="dxa"/>
          </w:tcPr>
          <w:p w14:paraId="34A74D90" w14:textId="77777777" w:rsidR="00AE4DF2" w:rsidRPr="00CC59BC" w:rsidRDefault="00AE4DF2" w:rsidP="00011EB5">
            <w:pPr>
              <w:rPr>
                <w:rFonts w:ascii="Arial" w:hAnsi="Arial" w:cs="Arial"/>
                <w:b/>
                <w:sz w:val="20"/>
              </w:rPr>
            </w:pPr>
            <w:r w:rsidRPr="00CC59BC">
              <w:rPr>
                <w:rFonts w:ascii="Arial" w:hAnsi="Arial" w:cs="Arial"/>
                <w:b/>
                <w:sz w:val="20"/>
              </w:rPr>
              <w:t>Comment</w:t>
            </w:r>
          </w:p>
        </w:tc>
        <w:tc>
          <w:tcPr>
            <w:tcW w:w="2924" w:type="dxa"/>
          </w:tcPr>
          <w:p w14:paraId="1157673B" w14:textId="77777777" w:rsidR="00AE4DF2" w:rsidRPr="00CC59BC" w:rsidRDefault="00AE4DF2" w:rsidP="00011EB5">
            <w:pPr>
              <w:rPr>
                <w:rFonts w:ascii="Arial" w:hAnsi="Arial" w:cs="Arial"/>
                <w:b/>
                <w:sz w:val="20"/>
              </w:rPr>
            </w:pPr>
            <w:r w:rsidRPr="00CC59BC">
              <w:rPr>
                <w:rFonts w:ascii="Arial" w:hAnsi="Arial" w:cs="Arial"/>
                <w:b/>
                <w:sz w:val="20"/>
              </w:rPr>
              <w:t>Proposed Change</w:t>
            </w:r>
          </w:p>
        </w:tc>
        <w:tc>
          <w:tcPr>
            <w:tcW w:w="2430" w:type="dxa"/>
          </w:tcPr>
          <w:p w14:paraId="611FF4B5" w14:textId="77777777" w:rsidR="00AE4DF2" w:rsidRPr="00CC59BC" w:rsidRDefault="00AE4DF2" w:rsidP="00011EB5">
            <w:pPr>
              <w:rPr>
                <w:b/>
              </w:rPr>
            </w:pPr>
            <w:r w:rsidRPr="00CC59BC">
              <w:rPr>
                <w:b/>
              </w:rPr>
              <w:t>Resolution</w:t>
            </w:r>
          </w:p>
        </w:tc>
      </w:tr>
      <w:tr w:rsidR="00BD09F1" w:rsidRPr="00FA777D" w14:paraId="29D3A732" w14:textId="77777777" w:rsidTr="00011EB5">
        <w:trPr>
          <w:trHeight w:val="159"/>
        </w:trPr>
        <w:tc>
          <w:tcPr>
            <w:tcW w:w="738" w:type="dxa"/>
          </w:tcPr>
          <w:p w14:paraId="51EA0790" w14:textId="4FEDDA95" w:rsidR="00BD09F1" w:rsidRPr="00AE4DF2" w:rsidRDefault="00BD09F1" w:rsidP="00BD09F1">
            <w:pPr>
              <w:tabs>
                <w:tab w:val="right" w:pos="522"/>
              </w:tabs>
              <w:rPr>
                <w:rFonts w:ascii="Arial" w:hAnsi="Arial" w:cs="Arial"/>
                <w:sz w:val="20"/>
                <w:szCs w:val="20"/>
              </w:rPr>
            </w:pPr>
            <w:r>
              <w:rPr>
                <w:rFonts w:ascii="Arial" w:hAnsi="Arial" w:cs="Arial"/>
                <w:sz w:val="20"/>
                <w:szCs w:val="20"/>
              </w:rPr>
              <w:t>2336</w:t>
            </w:r>
          </w:p>
        </w:tc>
        <w:tc>
          <w:tcPr>
            <w:tcW w:w="1134" w:type="dxa"/>
          </w:tcPr>
          <w:p w14:paraId="1A310DE9" w14:textId="32ACAF82" w:rsidR="00BD09F1" w:rsidRPr="00AE4DF2" w:rsidRDefault="00BD09F1" w:rsidP="00BD09F1">
            <w:pPr>
              <w:rPr>
                <w:rFonts w:ascii="Arial" w:hAnsi="Arial" w:cs="Arial"/>
                <w:sz w:val="20"/>
                <w:szCs w:val="20"/>
              </w:rPr>
            </w:pPr>
            <w:r>
              <w:rPr>
                <w:rFonts w:ascii="Arial" w:hAnsi="Arial" w:cs="Arial"/>
                <w:sz w:val="20"/>
                <w:szCs w:val="20"/>
              </w:rPr>
              <w:t>9.3.1.19</w:t>
            </w:r>
          </w:p>
        </w:tc>
        <w:tc>
          <w:tcPr>
            <w:tcW w:w="845" w:type="dxa"/>
          </w:tcPr>
          <w:p w14:paraId="66EF5B04" w14:textId="1640D360" w:rsidR="00BD09F1" w:rsidRPr="00AE4DF2" w:rsidRDefault="00BD09F1" w:rsidP="00BD09F1">
            <w:pPr>
              <w:rPr>
                <w:rFonts w:ascii="Arial" w:hAnsi="Arial" w:cs="Arial"/>
                <w:sz w:val="20"/>
                <w:szCs w:val="20"/>
              </w:rPr>
            </w:pPr>
            <w:r>
              <w:rPr>
                <w:rFonts w:ascii="Arial" w:hAnsi="Arial" w:cs="Arial"/>
                <w:sz w:val="20"/>
                <w:szCs w:val="20"/>
              </w:rPr>
              <w:t>983</w:t>
            </w:r>
          </w:p>
        </w:tc>
        <w:tc>
          <w:tcPr>
            <w:tcW w:w="2071" w:type="dxa"/>
          </w:tcPr>
          <w:p w14:paraId="07838B36" w14:textId="4FF9B5B5" w:rsidR="00BD09F1" w:rsidRPr="00AE4DF2" w:rsidRDefault="00BD09F1" w:rsidP="00BD09F1">
            <w:pPr>
              <w:rPr>
                <w:rFonts w:ascii="Arial" w:hAnsi="Arial" w:cs="Arial"/>
                <w:sz w:val="20"/>
                <w:szCs w:val="20"/>
              </w:rPr>
            </w:pPr>
            <w:r>
              <w:rPr>
                <w:rFonts w:ascii="Arial" w:hAnsi="Arial" w:cs="Arial"/>
                <w:sz w:val="20"/>
                <w:szCs w:val="20"/>
              </w:rPr>
              <w:t>Other than HE, Nc Index subfield is used. Nc Index is Nc - 1. As HE uses Nc subfield instead of Nc Index, it is a bit confusing whether the subfield indicates Nc or Nc - 1.</w:t>
            </w:r>
          </w:p>
        </w:tc>
        <w:tc>
          <w:tcPr>
            <w:tcW w:w="2924" w:type="dxa"/>
          </w:tcPr>
          <w:p w14:paraId="5C805987" w14:textId="39BCC48F" w:rsidR="00BD09F1" w:rsidRPr="00AE4DF2" w:rsidRDefault="00BD09F1" w:rsidP="00BD09F1">
            <w:pPr>
              <w:rPr>
                <w:rFonts w:ascii="Arial" w:hAnsi="Arial" w:cs="Arial"/>
                <w:sz w:val="20"/>
                <w:szCs w:val="20"/>
              </w:rPr>
            </w:pPr>
            <w:r>
              <w:rPr>
                <w:rFonts w:ascii="Arial" w:hAnsi="Arial" w:cs="Arial"/>
                <w:sz w:val="20"/>
                <w:szCs w:val="20"/>
              </w:rPr>
              <w:t>Change Nc subfield in HE NDP Announcement frame to Nc Index subfield (e.g. in figure 9-81). Accordingly, change Nc subfield in the text to Nc Index subfield.</w:t>
            </w:r>
          </w:p>
        </w:tc>
        <w:tc>
          <w:tcPr>
            <w:tcW w:w="2430" w:type="dxa"/>
          </w:tcPr>
          <w:p w14:paraId="5ED8D6DB" w14:textId="77777777" w:rsidR="00BD09F1" w:rsidRDefault="00DB2288" w:rsidP="00BD09F1">
            <w:pPr>
              <w:rPr>
                <w:sz w:val="20"/>
                <w:szCs w:val="20"/>
              </w:rPr>
            </w:pPr>
            <w:r w:rsidRPr="00DB2288">
              <w:rPr>
                <w:b/>
                <w:sz w:val="20"/>
                <w:szCs w:val="20"/>
                <w:u w:val="single"/>
              </w:rPr>
              <w:t>Revised</w:t>
            </w:r>
            <w:r>
              <w:rPr>
                <w:sz w:val="20"/>
                <w:szCs w:val="20"/>
              </w:rPr>
              <w:t>:</w:t>
            </w:r>
          </w:p>
          <w:p w14:paraId="7F18F439" w14:textId="77777777" w:rsidR="00DB2288" w:rsidRDefault="00DB2288" w:rsidP="00BD09F1">
            <w:pPr>
              <w:rPr>
                <w:sz w:val="20"/>
                <w:szCs w:val="20"/>
              </w:rPr>
            </w:pPr>
          </w:p>
          <w:p w14:paraId="0080EBA2" w14:textId="77777777" w:rsidR="00DB2288" w:rsidRPr="00DB2288" w:rsidRDefault="00DB2288" w:rsidP="00DB2288">
            <w:pPr>
              <w:rPr>
                <w:sz w:val="20"/>
                <w:szCs w:val="20"/>
              </w:rPr>
            </w:pPr>
            <w:r w:rsidRPr="00DB2288">
              <w:rPr>
                <w:sz w:val="20"/>
                <w:szCs w:val="20"/>
              </w:rPr>
              <w:t xml:space="preserve">Agreed. </w:t>
            </w:r>
          </w:p>
          <w:p w14:paraId="6CDC604B" w14:textId="77777777" w:rsidR="00DB2288" w:rsidRPr="00DB2288" w:rsidRDefault="00DB2288" w:rsidP="00DB2288">
            <w:pPr>
              <w:rPr>
                <w:sz w:val="20"/>
                <w:szCs w:val="20"/>
              </w:rPr>
            </w:pPr>
          </w:p>
          <w:p w14:paraId="5D671129" w14:textId="1F0DC5D6" w:rsidR="00DB2288" w:rsidRPr="00DB2288" w:rsidRDefault="00DB2288" w:rsidP="00DB2288">
            <w:pPr>
              <w:rPr>
                <w:sz w:val="20"/>
                <w:szCs w:val="20"/>
              </w:rPr>
            </w:pPr>
            <w:r w:rsidRPr="00DB2288">
              <w:rPr>
                <w:i/>
                <w:sz w:val="20"/>
                <w:szCs w:val="20"/>
              </w:rPr>
              <w:t>Adopt proposed change #</w:t>
            </w:r>
            <w:r>
              <w:rPr>
                <w:i/>
                <w:sz w:val="20"/>
                <w:szCs w:val="20"/>
              </w:rPr>
              <w:t>1</w:t>
            </w:r>
            <w:r w:rsidR="000F77D8">
              <w:rPr>
                <w:i/>
                <w:sz w:val="20"/>
                <w:szCs w:val="20"/>
              </w:rPr>
              <w:t xml:space="preserve"> and </w:t>
            </w:r>
            <w:r>
              <w:rPr>
                <w:i/>
                <w:sz w:val="20"/>
                <w:szCs w:val="20"/>
              </w:rPr>
              <w:t>#</w:t>
            </w:r>
            <w:r w:rsidR="000F77D8">
              <w:rPr>
                <w:i/>
                <w:sz w:val="20"/>
                <w:szCs w:val="20"/>
              </w:rPr>
              <w:t>2</w:t>
            </w:r>
            <w:r w:rsidRPr="00DB2288">
              <w:rPr>
                <w:i/>
                <w:sz w:val="20"/>
                <w:szCs w:val="20"/>
              </w:rPr>
              <w:t xml:space="preserve"> in doc 11-2</w:t>
            </w:r>
            <w:r>
              <w:rPr>
                <w:i/>
                <w:sz w:val="20"/>
                <w:szCs w:val="20"/>
              </w:rPr>
              <w:t>2</w:t>
            </w:r>
            <w:r w:rsidRPr="00DB2288">
              <w:rPr>
                <w:i/>
                <w:sz w:val="20"/>
                <w:szCs w:val="20"/>
              </w:rPr>
              <w:t>/</w:t>
            </w:r>
            <w:r>
              <w:rPr>
                <w:i/>
                <w:sz w:val="20"/>
                <w:szCs w:val="20"/>
              </w:rPr>
              <w:t>0344</w:t>
            </w:r>
            <w:r w:rsidRPr="00DB2288">
              <w:rPr>
                <w:i/>
                <w:sz w:val="20"/>
                <w:szCs w:val="20"/>
              </w:rPr>
              <w:t>r</w:t>
            </w:r>
            <w:r>
              <w:rPr>
                <w:i/>
                <w:sz w:val="20"/>
                <w:szCs w:val="20"/>
              </w:rPr>
              <w:t>0</w:t>
            </w:r>
            <w:r w:rsidRPr="00DB2288">
              <w:rPr>
                <w:i/>
                <w:sz w:val="20"/>
                <w:szCs w:val="20"/>
              </w:rPr>
              <w:t>.</w:t>
            </w:r>
          </w:p>
          <w:p w14:paraId="42F771C0" w14:textId="77777777" w:rsidR="00DB2288" w:rsidRPr="00AE4DF2" w:rsidRDefault="00DB2288" w:rsidP="00BD09F1">
            <w:pPr>
              <w:rPr>
                <w:sz w:val="20"/>
                <w:szCs w:val="20"/>
              </w:rPr>
            </w:pPr>
          </w:p>
        </w:tc>
      </w:tr>
    </w:tbl>
    <w:p w14:paraId="557BE9CB" w14:textId="3FB7893E" w:rsidR="00AE4DF2" w:rsidRDefault="00AE4DF2" w:rsidP="00B33C98">
      <w:pPr>
        <w:rPr>
          <w:b/>
          <w:bCs/>
          <w:i/>
          <w:iCs/>
          <w:sz w:val="18"/>
          <w:szCs w:val="18"/>
          <w:lang w:eastAsia="ko-KR"/>
        </w:rPr>
      </w:pPr>
    </w:p>
    <w:p w14:paraId="54F69D63" w14:textId="4C6F7313" w:rsidR="00DB2288" w:rsidRDefault="00DB2288" w:rsidP="00DB2288">
      <w:pPr>
        <w:rPr>
          <w:sz w:val="20"/>
          <w:szCs w:val="20"/>
        </w:rPr>
      </w:pPr>
      <w:r w:rsidRPr="00BD09F1">
        <w:rPr>
          <w:b/>
          <w:sz w:val="20"/>
          <w:szCs w:val="20"/>
        </w:rPr>
        <w:t>Discussion</w:t>
      </w:r>
      <w:r>
        <w:rPr>
          <w:sz w:val="20"/>
          <w:szCs w:val="20"/>
        </w:rPr>
        <w:t xml:space="preserve">: </w:t>
      </w:r>
      <w:r>
        <w:rPr>
          <w:sz w:val="20"/>
          <w:szCs w:val="20"/>
        </w:rPr>
        <w:t>Nc subfield is used in HE while others, e.g. VHT, EHT, etc, use Nc Index subfield. As Nc subfield indicates Nc – 1, it will be better to have different name than Nc</w:t>
      </w:r>
      <w:r>
        <w:rPr>
          <w:sz w:val="20"/>
          <w:szCs w:val="20"/>
        </w:rPr>
        <w:t>.</w:t>
      </w:r>
    </w:p>
    <w:p w14:paraId="7CC2756F" w14:textId="77777777" w:rsidR="00DB2288" w:rsidRDefault="00DB2288" w:rsidP="00B33C98">
      <w:pPr>
        <w:rPr>
          <w:b/>
          <w:bCs/>
          <w:i/>
          <w:iCs/>
          <w:sz w:val="18"/>
          <w:szCs w:val="18"/>
          <w:lang w:eastAsia="ko-KR"/>
        </w:rPr>
      </w:pPr>
    </w:p>
    <w:p w14:paraId="33318A81" w14:textId="77777777" w:rsidR="00DB2288" w:rsidRDefault="00DB2288" w:rsidP="00DB2288">
      <w:pPr>
        <w:autoSpaceDE w:val="0"/>
        <w:autoSpaceDN w:val="0"/>
        <w:adjustRightInd w:val="0"/>
        <w:rPr>
          <w:sz w:val="20"/>
          <w:szCs w:val="20"/>
        </w:rPr>
      </w:pPr>
    </w:p>
    <w:p w14:paraId="0E9B47B7" w14:textId="77777777" w:rsidR="00DB2288" w:rsidRPr="00012687" w:rsidRDefault="00DB2288" w:rsidP="00DB2288">
      <w:pPr>
        <w:autoSpaceDE w:val="0"/>
        <w:autoSpaceDN w:val="0"/>
        <w:adjustRightInd w:val="0"/>
        <w:rPr>
          <w:b/>
          <w:i/>
          <w:u w:val="single"/>
        </w:rPr>
      </w:pPr>
      <w:r w:rsidRPr="00012687">
        <w:rPr>
          <w:b/>
          <w:i/>
          <w:highlight w:val="green"/>
          <w:u w:val="single"/>
        </w:rPr>
        <w:t>Proposed Chan</w:t>
      </w:r>
      <w:r>
        <w:rPr>
          <w:b/>
          <w:i/>
          <w:highlight w:val="green"/>
          <w:u w:val="single"/>
        </w:rPr>
        <w:t>g</w:t>
      </w:r>
      <w:r w:rsidRPr="00012687">
        <w:rPr>
          <w:b/>
          <w:i/>
          <w:highlight w:val="green"/>
          <w:u w:val="single"/>
        </w:rPr>
        <w:t>e #1</w:t>
      </w:r>
    </w:p>
    <w:p w14:paraId="761AEA94" w14:textId="0BEC37DF" w:rsidR="00DB2288" w:rsidRPr="00012687" w:rsidRDefault="00DB2288" w:rsidP="00DB2288">
      <w:pPr>
        <w:autoSpaceDE w:val="0"/>
        <w:autoSpaceDN w:val="0"/>
        <w:adjustRightInd w:val="0"/>
        <w:rPr>
          <w:i/>
          <w:sz w:val="20"/>
          <w:szCs w:val="20"/>
        </w:rPr>
      </w:pPr>
      <w:r w:rsidRPr="008851B8">
        <w:rPr>
          <w:i/>
          <w:sz w:val="20"/>
          <w:szCs w:val="20"/>
          <w:highlight w:val="yellow"/>
        </w:rPr>
        <w:t xml:space="preserve">Replace </w:t>
      </w:r>
      <w:r w:rsidR="00AE02C2">
        <w:rPr>
          <w:i/>
          <w:sz w:val="20"/>
          <w:szCs w:val="20"/>
          <w:highlight w:val="yellow"/>
        </w:rPr>
        <w:t>figure</w:t>
      </w:r>
      <w:r w:rsidRPr="008851B8">
        <w:rPr>
          <w:i/>
          <w:sz w:val="20"/>
          <w:szCs w:val="20"/>
          <w:highlight w:val="yellow"/>
        </w:rPr>
        <w:t xml:space="preserve"> 9-</w:t>
      </w:r>
      <w:r w:rsidR="00AE02C2">
        <w:rPr>
          <w:i/>
          <w:sz w:val="20"/>
          <w:szCs w:val="20"/>
          <w:highlight w:val="yellow"/>
        </w:rPr>
        <w:t>81</w:t>
      </w:r>
      <w:r w:rsidRPr="008851B8">
        <w:rPr>
          <w:i/>
          <w:sz w:val="20"/>
          <w:szCs w:val="20"/>
          <w:highlight w:val="yellow"/>
        </w:rPr>
        <w:t xml:space="preserve"> with follow,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220"/>
        <w:gridCol w:w="1240"/>
        <w:gridCol w:w="1180"/>
        <w:gridCol w:w="1340"/>
        <w:gridCol w:w="1180"/>
        <w:gridCol w:w="1180"/>
      </w:tblGrid>
      <w:tr w:rsidR="00AE02C2" w14:paraId="472CD5C4" w14:textId="77777777" w:rsidTr="00011EB5">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14:paraId="18A4693B" w14:textId="77777777" w:rsidR="00AE02C2" w:rsidRDefault="00AE02C2" w:rsidP="00011EB5">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7665ADF5" w14:textId="77777777" w:rsidR="00AE02C2" w:rsidRDefault="00AE02C2" w:rsidP="00011EB5">
            <w:pPr>
              <w:pStyle w:val="Body"/>
              <w:widowControl/>
              <w:tabs>
                <w:tab w:val="right" w:pos="920"/>
                <w:tab w:val="right" w:pos="10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r>
              <w:rPr>
                <w:rFonts w:ascii="Arial" w:hAnsi="Arial" w:cs="Arial"/>
                <w:w w:val="100"/>
                <w:sz w:val="16"/>
                <w:szCs w:val="16"/>
              </w:rPr>
              <w:t>B0           B10</w:t>
            </w:r>
          </w:p>
        </w:tc>
        <w:tc>
          <w:tcPr>
            <w:tcW w:w="1240" w:type="dxa"/>
            <w:tcBorders>
              <w:top w:val="nil"/>
              <w:left w:val="nil"/>
              <w:bottom w:val="nil"/>
              <w:right w:val="nil"/>
            </w:tcBorders>
            <w:tcMar>
              <w:top w:w="120" w:type="dxa"/>
              <w:left w:w="115" w:type="dxa"/>
              <w:bottom w:w="60" w:type="dxa"/>
              <w:right w:w="115" w:type="dxa"/>
            </w:tcMar>
            <w:vAlign w:val="center"/>
          </w:tcPr>
          <w:p w14:paraId="35CF92AE" w14:textId="77777777" w:rsidR="00AE02C2" w:rsidRDefault="00AE02C2" w:rsidP="00011EB5">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r>
              <w:rPr>
                <w:rFonts w:ascii="Arial" w:hAnsi="Arial" w:cs="Arial"/>
                <w:w w:val="100"/>
                <w:sz w:val="16"/>
                <w:szCs w:val="16"/>
              </w:rPr>
              <w:t>B11          B24</w:t>
            </w:r>
          </w:p>
        </w:tc>
        <w:tc>
          <w:tcPr>
            <w:tcW w:w="1180" w:type="dxa"/>
            <w:tcBorders>
              <w:top w:val="nil"/>
              <w:left w:val="nil"/>
              <w:bottom w:val="nil"/>
              <w:right w:val="nil"/>
            </w:tcBorders>
            <w:tcMar>
              <w:top w:w="120" w:type="dxa"/>
              <w:left w:w="115" w:type="dxa"/>
              <w:bottom w:w="60" w:type="dxa"/>
              <w:right w:w="115" w:type="dxa"/>
            </w:tcMar>
            <w:vAlign w:val="center"/>
          </w:tcPr>
          <w:p w14:paraId="773AEEA8" w14:textId="77777777" w:rsidR="00AE02C2" w:rsidRDefault="00AE02C2" w:rsidP="00011EB5">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r>
              <w:rPr>
                <w:rFonts w:ascii="Arial" w:hAnsi="Arial" w:cs="Arial"/>
                <w:w w:val="100"/>
                <w:sz w:val="16"/>
                <w:szCs w:val="16"/>
              </w:rPr>
              <w:t>B25        B26</w:t>
            </w:r>
          </w:p>
        </w:tc>
        <w:tc>
          <w:tcPr>
            <w:tcW w:w="1340" w:type="dxa"/>
            <w:tcBorders>
              <w:top w:val="nil"/>
              <w:left w:val="nil"/>
              <w:bottom w:val="nil"/>
              <w:right w:val="nil"/>
            </w:tcBorders>
            <w:tcMar>
              <w:top w:w="120" w:type="dxa"/>
              <w:left w:w="115" w:type="dxa"/>
              <w:bottom w:w="60" w:type="dxa"/>
              <w:right w:w="115" w:type="dxa"/>
            </w:tcMar>
            <w:vAlign w:val="center"/>
          </w:tcPr>
          <w:p w14:paraId="2AE28DE1" w14:textId="77777777" w:rsidR="00AE02C2" w:rsidRDefault="00AE02C2" w:rsidP="00011EB5">
            <w:pPr>
              <w:pStyle w:val="Body"/>
              <w:widowControl/>
              <w:tabs>
                <w:tab w:val="right" w:pos="9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r>
              <w:rPr>
                <w:rFonts w:ascii="Arial" w:hAnsi="Arial" w:cs="Arial"/>
                <w:w w:val="100"/>
                <w:sz w:val="16"/>
                <w:szCs w:val="16"/>
              </w:rPr>
              <w:t>B27</w:t>
            </w:r>
          </w:p>
        </w:tc>
        <w:tc>
          <w:tcPr>
            <w:tcW w:w="1180" w:type="dxa"/>
            <w:tcBorders>
              <w:top w:val="nil"/>
              <w:left w:val="nil"/>
              <w:bottom w:val="nil"/>
              <w:right w:val="nil"/>
            </w:tcBorders>
            <w:tcMar>
              <w:top w:w="120" w:type="dxa"/>
              <w:left w:w="115" w:type="dxa"/>
              <w:bottom w:w="60" w:type="dxa"/>
              <w:right w:w="115" w:type="dxa"/>
            </w:tcMar>
            <w:vAlign w:val="center"/>
          </w:tcPr>
          <w:p w14:paraId="5069CB7A" w14:textId="77777777" w:rsidR="00AE02C2" w:rsidRDefault="00AE02C2" w:rsidP="00011EB5">
            <w:pPr>
              <w:pStyle w:val="Body"/>
              <w:widowControl/>
              <w:tabs>
                <w:tab w:val="right" w:pos="9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r>
              <w:rPr>
                <w:rFonts w:ascii="Arial" w:hAnsi="Arial" w:cs="Arial"/>
                <w:w w:val="100"/>
                <w:sz w:val="16"/>
                <w:szCs w:val="16"/>
              </w:rPr>
              <w:t>B28</w:t>
            </w:r>
          </w:p>
        </w:tc>
        <w:tc>
          <w:tcPr>
            <w:tcW w:w="1180" w:type="dxa"/>
            <w:tcBorders>
              <w:top w:val="nil"/>
              <w:left w:val="nil"/>
              <w:bottom w:val="nil"/>
              <w:right w:val="nil"/>
            </w:tcBorders>
            <w:tcMar>
              <w:top w:w="120" w:type="dxa"/>
              <w:left w:w="115" w:type="dxa"/>
              <w:bottom w:w="60" w:type="dxa"/>
              <w:right w:w="115" w:type="dxa"/>
            </w:tcMar>
            <w:vAlign w:val="center"/>
          </w:tcPr>
          <w:p w14:paraId="05AFDFE4" w14:textId="77777777" w:rsidR="00AE02C2" w:rsidRDefault="00AE02C2" w:rsidP="00011EB5">
            <w:pPr>
              <w:pStyle w:val="Body"/>
              <w:widowControl/>
              <w:tabs>
                <w:tab w:val="right" w:pos="9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r>
              <w:rPr>
                <w:rFonts w:ascii="Arial" w:hAnsi="Arial" w:cs="Arial"/>
                <w:w w:val="100"/>
                <w:sz w:val="16"/>
                <w:szCs w:val="16"/>
              </w:rPr>
              <w:t>B29        B31</w:t>
            </w:r>
          </w:p>
        </w:tc>
      </w:tr>
      <w:tr w:rsidR="00AE02C2" w14:paraId="2D9A099D" w14:textId="77777777" w:rsidTr="00011EB5">
        <w:trPr>
          <w:trHeight w:val="480"/>
          <w:jc w:val="center"/>
        </w:trPr>
        <w:tc>
          <w:tcPr>
            <w:tcW w:w="640" w:type="dxa"/>
            <w:tcBorders>
              <w:top w:val="nil"/>
              <w:left w:val="nil"/>
              <w:bottom w:val="nil"/>
              <w:right w:val="nil"/>
            </w:tcBorders>
            <w:tcMar>
              <w:top w:w="120" w:type="dxa"/>
              <w:left w:w="120" w:type="dxa"/>
              <w:bottom w:w="60" w:type="dxa"/>
              <w:right w:w="120" w:type="dxa"/>
            </w:tcMar>
            <w:vAlign w:val="center"/>
          </w:tcPr>
          <w:p w14:paraId="1E1192ED" w14:textId="77777777" w:rsidR="00AE02C2" w:rsidRDefault="00AE02C2" w:rsidP="00011EB5">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33E55F5" w14:textId="77777777" w:rsidR="00AE02C2" w:rsidRDefault="00AE02C2" w:rsidP="00011EB5">
            <w:pPr>
              <w:pStyle w:val="CellBody"/>
              <w:spacing w:line="160" w:lineRule="atLeast"/>
              <w:jc w:val="center"/>
              <w:rPr>
                <w:rFonts w:ascii="Arial" w:hAnsi="Arial" w:cs="Arial"/>
                <w:sz w:val="16"/>
                <w:szCs w:val="16"/>
              </w:rPr>
            </w:pPr>
            <w:r>
              <w:rPr>
                <w:rFonts w:ascii="Arial" w:hAnsi="Arial" w:cs="Arial"/>
                <w:sz w:val="16"/>
                <w:szCs w:val="16"/>
              </w:rPr>
              <w:t>AID11</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97452E6" w14:textId="77777777" w:rsidR="00AE02C2" w:rsidRDefault="00AE02C2" w:rsidP="00011EB5">
            <w:pPr>
              <w:pStyle w:val="CellBody"/>
              <w:spacing w:line="160" w:lineRule="atLeast"/>
              <w:jc w:val="center"/>
              <w:rPr>
                <w:rFonts w:ascii="Arial" w:hAnsi="Arial" w:cs="Arial"/>
                <w:sz w:val="16"/>
                <w:szCs w:val="16"/>
              </w:rPr>
            </w:pPr>
            <w:r>
              <w:rPr>
                <w:rFonts w:ascii="Arial" w:hAnsi="Arial" w:cs="Arial"/>
                <w:sz w:val="16"/>
                <w:szCs w:val="16"/>
              </w:rPr>
              <w:t>Partial BW Info</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E9D128D" w14:textId="77777777" w:rsidR="00AE02C2" w:rsidRDefault="00AE02C2" w:rsidP="00011EB5">
            <w:pPr>
              <w:pStyle w:val="CellBody"/>
              <w:spacing w:line="160" w:lineRule="atLeast"/>
              <w:jc w:val="center"/>
              <w:rPr>
                <w:rFonts w:ascii="Arial" w:hAnsi="Arial" w:cs="Arial"/>
                <w:sz w:val="16"/>
                <w:szCs w:val="16"/>
              </w:rPr>
            </w:pPr>
            <w:r>
              <w:rPr>
                <w:rFonts w:ascii="Arial" w:hAnsi="Arial" w:cs="Arial"/>
                <w:sz w:val="16"/>
                <w:szCs w:val="16"/>
              </w:rPr>
              <w:t>Feedback Type And Ng</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ADD92A0" w14:textId="77777777" w:rsidR="00AE02C2" w:rsidRDefault="00AE02C2" w:rsidP="00011EB5">
            <w:pPr>
              <w:pStyle w:val="CellBody"/>
              <w:spacing w:line="160" w:lineRule="atLeast"/>
              <w:jc w:val="center"/>
              <w:rPr>
                <w:rFonts w:ascii="Arial" w:hAnsi="Arial" w:cs="Arial"/>
                <w:sz w:val="16"/>
                <w:szCs w:val="16"/>
              </w:rPr>
            </w:pPr>
            <w:r>
              <w:rPr>
                <w:rFonts w:ascii="Arial" w:hAnsi="Arial" w:cs="Arial"/>
                <w:sz w:val="16"/>
                <w:szCs w:val="16"/>
              </w:rPr>
              <w:t>Disambiguation</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14ED114" w14:textId="77777777" w:rsidR="00AE02C2" w:rsidRDefault="00AE02C2" w:rsidP="00011EB5">
            <w:pPr>
              <w:pStyle w:val="CellBody"/>
              <w:spacing w:line="160" w:lineRule="atLeast"/>
              <w:jc w:val="center"/>
              <w:rPr>
                <w:rFonts w:ascii="Arial" w:hAnsi="Arial" w:cs="Arial"/>
                <w:sz w:val="16"/>
                <w:szCs w:val="16"/>
              </w:rPr>
            </w:pPr>
            <w:r>
              <w:rPr>
                <w:rFonts w:ascii="Arial" w:hAnsi="Arial" w:cs="Arial"/>
                <w:sz w:val="16"/>
                <w:szCs w:val="16"/>
              </w:rPr>
              <w:t>Codebook Size</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7B7B4A6" w14:textId="6956840A" w:rsidR="00AE02C2" w:rsidRDefault="00AE02C2" w:rsidP="00011EB5">
            <w:pPr>
              <w:pStyle w:val="CellBody"/>
              <w:spacing w:line="160" w:lineRule="atLeast"/>
              <w:jc w:val="center"/>
              <w:rPr>
                <w:rFonts w:ascii="Arial" w:hAnsi="Arial" w:cs="Arial"/>
                <w:sz w:val="16"/>
                <w:szCs w:val="16"/>
              </w:rPr>
            </w:pPr>
            <w:r>
              <w:rPr>
                <w:rFonts w:ascii="Arial" w:hAnsi="Arial" w:cs="Arial"/>
                <w:sz w:val="16"/>
                <w:szCs w:val="16"/>
              </w:rPr>
              <w:t>Nc</w:t>
            </w:r>
            <w:ins w:id="1" w:author="Wook Bong Lee" w:date="2022-02-15T10:45:00Z">
              <w:r>
                <w:rPr>
                  <w:rFonts w:ascii="Arial" w:hAnsi="Arial" w:cs="Arial"/>
                  <w:sz w:val="16"/>
                  <w:szCs w:val="16"/>
                </w:rPr>
                <w:t xml:space="preserve"> Index</w:t>
              </w:r>
            </w:ins>
          </w:p>
        </w:tc>
      </w:tr>
      <w:tr w:rsidR="00AE02C2" w14:paraId="07D5FD18" w14:textId="77777777" w:rsidTr="00011EB5">
        <w:trPr>
          <w:trHeight w:val="320"/>
          <w:jc w:val="center"/>
        </w:trPr>
        <w:tc>
          <w:tcPr>
            <w:tcW w:w="640" w:type="dxa"/>
            <w:tcBorders>
              <w:top w:val="nil"/>
              <w:left w:val="nil"/>
              <w:bottom w:val="nil"/>
              <w:right w:val="nil"/>
            </w:tcBorders>
            <w:tcMar>
              <w:top w:w="120" w:type="dxa"/>
              <w:left w:w="120" w:type="dxa"/>
              <w:bottom w:w="60" w:type="dxa"/>
              <w:right w:w="120" w:type="dxa"/>
            </w:tcMar>
          </w:tcPr>
          <w:p w14:paraId="096FA68D" w14:textId="77777777" w:rsidR="00AE02C2" w:rsidRDefault="00AE02C2" w:rsidP="00011EB5">
            <w:pPr>
              <w:pStyle w:val="CellBody"/>
              <w:spacing w:line="160" w:lineRule="atLeast"/>
              <w:jc w:val="center"/>
              <w:rPr>
                <w:rFonts w:ascii="Arial" w:hAnsi="Arial" w:cs="Arial"/>
                <w:sz w:val="16"/>
                <w:szCs w:val="16"/>
              </w:rPr>
            </w:pPr>
            <w:r>
              <w:rPr>
                <w:rFonts w:ascii="Arial" w:hAnsi="Arial" w:cs="Arial"/>
                <w:sz w:val="16"/>
                <w:szCs w:val="16"/>
              </w:rPr>
              <w:t>Bits:</w:t>
            </w:r>
          </w:p>
        </w:tc>
        <w:tc>
          <w:tcPr>
            <w:tcW w:w="1220" w:type="dxa"/>
            <w:tcBorders>
              <w:top w:val="nil"/>
              <w:left w:val="nil"/>
              <w:bottom w:val="nil"/>
              <w:right w:val="nil"/>
            </w:tcBorders>
            <w:tcMar>
              <w:top w:w="120" w:type="dxa"/>
              <w:left w:w="120" w:type="dxa"/>
              <w:bottom w:w="60" w:type="dxa"/>
              <w:right w:w="120" w:type="dxa"/>
            </w:tcMar>
          </w:tcPr>
          <w:p w14:paraId="1B5532E3" w14:textId="77777777" w:rsidR="00AE02C2" w:rsidRDefault="00AE02C2" w:rsidP="00011EB5">
            <w:pPr>
              <w:pStyle w:val="CellBody"/>
              <w:spacing w:line="160" w:lineRule="atLeast"/>
              <w:jc w:val="center"/>
              <w:rPr>
                <w:rFonts w:ascii="Arial" w:hAnsi="Arial" w:cs="Arial"/>
                <w:sz w:val="16"/>
                <w:szCs w:val="16"/>
              </w:rPr>
            </w:pPr>
            <w:r>
              <w:rPr>
                <w:rFonts w:ascii="Arial" w:hAnsi="Arial" w:cs="Arial"/>
                <w:sz w:val="16"/>
                <w:szCs w:val="16"/>
              </w:rPr>
              <w:t>11</w:t>
            </w:r>
          </w:p>
        </w:tc>
        <w:tc>
          <w:tcPr>
            <w:tcW w:w="1240" w:type="dxa"/>
            <w:tcBorders>
              <w:top w:val="nil"/>
              <w:left w:val="nil"/>
              <w:bottom w:val="nil"/>
              <w:right w:val="nil"/>
            </w:tcBorders>
            <w:tcMar>
              <w:top w:w="120" w:type="dxa"/>
              <w:left w:w="120" w:type="dxa"/>
              <w:bottom w:w="60" w:type="dxa"/>
              <w:right w:w="120" w:type="dxa"/>
            </w:tcMar>
          </w:tcPr>
          <w:p w14:paraId="2E8DE2C4" w14:textId="77777777" w:rsidR="00AE02C2" w:rsidRDefault="00AE02C2" w:rsidP="00011EB5">
            <w:pPr>
              <w:pStyle w:val="CellBody"/>
              <w:spacing w:line="160" w:lineRule="atLeast"/>
              <w:jc w:val="center"/>
              <w:rPr>
                <w:rFonts w:ascii="Arial" w:hAnsi="Arial" w:cs="Arial"/>
                <w:sz w:val="16"/>
                <w:szCs w:val="16"/>
              </w:rPr>
            </w:pPr>
            <w:r>
              <w:rPr>
                <w:rFonts w:ascii="Arial" w:hAnsi="Arial" w:cs="Arial"/>
                <w:sz w:val="16"/>
                <w:szCs w:val="16"/>
              </w:rPr>
              <w:t>14</w:t>
            </w:r>
          </w:p>
        </w:tc>
        <w:tc>
          <w:tcPr>
            <w:tcW w:w="1180" w:type="dxa"/>
            <w:tcBorders>
              <w:top w:val="nil"/>
              <w:left w:val="nil"/>
              <w:bottom w:val="nil"/>
              <w:right w:val="nil"/>
            </w:tcBorders>
            <w:tcMar>
              <w:top w:w="120" w:type="dxa"/>
              <w:left w:w="120" w:type="dxa"/>
              <w:bottom w:w="60" w:type="dxa"/>
              <w:right w:w="120" w:type="dxa"/>
            </w:tcMar>
          </w:tcPr>
          <w:p w14:paraId="14414ACE" w14:textId="77777777" w:rsidR="00AE02C2" w:rsidRDefault="00AE02C2" w:rsidP="00011EB5">
            <w:pPr>
              <w:pStyle w:val="CellBody"/>
              <w:spacing w:line="160" w:lineRule="atLeast"/>
              <w:jc w:val="center"/>
              <w:rPr>
                <w:rFonts w:ascii="Arial" w:hAnsi="Arial" w:cs="Arial"/>
                <w:sz w:val="16"/>
                <w:szCs w:val="16"/>
              </w:rPr>
            </w:pPr>
            <w:r>
              <w:rPr>
                <w:rFonts w:ascii="Arial" w:hAnsi="Arial" w:cs="Arial"/>
                <w:sz w:val="16"/>
                <w:szCs w:val="16"/>
              </w:rPr>
              <w:t>2</w:t>
            </w:r>
          </w:p>
        </w:tc>
        <w:tc>
          <w:tcPr>
            <w:tcW w:w="1340" w:type="dxa"/>
            <w:tcBorders>
              <w:top w:val="nil"/>
              <w:left w:val="nil"/>
              <w:bottom w:val="nil"/>
              <w:right w:val="nil"/>
            </w:tcBorders>
            <w:tcMar>
              <w:top w:w="120" w:type="dxa"/>
              <w:left w:w="120" w:type="dxa"/>
              <w:bottom w:w="60" w:type="dxa"/>
              <w:right w:w="120" w:type="dxa"/>
            </w:tcMar>
          </w:tcPr>
          <w:p w14:paraId="27DF6CE5" w14:textId="77777777" w:rsidR="00AE02C2" w:rsidRDefault="00AE02C2" w:rsidP="00011EB5">
            <w:pPr>
              <w:pStyle w:val="CellBody"/>
              <w:spacing w:line="160" w:lineRule="atLeast"/>
              <w:jc w:val="center"/>
              <w:rPr>
                <w:rFonts w:ascii="Arial" w:hAnsi="Arial" w:cs="Arial"/>
                <w:sz w:val="16"/>
                <w:szCs w:val="16"/>
              </w:rPr>
            </w:pPr>
            <w:r>
              <w:rPr>
                <w:rFonts w:ascii="Arial" w:hAnsi="Arial" w:cs="Arial"/>
                <w:sz w:val="16"/>
                <w:szCs w:val="16"/>
              </w:rPr>
              <w:t>1</w:t>
            </w:r>
          </w:p>
        </w:tc>
        <w:tc>
          <w:tcPr>
            <w:tcW w:w="1180" w:type="dxa"/>
            <w:tcBorders>
              <w:top w:val="nil"/>
              <w:left w:val="nil"/>
              <w:bottom w:val="nil"/>
              <w:right w:val="nil"/>
            </w:tcBorders>
            <w:tcMar>
              <w:top w:w="120" w:type="dxa"/>
              <w:left w:w="120" w:type="dxa"/>
              <w:bottom w:w="60" w:type="dxa"/>
              <w:right w:w="120" w:type="dxa"/>
            </w:tcMar>
          </w:tcPr>
          <w:p w14:paraId="41615F8A" w14:textId="77777777" w:rsidR="00AE02C2" w:rsidRDefault="00AE02C2" w:rsidP="00011EB5">
            <w:pPr>
              <w:pStyle w:val="CellBody"/>
              <w:spacing w:line="160" w:lineRule="atLeast"/>
              <w:jc w:val="center"/>
              <w:rPr>
                <w:rFonts w:ascii="Arial" w:hAnsi="Arial" w:cs="Arial"/>
                <w:sz w:val="16"/>
                <w:szCs w:val="16"/>
              </w:rPr>
            </w:pPr>
            <w:r>
              <w:rPr>
                <w:rFonts w:ascii="Arial" w:hAnsi="Arial" w:cs="Arial"/>
                <w:sz w:val="16"/>
                <w:szCs w:val="16"/>
              </w:rPr>
              <w:t>1</w:t>
            </w:r>
          </w:p>
        </w:tc>
        <w:tc>
          <w:tcPr>
            <w:tcW w:w="1180" w:type="dxa"/>
            <w:tcBorders>
              <w:top w:val="nil"/>
              <w:left w:val="nil"/>
              <w:bottom w:val="nil"/>
              <w:right w:val="nil"/>
            </w:tcBorders>
            <w:tcMar>
              <w:top w:w="120" w:type="dxa"/>
              <w:left w:w="120" w:type="dxa"/>
              <w:bottom w:w="60" w:type="dxa"/>
              <w:right w:w="120" w:type="dxa"/>
            </w:tcMar>
          </w:tcPr>
          <w:p w14:paraId="4F9AFC83" w14:textId="77777777" w:rsidR="00AE02C2" w:rsidRDefault="00AE02C2" w:rsidP="00011EB5">
            <w:pPr>
              <w:pStyle w:val="CellBody"/>
              <w:spacing w:line="160" w:lineRule="atLeast"/>
              <w:jc w:val="center"/>
              <w:rPr>
                <w:rFonts w:ascii="Arial" w:hAnsi="Arial" w:cs="Arial"/>
                <w:sz w:val="16"/>
                <w:szCs w:val="16"/>
              </w:rPr>
            </w:pPr>
            <w:r>
              <w:rPr>
                <w:rFonts w:ascii="Arial" w:hAnsi="Arial" w:cs="Arial"/>
                <w:sz w:val="16"/>
                <w:szCs w:val="16"/>
              </w:rPr>
              <w:t>3</w:t>
            </w:r>
          </w:p>
        </w:tc>
      </w:tr>
      <w:tr w:rsidR="00AE02C2" w14:paraId="3F798354" w14:textId="77777777" w:rsidTr="00011EB5">
        <w:trPr>
          <w:jc w:val="center"/>
        </w:trPr>
        <w:tc>
          <w:tcPr>
            <w:tcW w:w="7980" w:type="dxa"/>
            <w:gridSpan w:val="7"/>
            <w:tcBorders>
              <w:top w:val="nil"/>
              <w:left w:val="nil"/>
              <w:bottom w:val="nil"/>
              <w:right w:val="nil"/>
            </w:tcBorders>
            <w:tcMar>
              <w:top w:w="120" w:type="dxa"/>
              <w:left w:w="120" w:type="dxa"/>
              <w:bottom w:w="60" w:type="dxa"/>
              <w:right w:w="120" w:type="dxa"/>
            </w:tcMar>
            <w:vAlign w:val="center"/>
          </w:tcPr>
          <w:p w14:paraId="375B2A7B" w14:textId="77777777" w:rsidR="00AE02C2" w:rsidRDefault="00AE02C2" w:rsidP="00AE02C2">
            <w:pPr>
              <w:pStyle w:val="FigTitle"/>
              <w:numPr>
                <w:ilvl w:val="0"/>
                <w:numId w:val="8"/>
              </w:numPr>
              <w:suppressAutoHyphens/>
            </w:pPr>
            <w:bookmarkStart w:id="2" w:name="RTF32393836343a204669675469"/>
            <w:r>
              <w:rPr>
                <w:w w:val="100"/>
              </w:rPr>
              <w:t>STA Info field format in an HE NDP Announcement frame if the AID11 subfield is</w:t>
            </w:r>
            <w:bookmarkEnd w:id="2"/>
            <w:r>
              <w:rPr>
                <w:w w:val="100"/>
              </w:rPr>
              <w:t xml:space="preserve"> not 2047(11ax)</w:t>
            </w:r>
          </w:p>
        </w:tc>
      </w:tr>
    </w:tbl>
    <w:p w14:paraId="01A62B54" w14:textId="77777777" w:rsidR="00DB2288" w:rsidRDefault="00DB2288" w:rsidP="00DB2288">
      <w:pPr>
        <w:autoSpaceDE w:val="0"/>
        <w:autoSpaceDN w:val="0"/>
        <w:adjustRightInd w:val="0"/>
        <w:rPr>
          <w:sz w:val="20"/>
          <w:szCs w:val="20"/>
        </w:rPr>
      </w:pPr>
    </w:p>
    <w:p w14:paraId="00282960" w14:textId="77777777" w:rsidR="00AE02C2" w:rsidRDefault="00AE02C2" w:rsidP="00DB2288">
      <w:pPr>
        <w:autoSpaceDE w:val="0"/>
        <w:autoSpaceDN w:val="0"/>
        <w:adjustRightInd w:val="0"/>
        <w:rPr>
          <w:sz w:val="20"/>
          <w:szCs w:val="20"/>
        </w:rPr>
      </w:pPr>
    </w:p>
    <w:p w14:paraId="6A9E8CE2" w14:textId="77777777" w:rsidR="00DB2288" w:rsidRDefault="00DB2288" w:rsidP="00B33C98">
      <w:pPr>
        <w:rPr>
          <w:b/>
          <w:bCs/>
          <w:i/>
          <w:iCs/>
          <w:sz w:val="18"/>
          <w:szCs w:val="18"/>
          <w:lang w:eastAsia="ko-KR"/>
        </w:rPr>
      </w:pPr>
    </w:p>
    <w:p w14:paraId="5F089D87" w14:textId="7E583BEE" w:rsidR="00FE2BD7" w:rsidRPr="00012687" w:rsidRDefault="00FE2BD7" w:rsidP="00FE2BD7">
      <w:pPr>
        <w:autoSpaceDE w:val="0"/>
        <w:autoSpaceDN w:val="0"/>
        <w:adjustRightInd w:val="0"/>
        <w:rPr>
          <w:b/>
          <w:i/>
          <w:u w:val="single"/>
        </w:rPr>
      </w:pPr>
      <w:r w:rsidRPr="00012687">
        <w:rPr>
          <w:b/>
          <w:i/>
          <w:highlight w:val="green"/>
          <w:u w:val="single"/>
        </w:rPr>
        <w:t>Proposed Chan</w:t>
      </w:r>
      <w:r>
        <w:rPr>
          <w:b/>
          <w:i/>
          <w:highlight w:val="green"/>
          <w:u w:val="single"/>
        </w:rPr>
        <w:t>g</w:t>
      </w:r>
      <w:r w:rsidRPr="00012687">
        <w:rPr>
          <w:b/>
          <w:i/>
          <w:highlight w:val="green"/>
          <w:u w:val="single"/>
        </w:rPr>
        <w:t>e</w:t>
      </w:r>
      <w:r w:rsidRPr="00FE2BD7">
        <w:rPr>
          <w:b/>
          <w:i/>
          <w:highlight w:val="green"/>
          <w:u w:val="single"/>
        </w:rPr>
        <w:t xml:space="preserve"> #</w:t>
      </w:r>
      <w:r w:rsidRPr="00FE2BD7">
        <w:rPr>
          <w:b/>
          <w:i/>
          <w:highlight w:val="green"/>
          <w:u w:val="single"/>
        </w:rPr>
        <w:t>2</w:t>
      </w:r>
    </w:p>
    <w:p w14:paraId="15BC1B2F" w14:textId="6B98A1B6" w:rsidR="00FE2BD7" w:rsidRDefault="00FE2BD7" w:rsidP="00B33C98">
      <w:pPr>
        <w:rPr>
          <w:b/>
          <w:bCs/>
          <w:i/>
          <w:iCs/>
          <w:sz w:val="18"/>
          <w:szCs w:val="18"/>
          <w:lang w:eastAsia="ko-KR"/>
        </w:rPr>
      </w:pPr>
      <w:r w:rsidRPr="00FE2BD7">
        <w:rPr>
          <w:b/>
          <w:bCs/>
          <w:i/>
          <w:iCs/>
          <w:sz w:val="18"/>
          <w:szCs w:val="18"/>
          <w:highlight w:val="yellow"/>
          <w:lang w:eastAsia="ko-KR"/>
        </w:rPr>
        <w:t xml:space="preserve">Replace </w:t>
      </w:r>
      <w:r w:rsidR="000F77D8">
        <w:rPr>
          <w:b/>
          <w:bCs/>
          <w:i/>
          <w:iCs/>
          <w:sz w:val="18"/>
          <w:szCs w:val="18"/>
          <w:highlight w:val="yellow"/>
          <w:lang w:eastAsia="ko-KR"/>
        </w:rPr>
        <w:t>“</w:t>
      </w:r>
      <w:r w:rsidRPr="00FE2BD7">
        <w:rPr>
          <w:b/>
          <w:bCs/>
          <w:i/>
          <w:iCs/>
          <w:sz w:val="18"/>
          <w:szCs w:val="18"/>
          <w:highlight w:val="yellow"/>
          <w:lang w:eastAsia="ko-KR"/>
        </w:rPr>
        <w:t>Nc subfield</w:t>
      </w:r>
      <w:r w:rsidR="000F77D8">
        <w:rPr>
          <w:b/>
          <w:bCs/>
          <w:i/>
          <w:iCs/>
          <w:sz w:val="18"/>
          <w:szCs w:val="18"/>
          <w:highlight w:val="yellow"/>
          <w:lang w:eastAsia="ko-KR"/>
        </w:rPr>
        <w:t>”</w:t>
      </w:r>
      <w:r w:rsidRPr="00FE2BD7">
        <w:rPr>
          <w:b/>
          <w:bCs/>
          <w:i/>
          <w:iCs/>
          <w:sz w:val="18"/>
          <w:szCs w:val="18"/>
          <w:highlight w:val="yellow"/>
          <w:lang w:eastAsia="ko-KR"/>
        </w:rPr>
        <w:t xml:space="preserve"> in P985L1, P985L4, P985L9, P4197L12, P4197L25, P4199L2, and P4199L6</w:t>
      </w:r>
      <w:r w:rsidR="000F77D8">
        <w:rPr>
          <w:b/>
          <w:bCs/>
          <w:i/>
          <w:iCs/>
          <w:sz w:val="18"/>
          <w:szCs w:val="18"/>
          <w:highlight w:val="yellow"/>
          <w:lang w:eastAsia="ko-KR"/>
        </w:rPr>
        <w:t xml:space="preserve"> (7 cases)</w:t>
      </w:r>
      <w:r w:rsidRPr="00FE2BD7">
        <w:rPr>
          <w:b/>
          <w:bCs/>
          <w:i/>
          <w:iCs/>
          <w:sz w:val="18"/>
          <w:szCs w:val="18"/>
          <w:highlight w:val="yellow"/>
          <w:lang w:eastAsia="ko-KR"/>
        </w:rPr>
        <w:t xml:space="preserve"> with </w:t>
      </w:r>
      <w:r w:rsidR="000F77D8">
        <w:rPr>
          <w:b/>
          <w:bCs/>
          <w:i/>
          <w:iCs/>
          <w:sz w:val="18"/>
          <w:szCs w:val="18"/>
          <w:highlight w:val="yellow"/>
          <w:lang w:eastAsia="ko-KR"/>
        </w:rPr>
        <w:t>“</w:t>
      </w:r>
      <w:r w:rsidRPr="00FE2BD7">
        <w:rPr>
          <w:b/>
          <w:bCs/>
          <w:i/>
          <w:iCs/>
          <w:sz w:val="18"/>
          <w:szCs w:val="18"/>
          <w:highlight w:val="yellow"/>
          <w:lang w:eastAsia="ko-KR"/>
        </w:rPr>
        <w:t>Nc Index subfield</w:t>
      </w:r>
      <w:r w:rsidR="000F77D8">
        <w:rPr>
          <w:b/>
          <w:bCs/>
          <w:i/>
          <w:iCs/>
          <w:sz w:val="18"/>
          <w:szCs w:val="18"/>
          <w:highlight w:val="yellow"/>
          <w:lang w:eastAsia="ko-KR"/>
        </w:rPr>
        <w:t>”</w:t>
      </w:r>
      <w:r w:rsidRPr="00FE2BD7">
        <w:rPr>
          <w:b/>
          <w:bCs/>
          <w:i/>
          <w:iCs/>
          <w:sz w:val="18"/>
          <w:szCs w:val="18"/>
          <w:highlight w:val="yellow"/>
          <w:lang w:eastAsia="ko-KR"/>
        </w:rPr>
        <w:t>.</w:t>
      </w:r>
      <w:r>
        <w:rPr>
          <w:b/>
          <w:bCs/>
          <w:i/>
          <w:iCs/>
          <w:sz w:val="18"/>
          <w:szCs w:val="18"/>
          <w:lang w:eastAsia="ko-KR"/>
        </w:rPr>
        <w:t xml:space="preserve"> </w:t>
      </w:r>
    </w:p>
    <w:p w14:paraId="4B200FE5" w14:textId="77777777" w:rsidR="00DB2288" w:rsidRDefault="00DB2288" w:rsidP="00B33C98">
      <w:pPr>
        <w:rPr>
          <w:b/>
          <w:bCs/>
          <w:i/>
          <w:iCs/>
          <w:sz w:val="18"/>
          <w:szCs w:val="18"/>
          <w:lang w:eastAsia="ko-KR"/>
        </w:rPr>
      </w:pPr>
    </w:p>
    <w:p w14:paraId="3A85C03C" w14:textId="77777777" w:rsidR="00BD09F1" w:rsidRDefault="00BD09F1" w:rsidP="00B33C98">
      <w:pPr>
        <w:rPr>
          <w:b/>
          <w:bCs/>
          <w:i/>
          <w:iCs/>
          <w:sz w:val="18"/>
          <w:szCs w:val="18"/>
          <w:lang w:eastAsia="ko-KR"/>
        </w:rPr>
      </w:pPr>
    </w:p>
    <w:p w14:paraId="0901967B" w14:textId="77777777" w:rsidR="00BD09F1" w:rsidRDefault="00BD09F1" w:rsidP="00B33C98">
      <w:pPr>
        <w:rPr>
          <w:b/>
          <w:bCs/>
          <w:i/>
          <w:iCs/>
          <w:sz w:val="18"/>
          <w:szCs w:val="18"/>
          <w:lang w:eastAsia="ko-KR"/>
        </w:rPr>
      </w:pPr>
    </w:p>
    <w:sectPr w:rsidR="00BD09F1" w:rsidSect="00D630ED">
      <w:headerReference w:type="default" r:id="rId9"/>
      <w:footerReference w:type="default" r:id="rId10"/>
      <w:pgSz w:w="12240" w:h="15840" w:code="1"/>
      <w:pgMar w:top="1080" w:right="1080" w:bottom="1080" w:left="1080" w:header="432" w:footer="43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FCC28" w16cex:dateUtc="2022-01-05T15:50:00Z"/>
  <w16cex:commentExtensible w16cex:durableId="257FCC58" w16cex:dateUtc="2022-01-05T15:50:00Z"/>
  <w16cex:commentExtensible w16cex:durableId="257FCC94" w16cex:dateUtc="2022-01-05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A56664" w16cid:durableId="257FCC28"/>
  <w16cid:commentId w16cid:paraId="23B3BFE2" w16cid:durableId="257FCC58"/>
  <w16cid:commentId w16cid:paraId="73E11BA0" w16cid:durableId="257FCC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4A9AC" w14:textId="77777777" w:rsidR="00597E39" w:rsidRDefault="00597E39">
      <w:r>
        <w:separator/>
      </w:r>
    </w:p>
  </w:endnote>
  <w:endnote w:type="continuationSeparator" w:id="0">
    <w:p w14:paraId="294180B8" w14:textId="77777777" w:rsidR="00597E39" w:rsidRDefault="00597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CC0B4" w14:textId="57F87E3B" w:rsidR="004C3D9C" w:rsidRPr="00EF1A28" w:rsidRDefault="004C3D9C">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r w:rsidRPr="00CB32B9">
      <w:rPr>
        <w:lang w:val="fr-FR"/>
      </w:rPr>
      <w:t>Submission</w:t>
    </w:r>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265728">
      <w:rPr>
        <w:noProof/>
        <w:lang w:val="fr-FR"/>
      </w:rPr>
      <w:t>5</w:t>
    </w:r>
    <w:r>
      <w:fldChar w:fldCharType="end"/>
    </w:r>
    <w:r>
      <w:rPr>
        <w:lang w:val="fr-FR"/>
      </w:rPr>
      <w:tab/>
      <w:t xml:space="preserve">  Wookbong Lee(Samsung)</w:t>
    </w:r>
  </w:p>
  <w:p w14:paraId="72996FF0" w14:textId="77777777" w:rsidR="004C3D9C" w:rsidRPr="00EF1A28" w:rsidRDefault="004C3D9C">
    <w:pPr>
      <w:rPr>
        <w:lang w:val="fr-FR"/>
      </w:rPr>
    </w:pPr>
  </w:p>
  <w:p w14:paraId="6B3DA9AE" w14:textId="77777777" w:rsidR="004C3D9C" w:rsidRDefault="004C3D9C"/>
  <w:p w14:paraId="6E931617" w14:textId="77777777" w:rsidR="004C3D9C" w:rsidRDefault="004C3D9C"/>
  <w:p w14:paraId="135BA17E" w14:textId="77777777" w:rsidR="004C3D9C" w:rsidRDefault="004C3D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9CDB3" w14:textId="77777777" w:rsidR="00597E39" w:rsidRDefault="00597E39">
      <w:r>
        <w:separator/>
      </w:r>
    </w:p>
  </w:footnote>
  <w:footnote w:type="continuationSeparator" w:id="0">
    <w:p w14:paraId="4119AFAC" w14:textId="77777777" w:rsidR="00597E39" w:rsidRDefault="00597E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D5141" w14:textId="642315CC" w:rsidR="004C3D9C" w:rsidRDefault="00AE4DF2">
    <w:pPr>
      <w:pStyle w:val="Header"/>
      <w:tabs>
        <w:tab w:val="clear" w:pos="6480"/>
        <w:tab w:val="center" w:pos="4680"/>
        <w:tab w:val="right" w:pos="9360"/>
      </w:tabs>
    </w:pPr>
    <w:r>
      <w:t>Feburary</w:t>
    </w:r>
    <w:r w:rsidR="004C3D9C">
      <w:t xml:space="preserve"> 202</w:t>
    </w:r>
    <w:r w:rsidR="009C4F54">
      <w:t>2</w:t>
    </w:r>
    <w:r w:rsidR="004C3D9C">
      <w:tab/>
    </w:r>
    <w:r w:rsidR="004C3D9C">
      <w:tab/>
    </w:r>
    <w:fldSimple w:instr=" TITLE  \* MERGEFORMAT ">
      <w:r w:rsidR="004C3D9C">
        <w:t>doc.: IEEE 802.11-2</w:t>
      </w:r>
      <w:r w:rsidR="00022925">
        <w:t>2</w:t>
      </w:r>
      <w:r w:rsidR="004C3D9C">
        <w:t>/</w:t>
      </w:r>
    </w:fldSimple>
    <w:r w:rsidR="00022925">
      <w:t>0</w:t>
    </w:r>
    <w:r>
      <w:t>344</w:t>
    </w:r>
    <w:r w:rsidR="00FB7FF3">
      <w:t>r</w:t>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4849D66"/>
    <w:lvl w:ilvl="0">
      <w:numFmt w:val="bullet"/>
      <w:lvlText w:val="*"/>
      <w:lvlJc w:val="left"/>
    </w:lvl>
  </w:abstractNum>
  <w:abstractNum w:abstractNumId="1"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0658C0"/>
    <w:multiLevelType w:val="hybridMultilevel"/>
    <w:tmpl w:val="F7F04CCC"/>
    <w:lvl w:ilvl="0" w:tplc="87F6584C">
      <w:start w:val="1"/>
      <w:numFmt w:val="bullet"/>
      <w:lvlText w:val="•"/>
      <w:lvlJc w:val="left"/>
      <w:pPr>
        <w:tabs>
          <w:tab w:val="num" w:pos="720"/>
        </w:tabs>
        <w:ind w:left="720" w:hanging="360"/>
      </w:pPr>
      <w:rPr>
        <w:rFonts w:ascii="Times New Roman" w:hAnsi="Times New Roman" w:hint="default"/>
      </w:rPr>
    </w:lvl>
    <w:lvl w:ilvl="1" w:tplc="EA7E8710">
      <w:numFmt w:val="bullet"/>
      <w:lvlText w:val="–"/>
      <w:lvlJc w:val="left"/>
      <w:pPr>
        <w:tabs>
          <w:tab w:val="num" w:pos="1440"/>
        </w:tabs>
        <w:ind w:left="1440" w:hanging="360"/>
      </w:pPr>
      <w:rPr>
        <w:rFonts w:ascii="Times New Roman" w:hAnsi="Times New Roman" w:hint="default"/>
      </w:rPr>
    </w:lvl>
    <w:lvl w:ilvl="2" w:tplc="DC4A9AEA" w:tentative="1">
      <w:start w:val="1"/>
      <w:numFmt w:val="bullet"/>
      <w:lvlText w:val="•"/>
      <w:lvlJc w:val="left"/>
      <w:pPr>
        <w:tabs>
          <w:tab w:val="num" w:pos="2160"/>
        </w:tabs>
        <w:ind w:left="2160" w:hanging="360"/>
      </w:pPr>
      <w:rPr>
        <w:rFonts w:ascii="Times New Roman" w:hAnsi="Times New Roman" w:hint="default"/>
      </w:rPr>
    </w:lvl>
    <w:lvl w:ilvl="3" w:tplc="7EE8FF0E" w:tentative="1">
      <w:start w:val="1"/>
      <w:numFmt w:val="bullet"/>
      <w:lvlText w:val="•"/>
      <w:lvlJc w:val="left"/>
      <w:pPr>
        <w:tabs>
          <w:tab w:val="num" w:pos="2880"/>
        </w:tabs>
        <w:ind w:left="2880" w:hanging="360"/>
      </w:pPr>
      <w:rPr>
        <w:rFonts w:ascii="Times New Roman" w:hAnsi="Times New Roman" w:hint="default"/>
      </w:rPr>
    </w:lvl>
    <w:lvl w:ilvl="4" w:tplc="4B3ED6A4" w:tentative="1">
      <w:start w:val="1"/>
      <w:numFmt w:val="bullet"/>
      <w:lvlText w:val="•"/>
      <w:lvlJc w:val="left"/>
      <w:pPr>
        <w:tabs>
          <w:tab w:val="num" w:pos="3600"/>
        </w:tabs>
        <w:ind w:left="3600" w:hanging="360"/>
      </w:pPr>
      <w:rPr>
        <w:rFonts w:ascii="Times New Roman" w:hAnsi="Times New Roman" w:hint="default"/>
      </w:rPr>
    </w:lvl>
    <w:lvl w:ilvl="5" w:tplc="E5A2F824" w:tentative="1">
      <w:start w:val="1"/>
      <w:numFmt w:val="bullet"/>
      <w:lvlText w:val="•"/>
      <w:lvlJc w:val="left"/>
      <w:pPr>
        <w:tabs>
          <w:tab w:val="num" w:pos="4320"/>
        </w:tabs>
        <w:ind w:left="4320" w:hanging="360"/>
      </w:pPr>
      <w:rPr>
        <w:rFonts w:ascii="Times New Roman" w:hAnsi="Times New Roman" w:hint="default"/>
      </w:rPr>
    </w:lvl>
    <w:lvl w:ilvl="6" w:tplc="FFD42B12" w:tentative="1">
      <w:start w:val="1"/>
      <w:numFmt w:val="bullet"/>
      <w:lvlText w:val="•"/>
      <w:lvlJc w:val="left"/>
      <w:pPr>
        <w:tabs>
          <w:tab w:val="num" w:pos="5040"/>
        </w:tabs>
        <w:ind w:left="5040" w:hanging="360"/>
      </w:pPr>
      <w:rPr>
        <w:rFonts w:ascii="Times New Roman" w:hAnsi="Times New Roman" w:hint="default"/>
      </w:rPr>
    </w:lvl>
    <w:lvl w:ilvl="7" w:tplc="97285158" w:tentative="1">
      <w:start w:val="1"/>
      <w:numFmt w:val="bullet"/>
      <w:lvlText w:val="•"/>
      <w:lvlJc w:val="left"/>
      <w:pPr>
        <w:tabs>
          <w:tab w:val="num" w:pos="5760"/>
        </w:tabs>
        <w:ind w:left="5760" w:hanging="360"/>
      </w:pPr>
      <w:rPr>
        <w:rFonts w:ascii="Times New Roman" w:hAnsi="Times New Roman" w:hint="default"/>
      </w:rPr>
    </w:lvl>
    <w:lvl w:ilvl="8" w:tplc="110C7BF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C66D5B"/>
    <w:multiLevelType w:val="hybridMultilevel"/>
    <w:tmpl w:val="093CA26E"/>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5" w15:restartNumberingAfterBreak="0">
    <w:nsid w:val="681426A3"/>
    <w:multiLevelType w:val="hybridMultilevel"/>
    <w:tmpl w:val="4C609278"/>
    <w:lvl w:ilvl="0" w:tplc="9B7669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9A1B68"/>
    <w:multiLevelType w:val="hybridMultilevel"/>
    <w:tmpl w:val="2E6C705A"/>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7" w15:restartNumberingAfterBreak="0">
    <w:nsid w:val="6B3111AD"/>
    <w:multiLevelType w:val="multilevel"/>
    <w:tmpl w:val="AF0E6038"/>
    <w:lvl w:ilvl="0">
      <w:start w:val="9"/>
      <w:numFmt w:val="decimal"/>
      <w:lvlText w:val="%1"/>
      <w:lvlJc w:val="left"/>
      <w:pPr>
        <w:ind w:left="810" w:hanging="810"/>
      </w:pPr>
      <w:rPr>
        <w:rFonts w:hint="default"/>
        <w:color w:val="auto"/>
      </w:rPr>
    </w:lvl>
    <w:lvl w:ilvl="1">
      <w:start w:val="4"/>
      <w:numFmt w:val="decimal"/>
      <w:lvlText w:val="%1.%2"/>
      <w:lvlJc w:val="left"/>
      <w:pPr>
        <w:ind w:left="810" w:hanging="810"/>
      </w:pPr>
      <w:rPr>
        <w:rFonts w:hint="default"/>
        <w:color w:val="auto"/>
      </w:rPr>
    </w:lvl>
    <w:lvl w:ilvl="2">
      <w:start w:val="2"/>
      <w:numFmt w:val="decimal"/>
      <w:lvlText w:val="%1.%2.%3"/>
      <w:lvlJc w:val="left"/>
      <w:pPr>
        <w:ind w:left="810" w:hanging="810"/>
      </w:pPr>
      <w:rPr>
        <w:rFonts w:hint="default"/>
        <w:color w:val="auto"/>
      </w:rPr>
    </w:lvl>
    <w:lvl w:ilvl="3">
      <w:start w:val="313"/>
      <w:numFmt w:val="decimal"/>
      <w:lvlText w:val="%1.%2.%3.%4"/>
      <w:lvlJc w:val="left"/>
      <w:pPr>
        <w:ind w:left="810" w:hanging="81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3"/>
  </w:num>
  <w:num w:numId="2">
    <w:abstractNumId w:val="1"/>
  </w:num>
  <w:num w:numId="3">
    <w:abstractNumId w:val="5"/>
  </w:num>
  <w:num w:numId="4">
    <w:abstractNumId w:val="7"/>
  </w:num>
  <w:num w:numId="5">
    <w:abstractNumId w:val="2"/>
  </w:num>
  <w:num w:numId="6">
    <w:abstractNumId w:val="6"/>
  </w:num>
  <w:num w:numId="7">
    <w:abstractNumId w:val="4"/>
  </w:num>
  <w:num w:numId="8">
    <w:abstractNumId w:val="0"/>
    <w:lvlOverride w:ilvl="0">
      <w:lvl w:ilvl="0">
        <w:start w:val="1"/>
        <w:numFmt w:val="bullet"/>
        <w:lvlText w:val="Figure 9-81—"/>
        <w:legacy w:legacy="1" w:legacySpace="0" w:legacyIndent="0"/>
        <w:lvlJc w:val="center"/>
        <w:pPr>
          <w:ind w:left="0" w:firstLine="0"/>
        </w:pPr>
        <w:rPr>
          <w:rFonts w:ascii="Arial" w:hAnsi="Arial" w:cs="Arial" w:hint="default"/>
          <w:b/>
          <w:i w:val="0"/>
          <w:strike w:val="0"/>
          <w:color w:val="000000"/>
          <w:sz w:val="20"/>
          <w:u w:val="none"/>
        </w:rPr>
      </w:lvl>
    </w:lvlOverride>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3B7"/>
    <w:rsid w:val="00002C85"/>
    <w:rsid w:val="00002CBF"/>
    <w:rsid w:val="000037DE"/>
    <w:rsid w:val="00003A11"/>
    <w:rsid w:val="000043AC"/>
    <w:rsid w:val="00004661"/>
    <w:rsid w:val="00005029"/>
    <w:rsid w:val="00005CEE"/>
    <w:rsid w:val="000063DB"/>
    <w:rsid w:val="00006837"/>
    <w:rsid w:val="00010B1F"/>
    <w:rsid w:val="0001176B"/>
    <w:rsid w:val="0001194F"/>
    <w:rsid w:val="00011F7A"/>
    <w:rsid w:val="00012687"/>
    <w:rsid w:val="00013824"/>
    <w:rsid w:val="00013966"/>
    <w:rsid w:val="00013A24"/>
    <w:rsid w:val="00013CA2"/>
    <w:rsid w:val="0001410C"/>
    <w:rsid w:val="000141B9"/>
    <w:rsid w:val="0001457C"/>
    <w:rsid w:val="0001483D"/>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925"/>
    <w:rsid w:val="00022C02"/>
    <w:rsid w:val="0002331F"/>
    <w:rsid w:val="00023D4A"/>
    <w:rsid w:val="000240C0"/>
    <w:rsid w:val="00024117"/>
    <w:rsid w:val="000244B0"/>
    <w:rsid w:val="000251A0"/>
    <w:rsid w:val="0002595B"/>
    <w:rsid w:val="00025D37"/>
    <w:rsid w:val="00025F2A"/>
    <w:rsid w:val="00026180"/>
    <w:rsid w:val="000261D3"/>
    <w:rsid w:val="0002647E"/>
    <w:rsid w:val="00026651"/>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C66"/>
    <w:rsid w:val="00042DDD"/>
    <w:rsid w:val="0004312D"/>
    <w:rsid w:val="000435A9"/>
    <w:rsid w:val="00043979"/>
    <w:rsid w:val="00044502"/>
    <w:rsid w:val="00044710"/>
    <w:rsid w:val="000448BD"/>
    <w:rsid w:val="00044E54"/>
    <w:rsid w:val="00044F09"/>
    <w:rsid w:val="00044F11"/>
    <w:rsid w:val="0004513C"/>
    <w:rsid w:val="00045247"/>
    <w:rsid w:val="00045B3A"/>
    <w:rsid w:val="00045B9F"/>
    <w:rsid w:val="00045BB6"/>
    <w:rsid w:val="00046082"/>
    <w:rsid w:val="000466A7"/>
    <w:rsid w:val="000469F3"/>
    <w:rsid w:val="00046BC5"/>
    <w:rsid w:val="0004757A"/>
    <w:rsid w:val="000502A8"/>
    <w:rsid w:val="0005071B"/>
    <w:rsid w:val="00050965"/>
    <w:rsid w:val="00050FE7"/>
    <w:rsid w:val="00051257"/>
    <w:rsid w:val="00051747"/>
    <w:rsid w:val="0005177E"/>
    <w:rsid w:val="000519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017"/>
    <w:rsid w:val="0005748E"/>
    <w:rsid w:val="00057784"/>
    <w:rsid w:val="000603ED"/>
    <w:rsid w:val="0006095A"/>
    <w:rsid w:val="000610C2"/>
    <w:rsid w:val="00061731"/>
    <w:rsid w:val="00061BBA"/>
    <w:rsid w:val="00061D4F"/>
    <w:rsid w:val="000626F6"/>
    <w:rsid w:val="0006282F"/>
    <w:rsid w:val="00062AC0"/>
    <w:rsid w:val="00062BF6"/>
    <w:rsid w:val="00063811"/>
    <w:rsid w:val="000638A4"/>
    <w:rsid w:val="00063929"/>
    <w:rsid w:val="00063B27"/>
    <w:rsid w:val="0006466A"/>
    <w:rsid w:val="00064682"/>
    <w:rsid w:val="000650C6"/>
    <w:rsid w:val="0006515B"/>
    <w:rsid w:val="00066598"/>
    <w:rsid w:val="000667DF"/>
    <w:rsid w:val="00067341"/>
    <w:rsid w:val="0006771A"/>
    <w:rsid w:val="000679C8"/>
    <w:rsid w:val="00067AC7"/>
    <w:rsid w:val="00067E33"/>
    <w:rsid w:val="000703A2"/>
    <w:rsid w:val="000707F9"/>
    <w:rsid w:val="00070E85"/>
    <w:rsid w:val="000713ED"/>
    <w:rsid w:val="000730D1"/>
    <w:rsid w:val="000730E5"/>
    <w:rsid w:val="00073B86"/>
    <w:rsid w:val="00073E3C"/>
    <w:rsid w:val="00074624"/>
    <w:rsid w:val="0007492D"/>
    <w:rsid w:val="00074F80"/>
    <w:rsid w:val="00075291"/>
    <w:rsid w:val="000755B3"/>
    <w:rsid w:val="00075764"/>
    <w:rsid w:val="00075DF1"/>
    <w:rsid w:val="00076E9E"/>
    <w:rsid w:val="00077390"/>
    <w:rsid w:val="0007770C"/>
    <w:rsid w:val="0007794A"/>
    <w:rsid w:val="00080027"/>
    <w:rsid w:val="00080061"/>
    <w:rsid w:val="000805EE"/>
    <w:rsid w:val="000805FC"/>
    <w:rsid w:val="00080EC7"/>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3F6C"/>
    <w:rsid w:val="0009404E"/>
    <w:rsid w:val="0009431B"/>
    <w:rsid w:val="0009457F"/>
    <w:rsid w:val="0009501A"/>
    <w:rsid w:val="00095C29"/>
    <w:rsid w:val="00096255"/>
    <w:rsid w:val="0009642C"/>
    <w:rsid w:val="00096B4E"/>
    <w:rsid w:val="00096F4D"/>
    <w:rsid w:val="0009734E"/>
    <w:rsid w:val="0009755E"/>
    <w:rsid w:val="000976A1"/>
    <w:rsid w:val="000A066C"/>
    <w:rsid w:val="000A095A"/>
    <w:rsid w:val="000A0BAA"/>
    <w:rsid w:val="000A0DA9"/>
    <w:rsid w:val="000A1254"/>
    <w:rsid w:val="000A1F51"/>
    <w:rsid w:val="000A1F7E"/>
    <w:rsid w:val="000A316A"/>
    <w:rsid w:val="000A345B"/>
    <w:rsid w:val="000A36D4"/>
    <w:rsid w:val="000A3DCC"/>
    <w:rsid w:val="000A42A2"/>
    <w:rsid w:val="000A43F7"/>
    <w:rsid w:val="000A4572"/>
    <w:rsid w:val="000A49B5"/>
    <w:rsid w:val="000A533C"/>
    <w:rsid w:val="000A626D"/>
    <w:rsid w:val="000A67CD"/>
    <w:rsid w:val="000A6AAA"/>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24C"/>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3B"/>
    <w:rsid w:val="000C77A7"/>
    <w:rsid w:val="000C7CA4"/>
    <w:rsid w:val="000D0134"/>
    <w:rsid w:val="000D02A7"/>
    <w:rsid w:val="000D04E4"/>
    <w:rsid w:val="000D11E9"/>
    <w:rsid w:val="000D1FB4"/>
    <w:rsid w:val="000D30C3"/>
    <w:rsid w:val="000D3C98"/>
    <w:rsid w:val="000D472D"/>
    <w:rsid w:val="000D5298"/>
    <w:rsid w:val="000D600C"/>
    <w:rsid w:val="000D6088"/>
    <w:rsid w:val="000D6387"/>
    <w:rsid w:val="000D6419"/>
    <w:rsid w:val="000D6468"/>
    <w:rsid w:val="000D6FFA"/>
    <w:rsid w:val="000D7186"/>
    <w:rsid w:val="000D7285"/>
    <w:rsid w:val="000D788F"/>
    <w:rsid w:val="000D7CA7"/>
    <w:rsid w:val="000E0049"/>
    <w:rsid w:val="000E0208"/>
    <w:rsid w:val="000E024C"/>
    <w:rsid w:val="000E0353"/>
    <w:rsid w:val="000E0690"/>
    <w:rsid w:val="000E0AF6"/>
    <w:rsid w:val="000E133F"/>
    <w:rsid w:val="000E151D"/>
    <w:rsid w:val="000E222A"/>
    <w:rsid w:val="000E2D26"/>
    <w:rsid w:val="000E333F"/>
    <w:rsid w:val="000E3488"/>
    <w:rsid w:val="000E3714"/>
    <w:rsid w:val="000E4ADE"/>
    <w:rsid w:val="000E576C"/>
    <w:rsid w:val="000E5E9C"/>
    <w:rsid w:val="000E6CDE"/>
    <w:rsid w:val="000E70D9"/>
    <w:rsid w:val="000E76CC"/>
    <w:rsid w:val="000F0143"/>
    <w:rsid w:val="000F03D1"/>
    <w:rsid w:val="000F0756"/>
    <w:rsid w:val="000F098D"/>
    <w:rsid w:val="000F199A"/>
    <w:rsid w:val="000F1A2A"/>
    <w:rsid w:val="000F2099"/>
    <w:rsid w:val="000F2563"/>
    <w:rsid w:val="000F27E3"/>
    <w:rsid w:val="000F28D9"/>
    <w:rsid w:val="000F2A2C"/>
    <w:rsid w:val="000F2F2F"/>
    <w:rsid w:val="000F2FAD"/>
    <w:rsid w:val="000F31E1"/>
    <w:rsid w:val="000F36DB"/>
    <w:rsid w:val="000F3842"/>
    <w:rsid w:val="000F3F9A"/>
    <w:rsid w:val="000F43DC"/>
    <w:rsid w:val="000F452F"/>
    <w:rsid w:val="000F565C"/>
    <w:rsid w:val="000F7210"/>
    <w:rsid w:val="000F7549"/>
    <w:rsid w:val="000F77D8"/>
    <w:rsid w:val="000F798A"/>
    <w:rsid w:val="000F79B0"/>
    <w:rsid w:val="000F7AE5"/>
    <w:rsid w:val="000F7C75"/>
    <w:rsid w:val="000F7E0F"/>
    <w:rsid w:val="000F7E24"/>
    <w:rsid w:val="001006D8"/>
    <w:rsid w:val="001008EA"/>
    <w:rsid w:val="00100C23"/>
    <w:rsid w:val="00102153"/>
    <w:rsid w:val="00102907"/>
    <w:rsid w:val="00103B57"/>
    <w:rsid w:val="001047FD"/>
    <w:rsid w:val="00104914"/>
    <w:rsid w:val="00104A6F"/>
    <w:rsid w:val="00104B9F"/>
    <w:rsid w:val="00104FEB"/>
    <w:rsid w:val="0010550A"/>
    <w:rsid w:val="00105C92"/>
    <w:rsid w:val="00105CA0"/>
    <w:rsid w:val="00106115"/>
    <w:rsid w:val="001064DC"/>
    <w:rsid w:val="001068DD"/>
    <w:rsid w:val="00106C0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7BE"/>
    <w:rsid w:val="00114B46"/>
    <w:rsid w:val="00114C6D"/>
    <w:rsid w:val="00114CE5"/>
    <w:rsid w:val="00115342"/>
    <w:rsid w:val="00115D90"/>
    <w:rsid w:val="0011602B"/>
    <w:rsid w:val="001167E5"/>
    <w:rsid w:val="00117331"/>
    <w:rsid w:val="00117489"/>
    <w:rsid w:val="00117CD6"/>
    <w:rsid w:val="00120262"/>
    <w:rsid w:val="001209C9"/>
    <w:rsid w:val="00120A46"/>
    <w:rsid w:val="00120C93"/>
    <w:rsid w:val="0012192E"/>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13E7"/>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5AE0"/>
    <w:rsid w:val="00136A39"/>
    <w:rsid w:val="00136BC9"/>
    <w:rsid w:val="00137314"/>
    <w:rsid w:val="00137DF5"/>
    <w:rsid w:val="001402E0"/>
    <w:rsid w:val="0014120E"/>
    <w:rsid w:val="00141DB7"/>
    <w:rsid w:val="001429DA"/>
    <w:rsid w:val="00142CD0"/>
    <w:rsid w:val="0014349D"/>
    <w:rsid w:val="00143AC3"/>
    <w:rsid w:val="001441E0"/>
    <w:rsid w:val="001442B2"/>
    <w:rsid w:val="00144D97"/>
    <w:rsid w:val="001451C7"/>
    <w:rsid w:val="00145317"/>
    <w:rsid w:val="00145B54"/>
    <w:rsid w:val="0014669B"/>
    <w:rsid w:val="00146C74"/>
    <w:rsid w:val="00146D88"/>
    <w:rsid w:val="00146F44"/>
    <w:rsid w:val="00146FFF"/>
    <w:rsid w:val="00147178"/>
    <w:rsid w:val="001475CE"/>
    <w:rsid w:val="00147728"/>
    <w:rsid w:val="00147B60"/>
    <w:rsid w:val="00147BE1"/>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3F6"/>
    <w:rsid w:val="001606F2"/>
    <w:rsid w:val="00160AF5"/>
    <w:rsid w:val="00161A57"/>
    <w:rsid w:val="00162566"/>
    <w:rsid w:val="00162E4F"/>
    <w:rsid w:val="00162EA7"/>
    <w:rsid w:val="00162F6C"/>
    <w:rsid w:val="001631E7"/>
    <w:rsid w:val="001634F5"/>
    <w:rsid w:val="00163ABC"/>
    <w:rsid w:val="00163DFB"/>
    <w:rsid w:val="001644D9"/>
    <w:rsid w:val="001646CD"/>
    <w:rsid w:val="001649A6"/>
    <w:rsid w:val="00164A25"/>
    <w:rsid w:val="00164B43"/>
    <w:rsid w:val="00165412"/>
    <w:rsid w:val="00166361"/>
    <w:rsid w:val="001667D9"/>
    <w:rsid w:val="00167594"/>
    <w:rsid w:val="001678E1"/>
    <w:rsid w:val="00167EDF"/>
    <w:rsid w:val="00170221"/>
    <w:rsid w:val="00170604"/>
    <w:rsid w:val="00170C4C"/>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326"/>
    <w:rsid w:val="00177A45"/>
    <w:rsid w:val="00177E8A"/>
    <w:rsid w:val="0018052F"/>
    <w:rsid w:val="001808A0"/>
    <w:rsid w:val="00180ECE"/>
    <w:rsid w:val="00180FB3"/>
    <w:rsid w:val="001818E1"/>
    <w:rsid w:val="001818E9"/>
    <w:rsid w:val="00181CDD"/>
    <w:rsid w:val="001821D9"/>
    <w:rsid w:val="0018245A"/>
    <w:rsid w:val="00182F79"/>
    <w:rsid w:val="00182FF1"/>
    <w:rsid w:val="00183ABF"/>
    <w:rsid w:val="00183D61"/>
    <w:rsid w:val="001853C3"/>
    <w:rsid w:val="001864A4"/>
    <w:rsid w:val="00187424"/>
    <w:rsid w:val="0018780C"/>
    <w:rsid w:val="001903D9"/>
    <w:rsid w:val="001905BE"/>
    <w:rsid w:val="0019062F"/>
    <w:rsid w:val="00190D49"/>
    <w:rsid w:val="00190E09"/>
    <w:rsid w:val="00191082"/>
    <w:rsid w:val="0019117B"/>
    <w:rsid w:val="001914B0"/>
    <w:rsid w:val="00191B53"/>
    <w:rsid w:val="00192709"/>
    <w:rsid w:val="001932E2"/>
    <w:rsid w:val="00193DAB"/>
    <w:rsid w:val="001944F8"/>
    <w:rsid w:val="00194C1B"/>
    <w:rsid w:val="00194D27"/>
    <w:rsid w:val="00194DBE"/>
    <w:rsid w:val="00195281"/>
    <w:rsid w:val="00195AD5"/>
    <w:rsid w:val="00195EA1"/>
    <w:rsid w:val="0019608A"/>
    <w:rsid w:val="00196541"/>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04"/>
    <w:rsid w:val="001A2438"/>
    <w:rsid w:val="001A2681"/>
    <w:rsid w:val="001A2931"/>
    <w:rsid w:val="001A3230"/>
    <w:rsid w:val="001A32CC"/>
    <w:rsid w:val="001A3576"/>
    <w:rsid w:val="001A40E7"/>
    <w:rsid w:val="001A52CE"/>
    <w:rsid w:val="001A57D0"/>
    <w:rsid w:val="001A6677"/>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B12"/>
    <w:rsid w:val="001B6CFD"/>
    <w:rsid w:val="001B710A"/>
    <w:rsid w:val="001B7142"/>
    <w:rsid w:val="001B7375"/>
    <w:rsid w:val="001B740B"/>
    <w:rsid w:val="001B7E3D"/>
    <w:rsid w:val="001C0059"/>
    <w:rsid w:val="001C0DC0"/>
    <w:rsid w:val="001C1347"/>
    <w:rsid w:val="001C1769"/>
    <w:rsid w:val="001C1E25"/>
    <w:rsid w:val="001C27CE"/>
    <w:rsid w:val="001C2916"/>
    <w:rsid w:val="001C309E"/>
    <w:rsid w:val="001C31F9"/>
    <w:rsid w:val="001C351B"/>
    <w:rsid w:val="001C3AA0"/>
    <w:rsid w:val="001C3F2F"/>
    <w:rsid w:val="001C44FC"/>
    <w:rsid w:val="001C4982"/>
    <w:rsid w:val="001C4AFE"/>
    <w:rsid w:val="001C5F57"/>
    <w:rsid w:val="001C61D7"/>
    <w:rsid w:val="001C691D"/>
    <w:rsid w:val="001C7798"/>
    <w:rsid w:val="001C7A76"/>
    <w:rsid w:val="001C7D73"/>
    <w:rsid w:val="001C7E11"/>
    <w:rsid w:val="001C7F0C"/>
    <w:rsid w:val="001C7F97"/>
    <w:rsid w:val="001D0120"/>
    <w:rsid w:val="001D0193"/>
    <w:rsid w:val="001D0390"/>
    <w:rsid w:val="001D10D7"/>
    <w:rsid w:val="001D23D7"/>
    <w:rsid w:val="001D2AF7"/>
    <w:rsid w:val="001D2C44"/>
    <w:rsid w:val="001D2D5C"/>
    <w:rsid w:val="001D2E10"/>
    <w:rsid w:val="001D35A0"/>
    <w:rsid w:val="001D3631"/>
    <w:rsid w:val="001D376A"/>
    <w:rsid w:val="001D3D0C"/>
    <w:rsid w:val="001D3D8D"/>
    <w:rsid w:val="001D3DC9"/>
    <w:rsid w:val="001D3FE6"/>
    <w:rsid w:val="001D42FE"/>
    <w:rsid w:val="001D4AAC"/>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55B8"/>
    <w:rsid w:val="001E57E3"/>
    <w:rsid w:val="001E6288"/>
    <w:rsid w:val="001E6627"/>
    <w:rsid w:val="001E7477"/>
    <w:rsid w:val="001E7739"/>
    <w:rsid w:val="001E7D5B"/>
    <w:rsid w:val="001F02F8"/>
    <w:rsid w:val="001F041F"/>
    <w:rsid w:val="001F0B2F"/>
    <w:rsid w:val="001F1887"/>
    <w:rsid w:val="001F222A"/>
    <w:rsid w:val="001F263E"/>
    <w:rsid w:val="001F286D"/>
    <w:rsid w:val="001F29B6"/>
    <w:rsid w:val="001F2C2B"/>
    <w:rsid w:val="001F2C96"/>
    <w:rsid w:val="001F3370"/>
    <w:rsid w:val="001F352D"/>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5D96"/>
    <w:rsid w:val="002064A2"/>
    <w:rsid w:val="00206C18"/>
    <w:rsid w:val="00206FE9"/>
    <w:rsid w:val="00207453"/>
    <w:rsid w:val="00207786"/>
    <w:rsid w:val="00207937"/>
    <w:rsid w:val="002079B3"/>
    <w:rsid w:val="00207CC0"/>
    <w:rsid w:val="00207D5A"/>
    <w:rsid w:val="00207DDB"/>
    <w:rsid w:val="00207E9B"/>
    <w:rsid w:val="00210203"/>
    <w:rsid w:val="00210BBC"/>
    <w:rsid w:val="00210BE8"/>
    <w:rsid w:val="00210CA6"/>
    <w:rsid w:val="00210EEE"/>
    <w:rsid w:val="002116DE"/>
    <w:rsid w:val="00211916"/>
    <w:rsid w:val="00211D7B"/>
    <w:rsid w:val="00211F1D"/>
    <w:rsid w:val="00212B47"/>
    <w:rsid w:val="00212BF5"/>
    <w:rsid w:val="00213123"/>
    <w:rsid w:val="00215D2B"/>
    <w:rsid w:val="00215F36"/>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4D"/>
    <w:rsid w:val="00224A55"/>
    <w:rsid w:val="00224BB2"/>
    <w:rsid w:val="00224FCE"/>
    <w:rsid w:val="00225812"/>
    <w:rsid w:val="002258C2"/>
    <w:rsid w:val="00225E58"/>
    <w:rsid w:val="002262D9"/>
    <w:rsid w:val="00226A4D"/>
    <w:rsid w:val="00226A93"/>
    <w:rsid w:val="0022714A"/>
    <w:rsid w:val="002273AF"/>
    <w:rsid w:val="00227F77"/>
    <w:rsid w:val="00230CAB"/>
    <w:rsid w:val="00232537"/>
    <w:rsid w:val="002327FD"/>
    <w:rsid w:val="00233784"/>
    <w:rsid w:val="002338D2"/>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245"/>
    <w:rsid w:val="002403F4"/>
    <w:rsid w:val="00240CAB"/>
    <w:rsid w:val="002410DA"/>
    <w:rsid w:val="002418BF"/>
    <w:rsid w:val="00241F30"/>
    <w:rsid w:val="002426D2"/>
    <w:rsid w:val="00242AF5"/>
    <w:rsid w:val="00243D52"/>
    <w:rsid w:val="002446AA"/>
    <w:rsid w:val="0024480F"/>
    <w:rsid w:val="002448B3"/>
    <w:rsid w:val="00244B95"/>
    <w:rsid w:val="00244DC0"/>
    <w:rsid w:val="0024576B"/>
    <w:rsid w:val="00246134"/>
    <w:rsid w:val="00246A3F"/>
    <w:rsid w:val="00247987"/>
    <w:rsid w:val="00250191"/>
    <w:rsid w:val="002501EF"/>
    <w:rsid w:val="00250C08"/>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BFB"/>
    <w:rsid w:val="00261DEA"/>
    <w:rsid w:val="002620CD"/>
    <w:rsid w:val="0026242C"/>
    <w:rsid w:val="0026271A"/>
    <w:rsid w:val="0026291C"/>
    <w:rsid w:val="002629F4"/>
    <w:rsid w:val="00263034"/>
    <w:rsid w:val="00263064"/>
    <w:rsid w:val="00263216"/>
    <w:rsid w:val="00263251"/>
    <w:rsid w:val="00263340"/>
    <w:rsid w:val="00263788"/>
    <w:rsid w:val="00263B8F"/>
    <w:rsid w:val="0026401E"/>
    <w:rsid w:val="00264347"/>
    <w:rsid w:val="00264B58"/>
    <w:rsid w:val="00264DA5"/>
    <w:rsid w:val="002654CB"/>
    <w:rsid w:val="0026569F"/>
    <w:rsid w:val="00265728"/>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539B"/>
    <w:rsid w:val="002761C9"/>
    <w:rsid w:val="002761CB"/>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32A"/>
    <w:rsid w:val="00293AE3"/>
    <w:rsid w:val="0029400E"/>
    <w:rsid w:val="002943D3"/>
    <w:rsid w:val="002944F3"/>
    <w:rsid w:val="00294C7B"/>
    <w:rsid w:val="002952A8"/>
    <w:rsid w:val="0029543E"/>
    <w:rsid w:val="00295B6D"/>
    <w:rsid w:val="00295FFA"/>
    <w:rsid w:val="0029617A"/>
    <w:rsid w:val="00296246"/>
    <w:rsid w:val="0029638F"/>
    <w:rsid w:val="002963FA"/>
    <w:rsid w:val="002968E8"/>
    <w:rsid w:val="00297ECE"/>
    <w:rsid w:val="002A0D5F"/>
    <w:rsid w:val="002A0E33"/>
    <w:rsid w:val="002A1201"/>
    <w:rsid w:val="002A1535"/>
    <w:rsid w:val="002A1689"/>
    <w:rsid w:val="002A1DA1"/>
    <w:rsid w:val="002A27B1"/>
    <w:rsid w:val="002A2994"/>
    <w:rsid w:val="002A33F4"/>
    <w:rsid w:val="002A34FF"/>
    <w:rsid w:val="002A4000"/>
    <w:rsid w:val="002A4BF5"/>
    <w:rsid w:val="002A4CA5"/>
    <w:rsid w:val="002A5714"/>
    <w:rsid w:val="002A59C3"/>
    <w:rsid w:val="002A64E2"/>
    <w:rsid w:val="002A6914"/>
    <w:rsid w:val="002A7115"/>
    <w:rsid w:val="002A756C"/>
    <w:rsid w:val="002A778E"/>
    <w:rsid w:val="002A7B75"/>
    <w:rsid w:val="002B024D"/>
    <w:rsid w:val="002B0825"/>
    <w:rsid w:val="002B0D01"/>
    <w:rsid w:val="002B1326"/>
    <w:rsid w:val="002B14D3"/>
    <w:rsid w:val="002B1CFD"/>
    <w:rsid w:val="002B1DC8"/>
    <w:rsid w:val="002B228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59F"/>
    <w:rsid w:val="002C0A8C"/>
    <w:rsid w:val="002C101F"/>
    <w:rsid w:val="002C1038"/>
    <w:rsid w:val="002C1120"/>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A98"/>
    <w:rsid w:val="002D4B7C"/>
    <w:rsid w:val="002D4D25"/>
    <w:rsid w:val="002D568A"/>
    <w:rsid w:val="002D58C0"/>
    <w:rsid w:val="002D5DB3"/>
    <w:rsid w:val="002D6063"/>
    <w:rsid w:val="002D6076"/>
    <w:rsid w:val="002D6343"/>
    <w:rsid w:val="002D6CA8"/>
    <w:rsid w:val="002D709A"/>
    <w:rsid w:val="002D72F5"/>
    <w:rsid w:val="002D7EE7"/>
    <w:rsid w:val="002E02A6"/>
    <w:rsid w:val="002E098C"/>
    <w:rsid w:val="002E0C59"/>
    <w:rsid w:val="002E1004"/>
    <w:rsid w:val="002E18A4"/>
    <w:rsid w:val="002E1D12"/>
    <w:rsid w:val="002E1E55"/>
    <w:rsid w:val="002E230E"/>
    <w:rsid w:val="002E2DF7"/>
    <w:rsid w:val="002E2FBB"/>
    <w:rsid w:val="002E38D1"/>
    <w:rsid w:val="002E3B0B"/>
    <w:rsid w:val="002E4046"/>
    <w:rsid w:val="002E4A24"/>
    <w:rsid w:val="002E4E25"/>
    <w:rsid w:val="002E4EF9"/>
    <w:rsid w:val="002E55F9"/>
    <w:rsid w:val="002E570A"/>
    <w:rsid w:val="002E5A73"/>
    <w:rsid w:val="002E63B2"/>
    <w:rsid w:val="002E6C0C"/>
    <w:rsid w:val="002E6DD5"/>
    <w:rsid w:val="002E6F17"/>
    <w:rsid w:val="002F01A4"/>
    <w:rsid w:val="002F0B54"/>
    <w:rsid w:val="002F0E2B"/>
    <w:rsid w:val="002F185B"/>
    <w:rsid w:val="002F1B55"/>
    <w:rsid w:val="002F1C0D"/>
    <w:rsid w:val="002F2092"/>
    <w:rsid w:val="002F2B74"/>
    <w:rsid w:val="002F2BBD"/>
    <w:rsid w:val="002F2D4D"/>
    <w:rsid w:val="002F2D78"/>
    <w:rsid w:val="002F2DA6"/>
    <w:rsid w:val="002F3254"/>
    <w:rsid w:val="002F3955"/>
    <w:rsid w:val="002F3F88"/>
    <w:rsid w:val="002F4952"/>
    <w:rsid w:val="002F4DDE"/>
    <w:rsid w:val="002F5D4F"/>
    <w:rsid w:val="002F622D"/>
    <w:rsid w:val="002F7170"/>
    <w:rsid w:val="002F720A"/>
    <w:rsid w:val="002F72DC"/>
    <w:rsid w:val="002F7A25"/>
    <w:rsid w:val="002F7A56"/>
    <w:rsid w:val="00300178"/>
    <w:rsid w:val="0030041E"/>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07B6F"/>
    <w:rsid w:val="0031026E"/>
    <w:rsid w:val="003104C9"/>
    <w:rsid w:val="003105CB"/>
    <w:rsid w:val="00311333"/>
    <w:rsid w:val="00311544"/>
    <w:rsid w:val="0031173C"/>
    <w:rsid w:val="00311A38"/>
    <w:rsid w:val="00311ABA"/>
    <w:rsid w:val="00311D25"/>
    <w:rsid w:val="003125EB"/>
    <w:rsid w:val="00312873"/>
    <w:rsid w:val="00312A49"/>
    <w:rsid w:val="00312B8D"/>
    <w:rsid w:val="003135A2"/>
    <w:rsid w:val="00313607"/>
    <w:rsid w:val="0031368B"/>
    <w:rsid w:val="0031425A"/>
    <w:rsid w:val="0031466A"/>
    <w:rsid w:val="00314939"/>
    <w:rsid w:val="0031617B"/>
    <w:rsid w:val="00316995"/>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46B"/>
    <w:rsid w:val="003236D1"/>
    <w:rsid w:val="00323EEA"/>
    <w:rsid w:val="003247F7"/>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4DC"/>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5BBC"/>
    <w:rsid w:val="003572AA"/>
    <w:rsid w:val="0035780A"/>
    <w:rsid w:val="00360063"/>
    <w:rsid w:val="003600EE"/>
    <w:rsid w:val="0036024A"/>
    <w:rsid w:val="0036047D"/>
    <w:rsid w:val="00360CE1"/>
    <w:rsid w:val="00361291"/>
    <w:rsid w:val="00362511"/>
    <w:rsid w:val="0036364C"/>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27DF"/>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EE3"/>
    <w:rsid w:val="00376FAD"/>
    <w:rsid w:val="0037706D"/>
    <w:rsid w:val="003778A0"/>
    <w:rsid w:val="00377B46"/>
    <w:rsid w:val="00380414"/>
    <w:rsid w:val="003804B0"/>
    <w:rsid w:val="00380811"/>
    <w:rsid w:val="00383EE7"/>
    <w:rsid w:val="00384E93"/>
    <w:rsid w:val="0038564C"/>
    <w:rsid w:val="0038567F"/>
    <w:rsid w:val="00385AF4"/>
    <w:rsid w:val="0038651C"/>
    <w:rsid w:val="00386D2D"/>
    <w:rsid w:val="00386DA0"/>
    <w:rsid w:val="00387A9B"/>
    <w:rsid w:val="00387D67"/>
    <w:rsid w:val="00387E87"/>
    <w:rsid w:val="0039058A"/>
    <w:rsid w:val="00390611"/>
    <w:rsid w:val="00391405"/>
    <w:rsid w:val="00391497"/>
    <w:rsid w:val="0039172E"/>
    <w:rsid w:val="003918A4"/>
    <w:rsid w:val="00391A3B"/>
    <w:rsid w:val="00391BB2"/>
    <w:rsid w:val="00391E5D"/>
    <w:rsid w:val="00393135"/>
    <w:rsid w:val="00393455"/>
    <w:rsid w:val="00393541"/>
    <w:rsid w:val="0039360E"/>
    <w:rsid w:val="003945A2"/>
    <w:rsid w:val="00394777"/>
    <w:rsid w:val="00394992"/>
    <w:rsid w:val="00395E04"/>
    <w:rsid w:val="003961F5"/>
    <w:rsid w:val="00396634"/>
    <w:rsid w:val="0039669D"/>
    <w:rsid w:val="00396B1F"/>
    <w:rsid w:val="00396C98"/>
    <w:rsid w:val="00396FB6"/>
    <w:rsid w:val="003A02FD"/>
    <w:rsid w:val="003A0A19"/>
    <w:rsid w:val="003A0B38"/>
    <w:rsid w:val="003A1046"/>
    <w:rsid w:val="003A20B2"/>
    <w:rsid w:val="003A2233"/>
    <w:rsid w:val="003A28E2"/>
    <w:rsid w:val="003A29FF"/>
    <w:rsid w:val="003A32B2"/>
    <w:rsid w:val="003A3497"/>
    <w:rsid w:val="003A36F3"/>
    <w:rsid w:val="003A399F"/>
    <w:rsid w:val="003A3D26"/>
    <w:rsid w:val="003A3E90"/>
    <w:rsid w:val="003A4357"/>
    <w:rsid w:val="003A43B1"/>
    <w:rsid w:val="003A441C"/>
    <w:rsid w:val="003A4F7F"/>
    <w:rsid w:val="003A58CB"/>
    <w:rsid w:val="003A5B11"/>
    <w:rsid w:val="003A6C75"/>
    <w:rsid w:val="003A706E"/>
    <w:rsid w:val="003A7FBA"/>
    <w:rsid w:val="003B04F3"/>
    <w:rsid w:val="003B0C1B"/>
    <w:rsid w:val="003B0D58"/>
    <w:rsid w:val="003B13FF"/>
    <w:rsid w:val="003B1E7F"/>
    <w:rsid w:val="003B233E"/>
    <w:rsid w:val="003B2563"/>
    <w:rsid w:val="003B25A0"/>
    <w:rsid w:val="003B2ADD"/>
    <w:rsid w:val="003B376C"/>
    <w:rsid w:val="003B39BA"/>
    <w:rsid w:val="003B3E75"/>
    <w:rsid w:val="003B4A90"/>
    <w:rsid w:val="003B4E94"/>
    <w:rsid w:val="003B51F5"/>
    <w:rsid w:val="003B52F4"/>
    <w:rsid w:val="003B588B"/>
    <w:rsid w:val="003B5D5B"/>
    <w:rsid w:val="003B600C"/>
    <w:rsid w:val="003B61DB"/>
    <w:rsid w:val="003B64F0"/>
    <w:rsid w:val="003B6A29"/>
    <w:rsid w:val="003B6A9F"/>
    <w:rsid w:val="003B6CE1"/>
    <w:rsid w:val="003B6DC6"/>
    <w:rsid w:val="003C00FF"/>
    <w:rsid w:val="003C044F"/>
    <w:rsid w:val="003C13DF"/>
    <w:rsid w:val="003C13F4"/>
    <w:rsid w:val="003C153D"/>
    <w:rsid w:val="003C1570"/>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21A7"/>
    <w:rsid w:val="003D2BE4"/>
    <w:rsid w:val="003D3385"/>
    <w:rsid w:val="003D3573"/>
    <w:rsid w:val="003D3D83"/>
    <w:rsid w:val="003D41CF"/>
    <w:rsid w:val="003D43B5"/>
    <w:rsid w:val="003D4E4B"/>
    <w:rsid w:val="003D4E8B"/>
    <w:rsid w:val="003D5208"/>
    <w:rsid w:val="003D543E"/>
    <w:rsid w:val="003D57D6"/>
    <w:rsid w:val="003D6A9F"/>
    <w:rsid w:val="003D6E8A"/>
    <w:rsid w:val="003D722E"/>
    <w:rsid w:val="003D7363"/>
    <w:rsid w:val="003D7A4C"/>
    <w:rsid w:val="003D7E9F"/>
    <w:rsid w:val="003E0899"/>
    <w:rsid w:val="003E1053"/>
    <w:rsid w:val="003E12C2"/>
    <w:rsid w:val="003E1B51"/>
    <w:rsid w:val="003E1F88"/>
    <w:rsid w:val="003E2624"/>
    <w:rsid w:val="003E3ACB"/>
    <w:rsid w:val="003E427C"/>
    <w:rsid w:val="003E4B8C"/>
    <w:rsid w:val="003E4F3B"/>
    <w:rsid w:val="003E5467"/>
    <w:rsid w:val="003E65B0"/>
    <w:rsid w:val="003E6BF3"/>
    <w:rsid w:val="003E6C13"/>
    <w:rsid w:val="003F0CB1"/>
    <w:rsid w:val="003F0FBE"/>
    <w:rsid w:val="003F1809"/>
    <w:rsid w:val="003F1B2E"/>
    <w:rsid w:val="003F1F19"/>
    <w:rsid w:val="003F286F"/>
    <w:rsid w:val="003F2F97"/>
    <w:rsid w:val="003F3196"/>
    <w:rsid w:val="003F3556"/>
    <w:rsid w:val="003F3DC0"/>
    <w:rsid w:val="003F602E"/>
    <w:rsid w:val="003F6787"/>
    <w:rsid w:val="003F6F9E"/>
    <w:rsid w:val="003F7FD8"/>
    <w:rsid w:val="004001BD"/>
    <w:rsid w:val="0040030A"/>
    <w:rsid w:val="0040044E"/>
    <w:rsid w:val="00400DF3"/>
    <w:rsid w:val="00401AD6"/>
    <w:rsid w:val="00401C4C"/>
    <w:rsid w:val="0040226F"/>
    <w:rsid w:val="00403177"/>
    <w:rsid w:val="00403498"/>
    <w:rsid w:val="00403738"/>
    <w:rsid w:val="00403B93"/>
    <w:rsid w:val="00403F18"/>
    <w:rsid w:val="00404175"/>
    <w:rsid w:val="004053EB"/>
    <w:rsid w:val="004056FF"/>
    <w:rsid w:val="00405F25"/>
    <w:rsid w:val="00406286"/>
    <w:rsid w:val="004066BE"/>
    <w:rsid w:val="004070F5"/>
    <w:rsid w:val="004076C0"/>
    <w:rsid w:val="00407FBD"/>
    <w:rsid w:val="004101BB"/>
    <w:rsid w:val="004106C2"/>
    <w:rsid w:val="00410DE3"/>
    <w:rsid w:val="00410E49"/>
    <w:rsid w:val="00410E6A"/>
    <w:rsid w:val="004115E5"/>
    <w:rsid w:val="00411C6E"/>
    <w:rsid w:val="0041207D"/>
    <w:rsid w:val="004121AA"/>
    <w:rsid w:val="00413C7C"/>
    <w:rsid w:val="00413FC0"/>
    <w:rsid w:val="0041471F"/>
    <w:rsid w:val="00415FDB"/>
    <w:rsid w:val="0041641F"/>
    <w:rsid w:val="004167B2"/>
    <w:rsid w:val="0041687A"/>
    <w:rsid w:val="00417BB6"/>
    <w:rsid w:val="00417C41"/>
    <w:rsid w:val="00417C49"/>
    <w:rsid w:val="00417D2F"/>
    <w:rsid w:val="00417ED0"/>
    <w:rsid w:val="0042053E"/>
    <w:rsid w:val="00420A22"/>
    <w:rsid w:val="00420F76"/>
    <w:rsid w:val="00421500"/>
    <w:rsid w:val="0042179C"/>
    <w:rsid w:val="004224D5"/>
    <w:rsid w:val="004228B2"/>
    <w:rsid w:val="00423085"/>
    <w:rsid w:val="00423376"/>
    <w:rsid w:val="00423492"/>
    <w:rsid w:val="0042357D"/>
    <w:rsid w:val="004236CC"/>
    <w:rsid w:val="00423B47"/>
    <w:rsid w:val="00424600"/>
    <w:rsid w:val="004248FD"/>
    <w:rsid w:val="00424E49"/>
    <w:rsid w:val="004256CC"/>
    <w:rsid w:val="00425B97"/>
    <w:rsid w:val="00425C54"/>
    <w:rsid w:val="00425D94"/>
    <w:rsid w:val="0042615E"/>
    <w:rsid w:val="0042652A"/>
    <w:rsid w:val="00426537"/>
    <w:rsid w:val="004265C5"/>
    <w:rsid w:val="00426663"/>
    <w:rsid w:val="00426DF5"/>
    <w:rsid w:val="00426E3A"/>
    <w:rsid w:val="00427178"/>
    <w:rsid w:val="004271CD"/>
    <w:rsid w:val="00427325"/>
    <w:rsid w:val="004275E2"/>
    <w:rsid w:val="004279B6"/>
    <w:rsid w:val="0043071F"/>
    <w:rsid w:val="004319E4"/>
    <w:rsid w:val="00431D61"/>
    <w:rsid w:val="00431DFD"/>
    <w:rsid w:val="004320E2"/>
    <w:rsid w:val="00432B92"/>
    <w:rsid w:val="00432BCD"/>
    <w:rsid w:val="00433012"/>
    <w:rsid w:val="004338E6"/>
    <w:rsid w:val="00433F7D"/>
    <w:rsid w:val="00434072"/>
    <w:rsid w:val="00434403"/>
    <w:rsid w:val="004348FE"/>
    <w:rsid w:val="0043491A"/>
    <w:rsid w:val="00434C20"/>
    <w:rsid w:val="00434EBF"/>
    <w:rsid w:val="00435071"/>
    <w:rsid w:val="00435252"/>
    <w:rsid w:val="0043541F"/>
    <w:rsid w:val="00435BB2"/>
    <w:rsid w:val="00435C51"/>
    <w:rsid w:val="004370BF"/>
    <w:rsid w:val="004403A7"/>
    <w:rsid w:val="0044043A"/>
    <w:rsid w:val="00440917"/>
    <w:rsid w:val="004412BB"/>
    <w:rsid w:val="0044196C"/>
    <w:rsid w:val="00441AE9"/>
    <w:rsid w:val="00442037"/>
    <w:rsid w:val="00442084"/>
    <w:rsid w:val="00442473"/>
    <w:rsid w:val="004430D8"/>
    <w:rsid w:val="0044358F"/>
    <w:rsid w:val="004437DB"/>
    <w:rsid w:val="00443D50"/>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7D2"/>
    <w:rsid w:val="00460CB6"/>
    <w:rsid w:val="00461779"/>
    <w:rsid w:val="0046184E"/>
    <w:rsid w:val="00462231"/>
    <w:rsid w:val="00462A03"/>
    <w:rsid w:val="00463EFE"/>
    <w:rsid w:val="00464BEE"/>
    <w:rsid w:val="00465CDD"/>
    <w:rsid w:val="00465F30"/>
    <w:rsid w:val="004660B1"/>
    <w:rsid w:val="004662E6"/>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4B47"/>
    <w:rsid w:val="004755BD"/>
    <w:rsid w:val="004756FF"/>
    <w:rsid w:val="00475B41"/>
    <w:rsid w:val="004765CA"/>
    <w:rsid w:val="004765FC"/>
    <w:rsid w:val="00476675"/>
    <w:rsid w:val="004808D1"/>
    <w:rsid w:val="00480A8B"/>
    <w:rsid w:val="0048117F"/>
    <w:rsid w:val="0048189F"/>
    <w:rsid w:val="004819D2"/>
    <w:rsid w:val="00482C1E"/>
    <w:rsid w:val="004832ED"/>
    <w:rsid w:val="00483501"/>
    <w:rsid w:val="00483A0C"/>
    <w:rsid w:val="004844C4"/>
    <w:rsid w:val="0048468E"/>
    <w:rsid w:val="004851C6"/>
    <w:rsid w:val="004857FD"/>
    <w:rsid w:val="00485B5E"/>
    <w:rsid w:val="00486676"/>
    <w:rsid w:val="00486AAE"/>
    <w:rsid w:val="004870C8"/>
    <w:rsid w:val="0048758F"/>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16C"/>
    <w:rsid w:val="0049691B"/>
    <w:rsid w:val="00496FF1"/>
    <w:rsid w:val="004972B2"/>
    <w:rsid w:val="004974E4"/>
    <w:rsid w:val="00497A07"/>
    <w:rsid w:val="004A0062"/>
    <w:rsid w:val="004A03C1"/>
    <w:rsid w:val="004A050D"/>
    <w:rsid w:val="004A0821"/>
    <w:rsid w:val="004A1ABF"/>
    <w:rsid w:val="004A1BD0"/>
    <w:rsid w:val="004A1FE4"/>
    <w:rsid w:val="004A26F9"/>
    <w:rsid w:val="004A2E0A"/>
    <w:rsid w:val="004A36EA"/>
    <w:rsid w:val="004A37E1"/>
    <w:rsid w:val="004A392B"/>
    <w:rsid w:val="004A4AC7"/>
    <w:rsid w:val="004A579E"/>
    <w:rsid w:val="004A5F28"/>
    <w:rsid w:val="004A6F16"/>
    <w:rsid w:val="004B0089"/>
    <w:rsid w:val="004B0B7C"/>
    <w:rsid w:val="004B1065"/>
    <w:rsid w:val="004B13F5"/>
    <w:rsid w:val="004B1480"/>
    <w:rsid w:val="004B18D5"/>
    <w:rsid w:val="004B2F07"/>
    <w:rsid w:val="004B379B"/>
    <w:rsid w:val="004B37F6"/>
    <w:rsid w:val="004B3CE0"/>
    <w:rsid w:val="004B4E21"/>
    <w:rsid w:val="004B5247"/>
    <w:rsid w:val="004B5297"/>
    <w:rsid w:val="004B541E"/>
    <w:rsid w:val="004B5503"/>
    <w:rsid w:val="004B5FEC"/>
    <w:rsid w:val="004B6357"/>
    <w:rsid w:val="004B666F"/>
    <w:rsid w:val="004B69BE"/>
    <w:rsid w:val="004B69EE"/>
    <w:rsid w:val="004B6C67"/>
    <w:rsid w:val="004B6F2E"/>
    <w:rsid w:val="004B72C1"/>
    <w:rsid w:val="004B744D"/>
    <w:rsid w:val="004B7870"/>
    <w:rsid w:val="004B7BC9"/>
    <w:rsid w:val="004B7BD0"/>
    <w:rsid w:val="004B7DAF"/>
    <w:rsid w:val="004C00EA"/>
    <w:rsid w:val="004C048D"/>
    <w:rsid w:val="004C04C6"/>
    <w:rsid w:val="004C0EA3"/>
    <w:rsid w:val="004C1E88"/>
    <w:rsid w:val="004C20F4"/>
    <w:rsid w:val="004C23EF"/>
    <w:rsid w:val="004C25D8"/>
    <w:rsid w:val="004C3186"/>
    <w:rsid w:val="004C345E"/>
    <w:rsid w:val="004C3D9C"/>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1EED"/>
    <w:rsid w:val="004E2030"/>
    <w:rsid w:val="004E21F3"/>
    <w:rsid w:val="004E23F9"/>
    <w:rsid w:val="004E2AD4"/>
    <w:rsid w:val="004E3601"/>
    <w:rsid w:val="004E3608"/>
    <w:rsid w:val="004E39E4"/>
    <w:rsid w:val="004E42B3"/>
    <w:rsid w:val="004E4A27"/>
    <w:rsid w:val="004E4C29"/>
    <w:rsid w:val="004E4C58"/>
    <w:rsid w:val="004E5000"/>
    <w:rsid w:val="004E5093"/>
    <w:rsid w:val="004E58CF"/>
    <w:rsid w:val="004E6579"/>
    <w:rsid w:val="004E68D3"/>
    <w:rsid w:val="004E6E72"/>
    <w:rsid w:val="004E70B8"/>
    <w:rsid w:val="004E7C1F"/>
    <w:rsid w:val="004F00BA"/>
    <w:rsid w:val="004F042C"/>
    <w:rsid w:val="004F0639"/>
    <w:rsid w:val="004F0821"/>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268"/>
    <w:rsid w:val="00507A83"/>
    <w:rsid w:val="00507B85"/>
    <w:rsid w:val="00507B90"/>
    <w:rsid w:val="00507C3F"/>
    <w:rsid w:val="00507E00"/>
    <w:rsid w:val="00510076"/>
    <w:rsid w:val="005104FA"/>
    <w:rsid w:val="00510C23"/>
    <w:rsid w:val="005113C1"/>
    <w:rsid w:val="0051159B"/>
    <w:rsid w:val="00511774"/>
    <w:rsid w:val="00511F07"/>
    <w:rsid w:val="005124FC"/>
    <w:rsid w:val="00512774"/>
    <w:rsid w:val="005127A4"/>
    <w:rsid w:val="00512A84"/>
    <w:rsid w:val="005132DC"/>
    <w:rsid w:val="00513EA4"/>
    <w:rsid w:val="0051469F"/>
    <w:rsid w:val="00514A6E"/>
    <w:rsid w:val="00514C60"/>
    <w:rsid w:val="00515666"/>
    <w:rsid w:val="005162AF"/>
    <w:rsid w:val="00516648"/>
    <w:rsid w:val="00516F49"/>
    <w:rsid w:val="00517CD1"/>
    <w:rsid w:val="00517D9A"/>
    <w:rsid w:val="00517EA9"/>
    <w:rsid w:val="005206ED"/>
    <w:rsid w:val="00520B2B"/>
    <w:rsid w:val="00520D31"/>
    <w:rsid w:val="0052147D"/>
    <w:rsid w:val="00522009"/>
    <w:rsid w:val="005223E8"/>
    <w:rsid w:val="005225C7"/>
    <w:rsid w:val="0052273B"/>
    <w:rsid w:val="00522847"/>
    <w:rsid w:val="00522A2A"/>
    <w:rsid w:val="00522A73"/>
    <w:rsid w:val="00522C4E"/>
    <w:rsid w:val="0052306D"/>
    <w:rsid w:val="00523280"/>
    <w:rsid w:val="005238BB"/>
    <w:rsid w:val="00523A14"/>
    <w:rsid w:val="00523F27"/>
    <w:rsid w:val="005242B9"/>
    <w:rsid w:val="005245E0"/>
    <w:rsid w:val="00524614"/>
    <w:rsid w:val="0052461F"/>
    <w:rsid w:val="00524A7D"/>
    <w:rsid w:val="00524D08"/>
    <w:rsid w:val="00524E69"/>
    <w:rsid w:val="00524F3A"/>
    <w:rsid w:val="0052556E"/>
    <w:rsid w:val="00525B76"/>
    <w:rsid w:val="00525D0C"/>
    <w:rsid w:val="005264C2"/>
    <w:rsid w:val="00526AA8"/>
    <w:rsid w:val="00527101"/>
    <w:rsid w:val="005272B4"/>
    <w:rsid w:val="00527628"/>
    <w:rsid w:val="00527A38"/>
    <w:rsid w:val="005306EA"/>
    <w:rsid w:val="0053173A"/>
    <w:rsid w:val="0053186C"/>
    <w:rsid w:val="00532130"/>
    <w:rsid w:val="00532A69"/>
    <w:rsid w:val="0053360C"/>
    <w:rsid w:val="00533864"/>
    <w:rsid w:val="005347B0"/>
    <w:rsid w:val="005349FD"/>
    <w:rsid w:val="00534CB6"/>
    <w:rsid w:val="00535059"/>
    <w:rsid w:val="00535511"/>
    <w:rsid w:val="00535C0C"/>
    <w:rsid w:val="00536787"/>
    <w:rsid w:val="005367D9"/>
    <w:rsid w:val="00537505"/>
    <w:rsid w:val="00537DFF"/>
    <w:rsid w:val="005406A6"/>
    <w:rsid w:val="00540D5E"/>
    <w:rsid w:val="00540E2D"/>
    <w:rsid w:val="005417A2"/>
    <w:rsid w:val="005417DE"/>
    <w:rsid w:val="00541823"/>
    <w:rsid w:val="005433BD"/>
    <w:rsid w:val="005454BA"/>
    <w:rsid w:val="00545609"/>
    <w:rsid w:val="00545BED"/>
    <w:rsid w:val="00545FA6"/>
    <w:rsid w:val="0054636F"/>
    <w:rsid w:val="005463C6"/>
    <w:rsid w:val="005463E1"/>
    <w:rsid w:val="005466AB"/>
    <w:rsid w:val="00546A0F"/>
    <w:rsid w:val="00546DE2"/>
    <w:rsid w:val="00547698"/>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CEA"/>
    <w:rsid w:val="00562D8E"/>
    <w:rsid w:val="005630CE"/>
    <w:rsid w:val="00564AFE"/>
    <w:rsid w:val="00564C37"/>
    <w:rsid w:val="00565A8D"/>
    <w:rsid w:val="00567DF3"/>
    <w:rsid w:val="00567E8B"/>
    <w:rsid w:val="005708B4"/>
    <w:rsid w:val="00570A0A"/>
    <w:rsid w:val="00571A3F"/>
    <w:rsid w:val="00571DF3"/>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5CD4"/>
    <w:rsid w:val="00575FC8"/>
    <w:rsid w:val="00576C74"/>
    <w:rsid w:val="00576CEE"/>
    <w:rsid w:val="00576DF1"/>
    <w:rsid w:val="00577361"/>
    <w:rsid w:val="00577744"/>
    <w:rsid w:val="005800A6"/>
    <w:rsid w:val="00580A0E"/>
    <w:rsid w:val="00580B0E"/>
    <w:rsid w:val="00580F03"/>
    <w:rsid w:val="00581AD4"/>
    <w:rsid w:val="00581AD8"/>
    <w:rsid w:val="00581D4B"/>
    <w:rsid w:val="005823FE"/>
    <w:rsid w:val="00583264"/>
    <w:rsid w:val="00583B9B"/>
    <w:rsid w:val="00583F2D"/>
    <w:rsid w:val="0058403E"/>
    <w:rsid w:val="00584466"/>
    <w:rsid w:val="005845FF"/>
    <w:rsid w:val="005849DE"/>
    <w:rsid w:val="005852A9"/>
    <w:rsid w:val="00585577"/>
    <w:rsid w:val="00586B15"/>
    <w:rsid w:val="005871B9"/>
    <w:rsid w:val="00587622"/>
    <w:rsid w:val="00587BF1"/>
    <w:rsid w:val="00587FC0"/>
    <w:rsid w:val="005903EF"/>
    <w:rsid w:val="005904CA"/>
    <w:rsid w:val="00590D53"/>
    <w:rsid w:val="0059199A"/>
    <w:rsid w:val="00591B2D"/>
    <w:rsid w:val="00591CE2"/>
    <w:rsid w:val="00592BD9"/>
    <w:rsid w:val="00592F7A"/>
    <w:rsid w:val="00592FF2"/>
    <w:rsid w:val="0059321D"/>
    <w:rsid w:val="0059362E"/>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E39"/>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C1A"/>
    <w:rsid w:val="005B2DBC"/>
    <w:rsid w:val="005B2F64"/>
    <w:rsid w:val="005B3311"/>
    <w:rsid w:val="005B3590"/>
    <w:rsid w:val="005B3662"/>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2E"/>
    <w:rsid w:val="005C4380"/>
    <w:rsid w:val="005C4CDE"/>
    <w:rsid w:val="005C56E6"/>
    <w:rsid w:val="005C5BB8"/>
    <w:rsid w:val="005C60AA"/>
    <w:rsid w:val="005C6178"/>
    <w:rsid w:val="005C6257"/>
    <w:rsid w:val="005C67F0"/>
    <w:rsid w:val="005C76F3"/>
    <w:rsid w:val="005C7AD7"/>
    <w:rsid w:val="005C7C45"/>
    <w:rsid w:val="005C7F17"/>
    <w:rsid w:val="005D0635"/>
    <w:rsid w:val="005D0C32"/>
    <w:rsid w:val="005D1337"/>
    <w:rsid w:val="005D158E"/>
    <w:rsid w:val="005D181D"/>
    <w:rsid w:val="005D1853"/>
    <w:rsid w:val="005D1AAE"/>
    <w:rsid w:val="005D1B1D"/>
    <w:rsid w:val="005D1CAF"/>
    <w:rsid w:val="005D2157"/>
    <w:rsid w:val="005D35C0"/>
    <w:rsid w:val="005D37C8"/>
    <w:rsid w:val="005D42B0"/>
    <w:rsid w:val="005D450E"/>
    <w:rsid w:val="005D4562"/>
    <w:rsid w:val="005D46C0"/>
    <w:rsid w:val="005D47ED"/>
    <w:rsid w:val="005D49D8"/>
    <w:rsid w:val="005D51EB"/>
    <w:rsid w:val="005D5712"/>
    <w:rsid w:val="005D5CCA"/>
    <w:rsid w:val="005D623D"/>
    <w:rsid w:val="005D65B5"/>
    <w:rsid w:val="005D7433"/>
    <w:rsid w:val="005E0653"/>
    <w:rsid w:val="005E0935"/>
    <w:rsid w:val="005E0969"/>
    <w:rsid w:val="005E0DF7"/>
    <w:rsid w:val="005E0FF2"/>
    <w:rsid w:val="005E12AF"/>
    <w:rsid w:val="005E2040"/>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21B1"/>
    <w:rsid w:val="005F2395"/>
    <w:rsid w:val="005F2787"/>
    <w:rsid w:val="005F28E7"/>
    <w:rsid w:val="005F2A7B"/>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346"/>
    <w:rsid w:val="00613CF7"/>
    <w:rsid w:val="006144D2"/>
    <w:rsid w:val="00614654"/>
    <w:rsid w:val="006148F9"/>
    <w:rsid w:val="00615354"/>
    <w:rsid w:val="0061556C"/>
    <w:rsid w:val="006155E7"/>
    <w:rsid w:val="006157B2"/>
    <w:rsid w:val="0061669B"/>
    <w:rsid w:val="00616FD6"/>
    <w:rsid w:val="0061736A"/>
    <w:rsid w:val="00617C9C"/>
    <w:rsid w:val="0062063D"/>
    <w:rsid w:val="00620781"/>
    <w:rsid w:val="00620BC3"/>
    <w:rsid w:val="006216F8"/>
    <w:rsid w:val="00621818"/>
    <w:rsid w:val="006220C9"/>
    <w:rsid w:val="0062215D"/>
    <w:rsid w:val="0062262D"/>
    <w:rsid w:val="00622B4D"/>
    <w:rsid w:val="00622B57"/>
    <w:rsid w:val="00622CA6"/>
    <w:rsid w:val="00623146"/>
    <w:rsid w:val="0062338B"/>
    <w:rsid w:val="006237A8"/>
    <w:rsid w:val="0062440B"/>
    <w:rsid w:val="00624B69"/>
    <w:rsid w:val="00624BA2"/>
    <w:rsid w:val="0062648B"/>
    <w:rsid w:val="006264E3"/>
    <w:rsid w:val="006275E1"/>
    <w:rsid w:val="00627902"/>
    <w:rsid w:val="00627BFC"/>
    <w:rsid w:val="00627CEC"/>
    <w:rsid w:val="00627D4B"/>
    <w:rsid w:val="00627FFA"/>
    <w:rsid w:val="0063015D"/>
    <w:rsid w:val="006303C7"/>
    <w:rsid w:val="00631979"/>
    <w:rsid w:val="00631D5A"/>
    <w:rsid w:val="00632406"/>
    <w:rsid w:val="00632B7A"/>
    <w:rsid w:val="006331AB"/>
    <w:rsid w:val="0063324F"/>
    <w:rsid w:val="0063349B"/>
    <w:rsid w:val="006335B4"/>
    <w:rsid w:val="00634318"/>
    <w:rsid w:val="0063490A"/>
    <w:rsid w:val="00635664"/>
    <w:rsid w:val="006359DB"/>
    <w:rsid w:val="006365FB"/>
    <w:rsid w:val="00636B31"/>
    <w:rsid w:val="00637981"/>
    <w:rsid w:val="00637D3C"/>
    <w:rsid w:val="00637E11"/>
    <w:rsid w:val="00640254"/>
    <w:rsid w:val="006406C0"/>
    <w:rsid w:val="006407BE"/>
    <w:rsid w:val="006415D7"/>
    <w:rsid w:val="00641D0E"/>
    <w:rsid w:val="00641D2E"/>
    <w:rsid w:val="00642104"/>
    <w:rsid w:val="006421EA"/>
    <w:rsid w:val="00642443"/>
    <w:rsid w:val="006424AD"/>
    <w:rsid w:val="0064262C"/>
    <w:rsid w:val="00642821"/>
    <w:rsid w:val="00642ADD"/>
    <w:rsid w:val="00643235"/>
    <w:rsid w:val="0064333C"/>
    <w:rsid w:val="00643414"/>
    <w:rsid w:val="00643724"/>
    <w:rsid w:val="0064387A"/>
    <w:rsid w:val="006439BC"/>
    <w:rsid w:val="00643C98"/>
    <w:rsid w:val="006441A1"/>
    <w:rsid w:val="00645233"/>
    <w:rsid w:val="0064554D"/>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1A"/>
    <w:rsid w:val="0065358A"/>
    <w:rsid w:val="00655240"/>
    <w:rsid w:val="006553C1"/>
    <w:rsid w:val="00655B6F"/>
    <w:rsid w:val="00656166"/>
    <w:rsid w:val="006561AC"/>
    <w:rsid w:val="00656FBE"/>
    <w:rsid w:val="006573C0"/>
    <w:rsid w:val="006575B1"/>
    <w:rsid w:val="0065784F"/>
    <w:rsid w:val="00657A53"/>
    <w:rsid w:val="0066002C"/>
    <w:rsid w:val="00660056"/>
    <w:rsid w:val="00660926"/>
    <w:rsid w:val="00660B5A"/>
    <w:rsid w:val="00660CF4"/>
    <w:rsid w:val="00660E86"/>
    <w:rsid w:val="00661074"/>
    <w:rsid w:val="0066145C"/>
    <w:rsid w:val="00661F3C"/>
    <w:rsid w:val="0066227B"/>
    <w:rsid w:val="0066299C"/>
    <w:rsid w:val="00662AF4"/>
    <w:rsid w:val="0066326D"/>
    <w:rsid w:val="00663284"/>
    <w:rsid w:val="0066331E"/>
    <w:rsid w:val="00664357"/>
    <w:rsid w:val="006647F1"/>
    <w:rsid w:val="00664A03"/>
    <w:rsid w:val="00664DB9"/>
    <w:rsid w:val="00664EDE"/>
    <w:rsid w:val="0066571B"/>
    <w:rsid w:val="00665770"/>
    <w:rsid w:val="0066594F"/>
    <w:rsid w:val="00665A48"/>
    <w:rsid w:val="00666609"/>
    <w:rsid w:val="00670061"/>
    <w:rsid w:val="00670C28"/>
    <w:rsid w:val="00671018"/>
    <w:rsid w:val="00671E51"/>
    <w:rsid w:val="0067300A"/>
    <w:rsid w:val="00673DDB"/>
    <w:rsid w:val="0067407D"/>
    <w:rsid w:val="00674104"/>
    <w:rsid w:val="00674415"/>
    <w:rsid w:val="00674661"/>
    <w:rsid w:val="00674E4D"/>
    <w:rsid w:val="0067502E"/>
    <w:rsid w:val="0067535A"/>
    <w:rsid w:val="00677061"/>
    <w:rsid w:val="0067719E"/>
    <w:rsid w:val="0067748D"/>
    <w:rsid w:val="00680BCD"/>
    <w:rsid w:val="00680BD3"/>
    <w:rsid w:val="006812BE"/>
    <w:rsid w:val="00681A85"/>
    <w:rsid w:val="00681C1A"/>
    <w:rsid w:val="0068298F"/>
    <w:rsid w:val="006829D2"/>
    <w:rsid w:val="00682FBF"/>
    <w:rsid w:val="0068394D"/>
    <w:rsid w:val="00683BD6"/>
    <w:rsid w:val="00683BF6"/>
    <w:rsid w:val="00683C95"/>
    <w:rsid w:val="006843DA"/>
    <w:rsid w:val="006844A7"/>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BF8"/>
    <w:rsid w:val="00692ECA"/>
    <w:rsid w:val="00692F54"/>
    <w:rsid w:val="00693001"/>
    <w:rsid w:val="006933CA"/>
    <w:rsid w:val="006938E4"/>
    <w:rsid w:val="00693D0A"/>
    <w:rsid w:val="00693FD3"/>
    <w:rsid w:val="00694A88"/>
    <w:rsid w:val="00695A77"/>
    <w:rsid w:val="00695D0E"/>
    <w:rsid w:val="00696140"/>
    <w:rsid w:val="0069634A"/>
    <w:rsid w:val="006964C2"/>
    <w:rsid w:val="00696A33"/>
    <w:rsid w:val="006975A2"/>
    <w:rsid w:val="00697975"/>
    <w:rsid w:val="006A07F1"/>
    <w:rsid w:val="006A09D7"/>
    <w:rsid w:val="006A0B43"/>
    <w:rsid w:val="006A0E82"/>
    <w:rsid w:val="006A0F20"/>
    <w:rsid w:val="006A12F8"/>
    <w:rsid w:val="006A14A4"/>
    <w:rsid w:val="006A16D6"/>
    <w:rsid w:val="006A2169"/>
    <w:rsid w:val="006A22A6"/>
    <w:rsid w:val="006A31A1"/>
    <w:rsid w:val="006A32AE"/>
    <w:rsid w:val="006A32BB"/>
    <w:rsid w:val="006A35AF"/>
    <w:rsid w:val="006A3B99"/>
    <w:rsid w:val="006A3BEC"/>
    <w:rsid w:val="006A3F65"/>
    <w:rsid w:val="006A4266"/>
    <w:rsid w:val="006A5275"/>
    <w:rsid w:val="006A5277"/>
    <w:rsid w:val="006A5713"/>
    <w:rsid w:val="006A63C7"/>
    <w:rsid w:val="006A6520"/>
    <w:rsid w:val="006A6569"/>
    <w:rsid w:val="006A77B4"/>
    <w:rsid w:val="006A7879"/>
    <w:rsid w:val="006A789D"/>
    <w:rsid w:val="006B10C1"/>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255"/>
    <w:rsid w:val="006C1AC8"/>
    <w:rsid w:val="006C1B89"/>
    <w:rsid w:val="006C1F1F"/>
    <w:rsid w:val="006C20A3"/>
    <w:rsid w:val="006C2719"/>
    <w:rsid w:val="006C388D"/>
    <w:rsid w:val="006C3964"/>
    <w:rsid w:val="006C3B55"/>
    <w:rsid w:val="006C3D27"/>
    <w:rsid w:val="006C3DBD"/>
    <w:rsid w:val="006C50B1"/>
    <w:rsid w:val="006C58A7"/>
    <w:rsid w:val="006C5B5D"/>
    <w:rsid w:val="006C5F1F"/>
    <w:rsid w:val="006C607A"/>
    <w:rsid w:val="006C64B1"/>
    <w:rsid w:val="006C6EB8"/>
    <w:rsid w:val="006C73C3"/>
    <w:rsid w:val="006C7D42"/>
    <w:rsid w:val="006C7DBA"/>
    <w:rsid w:val="006D0147"/>
    <w:rsid w:val="006D014E"/>
    <w:rsid w:val="006D060F"/>
    <w:rsid w:val="006D10D1"/>
    <w:rsid w:val="006D1649"/>
    <w:rsid w:val="006D2234"/>
    <w:rsid w:val="006D2B45"/>
    <w:rsid w:val="006D33B5"/>
    <w:rsid w:val="006D3AB7"/>
    <w:rsid w:val="006D3EA5"/>
    <w:rsid w:val="006D4282"/>
    <w:rsid w:val="006D4FE7"/>
    <w:rsid w:val="006D5783"/>
    <w:rsid w:val="006D5893"/>
    <w:rsid w:val="006D5F4A"/>
    <w:rsid w:val="006D666C"/>
    <w:rsid w:val="006D6F59"/>
    <w:rsid w:val="006D7077"/>
    <w:rsid w:val="006D7C25"/>
    <w:rsid w:val="006E000A"/>
    <w:rsid w:val="006E0DC3"/>
    <w:rsid w:val="006E145F"/>
    <w:rsid w:val="006E1A7D"/>
    <w:rsid w:val="006E2A80"/>
    <w:rsid w:val="006E3B9E"/>
    <w:rsid w:val="006E3F25"/>
    <w:rsid w:val="006E49EB"/>
    <w:rsid w:val="006E4DD0"/>
    <w:rsid w:val="006E52BE"/>
    <w:rsid w:val="006E579B"/>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94A"/>
    <w:rsid w:val="00700A2A"/>
    <w:rsid w:val="00700B29"/>
    <w:rsid w:val="00700F22"/>
    <w:rsid w:val="007011ED"/>
    <w:rsid w:val="007014B2"/>
    <w:rsid w:val="00701D37"/>
    <w:rsid w:val="007022BE"/>
    <w:rsid w:val="00702681"/>
    <w:rsid w:val="00702726"/>
    <w:rsid w:val="00702DE4"/>
    <w:rsid w:val="0070385F"/>
    <w:rsid w:val="0070406F"/>
    <w:rsid w:val="0070416A"/>
    <w:rsid w:val="007046ED"/>
    <w:rsid w:val="0070484D"/>
    <w:rsid w:val="0070493A"/>
    <w:rsid w:val="007049C1"/>
    <w:rsid w:val="0070594E"/>
    <w:rsid w:val="00705C15"/>
    <w:rsid w:val="00705D60"/>
    <w:rsid w:val="0070674F"/>
    <w:rsid w:val="0070728A"/>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AE"/>
    <w:rsid w:val="00712DCC"/>
    <w:rsid w:val="007132AF"/>
    <w:rsid w:val="007132E8"/>
    <w:rsid w:val="0071372B"/>
    <w:rsid w:val="00713757"/>
    <w:rsid w:val="00713983"/>
    <w:rsid w:val="007141ED"/>
    <w:rsid w:val="007141F6"/>
    <w:rsid w:val="007144E8"/>
    <w:rsid w:val="00714602"/>
    <w:rsid w:val="00714B9C"/>
    <w:rsid w:val="0071504E"/>
    <w:rsid w:val="0071514E"/>
    <w:rsid w:val="0071533E"/>
    <w:rsid w:val="007158BD"/>
    <w:rsid w:val="00715F85"/>
    <w:rsid w:val="007160AB"/>
    <w:rsid w:val="00716605"/>
    <w:rsid w:val="00716748"/>
    <w:rsid w:val="00716912"/>
    <w:rsid w:val="00716AFF"/>
    <w:rsid w:val="00717858"/>
    <w:rsid w:val="00717872"/>
    <w:rsid w:val="00717A02"/>
    <w:rsid w:val="00717B93"/>
    <w:rsid w:val="00720368"/>
    <w:rsid w:val="007205C5"/>
    <w:rsid w:val="00720967"/>
    <w:rsid w:val="007211B6"/>
    <w:rsid w:val="00721B38"/>
    <w:rsid w:val="00721B9A"/>
    <w:rsid w:val="0072301B"/>
    <w:rsid w:val="00723157"/>
    <w:rsid w:val="00723BF2"/>
    <w:rsid w:val="00723D35"/>
    <w:rsid w:val="00723DEF"/>
    <w:rsid w:val="00723F0F"/>
    <w:rsid w:val="0072420E"/>
    <w:rsid w:val="007242B0"/>
    <w:rsid w:val="007248F3"/>
    <w:rsid w:val="00724950"/>
    <w:rsid w:val="00725532"/>
    <w:rsid w:val="00725B4B"/>
    <w:rsid w:val="00726A2D"/>
    <w:rsid w:val="007274E1"/>
    <w:rsid w:val="00727B6D"/>
    <w:rsid w:val="00730027"/>
    <w:rsid w:val="007305B7"/>
    <w:rsid w:val="00730695"/>
    <w:rsid w:val="00730950"/>
    <w:rsid w:val="00730B15"/>
    <w:rsid w:val="00730D24"/>
    <w:rsid w:val="00731BC0"/>
    <w:rsid w:val="00732A70"/>
    <w:rsid w:val="00733596"/>
    <w:rsid w:val="00733DAA"/>
    <w:rsid w:val="007345FF"/>
    <w:rsid w:val="00734997"/>
    <w:rsid w:val="007349E9"/>
    <w:rsid w:val="00735514"/>
    <w:rsid w:val="0073558A"/>
    <w:rsid w:val="00735623"/>
    <w:rsid w:val="007358BC"/>
    <w:rsid w:val="00735D75"/>
    <w:rsid w:val="00735EB0"/>
    <w:rsid w:val="007360AF"/>
    <w:rsid w:val="007361A9"/>
    <w:rsid w:val="007376C3"/>
    <w:rsid w:val="0073774D"/>
    <w:rsid w:val="00737777"/>
    <w:rsid w:val="00737A81"/>
    <w:rsid w:val="00737D0D"/>
    <w:rsid w:val="00737F06"/>
    <w:rsid w:val="00740117"/>
    <w:rsid w:val="0074018F"/>
    <w:rsid w:val="00740DFB"/>
    <w:rsid w:val="007411C5"/>
    <w:rsid w:val="00741AF7"/>
    <w:rsid w:val="00741CA4"/>
    <w:rsid w:val="00742E88"/>
    <w:rsid w:val="007433D8"/>
    <w:rsid w:val="007434C6"/>
    <w:rsid w:val="007438FF"/>
    <w:rsid w:val="00743F23"/>
    <w:rsid w:val="00743F55"/>
    <w:rsid w:val="00744ADD"/>
    <w:rsid w:val="00744C01"/>
    <w:rsid w:val="00745789"/>
    <w:rsid w:val="0074599A"/>
    <w:rsid w:val="00745EBA"/>
    <w:rsid w:val="0074627D"/>
    <w:rsid w:val="007463F8"/>
    <w:rsid w:val="007466B4"/>
    <w:rsid w:val="00746A9B"/>
    <w:rsid w:val="00746AC9"/>
    <w:rsid w:val="00746BEC"/>
    <w:rsid w:val="00746CFC"/>
    <w:rsid w:val="0074783F"/>
    <w:rsid w:val="00747EF0"/>
    <w:rsid w:val="00747F27"/>
    <w:rsid w:val="007505C0"/>
    <w:rsid w:val="007507C3"/>
    <w:rsid w:val="00750824"/>
    <w:rsid w:val="00750E17"/>
    <w:rsid w:val="00750F78"/>
    <w:rsid w:val="00751054"/>
    <w:rsid w:val="0075110E"/>
    <w:rsid w:val="0075125F"/>
    <w:rsid w:val="00751998"/>
    <w:rsid w:val="007522DA"/>
    <w:rsid w:val="0075271B"/>
    <w:rsid w:val="00752C21"/>
    <w:rsid w:val="0075393C"/>
    <w:rsid w:val="00753CE5"/>
    <w:rsid w:val="00755206"/>
    <w:rsid w:val="00755336"/>
    <w:rsid w:val="0075599C"/>
    <w:rsid w:val="00755D41"/>
    <w:rsid w:val="00756029"/>
    <w:rsid w:val="00756A99"/>
    <w:rsid w:val="00756CC7"/>
    <w:rsid w:val="00757069"/>
    <w:rsid w:val="00757596"/>
    <w:rsid w:val="00757C93"/>
    <w:rsid w:val="00760003"/>
    <w:rsid w:val="0076093F"/>
    <w:rsid w:val="00761553"/>
    <w:rsid w:val="00761EA5"/>
    <w:rsid w:val="00761F5C"/>
    <w:rsid w:val="00762128"/>
    <w:rsid w:val="00762C25"/>
    <w:rsid w:val="00762E4E"/>
    <w:rsid w:val="007631EE"/>
    <w:rsid w:val="00763375"/>
    <w:rsid w:val="00763469"/>
    <w:rsid w:val="00764DA4"/>
    <w:rsid w:val="00764FD9"/>
    <w:rsid w:val="00765AB7"/>
    <w:rsid w:val="00765E02"/>
    <w:rsid w:val="00765F84"/>
    <w:rsid w:val="00765FD2"/>
    <w:rsid w:val="0076647B"/>
    <w:rsid w:val="00766C58"/>
    <w:rsid w:val="007674DA"/>
    <w:rsid w:val="00767576"/>
    <w:rsid w:val="00767E0D"/>
    <w:rsid w:val="00767E31"/>
    <w:rsid w:val="00767F67"/>
    <w:rsid w:val="007703A0"/>
    <w:rsid w:val="007704BB"/>
    <w:rsid w:val="00770572"/>
    <w:rsid w:val="00770CD6"/>
    <w:rsid w:val="00771400"/>
    <w:rsid w:val="00771C90"/>
    <w:rsid w:val="00771E92"/>
    <w:rsid w:val="007720C1"/>
    <w:rsid w:val="007725C6"/>
    <w:rsid w:val="00772D4E"/>
    <w:rsid w:val="00772E4E"/>
    <w:rsid w:val="00773681"/>
    <w:rsid w:val="00773761"/>
    <w:rsid w:val="00774445"/>
    <w:rsid w:val="00774736"/>
    <w:rsid w:val="00775B06"/>
    <w:rsid w:val="007766BB"/>
    <w:rsid w:val="00777064"/>
    <w:rsid w:val="00777276"/>
    <w:rsid w:val="007772DB"/>
    <w:rsid w:val="00777ABE"/>
    <w:rsid w:val="0078058B"/>
    <w:rsid w:val="007809D5"/>
    <w:rsid w:val="00780BE0"/>
    <w:rsid w:val="00780EBF"/>
    <w:rsid w:val="00780F63"/>
    <w:rsid w:val="00781946"/>
    <w:rsid w:val="00781BF7"/>
    <w:rsid w:val="00782936"/>
    <w:rsid w:val="007829CF"/>
    <w:rsid w:val="007836B3"/>
    <w:rsid w:val="00783C17"/>
    <w:rsid w:val="0078403C"/>
    <w:rsid w:val="007847CE"/>
    <w:rsid w:val="00785469"/>
    <w:rsid w:val="007861DA"/>
    <w:rsid w:val="007865ED"/>
    <w:rsid w:val="00786896"/>
    <w:rsid w:val="0078747A"/>
    <w:rsid w:val="007903E7"/>
    <w:rsid w:val="00790706"/>
    <w:rsid w:val="00790F74"/>
    <w:rsid w:val="00791161"/>
    <w:rsid w:val="00791995"/>
    <w:rsid w:val="00791FDA"/>
    <w:rsid w:val="00791FE4"/>
    <w:rsid w:val="007926F3"/>
    <w:rsid w:val="00792B61"/>
    <w:rsid w:val="0079308A"/>
    <w:rsid w:val="00793403"/>
    <w:rsid w:val="00793534"/>
    <w:rsid w:val="00794260"/>
    <w:rsid w:val="007950DE"/>
    <w:rsid w:val="00795E6B"/>
    <w:rsid w:val="0079696D"/>
    <w:rsid w:val="00797135"/>
    <w:rsid w:val="007973DC"/>
    <w:rsid w:val="00797FA5"/>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553"/>
    <w:rsid w:val="007B3E47"/>
    <w:rsid w:val="007B528B"/>
    <w:rsid w:val="007B52AC"/>
    <w:rsid w:val="007B57AC"/>
    <w:rsid w:val="007B7338"/>
    <w:rsid w:val="007B7630"/>
    <w:rsid w:val="007B7C0C"/>
    <w:rsid w:val="007C1081"/>
    <w:rsid w:val="007C13C7"/>
    <w:rsid w:val="007C1425"/>
    <w:rsid w:val="007C1CBD"/>
    <w:rsid w:val="007C22F3"/>
    <w:rsid w:val="007C23C9"/>
    <w:rsid w:val="007C27E5"/>
    <w:rsid w:val="007C2BEE"/>
    <w:rsid w:val="007C2E1D"/>
    <w:rsid w:val="007C31F5"/>
    <w:rsid w:val="007C3395"/>
    <w:rsid w:val="007C391F"/>
    <w:rsid w:val="007C3C2A"/>
    <w:rsid w:val="007C41B7"/>
    <w:rsid w:val="007C44C9"/>
    <w:rsid w:val="007C467E"/>
    <w:rsid w:val="007C4E37"/>
    <w:rsid w:val="007C510F"/>
    <w:rsid w:val="007C6D23"/>
    <w:rsid w:val="007C729C"/>
    <w:rsid w:val="007C7995"/>
    <w:rsid w:val="007D1B76"/>
    <w:rsid w:val="007D2043"/>
    <w:rsid w:val="007D2825"/>
    <w:rsid w:val="007D2C97"/>
    <w:rsid w:val="007D2FCC"/>
    <w:rsid w:val="007D316A"/>
    <w:rsid w:val="007D3B35"/>
    <w:rsid w:val="007D3C88"/>
    <w:rsid w:val="007D4274"/>
    <w:rsid w:val="007D5722"/>
    <w:rsid w:val="007D5A52"/>
    <w:rsid w:val="007D5EB4"/>
    <w:rsid w:val="007D61CC"/>
    <w:rsid w:val="007D64C5"/>
    <w:rsid w:val="007D65B5"/>
    <w:rsid w:val="007D7156"/>
    <w:rsid w:val="007D7779"/>
    <w:rsid w:val="007D7F45"/>
    <w:rsid w:val="007E09D4"/>
    <w:rsid w:val="007E0ACF"/>
    <w:rsid w:val="007E0FE8"/>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035"/>
    <w:rsid w:val="007F11D0"/>
    <w:rsid w:val="007F1BCA"/>
    <w:rsid w:val="007F1CFB"/>
    <w:rsid w:val="007F2AF6"/>
    <w:rsid w:val="007F2B41"/>
    <w:rsid w:val="007F318C"/>
    <w:rsid w:val="007F34BA"/>
    <w:rsid w:val="007F37E3"/>
    <w:rsid w:val="007F41F4"/>
    <w:rsid w:val="007F4CBA"/>
    <w:rsid w:val="007F4D8A"/>
    <w:rsid w:val="007F5748"/>
    <w:rsid w:val="007F58D7"/>
    <w:rsid w:val="007F5C71"/>
    <w:rsid w:val="007F6397"/>
    <w:rsid w:val="007F6405"/>
    <w:rsid w:val="007F7C37"/>
    <w:rsid w:val="007F7EEE"/>
    <w:rsid w:val="008000C3"/>
    <w:rsid w:val="00800454"/>
    <w:rsid w:val="008004E3"/>
    <w:rsid w:val="00800EBA"/>
    <w:rsid w:val="00801A90"/>
    <w:rsid w:val="00801F4D"/>
    <w:rsid w:val="008020C5"/>
    <w:rsid w:val="008026DD"/>
    <w:rsid w:val="00802F30"/>
    <w:rsid w:val="00802F76"/>
    <w:rsid w:val="008033D7"/>
    <w:rsid w:val="0080344B"/>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1FB"/>
    <w:rsid w:val="00810F87"/>
    <w:rsid w:val="00811759"/>
    <w:rsid w:val="008121EC"/>
    <w:rsid w:val="008122BB"/>
    <w:rsid w:val="0081232B"/>
    <w:rsid w:val="00812753"/>
    <w:rsid w:val="00812870"/>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4694"/>
    <w:rsid w:val="00826152"/>
    <w:rsid w:val="008261DE"/>
    <w:rsid w:val="00826C91"/>
    <w:rsid w:val="00827110"/>
    <w:rsid w:val="0082747A"/>
    <w:rsid w:val="0082779E"/>
    <w:rsid w:val="00827923"/>
    <w:rsid w:val="0082794D"/>
    <w:rsid w:val="00830523"/>
    <w:rsid w:val="008306B7"/>
    <w:rsid w:val="0083089E"/>
    <w:rsid w:val="00831145"/>
    <w:rsid w:val="008312A9"/>
    <w:rsid w:val="00831981"/>
    <w:rsid w:val="008322B2"/>
    <w:rsid w:val="00832F93"/>
    <w:rsid w:val="008336BA"/>
    <w:rsid w:val="00833B6F"/>
    <w:rsid w:val="00833E75"/>
    <w:rsid w:val="008345E9"/>
    <w:rsid w:val="008346E0"/>
    <w:rsid w:val="0083492D"/>
    <w:rsid w:val="0083541E"/>
    <w:rsid w:val="00835C8E"/>
    <w:rsid w:val="00835CB4"/>
    <w:rsid w:val="00835E81"/>
    <w:rsid w:val="00836621"/>
    <w:rsid w:val="00836C57"/>
    <w:rsid w:val="008371D2"/>
    <w:rsid w:val="008374B4"/>
    <w:rsid w:val="00837636"/>
    <w:rsid w:val="00837890"/>
    <w:rsid w:val="00837C72"/>
    <w:rsid w:val="00840515"/>
    <w:rsid w:val="008405A9"/>
    <w:rsid w:val="00840C93"/>
    <w:rsid w:val="00840E44"/>
    <w:rsid w:val="008411BF"/>
    <w:rsid w:val="008411EC"/>
    <w:rsid w:val="008413FB"/>
    <w:rsid w:val="008414F6"/>
    <w:rsid w:val="00841B64"/>
    <w:rsid w:val="00841FF2"/>
    <w:rsid w:val="008422E2"/>
    <w:rsid w:val="00842329"/>
    <w:rsid w:val="00843B05"/>
    <w:rsid w:val="00843EA2"/>
    <w:rsid w:val="008445EF"/>
    <w:rsid w:val="00845B22"/>
    <w:rsid w:val="0084604F"/>
    <w:rsid w:val="00846315"/>
    <w:rsid w:val="00846800"/>
    <w:rsid w:val="00846A7E"/>
    <w:rsid w:val="00846AFD"/>
    <w:rsid w:val="00846D26"/>
    <w:rsid w:val="0084702F"/>
    <w:rsid w:val="00847156"/>
    <w:rsid w:val="00847970"/>
    <w:rsid w:val="00847AE7"/>
    <w:rsid w:val="00847AFA"/>
    <w:rsid w:val="00847B01"/>
    <w:rsid w:val="00850558"/>
    <w:rsid w:val="008507BA"/>
    <w:rsid w:val="008508C9"/>
    <w:rsid w:val="00850F2A"/>
    <w:rsid w:val="008510BE"/>
    <w:rsid w:val="00851139"/>
    <w:rsid w:val="00851263"/>
    <w:rsid w:val="0085141F"/>
    <w:rsid w:val="00851428"/>
    <w:rsid w:val="00852A48"/>
    <w:rsid w:val="00854596"/>
    <w:rsid w:val="0085554E"/>
    <w:rsid w:val="00855B73"/>
    <w:rsid w:val="00855FF5"/>
    <w:rsid w:val="00856084"/>
    <w:rsid w:val="0085680C"/>
    <w:rsid w:val="008574DE"/>
    <w:rsid w:val="00857925"/>
    <w:rsid w:val="00857FFD"/>
    <w:rsid w:val="00860DA5"/>
    <w:rsid w:val="00861211"/>
    <w:rsid w:val="0086238C"/>
    <w:rsid w:val="00862D95"/>
    <w:rsid w:val="00863005"/>
    <w:rsid w:val="008630E7"/>
    <w:rsid w:val="00863CE8"/>
    <w:rsid w:val="00864609"/>
    <w:rsid w:val="008649E7"/>
    <w:rsid w:val="00864EA7"/>
    <w:rsid w:val="00865743"/>
    <w:rsid w:val="0086589C"/>
    <w:rsid w:val="00865ED3"/>
    <w:rsid w:val="00866241"/>
    <w:rsid w:val="008662DF"/>
    <w:rsid w:val="00866590"/>
    <w:rsid w:val="00866A91"/>
    <w:rsid w:val="00866F9B"/>
    <w:rsid w:val="00867361"/>
    <w:rsid w:val="00867DCE"/>
    <w:rsid w:val="00870421"/>
    <w:rsid w:val="008726A3"/>
    <w:rsid w:val="008726A6"/>
    <w:rsid w:val="00872C03"/>
    <w:rsid w:val="00872D61"/>
    <w:rsid w:val="0087327A"/>
    <w:rsid w:val="0087374F"/>
    <w:rsid w:val="00873C97"/>
    <w:rsid w:val="00874050"/>
    <w:rsid w:val="00874073"/>
    <w:rsid w:val="00874468"/>
    <w:rsid w:val="0087600F"/>
    <w:rsid w:val="008760DE"/>
    <w:rsid w:val="008762C9"/>
    <w:rsid w:val="00876372"/>
    <w:rsid w:val="00876443"/>
    <w:rsid w:val="00876444"/>
    <w:rsid w:val="008764BC"/>
    <w:rsid w:val="00880006"/>
    <w:rsid w:val="008800D6"/>
    <w:rsid w:val="00880C04"/>
    <w:rsid w:val="00880E41"/>
    <w:rsid w:val="00880E50"/>
    <w:rsid w:val="00880FCD"/>
    <w:rsid w:val="008811D5"/>
    <w:rsid w:val="00881262"/>
    <w:rsid w:val="008815C6"/>
    <w:rsid w:val="008815D9"/>
    <w:rsid w:val="00881A4B"/>
    <w:rsid w:val="00882666"/>
    <w:rsid w:val="00883414"/>
    <w:rsid w:val="00883E3F"/>
    <w:rsid w:val="008845EC"/>
    <w:rsid w:val="00885182"/>
    <w:rsid w:val="008851B8"/>
    <w:rsid w:val="00885256"/>
    <w:rsid w:val="00885638"/>
    <w:rsid w:val="00887124"/>
    <w:rsid w:val="00887149"/>
    <w:rsid w:val="00887283"/>
    <w:rsid w:val="0088774B"/>
    <w:rsid w:val="00890555"/>
    <w:rsid w:val="0089080E"/>
    <w:rsid w:val="00890A54"/>
    <w:rsid w:val="00890EE6"/>
    <w:rsid w:val="00891733"/>
    <w:rsid w:val="008918D1"/>
    <w:rsid w:val="0089195C"/>
    <w:rsid w:val="00891D46"/>
    <w:rsid w:val="00892614"/>
    <w:rsid w:val="0089263A"/>
    <w:rsid w:val="008927AF"/>
    <w:rsid w:val="008928D3"/>
    <w:rsid w:val="00892AA6"/>
    <w:rsid w:val="00892E14"/>
    <w:rsid w:val="0089318D"/>
    <w:rsid w:val="008943D1"/>
    <w:rsid w:val="00894466"/>
    <w:rsid w:val="00894543"/>
    <w:rsid w:val="00894A82"/>
    <w:rsid w:val="00894AE3"/>
    <w:rsid w:val="00895F9C"/>
    <w:rsid w:val="00896FF7"/>
    <w:rsid w:val="00897066"/>
    <w:rsid w:val="008A0ABD"/>
    <w:rsid w:val="008A0AF1"/>
    <w:rsid w:val="008A0FE3"/>
    <w:rsid w:val="008A10D0"/>
    <w:rsid w:val="008A15C3"/>
    <w:rsid w:val="008A16E1"/>
    <w:rsid w:val="008A1B24"/>
    <w:rsid w:val="008A1F2E"/>
    <w:rsid w:val="008A1FBB"/>
    <w:rsid w:val="008A2116"/>
    <w:rsid w:val="008A23C8"/>
    <w:rsid w:val="008A2DC0"/>
    <w:rsid w:val="008A2F6F"/>
    <w:rsid w:val="008A37C8"/>
    <w:rsid w:val="008A4365"/>
    <w:rsid w:val="008A4939"/>
    <w:rsid w:val="008A4D7C"/>
    <w:rsid w:val="008A59A9"/>
    <w:rsid w:val="008A5D64"/>
    <w:rsid w:val="008A6124"/>
    <w:rsid w:val="008A6167"/>
    <w:rsid w:val="008A648E"/>
    <w:rsid w:val="008A7A55"/>
    <w:rsid w:val="008A7C5D"/>
    <w:rsid w:val="008B01B1"/>
    <w:rsid w:val="008B05EA"/>
    <w:rsid w:val="008B118F"/>
    <w:rsid w:val="008B1D39"/>
    <w:rsid w:val="008B2B76"/>
    <w:rsid w:val="008B2FAC"/>
    <w:rsid w:val="008B3292"/>
    <w:rsid w:val="008B3331"/>
    <w:rsid w:val="008B387B"/>
    <w:rsid w:val="008B5588"/>
    <w:rsid w:val="008B5C56"/>
    <w:rsid w:val="008B6098"/>
    <w:rsid w:val="008B62C9"/>
    <w:rsid w:val="008B6493"/>
    <w:rsid w:val="008B6BDD"/>
    <w:rsid w:val="008B6E01"/>
    <w:rsid w:val="008B706D"/>
    <w:rsid w:val="008B716F"/>
    <w:rsid w:val="008B735D"/>
    <w:rsid w:val="008B7BFF"/>
    <w:rsid w:val="008B7C84"/>
    <w:rsid w:val="008B7E92"/>
    <w:rsid w:val="008C08CE"/>
    <w:rsid w:val="008C0B11"/>
    <w:rsid w:val="008C0FBF"/>
    <w:rsid w:val="008C1663"/>
    <w:rsid w:val="008C1A89"/>
    <w:rsid w:val="008C202A"/>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558"/>
    <w:rsid w:val="008C6690"/>
    <w:rsid w:val="008C6947"/>
    <w:rsid w:val="008C6CD5"/>
    <w:rsid w:val="008C6D70"/>
    <w:rsid w:val="008C6DC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C4F"/>
    <w:rsid w:val="008E2467"/>
    <w:rsid w:val="008E2686"/>
    <w:rsid w:val="008E3083"/>
    <w:rsid w:val="008E360A"/>
    <w:rsid w:val="008E3C83"/>
    <w:rsid w:val="008E4ACA"/>
    <w:rsid w:val="008E4FCB"/>
    <w:rsid w:val="008E5213"/>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3AB8"/>
    <w:rsid w:val="008F4067"/>
    <w:rsid w:val="008F4248"/>
    <w:rsid w:val="008F4346"/>
    <w:rsid w:val="008F4AE5"/>
    <w:rsid w:val="008F51CB"/>
    <w:rsid w:val="008F59C8"/>
    <w:rsid w:val="008F5B4D"/>
    <w:rsid w:val="008F6808"/>
    <w:rsid w:val="008F70F8"/>
    <w:rsid w:val="008F75B6"/>
    <w:rsid w:val="008F7881"/>
    <w:rsid w:val="00900BD9"/>
    <w:rsid w:val="00900C4B"/>
    <w:rsid w:val="00901468"/>
    <w:rsid w:val="00901875"/>
    <w:rsid w:val="0090255E"/>
    <w:rsid w:val="009025C8"/>
    <w:rsid w:val="00903645"/>
    <w:rsid w:val="0090451B"/>
    <w:rsid w:val="00904808"/>
    <w:rsid w:val="00904CA7"/>
    <w:rsid w:val="00904ED7"/>
    <w:rsid w:val="009050C6"/>
    <w:rsid w:val="0090557F"/>
    <w:rsid w:val="0090560D"/>
    <w:rsid w:val="009066F6"/>
    <w:rsid w:val="00906AAC"/>
    <w:rsid w:val="00906EFD"/>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546"/>
    <w:rsid w:val="00925643"/>
    <w:rsid w:val="00925D14"/>
    <w:rsid w:val="00925EDB"/>
    <w:rsid w:val="00926002"/>
    <w:rsid w:val="0092607C"/>
    <w:rsid w:val="009260D3"/>
    <w:rsid w:val="00926B2E"/>
    <w:rsid w:val="00926B4F"/>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B96"/>
    <w:rsid w:val="00933FF3"/>
    <w:rsid w:val="00934571"/>
    <w:rsid w:val="009345C8"/>
    <w:rsid w:val="00934BE0"/>
    <w:rsid w:val="00934E22"/>
    <w:rsid w:val="00935165"/>
    <w:rsid w:val="009357CA"/>
    <w:rsid w:val="00935A38"/>
    <w:rsid w:val="00935EA9"/>
    <w:rsid w:val="00935F6C"/>
    <w:rsid w:val="00935F74"/>
    <w:rsid w:val="00936649"/>
    <w:rsid w:val="00937B8A"/>
    <w:rsid w:val="00937C7F"/>
    <w:rsid w:val="00940374"/>
    <w:rsid w:val="00940556"/>
    <w:rsid w:val="00940721"/>
    <w:rsid w:val="00940788"/>
    <w:rsid w:val="0094090C"/>
    <w:rsid w:val="00940AF5"/>
    <w:rsid w:val="009411F6"/>
    <w:rsid w:val="009417BB"/>
    <w:rsid w:val="00941BA7"/>
    <w:rsid w:val="00942F15"/>
    <w:rsid w:val="00943027"/>
    <w:rsid w:val="0094361F"/>
    <w:rsid w:val="00944E49"/>
    <w:rsid w:val="009454B4"/>
    <w:rsid w:val="00945ACC"/>
    <w:rsid w:val="00945F38"/>
    <w:rsid w:val="00946002"/>
    <w:rsid w:val="0094714D"/>
    <w:rsid w:val="00947446"/>
    <w:rsid w:val="00947834"/>
    <w:rsid w:val="00947CFF"/>
    <w:rsid w:val="00947EC6"/>
    <w:rsid w:val="009509FE"/>
    <w:rsid w:val="009518E4"/>
    <w:rsid w:val="009520C5"/>
    <w:rsid w:val="00952286"/>
    <w:rsid w:val="00952832"/>
    <w:rsid w:val="00952D1B"/>
    <w:rsid w:val="00952F78"/>
    <w:rsid w:val="009536BA"/>
    <w:rsid w:val="009539C8"/>
    <w:rsid w:val="00953A9B"/>
    <w:rsid w:val="0095446F"/>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6C7"/>
    <w:rsid w:val="00970CFC"/>
    <w:rsid w:val="00971135"/>
    <w:rsid w:val="00971300"/>
    <w:rsid w:val="009715D6"/>
    <w:rsid w:val="00971817"/>
    <w:rsid w:val="00971FD6"/>
    <w:rsid w:val="009723E9"/>
    <w:rsid w:val="00972415"/>
    <w:rsid w:val="00972AB1"/>
    <w:rsid w:val="00972AB6"/>
    <w:rsid w:val="009749BC"/>
    <w:rsid w:val="009750A4"/>
    <w:rsid w:val="009750B2"/>
    <w:rsid w:val="009752F1"/>
    <w:rsid w:val="00975A7E"/>
    <w:rsid w:val="00976466"/>
    <w:rsid w:val="0097651B"/>
    <w:rsid w:val="009765D6"/>
    <w:rsid w:val="0097673A"/>
    <w:rsid w:val="0097699D"/>
    <w:rsid w:val="00976AE3"/>
    <w:rsid w:val="00976B79"/>
    <w:rsid w:val="00976C2D"/>
    <w:rsid w:val="00976D21"/>
    <w:rsid w:val="0097713F"/>
    <w:rsid w:val="009779F7"/>
    <w:rsid w:val="00977A50"/>
    <w:rsid w:val="00977B3D"/>
    <w:rsid w:val="00977F2E"/>
    <w:rsid w:val="00980D48"/>
    <w:rsid w:val="009811D7"/>
    <w:rsid w:val="00982295"/>
    <w:rsid w:val="00982ABF"/>
    <w:rsid w:val="00983453"/>
    <w:rsid w:val="0098383D"/>
    <w:rsid w:val="0098400E"/>
    <w:rsid w:val="0098410A"/>
    <w:rsid w:val="00984247"/>
    <w:rsid w:val="00984EAE"/>
    <w:rsid w:val="00985288"/>
    <w:rsid w:val="00985623"/>
    <w:rsid w:val="00985732"/>
    <w:rsid w:val="0098576E"/>
    <w:rsid w:val="009859FA"/>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D35"/>
    <w:rsid w:val="00994EEF"/>
    <w:rsid w:val="00995781"/>
    <w:rsid w:val="009958A1"/>
    <w:rsid w:val="00995CD7"/>
    <w:rsid w:val="00996D24"/>
    <w:rsid w:val="00996F80"/>
    <w:rsid w:val="00996FA9"/>
    <w:rsid w:val="00997297"/>
    <w:rsid w:val="00997D90"/>
    <w:rsid w:val="009A0459"/>
    <w:rsid w:val="009A0475"/>
    <w:rsid w:val="009A14DD"/>
    <w:rsid w:val="009A1A47"/>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664"/>
    <w:rsid w:val="009C27D9"/>
    <w:rsid w:val="009C3BE5"/>
    <w:rsid w:val="009C4603"/>
    <w:rsid w:val="009C4F54"/>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577"/>
    <w:rsid w:val="009D4605"/>
    <w:rsid w:val="009D475B"/>
    <w:rsid w:val="009D4D08"/>
    <w:rsid w:val="009D4FD3"/>
    <w:rsid w:val="009D55C6"/>
    <w:rsid w:val="009D6A2F"/>
    <w:rsid w:val="009D6A73"/>
    <w:rsid w:val="009D7A0A"/>
    <w:rsid w:val="009E0064"/>
    <w:rsid w:val="009E01D1"/>
    <w:rsid w:val="009E0570"/>
    <w:rsid w:val="009E1A2C"/>
    <w:rsid w:val="009E1AB0"/>
    <w:rsid w:val="009E1D05"/>
    <w:rsid w:val="009E276D"/>
    <w:rsid w:val="009E2A8A"/>
    <w:rsid w:val="009E3A3C"/>
    <w:rsid w:val="009E4408"/>
    <w:rsid w:val="009E4873"/>
    <w:rsid w:val="009E49FB"/>
    <w:rsid w:val="009E4A00"/>
    <w:rsid w:val="009E4BC9"/>
    <w:rsid w:val="009E4D43"/>
    <w:rsid w:val="009E54B1"/>
    <w:rsid w:val="009E54BD"/>
    <w:rsid w:val="009E57E3"/>
    <w:rsid w:val="009E625B"/>
    <w:rsid w:val="009E6269"/>
    <w:rsid w:val="009E72A0"/>
    <w:rsid w:val="009E7AF3"/>
    <w:rsid w:val="009F02FF"/>
    <w:rsid w:val="009F0F48"/>
    <w:rsid w:val="009F11DD"/>
    <w:rsid w:val="009F1718"/>
    <w:rsid w:val="009F2BC9"/>
    <w:rsid w:val="009F3831"/>
    <w:rsid w:val="009F413C"/>
    <w:rsid w:val="009F4346"/>
    <w:rsid w:val="009F4FC4"/>
    <w:rsid w:val="009F5FC8"/>
    <w:rsid w:val="009F6C01"/>
    <w:rsid w:val="009F74C4"/>
    <w:rsid w:val="009F772A"/>
    <w:rsid w:val="009F7A43"/>
    <w:rsid w:val="009F7B2C"/>
    <w:rsid w:val="009F7CD1"/>
    <w:rsid w:val="009F7EE4"/>
    <w:rsid w:val="00A00D7F"/>
    <w:rsid w:val="00A00FF6"/>
    <w:rsid w:val="00A01E8F"/>
    <w:rsid w:val="00A0210B"/>
    <w:rsid w:val="00A022DC"/>
    <w:rsid w:val="00A02835"/>
    <w:rsid w:val="00A02B37"/>
    <w:rsid w:val="00A02BE7"/>
    <w:rsid w:val="00A02C7A"/>
    <w:rsid w:val="00A03103"/>
    <w:rsid w:val="00A03603"/>
    <w:rsid w:val="00A03AF8"/>
    <w:rsid w:val="00A03ECC"/>
    <w:rsid w:val="00A03F92"/>
    <w:rsid w:val="00A0451D"/>
    <w:rsid w:val="00A04595"/>
    <w:rsid w:val="00A05292"/>
    <w:rsid w:val="00A05933"/>
    <w:rsid w:val="00A05D2C"/>
    <w:rsid w:val="00A05F13"/>
    <w:rsid w:val="00A067B5"/>
    <w:rsid w:val="00A07206"/>
    <w:rsid w:val="00A0730C"/>
    <w:rsid w:val="00A07A24"/>
    <w:rsid w:val="00A07BC4"/>
    <w:rsid w:val="00A07EDB"/>
    <w:rsid w:val="00A1003E"/>
    <w:rsid w:val="00A102F6"/>
    <w:rsid w:val="00A109E6"/>
    <w:rsid w:val="00A10DB1"/>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5CB2"/>
    <w:rsid w:val="00A15D79"/>
    <w:rsid w:val="00A16670"/>
    <w:rsid w:val="00A16A0D"/>
    <w:rsid w:val="00A16E86"/>
    <w:rsid w:val="00A175CA"/>
    <w:rsid w:val="00A17B7A"/>
    <w:rsid w:val="00A205B8"/>
    <w:rsid w:val="00A2082C"/>
    <w:rsid w:val="00A2152E"/>
    <w:rsid w:val="00A218CE"/>
    <w:rsid w:val="00A21997"/>
    <w:rsid w:val="00A21B81"/>
    <w:rsid w:val="00A21C22"/>
    <w:rsid w:val="00A22994"/>
    <w:rsid w:val="00A22DC8"/>
    <w:rsid w:val="00A23552"/>
    <w:rsid w:val="00A23B1F"/>
    <w:rsid w:val="00A24491"/>
    <w:rsid w:val="00A259C3"/>
    <w:rsid w:val="00A25D7E"/>
    <w:rsid w:val="00A25E49"/>
    <w:rsid w:val="00A261FC"/>
    <w:rsid w:val="00A262A8"/>
    <w:rsid w:val="00A26AAE"/>
    <w:rsid w:val="00A26CBD"/>
    <w:rsid w:val="00A26E9C"/>
    <w:rsid w:val="00A2702A"/>
    <w:rsid w:val="00A27F91"/>
    <w:rsid w:val="00A30727"/>
    <w:rsid w:val="00A3083E"/>
    <w:rsid w:val="00A308D9"/>
    <w:rsid w:val="00A30E87"/>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9DA"/>
    <w:rsid w:val="00A46B6A"/>
    <w:rsid w:val="00A471CD"/>
    <w:rsid w:val="00A506F1"/>
    <w:rsid w:val="00A50903"/>
    <w:rsid w:val="00A50E26"/>
    <w:rsid w:val="00A50EC6"/>
    <w:rsid w:val="00A50F60"/>
    <w:rsid w:val="00A5149B"/>
    <w:rsid w:val="00A52007"/>
    <w:rsid w:val="00A525E7"/>
    <w:rsid w:val="00A526A1"/>
    <w:rsid w:val="00A529E8"/>
    <w:rsid w:val="00A52AB3"/>
    <w:rsid w:val="00A52B84"/>
    <w:rsid w:val="00A52DB5"/>
    <w:rsid w:val="00A541FA"/>
    <w:rsid w:val="00A54501"/>
    <w:rsid w:val="00A546A0"/>
    <w:rsid w:val="00A549F9"/>
    <w:rsid w:val="00A5509E"/>
    <w:rsid w:val="00A5529D"/>
    <w:rsid w:val="00A5536B"/>
    <w:rsid w:val="00A55C65"/>
    <w:rsid w:val="00A56070"/>
    <w:rsid w:val="00A56AE9"/>
    <w:rsid w:val="00A56C81"/>
    <w:rsid w:val="00A577CE"/>
    <w:rsid w:val="00A577EF"/>
    <w:rsid w:val="00A60605"/>
    <w:rsid w:val="00A607DF"/>
    <w:rsid w:val="00A60899"/>
    <w:rsid w:val="00A61211"/>
    <w:rsid w:val="00A623B3"/>
    <w:rsid w:val="00A6272B"/>
    <w:rsid w:val="00A62D50"/>
    <w:rsid w:val="00A63312"/>
    <w:rsid w:val="00A63764"/>
    <w:rsid w:val="00A647B2"/>
    <w:rsid w:val="00A648AB"/>
    <w:rsid w:val="00A653ED"/>
    <w:rsid w:val="00A666F9"/>
    <w:rsid w:val="00A66D20"/>
    <w:rsid w:val="00A66FA5"/>
    <w:rsid w:val="00A67269"/>
    <w:rsid w:val="00A6735B"/>
    <w:rsid w:val="00A67AA5"/>
    <w:rsid w:val="00A67B0C"/>
    <w:rsid w:val="00A70FD4"/>
    <w:rsid w:val="00A71231"/>
    <w:rsid w:val="00A7237B"/>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0E5C"/>
    <w:rsid w:val="00A910EF"/>
    <w:rsid w:val="00A91972"/>
    <w:rsid w:val="00A91C0F"/>
    <w:rsid w:val="00A926E8"/>
    <w:rsid w:val="00A929BA"/>
    <w:rsid w:val="00A92CB0"/>
    <w:rsid w:val="00A92E78"/>
    <w:rsid w:val="00A936AA"/>
    <w:rsid w:val="00A93F3F"/>
    <w:rsid w:val="00A9413A"/>
    <w:rsid w:val="00A94688"/>
    <w:rsid w:val="00A94F9A"/>
    <w:rsid w:val="00A95090"/>
    <w:rsid w:val="00A952C4"/>
    <w:rsid w:val="00A95926"/>
    <w:rsid w:val="00A96589"/>
    <w:rsid w:val="00A96933"/>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7E6"/>
    <w:rsid w:val="00AA2B4B"/>
    <w:rsid w:val="00AA2C2D"/>
    <w:rsid w:val="00AA31A0"/>
    <w:rsid w:val="00AA41DE"/>
    <w:rsid w:val="00AA427C"/>
    <w:rsid w:val="00AA46FE"/>
    <w:rsid w:val="00AA534F"/>
    <w:rsid w:val="00AA5386"/>
    <w:rsid w:val="00AA5566"/>
    <w:rsid w:val="00AA5B47"/>
    <w:rsid w:val="00AA685C"/>
    <w:rsid w:val="00AA6A4F"/>
    <w:rsid w:val="00AA6E35"/>
    <w:rsid w:val="00AA7A31"/>
    <w:rsid w:val="00AB00B7"/>
    <w:rsid w:val="00AB12A1"/>
    <w:rsid w:val="00AB1A26"/>
    <w:rsid w:val="00AB1DEB"/>
    <w:rsid w:val="00AB1EEF"/>
    <w:rsid w:val="00AB2951"/>
    <w:rsid w:val="00AB302A"/>
    <w:rsid w:val="00AB3D73"/>
    <w:rsid w:val="00AB462F"/>
    <w:rsid w:val="00AB49F4"/>
    <w:rsid w:val="00AB4BF8"/>
    <w:rsid w:val="00AB51D6"/>
    <w:rsid w:val="00AB5FEE"/>
    <w:rsid w:val="00AB6C5A"/>
    <w:rsid w:val="00AB70DB"/>
    <w:rsid w:val="00AB779B"/>
    <w:rsid w:val="00AB7805"/>
    <w:rsid w:val="00AB7B44"/>
    <w:rsid w:val="00AC0043"/>
    <w:rsid w:val="00AC0EEE"/>
    <w:rsid w:val="00AC0FC3"/>
    <w:rsid w:val="00AC11FE"/>
    <w:rsid w:val="00AC1256"/>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6F7"/>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2C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4DF2"/>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3395"/>
    <w:rsid w:val="00AF42AF"/>
    <w:rsid w:val="00AF4845"/>
    <w:rsid w:val="00AF488E"/>
    <w:rsid w:val="00AF571F"/>
    <w:rsid w:val="00AF5974"/>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CB0"/>
    <w:rsid w:val="00B0611D"/>
    <w:rsid w:val="00B061F0"/>
    <w:rsid w:val="00B069D6"/>
    <w:rsid w:val="00B06D3C"/>
    <w:rsid w:val="00B06E2A"/>
    <w:rsid w:val="00B06E92"/>
    <w:rsid w:val="00B07764"/>
    <w:rsid w:val="00B077C5"/>
    <w:rsid w:val="00B10135"/>
    <w:rsid w:val="00B1050F"/>
    <w:rsid w:val="00B10BFC"/>
    <w:rsid w:val="00B11AAB"/>
    <w:rsid w:val="00B11B19"/>
    <w:rsid w:val="00B1257E"/>
    <w:rsid w:val="00B12C3E"/>
    <w:rsid w:val="00B13897"/>
    <w:rsid w:val="00B14291"/>
    <w:rsid w:val="00B1430D"/>
    <w:rsid w:val="00B1444F"/>
    <w:rsid w:val="00B151AE"/>
    <w:rsid w:val="00B154C6"/>
    <w:rsid w:val="00B156B7"/>
    <w:rsid w:val="00B15A70"/>
    <w:rsid w:val="00B1625A"/>
    <w:rsid w:val="00B1776D"/>
    <w:rsid w:val="00B17832"/>
    <w:rsid w:val="00B20557"/>
    <w:rsid w:val="00B20BBC"/>
    <w:rsid w:val="00B21058"/>
    <w:rsid w:val="00B212B1"/>
    <w:rsid w:val="00B21552"/>
    <w:rsid w:val="00B2159B"/>
    <w:rsid w:val="00B21CEF"/>
    <w:rsid w:val="00B21FEC"/>
    <w:rsid w:val="00B22373"/>
    <w:rsid w:val="00B22537"/>
    <w:rsid w:val="00B22D13"/>
    <w:rsid w:val="00B23C0E"/>
    <w:rsid w:val="00B23CB8"/>
    <w:rsid w:val="00B23DFC"/>
    <w:rsid w:val="00B24530"/>
    <w:rsid w:val="00B249A1"/>
    <w:rsid w:val="00B24B65"/>
    <w:rsid w:val="00B25915"/>
    <w:rsid w:val="00B25CB1"/>
    <w:rsid w:val="00B3005A"/>
    <w:rsid w:val="00B30295"/>
    <w:rsid w:val="00B304E8"/>
    <w:rsid w:val="00B30F44"/>
    <w:rsid w:val="00B31281"/>
    <w:rsid w:val="00B31509"/>
    <w:rsid w:val="00B317A7"/>
    <w:rsid w:val="00B31B9B"/>
    <w:rsid w:val="00B31BC1"/>
    <w:rsid w:val="00B32310"/>
    <w:rsid w:val="00B327AD"/>
    <w:rsid w:val="00B32F52"/>
    <w:rsid w:val="00B33182"/>
    <w:rsid w:val="00B336FD"/>
    <w:rsid w:val="00B33B30"/>
    <w:rsid w:val="00B33C98"/>
    <w:rsid w:val="00B33CFE"/>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4E0"/>
    <w:rsid w:val="00B42FD9"/>
    <w:rsid w:val="00B4305B"/>
    <w:rsid w:val="00B431C5"/>
    <w:rsid w:val="00B435F9"/>
    <w:rsid w:val="00B43B0E"/>
    <w:rsid w:val="00B455AB"/>
    <w:rsid w:val="00B46402"/>
    <w:rsid w:val="00B46E88"/>
    <w:rsid w:val="00B4717F"/>
    <w:rsid w:val="00B473DE"/>
    <w:rsid w:val="00B47855"/>
    <w:rsid w:val="00B47C1A"/>
    <w:rsid w:val="00B500E3"/>
    <w:rsid w:val="00B5040D"/>
    <w:rsid w:val="00B50475"/>
    <w:rsid w:val="00B50821"/>
    <w:rsid w:val="00B50AA9"/>
    <w:rsid w:val="00B50BF0"/>
    <w:rsid w:val="00B510DE"/>
    <w:rsid w:val="00B514A2"/>
    <w:rsid w:val="00B51961"/>
    <w:rsid w:val="00B51A24"/>
    <w:rsid w:val="00B51E90"/>
    <w:rsid w:val="00B51EF6"/>
    <w:rsid w:val="00B51F1E"/>
    <w:rsid w:val="00B5283B"/>
    <w:rsid w:val="00B52886"/>
    <w:rsid w:val="00B53B0E"/>
    <w:rsid w:val="00B5405D"/>
    <w:rsid w:val="00B5437B"/>
    <w:rsid w:val="00B548F7"/>
    <w:rsid w:val="00B5492B"/>
    <w:rsid w:val="00B54BC0"/>
    <w:rsid w:val="00B54BD6"/>
    <w:rsid w:val="00B54D94"/>
    <w:rsid w:val="00B5578E"/>
    <w:rsid w:val="00B55BD1"/>
    <w:rsid w:val="00B568D3"/>
    <w:rsid w:val="00B56900"/>
    <w:rsid w:val="00B572F2"/>
    <w:rsid w:val="00B576F2"/>
    <w:rsid w:val="00B613A0"/>
    <w:rsid w:val="00B61B6A"/>
    <w:rsid w:val="00B620D2"/>
    <w:rsid w:val="00B62C40"/>
    <w:rsid w:val="00B62EAD"/>
    <w:rsid w:val="00B62F75"/>
    <w:rsid w:val="00B63322"/>
    <w:rsid w:val="00B656D8"/>
    <w:rsid w:val="00B65830"/>
    <w:rsid w:val="00B65894"/>
    <w:rsid w:val="00B65973"/>
    <w:rsid w:val="00B65F35"/>
    <w:rsid w:val="00B662E2"/>
    <w:rsid w:val="00B66874"/>
    <w:rsid w:val="00B66B86"/>
    <w:rsid w:val="00B66FE8"/>
    <w:rsid w:val="00B670F3"/>
    <w:rsid w:val="00B67157"/>
    <w:rsid w:val="00B67B97"/>
    <w:rsid w:val="00B706FC"/>
    <w:rsid w:val="00B71C58"/>
    <w:rsid w:val="00B72168"/>
    <w:rsid w:val="00B7271E"/>
    <w:rsid w:val="00B737F8"/>
    <w:rsid w:val="00B7482D"/>
    <w:rsid w:val="00B74D16"/>
    <w:rsid w:val="00B74E88"/>
    <w:rsid w:val="00B750D0"/>
    <w:rsid w:val="00B75422"/>
    <w:rsid w:val="00B7547D"/>
    <w:rsid w:val="00B756DC"/>
    <w:rsid w:val="00B75CBD"/>
    <w:rsid w:val="00B75E80"/>
    <w:rsid w:val="00B760A5"/>
    <w:rsid w:val="00B76373"/>
    <w:rsid w:val="00B76E11"/>
    <w:rsid w:val="00B772B1"/>
    <w:rsid w:val="00B77780"/>
    <w:rsid w:val="00B77B3E"/>
    <w:rsid w:val="00B77C1B"/>
    <w:rsid w:val="00B8053C"/>
    <w:rsid w:val="00B80674"/>
    <w:rsid w:val="00B8090B"/>
    <w:rsid w:val="00B80916"/>
    <w:rsid w:val="00B81018"/>
    <w:rsid w:val="00B81040"/>
    <w:rsid w:val="00B8118F"/>
    <w:rsid w:val="00B82CED"/>
    <w:rsid w:val="00B82E42"/>
    <w:rsid w:val="00B82FA0"/>
    <w:rsid w:val="00B847FE"/>
    <w:rsid w:val="00B848CE"/>
    <w:rsid w:val="00B8519A"/>
    <w:rsid w:val="00B851B4"/>
    <w:rsid w:val="00B852FC"/>
    <w:rsid w:val="00B859AA"/>
    <w:rsid w:val="00B863F3"/>
    <w:rsid w:val="00B8651E"/>
    <w:rsid w:val="00B86D8E"/>
    <w:rsid w:val="00B87224"/>
    <w:rsid w:val="00B8769D"/>
    <w:rsid w:val="00B878C5"/>
    <w:rsid w:val="00B87F65"/>
    <w:rsid w:val="00B9009C"/>
    <w:rsid w:val="00B90313"/>
    <w:rsid w:val="00B90401"/>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4D9"/>
    <w:rsid w:val="00B96962"/>
    <w:rsid w:val="00B9769B"/>
    <w:rsid w:val="00BA1098"/>
    <w:rsid w:val="00BA1C96"/>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D05"/>
    <w:rsid w:val="00BA6DF3"/>
    <w:rsid w:val="00BA76E2"/>
    <w:rsid w:val="00BB017C"/>
    <w:rsid w:val="00BB0BC2"/>
    <w:rsid w:val="00BB0BDA"/>
    <w:rsid w:val="00BB0BF5"/>
    <w:rsid w:val="00BB1C44"/>
    <w:rsid w:val="00BB3DDE"/>
    <w:rsid w:val="00BB4166"/>
    <w:rsid w:val="00BB471C"/>
    <w:rsid w:val="00BB54FC"/>
    <w:rsid w:val="00BB5FCA"/>
    <w:rsid w:val="00BB7132"/>
    <w:rsid w:val="00BB7152"/>
    <w:rsid w:val="00BB7858"/>
    <w:rsid w:val="00BB7BF2"/>
    <w:rsid w:val="00BB7DAA"/>
    <w:rsid w:val="00BC0009"/>
    <w:rsid w:val="00BC0A12"/>
    <w:rsid w:val="00BC1132"/>
    <w:rsid w:val="00BC144B"/>
    <w:rsid w:val="00BC2039"/>
    <w:rsid w:val="00BC27F2"/>
    <w:rsid w:val="00BC351B"/>
    <w:rsid w:val="00BC3C79"/>
    <w:rsid w:val="00BC3E85"/>
    <w:rsid w:val="00BC4764"/>
    <w:rsid w:val="00BC4BA6"/>
    <w:rsid w:val="00BC52F3"/>
    <w:rsid w:val="00BC5578"/>
    <w:rsid w:val="00BC5D4C"/>
    <w:rsid w:val="00BC651D"/>
    <w:rsid w:val="00BC687B"/>
    <w:rsid w:val="00BC6BB6"/>
    <w:rsid w:val="00BC6D01"/>
    <w:rsid w:val="00BC7209"/>
    <w:rsid w:val="00BD0189"/>
    <w:rsid w:val="00BD04C9"/>
    <w:rsid w:val="00BD09F1"/>
    <w:rsid w:val="00BD201E"/>
    <w:rsid w:val="00BD266A"/>
    <w:rsid w:val="00BD2BDF"/>
    <w:rsid w:val="00BD2F3C"/>
    <w:rsid w:val="00BD2F86"/>
    <w:rsid w:val="00BD32A7"/>
    <w:rsid w:val="00BD3DF7"/>
    <w:rsid w:val="00BD3FC5"/>
    <w:rsid w:val="00BD4530"/>
    <w:rsid w:val="00BD4DF0"/>
    <w:rsid w:val="00BD5AD3"/>
    <w:rsid w:val="00BD63A1"/>
    <w:rsid w:val="00BD63A8"/>
    <w:rsid w:val="00BD648D"/>
    <w:rsid w:val="00BD6B22"/>
    <w:rsid w:val="00BD6CDA"/>
    <w:rsid w:val="00BD7100"/>
    <w:rsid w:val="00BD7437"/>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48B1"/>
    <w:rsid w:val="00BE5168"/>
    <w:rsid w:val="00BE5C4B"/>
    <w:rsid w:val="00BE6041"/>
    <w:rsid w:val="00BE670C"/>
    <w:rsid w:val="00BE679C"/>
    <w:rsid w:val="00BE68C2"/>
    <w:rsid w:val="00BE697A"/>
    <w:rsid w:val="00BE6A0C"/>
    <w:rsid w:val="00BE6BC6"/>
    <w:rsid w:val="00BE71AB"/>
    <w:rsid w:val="00BE723C"/>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5B3"/>
    <w:rsid w:val="00C007ED"/>
    <w:rsid w:val="00C011A8"/>
    <w:rsid w:val="00C017B5"/>
    <w:rsid w:val="00C017E8"/>
    <w:rsid w:val="00C01DB6"/>
    <w:rsid w:val="00C031DE"/>
    <w:rsid w:val="00C03D6C"/>
    <w:rsid w:val="00C04224"/>
    <w:rsid w:val="00C04689"/>
    <w:rsid w:val="00C046FC"/>
    <w:rsid w:val="00C04AC1"/>
    <w:rsid w:val="00C04C94"/>
    <w:rsid w:val="00C04ECC"/>
    <w:rsid w:val="00C0533A"/>
    <w:rsid w:val="00C054BE"/>
    <w:rsid w:val="00C05856"/>
    <w:rsid w:val="00C05A64"/>
    <w:rsid w:val="00C05B7E"/>
    <w:rsid w:val="00C06721"/>
    <w:rsid w:val="00C06E5A"/>
    <w:rsid w:val="00C10680"/>
    <w:rsid w:val="00C1130A"/>
    <w:rsid w:val="00C11C37"/>
    <w:rsid w:val="00C11E7A"/>
    <w:rsid w:val="00C1291D"/>
    <w:rsid w:val="00C12D3B"/>
    <w:rsid w:val="00C1380B"/>
    <w:rsid w:val="00C13BEF"/>
    <w:rsid w:val="00C142B9"/>
    <w:rsid w:val="00C146F0"/>
    <w:rsid w:val="00C149CA"/>
    <w:rsid w:val="00C14F2D"/>
    <w:rsid w:val="00C153D0"/>
    <w:rsid w:val="00C1558B"/>
    <w:rsid w:val="00C16496"/>
    <w:rsid w:val="00C16BF5"/>
    <w:rsid w:val="00C16F66"/>
    <w:rsid w:val="00C17266"/>
    <w:rsid w:val="00C17454"/>
    <w:rsid w:val="00C204E5"/>
    <w:rsid w:val="00C20D44"/>
    <w:rsid w:val="00C2134F"/>
    <w:rsid w:val="00C22E68"/>
    <w:rsid w:val="00C233D5"/>
    <w:rsid w:val="00C23C8E"/>
    <w:rsid w:val="00C23D66"/>
    <w:rsid w:val="00C23FD0"/>
    <w:rsid w:val="00C244FC"/>
    <w:rsid w:val="00C246EA"/>
    <w:rsid w:val="00C25263"/>
    <w:rsid w:val="00C25D1F"/>
    <w:rsid w:val="00C25FAE"/>
    <w:rsid w:val="00C264BC"/>
    <w:rsid w:val="00C26CF4"/>
    <w:rsid w:val="00C27E13"/>
    <w:rsid w:val="00C30012"/>
    <w:rsid w:val="00C303DF"/>
    <w:rsid w:val="00C30B62"/>
    <w:rsid w:val="00C30F1C"/>
    <w:rsid w:val="00C31921"/>
    <w:rsid w:val="00C3215A"/>
    <w:rsid w:val="00C32291"/>
    <w:rsid w:val="00C32D2D"/>
    <w:rsid w:val="00C32DE1"/>
    <w:rsid w:val="00C32FC8"/>
    <w:rsid w:val="00C33191"/>
    <w:rsid w:val="00C33234"/>
    <w:rsid w:val="00C33342"/>
    <w:rsid w:val="00C334F9"/>
    <w:rsid w:val="00C339C5"/>
    <w:rsid w:val="00C33A57"/>
    <w:rsid w:val="00C33E14"/>
    <w:rsid w:val="00C3486A"/>
    <w:rsid w:val="00C34DBE"/>
    <w:rsid w:val="00C35176"/>
    <w:rsid w:val="00C35857"/>
    <w:rsid w:val="00C35AA7"/>
    <w:rsid w:val="00C35C0C"/>
    <w:rsid w:val="00C362BA"/>
    <w:rsid w:val="00C3728E"/>
    <w:rsid w:val="00C40204"/>
    <w:rsid w:val="00C40CA8"/>
    <w:rsid w:val="00C40F1C"/>
    <w:rsid w:val="00C4107A"/>
    <w:rsid w:val="00C4142B"/>
    <w:rsid w:val="00C415EE"/>
    <w:rsid w:val="00C419AE"/>
    <w:rsid w:val="00C41C09"/>
    <w:rsid w:val="00C42477"/>
    <w:rsid w:val="00C42B72"/>
    <w:rsid w:val="00C42B76"/>
    <w:rsid w:val="00C4347B"/>
    <w:rsid w:val="00C43549"/>
    <w:rsid w:val="00C438E1"/>
    <w:rsid w:val="00C43B35"/>
    <w:rsid w:val="00C44A8F"/>
    <w:rsid w:val="00C44E4B"/>
    <w:rsid w:val="00C458C6"/>
    <w:rsid w:val="00C45AD0"/>
    <w:rsid w:val="00C45CE2"/>
    <w:rsid w:val="00C45D13"/>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8BD"/>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4F94"/>
    <w:rsid w:val="00C65614"/>
    <w:rsid w:val="00C656A5"/>
    <w:rsid w:val="00C664A6"/>
    <w:rsid w:val="00C667D3"/>
    <w:rsid w:val="00C66CA9"/>
    <w:rsid w:val="00C67028"/>
    <w:rsid w:val="00C67985"/>
    <w:rsid w:val="00C70307"/>
    <w:rsid w:val="00C707D9"/>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8DC"/>
    <w:rsid w:val="00C75C09"/>
    <w:rsid w:val="00C75C46"/>
    <w:rsid w:val="00C7613D"/>
    <w:rsid w:val="00C761E9"/>
    <w:rsid w:val="00C76B2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8C2"/>
    <w:rsid w:val="00C8393A"/>
    <w:rsid w:val="00C83C74"/>
    <w:rsid w:val="00C84512"/>
    <w:rsid w:val="00C851B7"/>
    <w:rsid w:val="00C854F2"/>
    <w:rsid w:val="00C855BB"/>
    <w:rsid w:val="00C8566E"/>
    <w:rsid w:val="00C86D92"/>
    <w:rsid w:val="00C870DC"/>
    <w:rsid w:val="00C873A2"/>
    <w:rsid w:val="00C878C0"/>
    <w:rsid w:val="00C87A3E"/>
    <w:rsid w:val="00C90848"/>
    <w:rsid w:val="00C909D5"/>
    <w:rsid w:val="00C91CB9"/>
    <w:rsid w:val="00C929CA"/>
    <w:rsid w:val="00C92BBC"/>
    <w:rsid w:val="00C92E6F"/>
    <w:rsid w:val="00C92F3D"/>
    <w:rsid w:val="00C92F7D"/>
    <w:rsid w:val="00C93672"/>
    <w:rsid w:val="00C954B9"/>
    <w:rsid w:val="00C95C6C"/>
    <w:rsid w:val="00C96659"/>
    <w:rsid w:val="00C96ECB"/>
    <w:rsid w:val="00C97BDF"/>
    <w:rsid w:val="00C97CAB"/>
    <w:rsid w:val="00CA013A"/>
    <w:rsid w:val="00CA0698"/>
    <w:rsid w:val="00CA09B2"/>
    <w:rsid w:val="00CA0EF4"/>
    <w:rsid w:val="00CA14E0"/>
    <w:rsid w:val="00CA17A8"/>
    <w:rsid w:val="00CA1AF0"/>
    <w:rsid w:val="00CA2207"/>
    <w:rsid w:val="00CA2C83"/>
    <w:rsid w:val="00CA2CE5"/>
    <w:rsid w:val="00CA2DDE"/>
    <w:rsid w:val="00CA2EFD"/>
    <w:rsid w:val="00CA3343"/>
    <w:rsid w:val="00CA4ABA"/>
    <w:rsid w:val="00CA51FF"/>
    <w:rsid w:val="00CA52C6"/>
    <w:rsid w:val="00CA53ED"/>
    <w:rsid w:val="00CA5B44"/>
    <w:rsid w:val="00CA632D"/>
    <w:rsid w:val="00CA641C"/>
    <w:rsid w:val="00CA6819"/>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7F0"/>
    <w:rsid w:val="00CB6E24"/>
    <w:rsid w:val="00CB6E72"/>
    <w:rsid w:val="00CB6E7F"/>
    <w:rsid w:val="00CB6EA9"/>
    <w:rsid w:val="00CB6FAE"/>
    <w:rsid w:val="00CB7E23"/>
    <w:rsid w:val="00CC038F"/>
    <w:rsid w:val="00CC03A9"/>
    <w:rsid w:val="00CC07B0"/>
    <w:rsid w:val="00CC1052"/>
    <w:rsid w:val="00CC16DA"/>
    <w:rsid w:val="00CC1730"/>
    <w:rsid w:val="00CC28E4"/>
    <w:rsid w:val="00CC29DF"/>
    <w:rsid w:val="00CC2E1F"/>
    <w:rsid w:val="00CC30F5"/>
    <w:rsid w:val="00CC32AA"/>
    <w:rsid w:val="00CC3C5A"/>
    <w:rsid w:val="00CC3DEE"/>
    <w:rsid w:val="00CC436C"/>
    <w:rsid w:val="00CC45C4"/>
    <w:rsid w:val="00CC4909"/>
    <w:rsid w:val="00CC4CD4"/>
    <w:rsid w:val="00CC5189"/>
    <w:rsid w:val="00CC52E4"/>
    <w:rsid w:val="00CC5648"/>
    <w:rsid w:val="00CC59BC"/>
    <w:rsid w:val="00CC5FCF"/>
    <w:rsid w:val="00CC667D"/>
    <w:rsid w:val="00CC6740"/>
    <w:rsid w:val="00CC697E"/>
    <w:rsid w:val="00CC6C4C"/>
    <w:rsid w:val="00CC6E3F"/>
    <w:rsid w:val="00CC7674"/>
    <w:rsid w:val="00CC7DBB"/>
    <w:rsid w:val="00CD1E13"/>
    <w:rsid w:val="00CD228D"/>
    <w:rsid w:val="00CD2C4A"/>
    <w:rsid w:val="00CD2CEF"/>
    <w:rsid w:val="00CD2F24"/>
    <w:rsid w:val="00CD2FE8"/>
    <w:rsid w:val="00CD3496"/>
    <w:rsid w:val="00CD3B2F"/>
    <w:rsid w:val="00CD44A7"/>
    <w:rsid w:val="00CD4948"/>
    <w:rsid w:val="00CD5426"/>
    <w:rsid w:val="00CD55AC"/>
    <w:rsid w:val="00CD589F"/>
    <w:rsid w:val="00CD590F"/>
    <w:rsid w:val="00CD6580"/>
    <w:rsid w:val="00CD6CFE"/>
    <w:rsid w:val="00CD79DF"/>
    <w:rsid w:val="00CE0CD8"/>
    <w:rsid w:val="00CE105A"/>
    <w:rsid w:val="00CE1341"/>
    <w:rsid w:val="00CE138A"/>
    <w:rsid w:val="00CE15A3"/>
    <w:rsid w:val="00CE2745"/>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4C87"/>
    <w:rsid w:val="00CF61FB"/>
    <w:rsid w:val="00CF704A"/>
    <w:rsid w:val="00CF70C4"/>
    <w:rsid w:val="00CF7849"/>
    <w:rsid w:val="00D003B2"/>
    <w:rsid w:val="00D00683"/>
    <w:rsid w:val="00D006B8"/>
    <w:rsid w:val="00D0100D"/>
    <w:rsid w:val="00D024DE"/>
    <w:rsid w:val="00D03CC3"/>
    <w:rsid w:val="00D04564"/>
    <w:rsid w:val="00D04974"/>
    <w:rsid w:val="00D0509B"/>
    <w:rsid w:val="00D052BE"/>
    <w:rsid w:val="00D0539D"/>
    <w:rsid w:val="00D058C8"/>
    <w:rsid w:val="00D059D3"/>
    <w:rsid w:val="00D05A8D"/>
    <w:rsid w:val="00D06220"/>
    <w:rsid w:val="00D0630E"/>
    <w:rsid w:val="00D06424"/>
    <w:rsid w:val="00D06ABB"/>
    <w:rsid w:val="00D079C7"/>
    <w:rsid w:val="00D10227"/>
    <w:rsid w:val="00D109A3"/>
    <w:rsid w:val="00D11EEC"/>
    <w:rsid w:val="00D12757"/>
    <w:rsid w:val="00D13156"/>
    <w:rsid w:val="00D13276"/>
    <w:rsid w:val="00D149C6"/>
    <w:rsid w:val="00D14C20"/>
    <w:rsid w:val="00D1529F"/>
    <w:rsid w:val="00D1563E"/>
    <w:rsid w:val="00D15769"/>
    <w:rsid w:val="00D1642B"/>
    <w:rsid w:val="00D1674F"/>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155"/>
    <w:rsid w:val="00D338D9"/>
    <w:rsid w:val="00D33A7C"/>
    <w:rsid w:val="00D34001"/>
    <w:rsid w:val="00D34024"/>
    <w:rsid w:val="00D34911"/>
    <w:rsid w:val="00D34E0E"/>
    <w:rsid w:val="00D3530E"/>
    <w:rsid w:val="00D35440"/>
    <w:rsid w:val="00D355FA"/>
    <w:rsid w:val="00D358EE"/>
    <w:rsid w:val="00D35CDC"/>
    <w:rsid w:val="00D37286"/>
    <w:rsid w:val="00D3731F"/>
    <w:rsid w:val="00D37D13"/>
    <w:rsid w:val="00D4112B"/>
    <w:rsid w:val="00D41760"/>
    <w:rsid w:val="00D41DC1"/>
    <w:rsid w:val="00D4215E"/>
    <w:rsid w:val="00D42A0E"/>
    <w:rsid w:val="00D43408"/>
    <w:rsid w:val="00D43661"/>
    <w:rsid w:val="00D43787"/>
    <w:rsid w:val="00D43B24"/>
    <w:rsid w:val="00D43F27"/>
    <w:rsid w:val="00D4410B"/>
    <w:rsid w:val="00D44354"/>
    <w:rsid w:val="00D446F7"/>
    <w:rsid w:val="00D448FA"/>
    <w:rsid w:val="00D44DED"/>
    <w:rsid w:val="00D44E7D"/>
    <w:rsid w:val="00D45CB3"/>
    <w:rsid w:val="00D462BD"/>
    <w:rsid w:val="00D463A6"/>
    <w:rsid w:val="00D46905"/>
    <w:rsid w:val="00D46935"/>
    <w:rsid w:val="00D4695D"/>
    <w:rsid w:val="00D47628"/>
    <w:rsid w:val="00D47758"/>
    <w:rsid w:val="00D47CBB"/>
    <w:rsid w:val="00D50D14"/>
    <w:rsid w:val="00D51E03"/>
    <w:rsid w:val="00D51F31"/>
    <w:rsid w:val="00D526ED"/>
    <w:rsid w:val="00D5297A"/>
    <w:rsid w:val="00D539D0"/>
    <w:rsid w:val="00D54843"/>
    <w:rsid w:val="00D552B6"/>
    <w:rsid w:val="00D559FE"/>
    <w:rsid w:val="00D55DE8"/>
    <w:rsid w:val="00D55EBE"/>
    <w:rsid w:val="00D55FA3"/>
    <w:rsid w:val="00D568C7"/>
    <w:rsid w:val="00D56B02"/>
    <w:rsid w:val="00D56BA0"/>
    <w:rsid w:val="00D56C6D"/>
    <w:rsid w:val="00D56ECE"/>
    <w:rsid w:val="00D575AC"/>
    <w:rsid w:val="00D57D88"/>
    <w:rsid w:val="00D57E31"/>
    <w:rsid w:val="00D60B5E"/>
    <w:rsid w:val="00D61025"/>
    <w:rsid w:val="00D613EF"/>
    <w:rsid w:val="00D617BB"/>
    <w:rsid w:val="00D61831"/>
    <w:rsid w:val="00D61912"/>
    <w:rsid w:val="00D61EDD"/>
    <w:rsid w:val="00D620A8"/>
    <w:rsid w:val="00D62EC4"/>
    <w:rsid w:val="00D630ED"/>
    <w:rsid w:val="00D63138"/>
    <w:rsid w:val="00D6332E"/>
    <w:rsid w:val="00D63CE3"/>
    <w:rsid w:val="00D65C2C"/>
    <w:rsid w:val="00D65CB0"/>
    <w:rsid w:val="00D663A1"/>
    <w:rsid w:val="00D70211"/>
    <w:rsid w:val="00D70734"/>
    <w:rsid w:val="00D709AA"/>
    <w:rsid w:val="00D70B47"/>
    <w:rsid w:val="00D71156"/>
    <w:rsid w:val="00D71F82"/>
    <w:rsid w:val="00D7276F"/>
    <w:rsid w:val="00D72DB1"/>
    <w:rsid w:val="00D72DF2"/>
    <w:rsid w:val="00D7343C"/>
    <w:rsid w:val="00D7359A"/>
    <w:rsid w:val="00D73AB5"/>
    <w:rsid w:val="00D73BD3"/>
    <w:rsid w:val="00D73C27"/>
    <w:rsid w:val="00D740A0"/>
    <w:rsid w:val="00D7463B"/>
    <w:rsid w:val="00D74DB9"/>
    <w:rsid w:val="00D7524F"/>
    <w:rsid w:val="00D7528B"/>
    <w:rsid w:val="00D75474"/>
    <w:rsid w:val="00D756A3"/>
    <w:rsid w:val="00D75FB9"/>
    <w:rsid w:val="00D76384"/>
    <w:rsid w:val="00D7643B"/>
    <w:rsid w:val="00D76DCF"/>
    <w:rsid w:val="00D76FE0"/>
    <w:rsid w:val="00D771F6"/>
    <w:rsid w:val="00D80A63"/>
    <w:rsid w:val="00D80E46"/>
    <w:rsid w:val="00D80EF2"/>
    <w:rsid w:val="00D8116C"/>
    <w:rsid w:val="00D81766"/>
    <w:rsid w:val="00D81B7F"/>
    <w:rsid w:val="00D81ED9"/>
    <w:rsid w:val="00D8334A"/>
    <w:rsid w:val="00D83369"/>
    <w:rsid w:val="00D8383D"/>
    <w:rsid w:val="00D840D9"/>
    <w:rsid w:val="00D84254"/>
    <w:rsid w:val="00D84DDC"/>
    <w:rsid w:val="00D85338"/>
    <w:rsid w:val="00D86A90"/>
    <w:rsid w:val="00D86B7E"/>
    <w:rsid w:val="00D86BCA"/>
    <w:rsid w:val="00D871FE"/>
    <w:rsid w:val="00D87E81"/>
    <w:rsid w:val="00D90298"/>
    <w:rsid w:val="00D90369"/>
    <w:rsid w:val="00D9075D"/>
    <w:rsid w:val="00D908B8"/>
    <w:rsid w:val="00D909CC"/>
    <w:rsid w:val="00D90B7D"/>
    <w:rsid w:val="00D9132B"/>
    <w:rsid w:val="00D916EA"/>
    <w:rsid w:val="00D91BBC"/>
    <w:rsid w:val="00D927F8"/>
    <w:rsid w:val="00D92A44"/>
    <w:rsid w:val="00D934E5"/>
    <w:rsid w:val="00D93ADA"/>
    <w:rsid w:val="00D9421C"/>
    <w:rsid w:val="00D94D28"/>
    <w:rsid w:val="00D953D1"/>
    <w:rsid w:val="00D9556C"/>
    <w:rsid w:val="00D95C2F"/>
    <w:rsid w:val="00D95D73"/>
    <w:rsid w:val="00D96CFA"/>
    <w:rsid w:val="00D96D6E"/>
    <w:rsid w:val="00D970CD"/>
    <w:rsid w:val="00D9748F"/>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44E"/>
    <w:rsid w:val="00DB048F"/>
    <w:rsid w:val="00DB06BB"/>
    <w:rsid w:val="00DB0A19"/>
    <w:rsid w:val="00DB0A9F"/>
    <w:rsid w:val="00DB104D"/>
    <w:rsid w:val="00DB1615"/>
    <w:rsid w:val="00DB1C17"/>
    <w:rsid w:val="00DB2288"/>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11C"/>
    <w:rsid w:val="00DC293C"/>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73E"/>
    <w:rsid w:val="00DD291E"/>
    <w:rsid w:val="00DD2E72"/>
    <w:rsid w:val="00DD31C0"/>
    <w:rsid w:val="00DD39EE"/>
    <w:rsid w:val="00DD3AC0"/>
    <w:rsid w:val="00DD3B49"/>
    <w:rsid w:val="00DD3E1E"/>
    <w:rsid w:val="00DD43DF"/>
    <w:rsid w:val="00DD46EF"/>
    <w:rsid w:val="00DD4B41"/>
    <w:rsid w:val="00DD4EAE"/>
    <w:rsid w:val="00DD6235"/>
    <w:rsid w:val="00DD738A"/>
    <w:rsid w:val="00DD73D8"/>
    <w:rsid w:val="00DD7498"/>
    <w:rsid w:val="00DD7A68"/>
    <w:rsid w:val="00DD7E3F"/>
    <w:rsid w:val="00DE003D"/>
    <w:rsid w:val="00DE0293"/>
    <w:rsid w:val="00DE044E"/>
    <w:rsid w:val="00DE141C"/>
    <w:rsid w:val="00DE1782"/>
    <w:rsid w:val="00DE182B"/>
    <w:rsid w:val="00DE24EA"/>
    <w:rsid w:val="00DE26CF"/>
    <w:rsid w:val="00DE28EB"/>
    <w:rsid w:val="00DE2A1B"/>
    <w:rsid w:val="00DE2B4F"/>
    <w:rsid w:val="00DE2BED"/>
    <w:rsid w:val="00DE2E5D"/>
    <w:rsid w:val="00DE3196"/>
    <w:rsid w:val="00DE3EA5"/>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0A6C"/>
    <w:rsid w:val="00DF0D8D"/>
    <w:rsid w:val="00DF129E"/>
    <w:rsid w:val="00DF15D6"/>
    <w:rsid w:val="00DF2BD8"/>
    <w:rsid w:val="00DF36D5"/>
    <w:rsid w:val="00DF3B1A"/>
    <w:rsid w:val="00DF3CA1"/>
    <w:rsid w:val="00DF4C37"/>
    <w:rsid w:val="00DF4FF8"/>
    <w:rsid w:val="00DF50D0"/>
    <w:rsid w:val="00DF5603"/>
    <w:rsid w:val="00DF5622"/>
    <w:rsid w:val="00DF579E"/>
    <w:rsid w:val="00DF5FE2"/>
    <w:rsid w:val="00DF6186"/>
    <w:rsid w:val="00DF65D7"/>
    <w:rsid w:val="00DF74B9"/>
    <w:rsid w:val="00DF75D1"/>
    <w:rsid w:val="00DF787A"/>
    <w:rsid w:val="00DF7D80"/>
    <w:rsid w:val="00E0004A"/>
    <w:rsid w:val="00E006F5"/>
    <w:rsid w:val="00E029FE"/>
    <w:rsid w:val="00E02D94"/>
    <w:rsid w:val="00E02DA9"/>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728"/>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1EB2"/>
    <w:rsid w:val="00E22839"/>
    <w:rsid w:val="00E234D3"/>
    <w:rsid w:val="00E23CA1"/>
    <w:rsid w:val="00E24024"/>
    <w:rsid w:val="00E24ACB"/>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2D70"/>
    <w:rsid w:val="00E432FE"/>
    <w:rsid w:val="00E436A1"/>
    <w:rsid w:val="00E43827"/>
    <w:rsid w:val="00E43BF9"/>
    <w:rsid w:val="00E43CE7"/>
    <w:rsid w:val="00E4401A"/>
    <w:rsid w:val="00E440ED"/>
    <w:rsid w:val="00E44227"/>
    <w:rsid w:val="00E44B86"/>
    <w:rsid w:val="00E4509B"/>
    <w:rsid w:val="00E451E7"/>
    <w:rsid w:val="00E454BC"/>
    <w:rsid w:val="00E458EB"/>
    <w:rsid w:val="00E45D8B"/>
    <w:rsid w:val="00E45FF9"/>
    <w:rsid w:val="00E46A3B"/>
    <w:rsid w:val="00E46F03"/>
    <w:rsid w:val="00E47193"/>
    <w:rsid w:val="00E4738F"/>
    <w:rsid w:val="00E473AE"/>
    <w:rsid w:val="00E47967"/>
    <w:rsid w:val="00E50069"/>
    <w:rsid w:val="00E5047A"/>
    <w:rsid w:val="00E5164D"/>
    <w:rsid w:val="00E51D68"/>
    <w:rsid w:val="00E52828"/>
    <w:rsid w:val="00E5291E"/>
    <w:rsid w:val="00E52D6E"/>
    <w:rsid w:val="00E52F18"/>
    <w:rsid w:val="00E53099"/>
    <w:rsid w:val="00E53AC8"/>
    <w:rsid w:val="00E53B54"/>
    <w:rsid w:val="00E54160"/>
    <w:rsid w:val="00E54407"/>
    <w:rsid w:val="00E54B38"/>
    <w:rsid w:val="00E56175"/>
    <w:rsid w:val="00E564B8"/>
    <w:rsid w:val="00E57669"/>
    <w:rsid w:val="00E57E55"/>
    <w:rsid w:val="00E60033"/>
    <w:rsid w:val="00E60BDC"/>
    <w:rsid w:val="00E613EA"/>
    <w:rsid w:val="00E618DD"/>
    <w:rsid w:val="00E61C73"/>
    <w:rsid w:val="00E61E53"/>
    <w:rsid w:val="00E62154"/>
    <w:rsid w:val="00E62760"/>
    <w:rsid w:val="00E6353C"/>
    <w:rsid w:val="00E63847"/>
    <w:rsid w:val="00E639E5"/>
    <w:rsid w:val="00E63B18"/>
    <w:rsid w:val="00E647FA"/>
    <w:rsid w:val="00E64B3F"/>
    <w:rsid w:val="00E64C16"/>
    <w:rsid w:val="00E64D24"/>
    <w:rsid w:val="00E64DDF"/>
    <w:rsid w:val="00E64EA9"/>
    <w:rsid w:val="00E65731"/>
    <w:rsid w:val="00E65B03"/>
    <w:rsid w:val="00E66B2A"/>
    <w:rsid w:val="00E66D80"/>
    <w:rsid w:val="00E66D96"/>
    <w:rsid w:val="00E6755B"/>
    <w:rsid w:val="00E67665"/>
    <w:rsid w:val="00E678FA"/>
    <w:rsid w:val="00E67C2F"/>
    <w:rsid w:val="00E707E4"/>
    <w:rsid w:val="00E70FD1"/>
    <w:rsid w:val="00E7158B"/>
    <w:rsid w:val="00E71807"/>
    <w:rsid w:val="00E71B38"/>
    <w:rsid w:val="00E722F9"/>
    <w:rsid w:val="00E72A8F"/>
    <w:rsid w:val="00E730F2"/>
    <w:rsid w:val="00E73744"/>
    <w:rsid w:val="00E73CBF"/>
    <w:rsid w:val="00E74206"/>
    <w:rsid w:val="00E7475B"/>
    <w:rsid w:val="00E75442"/>
    <w:rsid w:val="00E755B9"/>
    <w:rsid w:val="00E76535"/>
    <w:rsid w:val="00E76878"/>
    <w:rsid w:val="00E76D54"/>
    <w:rsid w:val="00E77875"/>
    <w:rsid w:val="00E80093"/>
    <w:rsid w:val="00E8068E"/>
    <w:rsid w:val="00E807BD"/>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397"/>
    <w:rsid w:val="00E87CDC"/>
    <w:rsid w:val="00E87DF1"/>
    <w:rsid w:val="00E902F0"/>
    <w:rsid w:val="00E907B4"/>
    <w:rsid w:val="00E91040"/>
    <w:rsid w:val="00E91073"/>
    <w:rsid w:val="00E91572"/>
    <w:rsid w:val="00E91690"/>
    <w:rsid w:val="00E91CD8"/>
    <w:rsid w:val="00E926AB"/>
    <w:rsid w:val="00E93C21"/>
    <w:rsid w:val="00E9472B"/>
    <w:rsid w:val="00E94816"/>
    <w:rsid w:val="00E94881"/>
    <w:rsid w:val="00E949AC"/>
    <w:rsid w:val="00E94AD1"/>
    <w:rsid w:val="00E9568F"/>
    <w:rsid w:val="00E9584E"/>
    <w:rsid w:val="00E958FD"/>
    <w:rsid w:val="00E95CD7"/>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CB7"/>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98A"/>
    <w:rsid w:val="00EA7B34"/>
    <w:rsid w:val="00EA7D53"/>
    <w:rsid w:val="00EB0AF2"/>
    <w:rsid w:val="00EB1229"/>
    <w:rsid w:val="00EB14A9"/>
    <w:rsid w:val="00EB160D"/>
    <w:rsid w:val="00EB2091"/>
    <w:rsid w:val="00EB2371"/>
    <w:rsid w:val="00EB2A44"/>
    <w:rsid w:val="00EB2CFB"/>
    <w:rsid w:val="00EB3D75"/>
    <w:rsid w:val="00EB4269"/>
    <w:rsid w:val="00EB4599"/>
    <w:rsid w:val="00EB45C7"/>
    <w:rsid w:val="00EB48C7"/>
    <w:rsid w:val="00EB4D0E"/>
    <w:rsid w:val="00EB5527"/>
    <w:rsid w:val="00EB6A9E"/>
    <w:rsid w:val="00EB6D2C"/>
    <w:rsid w:val="00EB71FF"/>
    <w:rsid w:val="00EB74B2"/>
    <w:rsid w:val="00EC080B"/>
    <w:rsid w:val="00EC1402"/>
    <w:rsid w:val="00EC144F"/>
    <w:rsid w:val="00EC2090"/>
    <w:rsid w:val="00EC2E21"/>
    <w:rsid w:val="00EC31CE"/>
    <w:rsid w:val="00EC3F20"/>
    <w:rsid w:val="00EC4690"/>
    <w:rsid w:val="00EC501A"/>
    <w:rsid w:val="00EC55D8"/>
    <w:rsid w:val="00EC5F88"/>
    <w:rsid w:val="00EC60A0"/>
    <w:rsid w:val="00EC61DA"/>
    <w:rsid w:val="00EC64CA"/>
    <w:rsid w:val="00EC658F"/>
    <w:rsid w:val="00EC6BF3"/>
    <w:rsid w:val="00EC6C88"/>
    <w:rsid w:val="00EC7789"/>
    <w:rsid w:val="00EC7A6D"/>
    <w:rsid w:val="00EC7CD1"/>
    <w:rsid w:val="00EC7EC5"/>
    <w:rsid w:val="00ED0142"/>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43"/>
    <w:rsid w:val="00EE7BC9"/>
    <w:rsid w:val="00EF0921"/>
    <w:rsid w:val="00EF0B8C"/>
    <w:rsid w:val="00EF0C3F"/>
    <w:rsid w:val="00EF0D13"/>
    <w:rsid w:val="00EF0DB1"/>
    <w:rsid w:val="00EF0FA7"/>
    <w:rsid w:val="00EF11F0"/>
    <w:rsid w:val="00EF1A28"/>
    <w:rsid w:val="00EF1D1C"/>
    <w:rsid w:val="00EF2295"/>
    <w:rsid w:val="00EF262A"/>
    <w:rsid w:val="00EF2B37"/>
    <w:rsid w:val="00EF2F87"/>
    <w:rsid w:val="00EF322D"/>
    <w:rsid w:val="00EF3A74"/>
    <w:rsid w:val="00EF492D"/>
    <w:rsid w:val="00EF52D1"/>
    <w:rsid w:val="00EF5384"/>
    <w:rsid w:val="00EF58FB"/>
    <w:rsid w:val="00EF5C65"/>
    <w:rsid w:val="00EF5E41"/>
    <w:rsid w:val="00EF61D7"/>
    <w:rsid w:val="00F000FC"/>
    <w:rsid w:val="00F00750"/>
    <w:rsid w:val="00F011A2"/>
    <w:rsid w:val="00F02968"/>
    <w:rsid w:val="00F035AD"/>
    <w:rsid w:val="00F03F63"/>
    <w:rsid w:val="00F044C6"/>
    <w:rsid w:val="00F045A4"/>
    <w:rsid w:val="00F04D85"/>
    <w:rsid w:val="00F05025"/>
    <w:rsid w:val="00F05124"/>
    <w:rsid w:val="00F05181"/>
    <w:rsid w:val="00F055C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7EE"/>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5E80"/>
    <w:rsid w:val="00F360CE"/>
    <w:rsid w:val="00F36205"/>
    <w:rsid w:val="00F36AF7"/>
    <w:rsid w:val="00F3757B"/>
    <w:rsid w:val="00F37ACD"/>
    <w:rsid w:val="00F37C2D"/>
    <w:rsid w:val="00F37DEF"/>
    <w:rsid w:val="00F37E0D"/>
    <w:rsid w:val="00F37F11"/>
    <w:rsid w:val="00F40890"/>
    <w:rsid w:val="00F40AEC"/>
    <w:rsid w:val="00F4118A"/>
    <w:rsid w:val="00F42CA7"/>
    <w:rsid w:val="00F43344"/>
    <w:rsid w:val="00F43A97"/>
    <w:rsid w:val="00F43B7B"/>
    <w:rsid w:val="00F44261"/>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3CD4"/>
    <w:rsid w:val="00F54C26"/>
    <w:rsid w:val="00F54E9E"/>
    <w:rsid w:val="00F557B0"/>
    <w:rsid w:val="00F55BA2"/>
    <w:rsid w:val="00F5673C"/>
    <w:rsid w:val="00F56923"/>
    <w:rsid w:val="00F56F95"/>
    <w:rsid w:val="00F57335"/>
    <w:rsid w:val="00F578EF"/>
    <w:rsid w:val="00F6028D"/>
    <w:rsid w:val="00F60E39"/>
    <w:rsid w:val="00F614DC"/>
    <w:rsid w:val="00F61775"/>
    <w:rsid w:val="00F61C96"/>
    <w:rsid w:val="00F61D88"/>
    <w:rsid w:val="00F61E33"/>
    <w:rsid w:val="00F622F6"/>
    <w:rsid w:val="00F6266A"/>
    <w:rsid w:val="00F63091"/>
    <w:rsid w:val="00F636AA"/>
    <w:rsid w:val="00F63B32"/>
    <w:rsid w:val="00F64471"/>
    <w:rsid w:val="00F6456F"/>
    <w:rsid w:val="00F649B0"/>
    <w:rsid w:val="00F64CCF"/>
    <w:rsid w:val="00F64DA2"/>
    <w:rsid w:val="00F64E34"/>
    <w:rsid w:val="00F65279"/>
    <w:rsid w:val="00F66020"/>
    <w:rsid w:val="00F66762"/>
    <w:rsid w:val="00F668AE"/>
    <w:rsid w:val="00F66AF3"/>
    <w:rsid w:val="00F67763"/>
    <w:rsid w:val="00F67EE6"/>
    <w:rsid w:val="00F70034"/>
    <w:rsid w:val="00F703EE"/>
    <w:rsid w:val="00F7080D"/>
    <w:rsid w:val="00F708EC"/>
    <w:rsid w:val="00F71132"/>
    <w:rsid w:val="00F7129E"/>
    <w:rsid w:val="00F7159A"/>
    <w:rsid w:val="00F720EB"/>
    <w:rsid w:val="00F72EC5"/>
    <w:rsid w:val="00F72F12"/>
    <w:rsid w:val="00F734CA"/>
    <w:rsid w:val="00F73CFE"/>
    <w:rsid w:val="00F74831"/>
    <w:rsid w:val="00F7576D"/>
    <w:rsid w:val="00F76807"/>
    <w:rsid w:val="00F77A98"/>
    <w:rsid w:val="00F802B4"/>
    <w:rsid w:val="00F805C5"/>
    <w:rsid w:val="00F808FC"/>
    <w:rsid w:val="00F80C8B"/>
    <w:rsid w:val="00F81EB5"/>
    <w:rsid w:val="00F82179"/>
    <w:rsid w:val="00F82694"/>
    <w:rsid w:val="00F82D30"/>
    <w:rsid w:val="00F8344E"/>
    <w:rsid w:val="00F8418C"/>
    <w:rsid w:val="00F85216"/>
    <w:rsid w:val="00F8545A"/>
    <w:rsid w:val="00F85A27"/>
    <w:rsid w:val="00F85E87"/>
    <w:rsid w:val="00F85EC6"/>
    <w:rsid w:val="00F86605"/>
    <w:rsid w:val="00F8694C"/>
    <w:rsid w:val="00F86DF1"/>
    <w:rsid w:val="00F877BB"/>
    <w:rsid w:val="00F90F90"/>
    <w:rsid w:val="00F91039"/>
    <w:rsid w:val="00F915B9"/>
    <w:rsid w:val="00F915F5"/>
    <w:rsid w:val="00F91610"/>
    <w:rsid w:val="00F92284"/>
    <w:rsid w:val="00F92B14"/>
    <w:rsid w:val="00F92C90"/>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0F5F"/>
    <w:rsid w:val="00FA1AB2"/>
    <w:rsid w:val="00FA2061"/>
    <w:rsid w:val="00FA20FA"/>
    <w:rsid w:val="00FA26E1"/>
    <w:rsid w:val="00FA2AA3"/>
    <w:rsid w:val="00FA3406"/>
    <w:rsid w:val="00FA38BF"/>
    <w:rsid w:val="00FA3A76"/>
    <w:rsid w:val="00FA3CF8"/>
    <w:rsid w:val="00FA44C5"/>
    <w:rsid w:val="00FA44E7"/>
    <w:rsid w:val="00FA4E30"/>
    <w:rsid w:val="00FA4F4D"/>
    <w:rsid w:val="00FA5201"/>
    <w:rsid w:val="00FA52AA"/>
    <w:rsid w:val="00FA5302"/>
    <w:rsid w:val="00FA5FF9"/>
    <w:rsid w:val="00FA601E"/>
    <w:rsid w:val="00FA6A63"/>
    <w:rsid w:val="00FA6E47"/>
    <w:rsid w:val="00FA70BD"/>
    <w:rsid w:val="00FA7515"/>
    <w:rsid w:val="00FA777D"/>
    <w:rsid w:val="00FB1642"/>
    <w:rsid w:val="00FB2B66"/>
    <w:rsid w:val="00FB2CA5"/>
    <w:rsid w:val="00FB2FFF"/>
    <w:rsid w:val="00FB3459"/>
    <w:rsid w:val="00FB35A9"/>
    <w:rsid w:val="00FB37B5"/>
    <w:rsid w:val="00FB3921"/>
    <w:rsid w:val="00FB3B36"/>
    <w:rsid w:val="00FB40ED"/>
    <w:rsid w:val="00FB48D0"/>
    <w:rsid w:val="00FB4951"/>
    <w:rsid w:val="00FB637A"/>
    <w:rsid w:val="00FB650F"/>
    <w:rsid w:val="00FB67AC"/>
    <w:rsid w:val="00FB787C"/>
    <w:rsid w:val="00FB794E"/>
    <w:rsid w:val="00FB7978"/>
    <w:rsid w:val="00FB7EE2"/>
    <w:rsid w:val="00FB7FF3"/>
    <w:rsid w:val="00FC0536"/>
    <w:rsid w:val="00FC066D"/>
    <w:rsid w:val="00FC0966"/>
    <w:rsid w:val="00FC1389"/>
    <w:rsid w:val="00FC1640"/>
    <w:rsid w:val="00FC1B1C"/>
    <w:rsid w:val="00FC1BB5"/>
    <w:rsid w:val="00FC1C39"/>
    <w:rsid w:val="00FC2461"/>
    <w:rsid w:val="00FC26B3"/>
    <w:rsid w:val="00FC2974"/>
    <w:rsid w:val="00FC2DCE"/>
    <w:rsid w:val="00FC329C"/>
    <w:rsid w:val="00FC33B6"/>
    <w:rsid w:val="00FC390A"/>
    <w:rsid w:val="00FC4011"/>
    <w:rsid w:val="00FC4718"/>
    <w:rsid w:val="00FC4A21"/>
    <w:rsid w:val="00FC5A63"/>
    <w:rsid w:val="00FC68F6"/>
    <w:rsid w:val="00FC705C"/>
    <w:rsid w:val="00FC7357"/>
    <w:rsid w:val="00FD01C0"/>
    <w:rsid w:val="00FD0789"/>
    <w:rsid w:val="00FD0AD1"/>
    <w:rsid w:val="00FD0FE0"/>
    <w:rsid w:val="00FD114D"/>
    <w:rsid w:val="00FD1BEC"/>
    <w:rsid w:val="00FD1D01"/>
    <w:rsid w:val="00FD1E0E"/>
    <w:rsid w:val="00FD1EDC"/>
    <w:rsid w:val="00FD23AF"/>
    <w:rsid w:val="00FD23D5"/>
    <w:rsid w:val="00FD26A2"/>
    <w:rsid w:val="00FD2C6E"/>
    <w:rsid w:val="00FD3CDB"/>
    <w:rsid w:val="00FD42B0"/>
    <w:rsid w:val="00FD4511"/>
    <w:rsid w:val="00FD4539"/>
    <w:rsid w:val="00FD4569"/>
    <w:rsid w:val="00FD4D08"/>
    <w:rsid w:val="00FD508B"/>
    <w:rsid w:val="00FD5F0E"/>
    <w:rsid w:val="00FD5F83"/>
    <w:rsid w:val="00FD630F"/>
    <w:rsid w:val="00FD662B"/>
    <w:rsid w:val="00FD6C77"/>
    <w:rsid w:val="00FD7557"/>
    <w:rsid w:val="00FE0693"/>
    <w:rsid w:val="00FE06C8"/>
    <w:rsid w:val="00FE12AB"/>
    <w:rsid w:val="00FE12D5"/>
    <w:rsid w:val="00FE1B26"/>
    <w:rsid w:val="00FE215D"/>
    <w:rsid w:val="00FE28CD"/>
    <w:rsid w:val="00FE2BD7"/>
    <w:rsid w:val="00FE31AA"/>
    <w:rsid w:val="00FE31FD"/>
    <w:rsid w:val="00FE326E"/>
    <w:rsid w:val="00FE3E46"/>
    <w:rsid w:val="00FE4C6F"/>
    <w:rsid w:val="00FE5825"/>
    <w:rsid w:val="00FE5964"/>
    <w:rsid w:val="00FE5C15"/>
    <w:rsid w:val="00FE5E58"/>
    <w:rsid w:val="00FE5FAA"/>
    <w:rsid w:val="00FE63D8"/>
    <w:rsid w:val="00FE64FA"/>
    <w:rsid w:val="00FE6A77"/>
    <w:rsid w:val="00FE75FC"/>
    <w:rsid w:val="00FE76CD"/>
    <w:rsid w:val="00FF007C"/>
    <w:rsid w:val="00FF03A7"/>
    <w:rsid w:val="00FF073D"/>
    <w:rsid w:val="00FF0768"/>
    <w:rsid w:val="00FF11A4"/>
    <w:rsid w:val="00FF1476"/>
    <w:rsid w:val="00FF152A"/>
    <w:rsid w:val="00FF1FBC"/>
    <w:rsid w:val="00FF25C9"/>
    <w:rsid w:val="00FF28E0"/>
    <w:rsid w:val="00FF2C73"/>
    <w:rsid w:val="00FF2DE7"/>
    <w:rsid w:val="00FF3A24"/>
    <w:rsid w:val="00FF3CED"/>
    <w:rsid w:val="00FF4A25"/>
    <w:rsid w:val="00FF56FE"/>
    <w:rsid w:val="00FF607B"/>
    <w:rsid w:val="00FF6970"/>
    <w:rsid w:val="00FF7712"/>
    <w:rsid w:val="00FF786C"/>
    <w:rsid w:val="00FF7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85F7D"/>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35" w:qFormat="1"/>
    <w:lsdException w:name="annotation reference" w:uiPriority="99"/>
    <w:lsdException w:name="Title" w:uiPriority="1" w:qFormat="1"/>
    <w:lsdException w:name="Body Text" w:uiPriority="1" w:qFormat="1"/>
    <w:lsdException w:name="Subtitle" w:qFormat="1"/>
    <w:lsdException w:name="Hyperlink" w:uiPriority="99"/>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557"/>
    <w:rPr>
      <w:rFonts w:eastAsia="Times New Roman"/>
      <w:sz w:val="24"/>
      <w:szCs w:val="24"/>
      <w:lang w:eastAsia="zh-CN"/>
    </w:rPr>
  </w:style>
  <w:style w:type="paragraph" w:styleId="Heading1">
    <w:name w:val="heading 1"/>
    <w:basedOn w:val="Normal"/>
    <w:next w:val="Normal"/>
    <w:link w:val="Heading1Char"/>
    <w:uiPriority w:val="1"/>
    <w:qFormat/>
    <w:rsid w:val="005F5100"/>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5F5100"/>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5F5100"/>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780F63"/>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5100"/>
    <w:pPr>
      <w:pBdr>
        <w:top w:val="single" w:sz="6" w:space="1" w:color="auto"/>
      </w:pBdr>
      <w:tabs>
        <w:tab w:val="center" w:pos="6480"/>
        <w:tab w:val="right" w:pos="12960"/>
      </w:tabs>
    </w:pPr>
  </w:style>
  <w:style w:type="paragraph" w:styleId="Header">
    <w:name w:val="header"/>
    <w:basedOn w:val="Normal"/>
    <w:link w:val="HeaderChar"/>
    <w:uiPriority w:val="99"/>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style>
  <w:style w:type="paragraph" w:styleId="ListParagraph">
    <w:name w:val="List Paragraph"/>
    <w:basedOn w:val="Normal"/>
    <w:uiPriority w:val="1"/>
    <w:qFormat/>
    <w:rsid w:val="009635A1"/>
    <w:pPr>
      <w:ind w:left="720"/>
      <w:contextualSpacing/>
    </w:pPr>
  </w:style>
  <w:style w:type="paragraph" w:styleId="BalloonText">
    <w:name w:val="Balloon Text"/>
    <w:basedOn w:val="Normal"/>
    <w:link w:val="BalloonTextChar"/>
    <w:uiPriority w:val="99"/>
    <w:semiHidden/>
    <w:rsid w:val="009635A1"/>
    <w:rPr>
      <w:rFonts w:ascii="Tahoma" w:hAnsi="Tahoma" w:cs="Tahoma"/>
      <w:sz w:val="16"/>
      <w:szCs w:val="16"/>
    </w:rPr>
  </w:style>
  <w:style w:type="table" w:styleId="TableGrid">
    <w:name w:val="Table Grid"/>
    <w:basedOn w:val="TableNormal"/>
    <w:uiPriority w:val="59"/>
    <w:qFormat/>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style>
  <w:style w:type="paragraph" w:customStyle="1" w:styleId="SP12229401">
    <w:name w:val="SP.12.229401"/>
    <w:basedOn w:val="Normal"/>
    <w:next w:val="Normal"/>
    <w:uiPriority w:val="99"/>
    <w:rsid w:val="004C5580"/>
    <w:pPr>
      <w:autoSpaceDE w:val="0"/>
      <w:autoSpaceDN w:val="0"/>
      <w:adjustRightInd w:val="0"/>
    </w:p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style>
  <w:style w:type="paragraph" w:customStyle="1" w:styleId="SP12229460">
    <w:name w:val="SP.12.229460"/>
    <w:basedOn w:val="Normal"/>
    <w:next w:val="Normal"/>
    <w:uiPriority w:val="99"/>
    <w:rsid w:val="004C5580"/>
    <w:pPr>
      <w:autoSpaceDE w:val="0"/>
      <w:autoSpaceDN w:val="0"/>
      <w:adjustRightInd w:val="0"/>
    </w:pPr>
  </w:style>
  <w:style w:type="paragraph" w:customStyle="1" w:styleId="SP12229413">
    <w:name w:val="SP.12.229413"/>
    <w:basedOn w:val="Normal"/>
    <w:next w:val="Normal"/>
    <w:uiPriority w:val="99"/>
    <w:rsid w:val="006D0147"/>
    <w:pPr>
      <w:autoSpaceDE w:val="0"/>
      <w:autoSpaceDN w:val="0"/>
      <w:adjustRightInd w:val="0"/>
    </w:pPr>
  </w:style>
  <w:style w:type="paragraph" w:customStyle="1" w:styleId="SP1386063">
    <w:name w:val="SP.13.86063"/>
    <w:basedOn w:val="Normal"/>
    <w:next w:val="Normal"/>
    <w:uiPriority w:val="99"/>
    <w:rsid w:val="005845FF"/>
    <w:pPr>
      <w:autoSpaceDE w:val="0"/>
      <w:autoSpaceDN w:val="0"/>
      <w:adjustRightInd w:val="0"/>
    </w:pPr>
  </w:style>
  <w:style w:type="paragraph" w:customStyle="1" w:styleId="SP1386064">
    <w:name w:val="SP.13.86064"/>
    <w:basedOn w:val="Normal"/>
    <w:next w:val="Normal"/>
    <w:uiPriority w:val="99"/>
    <w:rsid w:val="005845FF"/>
    <w:pPr>
      <w:autoSpaceDE w:val="0"/>
      <w:autoSpaceDN w:val="0"/>
      <w:adjustRightInd w:val="0"/>
    </w:pPr>
  </w:style>
  <w:style w:type="paragraph" w:customStyle="1" w:styleId="SP1386038">
    <w:name w:val="SP.13.86038"/>
    <w:basedOn w:val="Normal"/>
    <w:next w:val="Normal"/>
    <w:uiPriority w:val="99"/>
    <w:rsid w:val="005845FF"/>
    <w:pPr>
      <w:autoSpaceDE w:val="0"/>
      <w:autoSpaceDN w:val="0"/>
      <w:adjustRightInd w:val="0"/>
    </w:pPr>
  </w:style>
  <w:style w:type="paragraph" w:customStyle="1" w:styleId="SP1386025">
    <w:name w:val="SP.13.86025"/>
    <w:basedOn w:val="Normal"/>
    <w:next w:val="Normal"/>
    <w:uiPriority w:val="99"/>
    <w:rsid w:val="005845FF"/>
    <w:pPr>
      <w:autoSpaceDE w:val="0"/>
      <w:autoSpaceDN w:val="0"/>
      <w:adjustRightInd w:val="0"/>
    </w:p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style>
  <w:style w:type="paragraph" w:customStyle="1" w:styleId="SP1386098">
    <w:name w:val="SP.13.86098"/>
    <w:basedOn w:val="Normal"/>
    <w:next w:val="Normal"/>
    <w:uiPriority w:val="99"/>
    <w:rsid w:val="004F281E"/>
    <w:pPr>
      <w:autoSpaceDE w:val="0"/>
      <w:autoSpaceDN w:val="0"/>
      <w:adjustRightInd w:val="0"/>
    </w:p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uiPriority w:val="99"/>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uiPriority w:val="99"/>
    <w:rsid w:val="0055255F"/>
    <w:rPr>
      <w:b/>
      <w:bCs/>
    </w:rPr>
  </w:style>
  <w:style w:type="character" w:customStyle="1" w:styleId="CommentSubjectChar">
    <w:name w:val="Comment Subject Char"/>
    <w:link w:val="CommentSubject"/>
    <w:uiPriority w:val="99"/>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style>
  <w:style w:type="paragraph" w:customStyle="1" w:styleId="SP1386442">
    <w:name w:val="SP.13.86442"/>
    <w:basedOn w:val="Normal"/>
    <w:next w:val="Normal"/>
    <w:uiPriority w:val="99"/>
    <w:rsid w:val="001A32CC"/>
    <w:pPr>
      <w:autoSpaceDE w:val="0"/>
      <w:autoSpaceDN w:val="0"/>
      <w:adjustRightInd w:val="0"/>
    </w:p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style>
  <w:style w:type="paragraph" w:customStyle="1" w:styleId="SP13118791">
    <w:name w:val="SP.13.118791"/>
    <w:basedOn w:val="Normal"/>
    <w:next w:val="Normal"/>
    <w:uiPriority w:val="99"/>
    <w:rsid w:val="00AC77CA"/>
    <w:pPr>
      <w:autoSpaceDE w:val="0"/>
      <w:autoSpaceDN w:val="0"/>
      <w:adjustRightInd w:val="0"/>
    </w:pPr>
  </w:style>
  <w:style w:type="paragraph" w:customStyle="1" w:styleId="SP13118832">
    <w:name w:val="SP.13.118832"/>
    <w:basedOn w:val="Normal"/>
    <w:next w:val="Normal"/>
    <w:uiPriority w:val="99"/>
    <w:rsid w:val="001429DA"/>
    <w:pPr>
      <w:autoSpaceDE w:val="0"/>
      <w:autoSpaceDN w:val="0"/>
      <w:adjustRightInd w:val="0"/>
    </w:pPr>
  </w:style>
  <w:style w:type="paragraph" w:customStyle="1" w:styleId="SP13118806">
    <w:name w:val="SP.13.118806"/>
    <w:basedOn w:val="Normal"/>
    <w:next w:val="Normal"/>
    <w:uiPriority w:val="99"/>
    <w:rsid w:val="001429DA"/>
    <w:pPr>
      <w:autoSpaceDE w:val="0"/>
      <w:autoSpaceDN w:val="0"/>
      <w:adjustRightInd w:val="0"/>
    </w:pPr>
  </w:style>
  <w:style w:type="paragraph" w:customStyle="1" w:styleId="SP13118796">
    <w:name w:val="SP.13.118796"/>
    <w:basedOn w:val="Normal"/>
    <w:next w:val="Normal"/>
    <w:uiPriority w:val="99"/>
    <w:rsid w:val="001429DA"/>
    <w:pPr>
      <w:autoSpaceDE w:val="0"/>
      <w:autoSpaceDN w:val="0"/>
      <w:adjustRightInd w:val="0"/>
    </w:p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CellHeading">
    <w:name w:val="CellHeading"/>
    <w:basedOn w:val="Normal"/>
    <w:uiPriority w:val="99"/>
    <w:rsid w:val="00D61EDD"/>
    <w:pPr>
      <w:autoSpaceDE w:val="0"/>
      <w:autoSpaceDN w:val="0"/>
      <w:spacing w:line="200" w:lineRule="atLeast"/>
      <w:jc w:val="center"/>
    </w:pPr>
    <w:rPr>
      <w:rFonts w:eastAsiaTheme="minorEastAsia"/>
      <w:b/>
      <w:bCs/>
      <w:color w:val="000000"/>
      <w:sz w:val="18"/>
      <w:szCs w:val="18"/>
    </w:rPr>
  </w:style>
  <w:style w:type="paragraph" w:customStyle="1" w:styleId="TableText">
    <w:name w:val="TableText"/>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TableTitle">
    <w:name w:val="TableTitle"/>
    <w:basedOn w:val="Normal"/>
    <w:uiPriority w:val="99"/>
    <w:rsid w:val="00D61EDD"/>
    <w:pPr>
      <w:autoSpaceDE w:val="0"/>
      <w:autoSpaceDN w:val="0"/>
      <w:spacing w:line="240" w:lineRule="atLeast"/>
      <w:jc w:val="center"/>
    </w:pPr>
    <w:rPr>
      <w:rFonts w:ascii="Arial" w:eastAsiaTheme="minorEastAsia" w:hAnsi="Arial" w:cs="Arial"/>
      <w:b/>
      <w:bCs/>
      <w:color w:val="000000"/>
      <w:sz w:val="20"/>
    </w:rPr>
  </w:style>
  <w:style w:type="character" w:customStyle="1" w:styleId="gmaildefault">
    <w:name w:val="gmail_default"/>
    <w:basedOn w:val="DefaultParagraphFont"/>
    <w:rsid w:val="00C76B29"/>
  </w:style>
  <w:style w:type="paragraph" w:customStyle="1" w:styleId="FigTitle">
    <w:name w:val="FigTitle"/>
    <w:uiPriority w:val="99"/>
    <w:rsid w:val="00010B1F"/>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T">
    <w:name w:val="T"/>
    <w:aliases w:val="Text"/>
    <w:link w:val="TChar"/>
    <w:uiPriority w:val="99"/>
    <w:rsid w:val="00010B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styleId="BodyText0">
    <w:name w:val="Body Text"/>
    <w:basedOn w:val="Normal"/>
    <w:link w:val="BodyTextChar"/>
    <w:uiPriority w:val="1"/>
    <w:qFormat/>
    <w:rsid w:val="00780F63"/>
    <w:pPr>
      <w:spacing w:after="120"/>
    </w:pPr>
  </w:style>
  <w:style w:type="character" w:customStyle="1" w:styleId="BodyTextChar">
    <w:name w:val="Body Text Char"/>
    <w:basedOn w:val="DefaultParagraphFont"/>
    <w:link w:val="BodyText0"/>
    <w:uiPriority w:val="1"/>
    <w:rsid w:val="00780F63"/>
    <w:rPr>
      <w:rFonts w:eastAsia="Times New Roman"/>
      <w:sz w:val="24"/>
      <w:szCs w:val="24"/>
      <w:lang w:eastAsia="zh-CN"/>
    </w:rPr>
  </w:style>
  <w:style w:type="character" w:customStyle="1" w:styleId="Heading4Char">
    <w:name w:val="Heading 4 Char"/>
    <w:basedOn w:val="DefaultParagraphFont"/>
    <w:link w:val="Heading4"/>
    <w:uiPriority w:val="1"/>
    <w:rsid w:val="00780F63"/>
    <w:rPr>
      <w:rFonts w:asciiTheme="majorHAnsi" w:eastAsiaTheme="majorEastAsia" w:hAnsiTheme="majorHAnsi" w:cstheme="majorBidi"/>
      <w:i/>
      <w:iCs/>
      <w:color w:val="2E74B5" w:themeColor="accent1" w:themeShade="BF"/>
      <w:sz w:val="22"/>
      <w:szCs w:val="22"/>
      <w:lang w:eastAsia="zh-CN"/>
    </w:rPr>
  </w:style>
  <w:style w:type="paragraph" w:customStyle="1" w:styleId="A1FigTitle">
    <w:name w:val="A1FigTitle"/>
    <w:next w:val="T"/>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H3">
    <w:name w:val="H3"/>
    <w:aliases w:val="1.1.1"/>
    <w:next w:val="T"/>
    <w:link w:val="H3Char"/>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780F6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character" w:customStyle="1" w:styleId="EquationVariables">
    <w:name w:val="EquationVariables"/>
    <w:uiPriority w:val="99"/>
    <w:rsid w:val="00780F63"/>
    <w:rPr>
      <w:i/>
      <w:iCs/>
    </w:rPr>
  </w:style>
  <w:style w:type="character" w:customStyle="1" w:styleId="UnresolvedMention1">
    <w:name w:val="Unresolved Mention1"/>
    <w:basedOn w:val="DefaultParagraphFont"/>
    <w:uiPriority w:val="99"/>
    <w:semiHidden/>
    <w:unhideWhenUsed/>
    <w:rsid w:val="00780F63"/>
    <w:rPr>
      <w:color w:val="605E5C"/>
      <w:shd w:val="clear" w:color="auto" w:fill="E1DFDD"/>
    </w:rPr>
  </w:style>
  <w:style w:type="paragraph" w:customStyle="1" w:styleId="heading30">
    <w:name w:val="heading3"/>
    <w:basedOn w:val="H3"/>
    <w:link w:val="heading3Char0"/>
    <w:qFormat/>
    <w:rsid w:val="00780F63"/>
    <w:pPr>
      <w:ind w:left="450" w:hanging="360"/>
    </w:pPr>
  </w:style>
  <w:style w:type="paragraph" w:customStyle="1" w:styleId="Style1">
    <w:name w:val="Style1"/>
    <w:basedOn w:val="heading30"/>
    <w:next w:val="Heading3"/>
    <w:autoRedefine/>
    <w:qFormat/>
    <w:rsid w:val="00780F63"/>
    <w:pPr>
      <w:numPr>
        <w:numId w:val="2"/>
      </w:numPr>
      <w:ind w:left="360"/>
    </w:pPr>
    <w:rPr>
      <w:rFonts w:ascii="Times New Roman" w:hAnsi="Times New Roman" w:cs="Times New Roman"/>
    </w:rPr>
  </w:style>
  <w:style w:type="character" w:customStyle="1" w:styleId="H3Char">
    <w:name w:val="H3 Char"/>
    <w:aliases w:val="1.1.1 Char"/>
    <w:basedOn w:val="DefaultParagraphFont"/>
    <w:link w:val="H3"/>
    <w:uiPriority w:val="99"/>
    <w:rsid w:val="00780F63"/>
    <w:rPr>
      <w:rFonts w:ascii="Arial" w:eastAsiaTheme="minorEastAsia" w:hAnsi="Arial" w:cs="Arial"/>
      <w:b/>
      <w:bCs/>
      <w:color w:val="000000"/>
      <w:w w:val="0"/>
      <w:lang w:eastAsia="zh-CN"/>
    </w:rPr>
  </w:style>
  <w:style w:type="character" w:customStyle="1" w:styleId="heading3Char0">
    <w:name w:val="heading3 Char"/>
    <w:basedOn w:val="H3Char"/>
    <w:link w:val="heading30"/>
    <w:rsid w:val="00780F63"/>
    <w:rPr>
      <w:rFonts w:ascii="Arial" w:eastAsiaTheme="minorEastAsia" w:hAnsi="Arial" w:cs="Arial"/>
      <w:b/>
      <w:bCs/>
      <w:color w:val="000000"/>
      <w:w w:val="0"/>
      <w:lang w:eastAsia="zh-CN"/>
    </w:rPr>
  </w:style>
  <w:style w:type="character" w:customStyle="1" w:styleId="Heading3Char">
    <w:name w:val="Heading 3 Char"/>
    <w:basedOn w:val="DefaultParagraphFont"/>
    <w:link w:val="Heading3"/>
    <w:uiPriority w:val="1"/>
    <w:rsid w:val="00780F63"/>
    <w:rPr>
      <w:rFonts w:ascii="Arial" w:eastAsia="Times New Roman" w:hAnsi="Arial"/>
      <w:b/>
      <w:sz w:val="24"/>
      <w:szCs w:val="24"/>
      <w:lang w:eastAsia="zh-CN"/>
    </w:rPr>
  </w:style>
  <w:style w:type="paragraph" w:styleId="NoSpacing">
    <w:name w:val="No Spacing"/>
    <w:uiPriority w:val="1"/>
    <w:qFormat/>
    <w:rsid w:val="00780F63"/>
    <w:rPr>
      <w:rFonts w:asciiTheme="minorHAnsi" w:eastAsiaTheme="minorEastAsia" w:hAnsiTheme="minorHAnsi" w:cstheme="minorBidi"/>
      <w:sz w:val="22"/>
      <w:szCs w:val="22"/>
      <w:lang w:eastAsia="zh-CN"/>
    </w:rPr>
  </w:style>
  <w:style w:type="character" w:customStyle="1" w:styleId="BalloonTextChar">
    <w:name w:val="Balloon Text Char"/>
    <w:basedOn w:val="DefaultParagraphFont"/>
    <w:link w:val="BalloonText"/>
    <w:uiPriority w:val="99"/>
    <w:semiHidden/>
    <w:rsid w:val="00780F63"/>
    <w:rPr>
      <w:rFonts w:ascii="Tahoma" w:eastAsia="Times New Roman" w:hAnsi="Tahoma" w:cs="Tahoma"/>
      <w:sz w:val="16"/>
      <w:szCs w:val="16"/>
      <w:lang w:eastAsia="zh-CN"/>
    </w:rPr>
  </w:style>
  <w:style w:type="character" w:customStyle="1" w:styleId="HeaderChar">
    <w:name w:val="Header Char"/>
    <w:basedOn w:val="DefaultParagraphFont"/>
    <w:link w:val="Header"/>
    <w:uiPriority w:val="99"/>
    <w:rsid w:val="00780F63"/>
    <w:rPr>
      <w:rFonts w:eastAsia="Times New Roman"/>
      <w:b/>
      <w:sz w:val="28"/>
      <w:szCs w:val="24"/>
      <w:lang w:eastAsia="zh-CN"/>
    </w:rPr>
  </w:style>
  <w:style w:type="character" w:customStyle="1" w:styleId="FooterChar">
    <w:name w:val="Footer Char"/>
    <w:basedOn w:val="DefaultParagraphFont"/>
    <w:link w:val="Footer"/>
    <w:uiPriority w:val="99"/>
    <w:rsid w:val="00780F63"/>
    <w:rPr>
      <w:rFonts w:eastAsia="Times New Roman"/>
      <w:sz w:val="24"/>
      <w:szCs w:val="24"/>
      <w:lang w:eastAsia="zh-CN"/>
    </w:rPr>
  </w:style>
  <w:style w:type="character" w:customStyle="1" w:styleId="TChar">
    <w:name w:val="T Char"/>
    <w:aliases w:val="Text Char"/>
    <w:basedOn w:val="DefaultParagraphFont"/>
    <w:link w:val="T"/>
    <w:uiPriority w:val="99"/>
    <w:rsid w:val="00780F63"/>
    <w:rPr>
      <w:rFonts w:eastAsiaTheme="minorEastAsia"/>
      <w:color w:val="000000"/>
      <w:w w:val="0"/>
      <w:lang w:eastAsia="ko-KR"/>
    </w:rPr>
  </w:style>
  <w:style w:type="paragraph" w:customStyle="1" w:styleId="H4">
    <w:name w:val="H4"/>
    <w:aliases w:val="1.1.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rPr>
  </w:style>
  <w:style w:type="paragraph" w:customStyle="1" w:styleId="H5">
    <w:name w:val="H5"/>
    <w:aliases w:val="1.1.1.1.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rPr>
  </w:style>
  <w:style w:type="paragraph" w:customStyle="1" w:styleId="A1TableTitle">
    <w:name w:val="A1TableTitle"/>
    <w:next w:val="T"/>
    <w:uiPriority w:val="99"/>
    <w:rsid w:val="00780F63"/>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paragraph" w:customStyle="1" w:styleId="Ab">
    <w:name w:val="Ab"/>
    <w:aliases w:val="Abstract"/>
    <w:uiPriority w:val="99"/>
    <w:rsid w:val="00780F63"/>
    <w:pPr>
      <w:widowControl w:val="0"/>
      <w:autoSpaceDE w:val="0"/>
      <w:autoSpaceDN w:val="0"/>
      <w:adjustRightInd w:val="0"/>
      <w:spacing w:before="720" w:line="240" w:lineRule="atLeast"/>
      <w:jc w:val="both"/>
    </w:pPr>
    <w:rPr>
      <w:rFonts w:ascii="Arial" w:eastAsiaTheme="minorEastAsia" w:hAnsi="Arial" w:cs="Arial"/>
      <w:color w:val="000000"/>
      <w:w w:val="0"/>
      <w:lang w:eastAsia="ko-KR"/>
    </w:rPr>
  </w:style>
  <w:style w:type="paragraph" w:customStyle="1" w:styleId="AFigTitle">
    <w:name w:val="AFigTitle"/>
    <w:uiPriority w:val="99"/>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AH1">
    <w:name w:val="AH1"/>
    <w:aliases w:val="A.1"/>
    <w:next w:val="T"/>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AH2">
    <w:name w:val="AH2"/>
    <w:aliases w:val="A.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ko-KR"/>
    </w:rPr>
  </w:style>
  <w:style w:type="paragraph" w:customStyle="1" w:styleId="AH3">
    <w:name w:val="AH3"/>
    <w:aliases w:val="A.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H4">
    <w:name w:val="AH4"/>
    <w:aliases w:val="A.1.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H5">
    <w:name w:val="AH5"/>
    <w:aliases w:val="A.1.1.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I">
    <w:name w:val="AI"/>
    <w:aliases w:val="Annex"/>
    <w:next w:val="I"/>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N">
    <w:name w:val="AN"/>
    <w:aliases w:val="Annex1"/>
    <w:next w:val="Nor"/>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nnexes">
    <w:name w:val="Annexes"/>
    <w:next w:val="T"/>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P5">
    <w:name w:val="AP5"/>
    <w:aliases w:val="1.1.1.1.1"/>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ko-KR"/>
    </w:rPr>
  </w:style>
  <w:style w:type="paragraph" w:customStyle="1" w:styleId="AT">
    <w:name w:val="AT"/>
    <w:aliases w:val="AnnexTitle"/>
    <w:next w:val="T"/>
    <w:uiPriority w:val="99"/>
    <w:rsid w:val="00780F63"/>
    <w:pPr>
      <w:keepNext/>
      <w:autoSpaceDE w:val="0"/>
      <w:autoSpaceDN w:val="0"/>
      <w:adjustRightInd w:val="0"/>
      <w:spacing w:after="240" w:line="320" w:lineRule="atLeast"/>
    </w:pPr>
    <w:rPr>
      <w:rFonts w:ascii="Arial" w:eastAsiaTheme="minorEastAsia" w:hAnsi="Arial" w:cs="Arial"/>
      <w:b/>
      <w:bCs/>
      <w:color w:val="000000"/>
      <w:w w:val="0"/>
      <w:sz w:val="28"/>
      <w:szCs w:val="28"/>
      <w:lang w:eastAsia="ko-KR"/>
    </w:rPr>
  </w:style>
  <w:style w:type="paragraph" w:customStyle="1" w:styleId="ATableTitle">
    <w:name w:val="ATableTitle"/>
    <w:next w:val="T"/>
    <w:uiPriority w:val="99"/>
    <w:rsid w:val="00780F63"/>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paragraph" w:customStyle="1" w:styleId="AU">
    <w:name w:val="AU"/>
    <w:aliases w:val="UnnumbAnnex"/>
    <w:uiPriority w:val="99"/>
    <w:rsid w:val="00780F6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ko-KR"/>
    </w:rPr>
  </w:style>
  <w:style w:type="paragraph" w:styleId="Bibliography">
    <w:name w:val="Bibliography"/>
    <w:basedOn w:val="Normal"/>
    <w:next w:val="Normal"/>
    <w:uiPriority w:val="99"/>
    <w:rsid w:val="00780F63"/>
    <w:pPr>
      <w:autoSpaceDE w:val="0"/>
      <w:autoSpaceDN w:val="0"/>
      <w:adjustRightInd w:val="0"/>
      <w:spacing w:before="240" w:line="240" w:lineRule="atLeast"/>
      <w:jc w:val="both"/>
    </w:pPr>
    <w:rPr>
      <w:rFonts w:eastAsiaTheme="minorEastAsia"/>
      <w:color w:val="000000"/>
      <w:w w:val="0"/>
      <w:sz w:val="20"/>
      <w:szCs w:val="20"/>
      <w:lang w:eastAsia="ko-KR"/>
    </w:rPr>
  </w:style>
  <w:style w:type="paragraph" w:customStyle="1" w:styleId="Bulleted">
    <w:name w:val="Bullet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CellBodyCentred">
    <w:name w:val="CellBodyCentred"/>
    <w:uiPriority w:val="99"/>
    <w:rsid w:val="00780F6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ko-KR"/>
    </w:rPr>
  </w:style>
  <w:style w:type="paragraph" w:customStyle="1" w:styleId="Ch">
    <w:name w:val="Ch"/>
    <w:aliases w:val="Chair"/>
    <w:uiPriority w:val="99"/>
    <w:rsid w:val="00780F63"/>
    <w:pPr>
      <w:widowControl w:val="0"/>
      <w:autoSpaceDE w:val="0"/>
      <w:autoSpaceDN w:val="0"/>
      <w:adjustRightInd w:val="0"/>
      <w:spacing w:line="240" w:lineRule="atLeast"/>
      <w:jc w:val="center"/>
    </w:pPr>
    <w:rPr>
      <w:rFonts w:eastAsiaTheme="minorEastAsia"/>
      <w:color w:val="000000"/>
      <w:w w:val="0"/>
      <w:lang w:eastAsia="ko-KR"/>
    </w:rPr>
  </w:style>
  <w:style w:type="paragraph" w:customStyle="1" w:styleId="Committee">
    <w:name w:val="Committee"/>
    <w:uiPriority w:val="99"/>
    <w:rsid w:val="00780F6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ko-KR"/>
    </w:rPr>
  </w:style>
  <w:style w:type="paragraph" w:customStyle="1" w:styleId="CommitteeList">
    <w:name w:val="CommitteeList"/>
    <w:uiPriority w:val="99"/>
    <w:rsid w:val="00780F6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ko-KR"/>
    </w:rPr>
  </w:style>
  <w:style w:type="paragraph" w:customStyle="1" w:styleId="Contents">
    <w:name w:val="Contents"/>
    <w:uiPriority w:val="99"/>
    <w:rsid w:val="00780F6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ko-KR"/>
    </w:rPr>
  </w:style>
  <w:style w:type="paragraph" w:customStyle="1" w:styleId="contheader">
    <w:name w:val="contheader"/>
    <w:uiPriority w:val="99"/>
    <w:rsid w:val="00780F6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ko-KR"/>
    </w:rPr>
  </w:style>
  <w:style w:type="paragraph" w:customStyle="1" w:styleId="CT">
    <w:name w:val="CT"/>
    <w:aliases w:val="ChapterTitle"/>
    <w:uiPriority w:val="99"/>
    <w:rsid w:val="00780F6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ko-KR"/>
    </w:rPr>
  </w:style>
  <w:style w:type="paragraph" w:customStyle="1" w:styleId="D">
    <w:name w:val="D"/>
    <w:aliases w:val="DashedList"/>
    <w:uiPriority w:val="99"/>
    <w:rsid w:val="00780F6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ko-KR"/>
    </w:rPr>
  </w:style>
  <w:style w:type="paragraph" w:customStyle="1" w:styleId="D2">
    <w:name w:val="D2"/>
    <w:aliases w:val="Definitions"/>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3">
    <w:name w:val="D3"/>
    <w:aliases w:val="Definitions4"/>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4">
    <w:name w:val="D4"/>
    <w:aliases w:val="Definitions3"/>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5">
    <w:name w:val="D5"/>
    <w:aliases w:val="Definitions2"/>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efinitions1">
    <w:name w:val="Definitions1"/>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esignation">
    <w:name w:val="Designation"/>
    <w:next w:val="Body"/>
    <w:uiPriority w:val="99"/>
    <w:rsid w:val="00780F6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ko-KR"/>
    </w:rPr>
  </w:style>
  <w:style w:type="paragraph" w:customStyle="1" w:styleId="DL">
    <w:name w:val="DL"/>
    <w:aliases w:val="DashedList3"/>
    <w:uiPriority w:val="99"/>
    <w:rsid w:val="00780F6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DL1">
    <w:name w:val="DL1"/>
    <w:aliases w:val="DashedList2"/>
    <w:uiPriority w:val="99"/>
    <w:rsid w:val="00780F6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ko-KR"/>
    </w:rPr>
  </w:style>
  <w:style w:type="paragraph" w:customStyle="1" w:styleId="DL2">
    <w:name w:val="DL2"/>
    <w:aliases w:val="DashedList1"/>
    <w:uiPriority w:val="99"/>
    <w:rsid w:val="00780F6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ko-KR"/>
    </w:rPr>
  </w:style>
  <w:style w:type="paragraph" w:customStyle="1" w:styleId="EditiingInstruction">
    <w:name w:val="Editiing Instruction"/>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paragraph" w:customStyle="1" w:styleId="EditorNote">
    <w:name w:val="Editor_Note"/>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ko-KR"/>
    </w:rPr>
  </w:style>
  <w:style w:type="paragraph" w:customStyle="1" w:styleId="Equation">
    <w:name w:val="Equation"/>
    <w:uiPriority w:val="99"/>
    <w:rsid w:val="00780F63"/>
    <w:pPr>
      <w:suppressAutoHyphens/>
      <w:autoSpaceDE w:val="0"/>
      <w:autoSpaceDN w:val="0"/>
      <w:adjustRightInd w:val="0"/>
      <w:spacing w:before="240" w:after="240" w:line="200" w:lineRule="atLeast"/>
      <w:ind w:firstLine="200"/>
    </w:pPr>
    <w:rPr>
      <w:rFonts w:eastAsiaTheme="minorEastAsia"/>
      <w:color w:val="000000"/>
      <w:w w:val="0"/>
      <w:lang w:eastAsia="ko-KR"/>
    </w:rPr>
  </w:style>
  <w:style w:type="paragraph" w:customStyle="1" w:styleId="EU">
    <w:name w:val="EU"/>
    <w:aliases w:val="EquationUnnumbered"/>
    <w:uiPriority w:val="99"/>
    <w:rsid w:val="00780F63"/>
    <w:pPr>
      <w:suppressAutoHyphens/>
      <w:autoSpaceDE w:val="0"/>
      <w:autoSpaceDN w:val="0"/>
      <w:adjustRightInd w:val="0"/>
      <w:spacing w:before="240" w:after="240" w:line="240" w:lineRule="atLeast"/>
      <w:ind w:firstLine="200"/>
    </w:pPr>
    <w:rPr>
      <w:rFonts w:eastAsiaTheme="minorEastAsia"/>
      <w:color w:val="000000"/>
      <w:w w:val="0"/>
      <w:lang w:eastAsia="ko-KR"/>
    </w:rPr>
  </w:style>
  <w:style w:type="paragraph" w:customStyle="1" w:styleId="FigCaption">
    <w:name w:val="FigCaption"/>
    <w:uiPriority w:val="99"/>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FL">
    <w:name w:val="FL"/>
    <w:aliases w:val="FlushLef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ko-KR"/>
    </w:rPr>
  </w:style>
  <w:style w:type="paragraph" w:customStyle="1" w:styleId="Footnote">
    <w:name w:val="Footnote"/>
    <w:uiPriority w:val="99"/>
    <w:rsid w:val="00780F63"/>
    <w:pPr>
      <w:widowControl w:val="0"/>
      <w:tabs>
        <w:tab w:val="right" w:pos="8640"/>
      </w:tabs>
      <w:autoSpaceDE w:val="0"/>
      <w:autoSpaceDN w:val="0"/>
      <w:adjustRightInd w:val="0"/>
      <w:spacing w:after="40" w:line="180" w:lineRule="atLeast"/>
    </w:pPr>
    <w:rPr>
      <w:rFonts w:eastAsiaTheme="minorEastAsia"/>
      <w:color w:val="000000"/>
      <w:w w:val="0"/>
      <w:sz w:val="16"/>
      <w:szCs w:val="16"/>
      <w:lang w:eastAsia="ko-KR"/>
    </w:rPr>
  </w:style>
  <w:style w:type="paragraph" w:customStyle="1" w:styleId="Foreword">
    <w:name w:val="Foreword"/>
    <w:next w:val="ForewordDisclaimer"/>
    <w:uiPriority w:val="99"/>
    <w:rsid w:val="00780F6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ko-KR"/>
    </w:rPr>
  </w:style>
  <w:style w:type="paragraph" w:customStyle="1" w:styleId="ForewordDisclaimer">
    <w:name w:val="ForewordDisclaim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ko-KR"/>
    </w:rPr>
  </w:style>
  <w:style w:type="paragraph" w:customStyle="1" w:styleId="Glossary">
    <w:name w:val="Glossary"/>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ko-KR"/>
    </w:rPr>
  </w:style>
  <w:style w:type="paragraph" w:customStyle="1" w:styleId="H">
    <w:name w:val="H"/>
    <w:aliases w:val="HangingIndent"/>
    <w:uiPriority w:val="99"/>
    <w:rsid w:val="00780F63"/>
    <w:pPr>
      <w:tabs>
        <w:tab w:val="left" w:pos="620"/>
      </w:tabs>
      <w:autoSpaceDE w:val="0"/>
      <w:autoSpaceDN w:val="0"/>
      <w:adjustRightInd w:val="0"/>
      <w:spacing w:line="240" w:lineRule="atLeast"/>
      <w:ind w:left="640" w:hanging="440"/>
      <w:jc w:val="both"/>
    </w:pPr>
    <w:rPr>
      <w:rFonts w:eastAsiaTheme="minorEastAsia"/>
      <w:color w:val="000000"/>
      <w:w w:val="0"/>
      <w:lang w:eastAsia="ko-KR"/>
    </w:rPr>
  </w:style>
  <w:style w:type="paragraph" w:customStyle="1" w:styleId="H1">
    <w:name w:val="H1"/>
    <w:aliases w:val="1stLevelHead"/>
    <w:next w:val="T"/>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H2">
    <w:name w:val="H2"/>
    <w:aliases w:val="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ko-KR"/>
    </w:rPr>
  </w:style>
  <w:style w:type="paragraph" w:customStyle="1" w:styleId="Heading10">
    <w:name w:val="Heading1"/>
    <w:next w:val="Body"/>
    <w:uiPriority w:val="99"/>
    <w:rsid w:val="00780F63"/>
    <w:pPr>
      <w:keepNext/>
      <w:autoSpaceDE w:val="0"/>
      <w:autoSpaceDN w:val="0"/>
      <w:adjustRightInd w:val="0"/>
      <w:spacing w:before="280" w:after="120" w:line="320" w:lineRule="atLeast"/>
    </w:pPr>
    <w:rPr>
      <w:rFonts w:eastAsiaTheme="minorEastAsia"/>
      <w:b/>
      <w:bCs/>
      <w:color w:val="000000"/>
      <w:w w:val="0"/>
      <w:sz w:val="28"/>
      <w:szCs w:val="28"/>
      <w:lang w:eastAsia="ko-KR"/>
    </w:rPr>
  </w:style>
  <w:style w:type="paragraph" w:customStyle="1" w:styleId="Heading20">
    <w:name w:val="Heading2"/>
    <w:next w:val="Body"/>
    <w:uiPriority w:val="99"/>
    <w:rsid w:val="00780F63"/>
    <w:pPr>
      <w:keepNext/>
      <w:autoSpaceDE w:val="0"/>
      <w:autoSpaceDN w:val="0"/>
      <w:adjustRightInd w:val="0"/>
      <w:spacing w:before="240" w:after="60" w:line="280" w:lineRule="atLeast"/>
    </w:pPr>
    <w:rPr>
      <w:rFonts w:eastAsiaTheme="minorEastAsia"/>
      <w:b/>
      <w:bCs/>
      <w:color w:val="000000"/>
      <w:w w:val="0"/>
      <w:sz w:val="24"/>
      <w:szCs w:val="24"/>
      <w:lang w:eastAsia="ko-KR"/>
    </w:rPr>
  </w:style>
  <w:style w:type="paragraph" w:customStyle="1" w:styleId="HeadingRunIn">
    <w:name w:val="HeadingRunIn"/>
    <w:next w:val="Body"/>
    <w:uiPriority w:val="99"/>
    <w:rsid w:val="00780F63"/>
    <w:pPr>
      <w:keepNext/>
      <w:autoSpaceDE w:val="0"/>
      <w:autoSpaceDN w:val="0"/>
      <w:adjustRightInd w:val="0"/>
      <w:spacing w:before="120" w:line="280" w:lineRule="atLeast"/>
    </w:pPr>
    <w:rPr>
      <w:rFonts w:eastAsiaTheme="minorEastAsia"/>
      <w:b/>
      <w:bCs/>
      <w:color w:val="000000"/>
      <w:w w:val="0"/>
      <w:sz w:val="24"/>
      <w:szCs w:val="24"/>
      <w:lang w:eastAsia="ko-KR"/>
    </w:rPr>
  </w:style>
  <w:style w:type="paragraph" w:customStyle="1" w:styleId="Hh">
    <w:name w:val="Hh"/>
    <w:aliases w:val="HangingIndent2"/>
    <w:uiPriority w:val="99"/>
    <w:rsid w:val="00780F63"/>
    <w:pPr>
      <w:tabs>
        <w:tab w:val="left" w:pos="620"/>
      </w:tabs>
      <w:autoSpaceDE w:val="0"/>
      <w:autoSpaceDN w:val="0"/>
      <w:adjustRightInd w:val="0"/>
      <w:spacing w:line="240" w:lineRule="atLeast"/>
      <w:ind w:left="1040" w:hanging="400"/>
      <w:jc w:val="both"/>
    </w:pPr>
    <w:rPr>
      <w:rFonts w:eastAsiaTheme="minorEastAsia"/>
      <w:color w:val="000000"/>
      <w:w w:val="0"/>
      <w:lang w:eastAsia="ko-KR"/>
    </w:rPr>
  </w:style>
  <w:style w:type="paragraph" w:customStyle="1" w:styleId="Hlast">
    <w:name w:val="Hlast"/>
    <w:aliases w:val="HangingIndentLast"/>
    <w:next w:val="H"/>
    <w:uiPriority w:val="99"/>
    <w:rsid w:val="00780F63"/>
    <w:pPr>
      <w:tabs>
        <w:tab w:val="left" w:pos="620"/>
      </w:tabs>
      <w:autoSpaceDE w:val="0"/>
      <w:autoSpaceDN w:val="0"/>
      <w:adjustRightInd w:val="0"/>
      <w:spacing w:after="240" w:line="240" w:lineRule="atLeast"/>
      <w:ind w:left="640" w:hanging="440"/>
      <w:jc w:val="both"/>
    </w:pPr>
    <w:rPr>
      <w:rFonts w:eastAsiaTheme="minorEastAsia"/>
      <w:color w:val="000000"/>
      <w:w w:val="0"/>
      <w:lang w:eastAsia="ko-KR"/>
    </w:rPr>
  </w:style>
  <w:style w:type="paragraph" w:customStyle="1" w:styleId="I">
    <w:name w:val="I"/>
    <w:aliases w:val="Informative"/>
    <w:next w:val="AT"/>
    <w:uiPriority w:val="99"/>
    <w:rsid w:val="00780F63"/>
    <w:pPr>
      <w:keepNext/>
      <w:autoSpaceDE w:val="0"/>
      <w:autoSpaceDN w:val="0"/>
      <w:adjustRightInd w:val="0"/>
      <w:spacing w:before="240" w:after="360" w:line="280" w:lineRule="atLeast"/>
    </w:pPr>
    <w:rPr>
      <w:rFonts w:ascii="Arial" w:eastAsiaTheme="minorEastAsia" w:hAnsi="Arial" w:cs="Arial"/>
      <w:color w:val="000000"/>
      <w:w w:val="0"/>
      <w:sz w:val="24"/>
      <w:szCs w:val="24"/>
      <w:lang w:eastAsia="ko-KR"/>
    </w:rPr>
  </w:style>
  <w:style w:type="paragraph" w:customStyle="1" w:styleId="Indented">
    <w:name w:val="Indented"/>
    <w:uiPriority w:val="99"/>
    <w:rsid w:val="00780F63"/>
    <w:pPr>
      <w:tabs>
        <w:tab w:val="left" w:pos="360"/>
      </w:tabs>
      <w:autoSpaceDE w:val="0"/>
      <w:autoSpaceDN w:val="0"/>
      <w:adjustRightInd w:val="0"/>
      <w:spacing w:line="280" w:lineRule="atLeast"/>
      <w:ind w:left="360"/>
    </w:pPr>
    <w:rPr>
      <w:rFonts w:eastAsiaTheme="minorEastAsia"/>
      <w:color w:val="000000"/>
      <w:w w:val="0"/>
      <w:sz w:val="24"/>
      <w:szCs w:val="24"/>
      <w:lang w:eastAsia="ko-KR"/>
    </w:rPr>
  </w:style>
  <w:style w:type="paragraph" w:customStyle="1" w:styleId="INT">
    <w:name w:val="INT"/>
    <w:aliases w:val="Introduction"/>
    <w:uiPriority w:val="99"/>
    <w:rsid w:val="00780F6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Int2">
    <w:name w:val="Int2"/>
    <w:aliases w:val="Intro2nd"/>
    <w:uiPriority w:val="99"/>
    <w:rsid w:val="00780F6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ko-KR"/>
    </w:rPr>
  </w:style>
  <w:style w:type="paragraph" w:customStyle="1" w:styleId="IntDisclaimer">
    <w:name w:val="IntDisclaim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ko-KR"/>
    </w:rPr>
  </w:style>
  <w:style w:type="paragraph" w:customStyle="1" w:styleId="Introduction1">
    <w:name w:val="Introduction1"/>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L">
    <w:name w:val="L"/>
    <w:aliases w:val="LetteredList"/>
    <w:uiPriority w:val="99"/>
    <w:rsid w:val="00780F6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2">
    <w:name w:val="L2"/>
    <w:aliases w:val="NumberedList"/>
    <w:uiPriority w:val="99"/>
    <w:rsid w:val="00780F6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1">
    <w:name w:val="L1"/>
    <w:aliases w:val="LetteredList1"/>
    <w:next w:val="L"/>
    <w:uiPriority w:val="99"/>
    <w:rsid w:val="00780F6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11">
    <w:name w:val="L11"/>
    <w:aliases w:val="NumberedList1"/>
    <w:next w:val="L2"/>
    <w:uiPriority w:val="99"/>
    <w:rsid w:val="00780F6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ast">
    <w:name w:val="Last"/>
    <w:aliases w:val="LetteredListLast"/>
    <w:next w:val="L"/>
    <w:uiPriority w:val="99"/>
    <w:rsid w:val="00780F63"/>
    <w:pPr>
      <w:tabs>
        <w:tab w:val="left" w:pos="640"/>
      </w:tabs>
      <w:autoSpaceDE w:val="0"/>
      <w:autoSpaceDN w:val="0"/>
      <w:adjustRightInd w:val="0"/>
      <w:spacing w:after="240" w:line="240" w:lineRule="atLeast"/>
      <w:ind w:left="640" w:hanging="440"/>
      <w:jc w:val="both"/>
    </w:pPr>
    <w:rPr>
      <w:rFonts w:eastAsiaTheme="minorEastAsia"/>
      <w:color w:val="000000"/>
      <w:w w:val="0"/>
      <w:lang w:eastAsia="ko-KR"/>
    </w:rPr>
  </w:style>
  <w:style w:type="paragraph" w:customStyle="1" w:styleId="Letter">
    <w:name w:val="Lett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ko-KR"/>
    </w:rPr>
  </w:style>
  <w:style w:type="paragraph" w:customStyle="1" w:styleId="Ll">
    <w:name w:val="Ll"/>
    <w:aliases w:val="NumberedList2"/>
    <w:uiPriority w:val="99"/>
    <w:rsid w:val="00780F6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ko-KR"/>
    </w:rPr>
  </w:style>
  <w:style w:type="paragraph" w:customStyle="1" w:styleId="Lll">
    <w:name w:val="Lll"/>
    <w:aliases w:val="NumberedList3"/>
    <w:uiPriority w:val="99"/>
    <w:rsid w:val="00780F6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ko-KR"/>
    </w:rPr>
  </w:style>
  <w:style w:type="paragraph" w:customStyle="1" w:styleId="Lll1">
    <w:name w:val="Lll1"/>
    <w:aliases w:val="NumberedList31"/>
    <w:uiPriority w:val="99"/>
    <w:rsid w:val="00780F6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ko-KR"/>
    </w:rPr>
  </w:style>
  <w:style w:type="paragraph" w:customStyle="1" w:styleId="Llll">
    <w:name w:val="Llll"/>
    <w:aliases w:val="NumberedList4"/>
    <w:uiPriority w:val="99"/>
    <w:rsid w:val="00780F63"/>
    <w:pPr>
      <w:tabs>
        <w:tab w:val="left" w:pos="1840"/>
      </w:tabs>
      <w:autoSpaceDE w:val="0"/>
      <w:autoSpaceDN w:val="0"/>
      <w:adjustRightInd w:val="0"/>
      <w:spacing w:line="240" w:lineRule="atLeast"/>
      <w:ind w:left="1840" w:hanging="400"/>
      <w:jc w:val="both"/>
    </w:pPr>
    <w:rPr>
      <w:rFonts w:eastAsiaTheme="minorEastAsia"/>
      <w:color w:val="000000"/>
      <w:w w:val="0"/>
      <w:lang w:eastAsia="ko-KR"/>
    </w:rPr>
  </w:style>
  <w:style w:type="paragraph" w:customStyle="1" w:styleId="LP">
    <w:name w:val="LP"/>
    <w:aliases w:val="ListParagraph"/>
    <w:next w:val="L2"/>
    <w:uiPriority w:val="99"/>
    <w:rsid w:val="00780F63"/>
    <w:pPr>
      <w:tabs>
        <w:tab w:val="left" w:pos="640"/>
      </w:tabs>
      <w:autoSpaceDE w:val="0"/>
      <w:autoSpaceDN w:val="0"/>
      <w:adjustRightInd w:val="0"/>
      <w:spacing w:before="60" w:after="60" w:line="240" w:lineRule="atLeast"/>
      <w:ind w:left="640"/>
      <w:jc w:val="both"/>
    </w:pPr>
    <w:rPr>
      <w:rFonts w:eastAsiaTheme="minorEastAsia"/>
      <w:color w:val="000000"/>
      <w:w w:val="0"/>
      <w:lang w:eastAsia="ko-KR"/>
    </w:rPr>
  </w:style>
  <w:style w:type="paragraph" w:customStyle="1" w:styleId="LP2">
    <w:name w:val="LP2"/>
    <w:aliases w:val="ListParagraph2"/>
    <w:next w:val="L2"/>
    <w:uiPriority w:val="99"/>
    <w:rsid w:val="00780F63"/>
    <w:pPr>
      <w:tabs>
        <w:tab w:val="left" w:pos="640"/>
      </w:tabs>
      <w:autoSpaceDE w:val="0"/>
      <w:autoSpaceDN w:val="0"/>
      <w:adjustRightInd w:val="0"/>
      <w:spacing w:before="60" w:after="60" w:line="240" w:lineRule="atLeast"/>
      <w:ind w:left="1040"/>
      <w:jc w:val="both"/>
    </w:pPr>
    <w:rPr>
      <w:rFonts w:eastAsiaTheme="minorEastAsia"/>
      <w:color w:val="000000"/>
      <w:w w:val="0"/>
      <w:lang w:eastAsia="ko-KR"/>
    </w:rPr>
  </w:style>
  <w:style w:type="paragraph" w:customStyle="1" w:styleId="LP3">
    <w:name w:val="LP3"/>
    <w:aliases w:val="ListParagraph3"/>
    <w:next w:val="L2"/>
    <w:uiPriority w:val="99"/>
    <w:rsid w:val="00780F63"/>
    <w:pPr>
      <w:tabs>
        <w:tab w:val="left" w:pos="640"/>
      </w:tabs>
      <w:autoSpaceDE w:val="0"/>
      <w:autoSpaceDN w:val="0"/>
      <w:adjustRightInd w:val="0"/>
      <w:spacing w:before="60" w:after="60" w:line="240" w:lineRule="atLeast"/>
      <w:ind w:left="1440"/>
      <w:jc w:val="both"/>
    </w:pPr>
    <w:rPr>
      <w:rFonts w:eastAsiaTheme="minorEastAsia"/>
      <w:color w:val="000000"/>
      <w:w w:val="0"/>
      <w:lang w:eastAsia="ko-KR"/>
    </w:rPr>
  </w:style>
  <w:style w:type="paragraph" w:customStyle="1" w:styleId="LPageNumber">
    <w:name w:val="LPageNumber"/>
    <w:uiPriority w:val="99"/>
    <w:rsid w:val="00780F6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ko-KR"/>
    </w:rPr>
  </w:style>
  <w:style w:type="paragraph" w:customStyle="1" w:styleId="MappingTableCell">
    <w:name w:val="Mapping Table Cell"/>
    <w:uiPriority w:val="99"/>
    <w:rsid w:val="00780F63"/>
    <w:pPr>
      <w:widowControl w:val="0"/>
      <w:autoSpaceDE w:val="0"/>
      <w:autoSpaceDN w:val="0"/>
      <w:adjustRightInd w:val="0"/>
      <w:spacing w:before="40" w:after="40" w:line="280" w:lineRule="atLeast"/>
    </w:pPr>
    <w:rPr>
      <w:rFonts w:eastAsiaTheme="minorEastAsia"/>
      <w:color w:val="000000"/>
      <w:w w:val="0"/>
      <w:sz w:val="24"/>
      <w:szCs w:val="24"/>
      <w:lang w:eastAsia="ko-KR"/>
    </w:rPr>
  </w:style>
  <w:style w:type="paragraph" w:customStyle="1" w:styleId="MappingTableTitle">
    <w:name w:val="Mapping Table Title"/>
    <w:uiPriority w:val="99"/>
    <w:rsid w:val="00780F63"/>
    <w:pPr>
      <w:widowControl w:val="0"/>
      <w:autoSpaceDE w:val="0"/>
      <w:autoSpaceDN w:val="0"/>
      <w:adjustRightInd w:val="0"/>
      <w:spacing w:before="40" w:after="40" w:line="320" w:lineRule="atLeast"/>
    </w:pPr>
    <w:rPr>
      <w:rFonts w:eastAsiaTheme="minorEastAsia"/>
      <w:color w:val="000000"/>
      <w:w w:val="0"/>
      <w:sz w:val="28"/>
      <w:szCs w:val="28"/>
      <w:lang w:eastAsia="ko-KR"/>
    </w:rPr>
  </w:style>
  <w:style w:type="paragraph" w:customStyle="1" w:styleId="Nor">
    <w:name w:val="Nor"/>
    <w:aliases w:val="Normative"/>
    <w:next w:val="AT"/>
    <w:uiPriority w:val="99"/>
    <w:rsid w:val="00780F63"/>
    <w:pPr>
      <w:keepNext/>
      <w:autoSpaceDE w:val="0"/>
      <w:autoSpaceDN w:val="0"/>
      <w:adjustRightInd w:val="0"/>
      <w:spacing w:before="240" w:after="360" w:line="280" w:lineRule="atLeast"/>
    </w:pPr>
    <w:rPr>
      <w:rFonts w:ascii="Arial" w:eastAsiaTheme="minorEastAsia" w:hAnsi="Arial" w:cs="Arial"/>
      <w:color w:val="000000"/>
      <w:w w:val="0"/>
      <w:sz w:val="24"/>
      <w:szCs w:val="24"/>
      <w:lang w:eastAsia="ko-KR"/>
    </w:rPr>
  </w:style>
  <w:style w:type="paragraph" w:customStyle="1" w:styleId="NoteNum">
    <w:name w:val="NoteNum"/>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ko-KR"/>
    </w:rPr>
  </w:style>
  <w:style w:type="paragraph" w:customStyle="1" w:styleId="Numbered">
    <w:name w:val="Number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Numbered1">
    <w:name w:val="Numbered1"/>
    <w:next w:val="Number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Prim">
    <w:name w:val="Prim"/>
    <w:aliases w:val="PrimTag"/>
    <w:next w:val="H"/>
    <w:uiPriority w:val="99"/>
    <w:rsid w:val="00780F63"/>
    <w:pPr>
      <w:tabs>
        <w:tab w:val="left" w:pos="620"/>
      </w:tabs>
      <w:autoSpaceDE w:val="0"/>
      <w:autoSpaceDN w:val="0"/>
      <w:adjustRightInd w:val="0"/>
      <w:spacing w:line="240" w:lineRule="atLeast"/>
      <w:ind w:left="2640"/>
      <w:jc w:val="both"/>
    </w:pPr>
    <w:rPr>
      <w:rFonts w:eastAsiaTheme="minorEastAsia"/>
      <w:color w:val="000000"/>
      <w:w w:val="0"/>
      <w:lang w:eastAsia="ko-KR"/>
    </w:rPr>
  </w:style>
  <w:style w:type="paragraph" w:customStyle="1" w:styleId="Prim2">
    <w:name w:val="Prim2"/>
    <w:aliases w:val="PrimTag3"/>
    <w:uiPriority w:val="99"/>
    <w:rsid w:val="00780F63"/>
    <w:pPr>
      <w:autoSpaceDE w:val="0"/>
      <w:autoSpaceDN w:val="0"/>
      <w:adjustRightInd w:val="0"/>
      <w:spacing w:line="240" w:lineRule="atLeast"/>
      <w:ind w:left="3280"/>
      <w:jc w:val="both"/>
    </w:pPr>
    <w:rPr>
      <w:rFonts w:eastAsiaTheme="minorEastAsia"/>
      <w:color w:val="000000"/>
      <w:w w:val="0"/>
      <w:lang w:eastAsia="ko-KR"/>
    </w:rPr>
  </w:style>
  <w:style w:type="paragraph" w:customStyle="1" w:styleId="Prim3">
    <w:name w:val="Prim3"/>
    <w:aliases w:val="PrimTag2"/>
    <w:next w:val="H"/>
    <w:uiPriority w:val="99"/>
    <w:rsid w:val="00780F63"/>
    <w:pPr>
      <w:autoSpaceDE w:val="0"/>
      <w:autoSpaceDN w:val="0"/>
      <w:adjustRightInd w:val="0"/>
      <w:spacing w:line="240" w:lineRule="atLeast"/>
      <w:ind w:left="3680"/>
      <w:jc w:val="both"/>
    </w:pPr>
    <w:rPr>
      <w:rFonts w:eastAsiaTheme="minorEastAsia"/>
      <w:color w:val="000000"/>
      <w:w w:val="0"/>
      <w:lang w:eastAsia="ko-KR"/>
    </w:rPr>
  </w:style>
  <w:style w:type="paragraph" w:customStyle="1" w:styleId="Prim4">
    <w:name w:val="Prim4"/>
    <w:aliases w:val="PrimTag1"/>
    <w:next w:val="H"/>
    <w:uiPriority w:val="99"/>
    <w:rsid w:val="00780F63"/>
    <w:pPr>
      <w:autoSpaceDE w:val="0"/>
      <w:autoSpaceDN w:val="0"/>
      <w:adjustRightInd w:val="0"/>
      <w:spacing w:line="240" w:lineRule="atLeast"/>
      <w:ind w:left="4000"/>
      <w:jc w:val="both"/>
    </w:pPr>
    <w:rPr>
      <w:rFonts w:eastAsiaTheme="minorEastAsia"/>
      <w:color w:val="000000"/>
      <w:w w:val="0"/>
      <w:lang w:eastAsia="ko-KR"/>
    </w:rPr>
  </w:style>
  <w:style w:type="paragraph" w:customStyle="1" w:styleId="References">
    <w:name w:val="References"/>
    <w:uiPriority w:val="99"/>
    <w:rsid w:val="00780F63"/>
    <w:pPr>
      <w:autoSpaceDE w:val="0"/>
      <w:autoSpaceDN w:val="0"/>
      <w:adjustRightInd w:val="0"/>
      <w:spacing w:before="240" w:line="240" w:lineRule="atLeast"/>
      <w:jc w:val="both"/>
    </w:pPr>
    <w:rPr>
      <w:rFonts w:eastAsiaTheme="minorEastAsia"/>
      <w:color w:val="000000"/>
      <w:w w:val="0"/>
      <w:lang w:eastAsia="ko-KR"/>
    </w:rPr>
  </w:style>
  <w:style w:type="paragraph" w:customStyle="1" w:styleId="Revisionline">
    <w:name w:val="Revisionline"/>
    <w:uiPriority w:val="99"/>
    <w:rsid w:val="00780F6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ko-KR"/>
    </w:rPr>
  </w:style>
  <w:style w:type="paragraph" w:customStyle="1" w:styleId="RPageNumber">
    <w:name w:val="RPageNumber"/>
    <w:uiPriority w:val="99"/>
    <w:rsid w:val="00780F6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ko-KR"/>
    </w:rPr>
  </w:style>
  <w:style w:type="paragraph" w:customStyle="1" w:styleId="TableCaption">
    <w:name w:val="TableCaption"/>
    <w:uiPriority w:val="99"/>
    <w:rsid w:val="00780F63"/>
    <w:pPr>
      <w:widowControl w:val="0"/>
      <w:autoSpaceDE w:val="0"/>
      <w:autoSpaceDN w:val="0"/>
      <w:adjustRightInd w:val="0"/>
      <w:spacing w:line="240" w:lineRule="atLeast"/>
      <w:jc w:val="center"/>
    </w:pPr>
    <w:rPr>
      <w:rFonts w:eastAsiaTheme="minorEastAsia"/>
      <w:b/>
      <w:bCs/>
      <w:color w:val="000000"/>
      <w:w w:val="0"/>
      <w:lang w:eastAsia="ko-KR"/>
    </w:rPr>
  </w:style>
  <w:style w:type="paragraph" w:customStyle="1" w:styleId="TableFootnote">
    <w:name w:val="TableFootnote"/>
    <w:uiPriority w:val="99"/>
    <w:rsid w:val="00780F6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ko-KR"/>
    </w:rPr>
  </w:style>
  <w:style w:type="paragraph" w:styleId="Title">
    <w:name w:val="Title"/>
    <w:basedOn w:val="Normal"/>
    <w:next w:val="Body"/>
    <w:link w:val="TitleChar"/>
    <w:uiPriority w:val="1"/>
    <w:qFormat/>
    <w:rsid w:val="00780F6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eastAsia="ko-KR"/>
    </w:rPr>
  </w:style>
  <w:style w:type="character" w:customStyle="1" w:styleId="TitleChar">
    <w:name w:val="Title Char"/>
    <w:basedOn w:val="DefaultParagraphFont"/>
    <w:link w:val="Title"/>
    <w:uiPriority w:val="1"/>
    <w:rsid w:val="00780F63"/>
    <w:rPr>
      <w:rFonts w:ascii="Arial" w:eastAsiaTheme="minorEastAsia" w:hAnsi="Arial" w:cs="Arial"/>
      <w:b/>
      <w:bCs/>
      <w:color w:val="000000"/>
      <w:w w:val="0"/>
      <w:sz w:val="48"/>
      <w:szCs w:val="48"/>
      <w:lang w:eastAsia="ko-KR"/>
    </w:rPr>
  </w:style>
  <w:style w:type="paragraph" w:customStyle="1" w:styleId="TOCline">
    <w:name w:val="TOCline"/>
    <w:uiPriority w:val="99"/>
    <w:rsid w:val="00780F6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ko-KR"/>
    </w:rPr>
  </w:style>
  <w:style w:type="character" w:customStyle="1" w:styleId="definition">
    <w:name w:val="definition"/>
    <w:uiPriority w:val="99"/>
    <w:rsid w:val="00780F63"/>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780F63"/>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780F63"/>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780F63"/>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780F63"/>
    <w:rPr>
      <w:i/>
      <w:iCs/>
    </w:rPr>
  </w:style>
  <w:style w:type="character" w:customStyle="1" w:styleId="IEEEStdsRegularFigureCaptionCharChar">
    <w:name w:val="IEEEStds Regular Figure Caption Char Char"/>
    <w:uiPriority w:val="99"/>
    <w:rsid w:val="00780F63"/>
  </w:style>
  <w:style w:type="character" w:customStyle="1" w:styleId="IEEEStdsRegularTableCaptionChar">
    <w:name w:val="IEEEStds Regular Table Caption Char"/>
    <w:uiPriority w:val="99"/>
    <w:rsid w:val="00780F63"/>
  </w:style>
  <w:style w:type="character" w:customStyle="1" w:styleId="P2">
    <w:name w:val="P2"/>
    <w:uiPriority w:val="99"/>
    <w:rsid w:val="00780F63"/>
    <w:rPr>
      <w:rFonts w:ascii="Times New Roman" w:hAnsi="Times New Roman" w:cs="Times New Roman"/>
      <w:b/>
      <w:bCs/>
      <w:color w:val="000000"/>
      <w:spacing w:val="0"/>
      <w:sz w:val="20"/>
      <w:szCs w:val="20"/>
      <w:vertAlign w:val="baseline"/>
    </w:rPr>
  </w:style>
  <w:style w:type="character" w:customStyle="1" w:styleId="P3">
    <w:name w:val="P3"/>
    <w:uiPriority w:val="99"/>
    <w:rsid w:val="00780F63"/>
    <w:rPr>
      <w:rFonts w:ascii="Times New Roman" w:hAnsi="Times New Roman" w:cs="Times New Roman"/>
      <w:b/>
      <w:bCs/>
      <w:color w:val="000000"/>
      <w:spacing w:val="0"/>
      <w:sz w:val="20"/>
      <w:szCs w:val="20"/>
      <w:vertAlign w:val="baseline"/>
    </w:rPr>
  </w:style>
  <w:style w:type="character" w:customStyle="1" w:styleId="P4">
    <w:name w:val="P4"/>
    <w:uiPriority w:val="99"/>
    <w:rsid w:val="00780F63"/>
    <w:rPr>
      <w:rFonts w:ascii="Times New Roman" w:hAnsi="Times New Roman" w:cs="Times New Roman"/>
      <w:b/>
      <w:bCs/>
      <w:color w:val="000000"/>
      <w:spacing w:val="0"/>
      <w:sz w:val="20"/>
      <w:szCs w:val="20"/>
      <w:vertAlign w:val="baseline"/>
    </w:rPr>
  </w:style>
  <w:style w:type="character" w:customStyle="1" w:styleId="P5">
    <w:name w:val="P5"/>
    <w:uiPriority w:val="99"/>
    <w:rsid w:val="00780F63"/>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780F63"/>
    <w:rPr>
      <w:rFonts w:ascii="Times New Roman" w:hAnsi="Times New Roman" w:cs="Times New Roman"/>
      <w:color w:val="000000"/>
      <w:spacing w:val="0"/>
      <w:sz w:val="20"/>
      <w:szCs w:val="20"/>
      <w:vertAlign w:val="baseline"/>
    </w:rPr>
  </w:style>
  <w:style w:type="character" w:customStyle="1" w:styleId="references0">
    <w:name w:val="references"/>
    <w:uiPriority w:val="99"/>
    <w:rsid w:val="00780F63"/>
    <w:rPr>
      <w:rFonts w:ascii="Times New Roman" w:hAnsi="Times New Roman" w:cs="Times New Roman"/>
      <w:color w:val="000000"/>
      <w:spacing w:val="0"/>
      <w:sz w:val="20"/>
      <w:szCs w:val="20"/>
      <w:vertAlign w:val="baseline"/>
    </w:rPr>
  </w:style>
  <w:style w:type="character" w:customStyle="1" w:styleId="Subscript">
    <w:name w:val="Subscript"/>
    <w:uiPriority w:val="99"/>
    <w:rsid w:val="00780F63"/>
    <w:rPr>
      <w:vertAlign w:val="subscript"/>
    </w:rPr>
  </w:style>
  <w:style w:type="character" w:customStyle="1" w:styleId="Superscript">
    <w:name w:val="Superscript"/>
    <w:uiPriority w:val="99"/>
    <w:rsid w:val="00780F63"/>
    <w:rPr>
      <w:vertAlign w:val="superscript"/>
    </w:rPr>
  </w:style>
  <w:style w:type="character" w:customStyle="1" w:styleId="Symbol">
    <w:name w:val="Symbol"/>
    <w:uiPriority w:val="99"/>
    <w:rsid w:val="00780F63"/>
    <w:rPr>
      <w:rFonts w:ascii="Symbol" w:hAnsi="Symbol" w:cs="Symbol"/>
      <w:color w:val="000000"/>
      <w:spacing w:val="0"/>
      <w:sz w:val="20"/>
      <w:szCs w:val="20"/>
      <w:u w:val="none"/>
      <w:vertAlign w:val="baseline"/>
    </w:rPr>
  </w:style>
  <w:style w:type="character" w:customStyle="1" w:styleId="Underline">
    <w:name w:val="Underline"/>
    <w:uiPriority w:val="99"/>
    <w:rsid w:val="00780F63"/>
  </w:style>
  <w:style w:type="paragraph" w:styleId="Revision">
    <w:name w:val="Revision"/>
    <w:hidden/>
    <w:uiPriority w:val="99"/>
    <w:semiHidden/>
    <w:rsid w:val="00780F63"/>
    <w:rPr>
      <w:rFonts w:asciiTheme="minorHAnsi" w:eastAsiaTheme="minorEastAsia" w:hAnsiTheme="minorHAnsi" w:cstheme="minorBidi"/>
      <w:sz w:val="22"/>
      <w:szCs w:val="22"/>
      <w:lang w:eastAsia="zh-CN"/>
    </w:rPr>
  </w:style>
  <w:style w:type="character" w:customStyle="1" w:styleId="Heading2Char">
    <w:name w:val="Heading 2 Char"/>
    <w:basedOn w:val="DefaultParagraphFont"/>
    <w:link w:val="Heading2"/>
    <w:uiPriority w:val="1"/>
    <w:rsid w:val="00780F63"/>
    <w:rPr>
      <w:rFonts w:ascii="Arial" w:eastAsia="Times New Roman" w:hAnsi="Arial"/>
      <w:b/>
      <w:sz w:val="28"/>
      <w:szCs w:val="24"/>
      <w:u w:val="single"/>
      <w:lang w:eastAsia="zh-CN"/>
    </w:rPr>
  </w:style>
  <w:style w:type="paragraph" w:customStyle="1" w:styleId="TableParagraph">
    <w:name w:val="Table Paragraph"/>
    <w:basedOn w:val="Normal"/>
    <w:uiPriority w:val="1"/>
    <w:qFormat/>
    <w:rsid w:val="00780F63"/>
    <w:pPr>
      <w:widowControl w:val="0"/>
      <w:autoSpaceDE w:val="0"/>
      <w:autoSpaceDN w:val="0"/>
      <w:adjustRightInd w:val="0"/>
    </w:pPr>
    <w:rPr>
      <w:rFonts w:eastAsiaTheme="minorEastAsia"/>
      <w:lang w:eastAsia="ko-KR"/>
    </w:rPr>
  </w:style>
  <w:style w:type="character" w:customStyle="1" w:styleId="Heading1Char">
    <w:name w:val="Heading 1 Char"/>
    <w:basedOn w:val="DefaultParagraphFont"/>
    <w:link w:val="Heading1"/>
    <w:uiPriority w:val="1"/>
    <w:rsid w:val="00780F63"/>
    <w:rPr>
      <w:rFonts w:ascii="Arial" w:eastAsia="Times New Roman" w:hAnsi="Arial"/>
      <w:b/>
      <w:sz w:val="32"/>
      <w:szCs w:val="24"/>
      <w:u w:val="single"/>
      <w:lang w:eastAsia="zh-CN"/>
    </w:rPr>
  </w:style>
  <w:style w:type="character" w:styleId="FollowedHyperlink">
    <w:name w:val="FollowedHyperlink"/>
    <w:basedOn w:val="DefaultParagraphFont"/>
    <w:rsid w:val="00C30F1C"/>
    <w:rPr>
      <w:color w:val="954F72" w:themeColor="followedHyperlink"/>
      <w:u w:val="single"/>
    </w:rPr>
  </w:style>
  <w:style w:type="paragraph" w:customStyle="1" w:styleId="SP10290946">
    <w:name w:val="SP.10.290946"/>
    <w:basedOn w:val="Normal"/>
    <w:next w:val="Normal"/>
    <w:uiPriority w:val="99"/>
    <w:rsid w:val="00AC1256"/>
    <w:pPr>
      <w:autoSpaceDE w:val="0"/>
      <w:autoSpaceDN w:val="0"/>
      <w:adjustRightInd w:val="0"/>
    </w:pPr>
    <w:rPr>
      <w:rFonts w:eastAsia="SimSun"/>
      <w:lang w:eastAsia="en-US"/>
    </w:rPr>
  </w:style>
  <w:style w:type="paragraph" w:customStyle="1" w:styleId="SP10291115">
    <w:name w:val="SP.10.291115"/>
    <w:basedOn w:val="Normal"/>
    <w:next w:val="Normal"/>
    <w:uiPriority w:val="99"/>
    <w:rsid w:val="00AC1256"/>
    <w:pPr>
      <w:autoSpaceDE w:val="0"/>
      <w:autoSpaceDN w:val="0"/>
      <w:adjustRightInd w:val="0"/>
    </w:pPr>
    <w:rPr>
      <w:rFonts w:eastAsia="SimSun"/>
      <w:lang w:eastAsia="en-US"/>
    </w:rPr>
  </w:style>
  <w:style w:type="paragraph" w:customStyle="1" w:styleId="SP10291093">
    <w:name w:val="SP.10.291093"/>
    <w:basedOn w:val="Normal"/>
    <w:next w:val="Normal"/>
    <w:uiPriority w:val="99"/>
    <w:rsid w:val="00AC1256"/>
    <w:pPr>
      <w:autoSpaceDE w:val="0"/>
      <w:autoSpaceDN w:val="0"/>
      <w:adjustRightInd w:val="0"/>
    </w:pPr>
    <w:rPr>
      <w:rFonts w:eastAsia="SimSun"/>
      <w:lang w:eastAsia="en-US"/>
    </w:rPr>
  </w:style>
  <w:style w:type="paragraph" w:customStyle="1" w:styleId="SP10290954">
    <w:name w:val="SP.10.290954"/>
    <w:basedOn w:val="Normal"/>
    <w:next w:val="Normal"/>
    <w:uiPriority w:val="99"/>
    <w:rsid w:val="00AC1256"/>
    <w:pPr>
      <w:autoSpaceDE w:val="0"/>
      <w:autoSpaceDN w:val="0"/>
      <w:adjustRightInd w:val="0"/>
    </w:pPr>
    <w:rPr>
      <w:rFonts w:eastAsia="SimSun"/>
      <w:lang w:eastAsia="en-US"/>
    </w:rPr>
  </w:style>
  <w:style w:type="character" w:customStyle="1" w:styleId="SC10319501">
    <w:name w:val="SC.10.319501"/>
    <w:uiPriority w:val="99"/>
    <w:rsid w:val="00AC1256"/>
    <w:rPr>
      <w:color w:val="000000"/>
      <w:sz w:val="20"/>
      <w:szCs w:val="20"/>
    </w:rPr>
  </w:style>
  <w:style w:type="paragraph" w:customStyle="1" w:styleId="SP11270381">
    <w:name w:val="SP.11.270381"/>
    <w:basedOn w:val="Normal"/>
    <w:next w:val="Normal"/>
    <w:uiPriority w:val="99"/>
    <w:rsid w:val="00BD7437"/>
    <w:pPr>
      <w:autoSpaceDE w:val="0"/>
      <w:autoSpaceDN w:val="0"/>
      <w:adjustRightInd w:val="0"/>
    </w:pPr>
    <w:rPr>
      <w:rFonts w:eastAsia="SimSun"/>
      <w:lang w:eastAsia="en-US"/>
    </w:rPr>
  </w:style>
  <w:style w:type="paragraph" w:customStyle="1" w:styleId="SP11270423">
    <w:name w:val="SP.11.270423"/>
    <w:basedOn w:val="Normal"/>
    <w:next w:val="Normal"/>
    <w:uiPriority w:val="99"/>
    <w:rsid w:val="00BD7437"/>
    <w:pPr>
      <w:autoSpaceDE w:val="0"/>
      <w:autoSpaceDN w:val="0"/>
      <w:adjustRightInd w:val="0"/>
    </w:pPr>
    <w:rPr>
      <w:rFonts w:eastAsia="SimSun"/>
      <w:lang w:eastAsia="en-US"/>
    </w:rPr>
  </w:style>
  <w:style w:type="paragraph" w:customStyle="1" w:styleId="SP11270401">
    <w:name w:val="SP.11.270401"/>
    <w:basedOn w:val="Normal"/>
    <w:next w:val="Normal"/>
    <w:uiPriority w:val="99"/>
    <w:rsid w:val="00BD7437"/>
    <w:pPr>
      <w:autoSpaceDE w:val="0"/>
      <w:autoSpaceDN w:val="0"/>
      <w:adjustRightInd w:val="0"/>
    </w:pPr>
    <w:rPr>
      <w:rFonts w:eastAsia="SimSun"/>
      <w:lang w:eastAsia="en-US"/>
    </w:rPr>
  </w:style>
  <w:style w:type="character" w:customStyle="1" w:styleId="SC11323600">
    <w:name w:val="SC.11.323600"/>
    <w:uiPriority w:val="99"/>
    <w:rsid w:val="00BD7437"/>
    <w:rPr>
      <w:color w:val="000000"/>
      <w:sz w:val="20"/>
      <w:szCs w:val="20"/>
    </w:rPr>
  </w:style>
  <w:style w:type="character" w:customStyle="1" w:styleId="SC11323639">
    <w:name w:val="SC.11.323639"/>
    <w:uiPriority w:val="99"/>
    <w:rsid w:val="00BD7437"/>
    <w:rPr>
      <w:strike/>
      <w:color w:val="000000"/>
      <w:sz w:val="20"/>
      <w:szCs w:val="20"/>
    </w:rPr>
  </w:style>
  <w:style w:type="character" w:customStyle="1" w:styleId="SC11323612">
    <w:name w:val="SC.11.323612"/>
    <w:uiPriority w:val="99"/>
    <w:rsid w:val="00BD7437"/>
    <w:rPr>
      <w:color w:val="000000"/>
      <w:sz w:val="20"/>
      <w:szCs w:val="20"/>
      <w:u w:val="single"/>
    </w:rPr>
  </w:style>
  <w:style w:type="paragraph" w:customStyle="1" w:styleId="SP17139658">
    <w:name w:val="SP.17.139658"/>
    <w:basedOn w:val="Normal"/>
    <w:next w:val="Normal"/>
    <w:uiPriority w:val="99"/>
    <w:rsid w:val="00831145"/>
    <w:pPr>
      <w:autoSpaceDE w:val="0"/>
      <w:autoSpaceDN w:val="0"/>
      <w:adjustRightInd w:val="0"/>
    </w:pPr>
    <w:rPr>
      <w:rFonts w:eastAsia="SimSun"/>
      <w:lang w:eastAsia="en-US"/>
    </w:rPr>
  </w:style>
  <w:style w:type="paragraph" w:customStyle="1" w:styleId="SP17139280">
    <w:name w:val="SP.17.139280"/>
    <w:basedOn w:val="Normal"/>
    <w:next w:val="Normal"/>
    <w:uiPriority w:val="99"/>
    <w:rsid w:val="00831145"/>
    <w:pPr>
      <w:autoSpaceDE w:val="0"/>
      <w:autoSpaceDN w:val="0"/>
      <w:adjustRightInd w:val="0"/>
    </w:pPr>
    <w:rPr>
      <w:rFonts w:eastAsia="SimSun"/>
      <w:lang w:eastAsia="en-US"/>
    </w:rPr>
  </w:style>
  <w:style w:type="paragraph" w:customStyle="1" w:styleId="SP17139636">
    <w:name w:val="SP.17.139636"/>
    <w:basedOn w:val="Normal"/>
    <w:next w:val="Normal"/>
    <w:uiPriority w:val="99"/>
    <w:rsid w:val="00831145"/>
    <w:pPr>
      <w:autoSpaceDE w:val="0"/>
      <w:autoSpaceDN w:val="0"/>
      <w:adjustRightInd w:val="0"/>
    </w:pPr>
    <w:rPr>
      <w:rFonts w:eastAsia="SimSun"/>
      <w:lang w:eastAsia="en-US"/>
    </w:rPr>
  </w:style>
  <w:style w:type="character" w:customStyle="1" w:styleId="SC17323600">
    <w:name w:val="SC.17.323600"/>
    <w:uiPriority w:val="99"/>
    <w:rsid w:val="00831145"/>
    <w:rPr>
      <w:color w:val="000000"/>
      <w:sz w:val="20"/>
      <w:szCs w:val="20"/>
    </w:rPr>
  </w:style>
  <w:style w:type="paragraph" w:customStyle="1" w:styleId="SP10233602">
    <w:name w:val="SP.10.233602"/>
    <w:basedOn w:val="Normal"/>
    <w:next w:val="Normal"/>
    <w:uiPriority w:val="99"/>
    <w:rsid w:val="00716AFF"/>
    <w:pPr>
      <w:autoSpaceDE w:val="0"/>
      <w:autoSpaceDN w:val="0"/>
      <w:adjustRightInd w:val="0"/>
    </w:pPr>
    <w:rPr>
      <w:rFonts w:eastAsia="SimSun"/>
      <w:lang w:eastAsia="en-US"/>
    </w:rPr>
  </w:style>
  <w:style w:type="paragraph" w:customStyle="1" w:styleId="SP10233771">
    <w:name w:val="SP.10.233771"/>
    <w:basedOn w:val="Normal"/>
    <w:next w:val="Normal"/>
    <w:uiPriority w:val="99"/>
    <w:rsid w:val="00716AFF"/>
    <w:pPr>
      <w:autoSpaceDE w:val="0"/>
      <w:autoSpaceDN w:val="0"/>
      <w:adjustRightInd w:val="0"/>
    </w:pPr>
    <w:rPr>
      <w:rFonts w:eastAsia="SimSun"/>
      <w:lang w:eastAsia="en-US"/>
    </w:rPr>
  </w:style>
  <w:style w:type="paragraph" w:customStyle="1" w:styleId="SP10233749">
    <w:name w:val="SP.10.233749"/>
    <w:basedOn w:val="Normal"/>
    <w:next w:val="Normal"/>
    <w:uiPriority w:val="99"/>
    <w:rsid w:val="00716AFF"/>
    <w:pPr>
      <w:autoSpaceDE w:val="0"/>
      <w:autoSpaceDN w:val="0"/>
      <w:adjustRightInd w:val="0"/>
    </w:pPr>
    <w:rPr>
      <w:rFonts w:eastAsia="SimSun"/>
      <w:lang w:eastAsia="en-US"/>
    </w:rPr>
  </w:style>
  <w:style w:type="character" w:customStyle="1" w:styleId="SC10319526">
    <w:name w:val="SC.10.319526"/>
    <w:uiPriority w:val="99"/>
    <w:rsid w:val="00716AFF"/>
    <w:rPr>
      <w:color w:val="000000"/>
      <w:sz w:val="20"/>
      <w:szCs w:val="20"/>
      <w:u w:val="single"/>
    </w:rPr>
  </w:style>
  <w:style w:type="paragraph" w:customStyle="1" w:styleId="SP10209026">
    <w:name w:val="SP.10.209026"/>
    <w:basedOn w:val="Normal"/>
    <w:next w:val="Normal"/>
    <w:uiPriority w:val="99"/>
    <w:rsid w:val="006D1649"/>
    <w:pPr>
      <w:autoSpaceDE w:val="0"/>
      <w:autoSpaceDN w:val="0"/>
      <w:adjustRightInd w:val="0"/>
    </w:pPr>
    <w:rPr>
      <w:rFonts w:eastAsia="SimSun"/>
      <w:lang w:eastAsia="en-US"/>
    </w:rPr>
  </w:style>
  <w:style w:type="paragraph" w:customStyle="1" w:styleId="SP10209195">
    <w:name w:val="SP.10.209195"/>
    <w:basedOn w:val="Normal"/>
    <w:next w:val="Normal"/>
    <w:uiPriority w:val="99"/>
    <w:rsid w:val="006D1649"/>
    <w:pPr>
      <w:autoSpaceDE w:val="0"/>
      <w:autoSpaceDN w:val="0"/>
      <w:adjustRightInd w:val="0"/>
    </w:pPr>
    <w:rPr>
      <w:rFonts w:eastAsia="SimSun"/>
      <w:lang w:eastAsia="en-US"/>
    </w:rPr>
  </w:style>
  <w:style w:type="paragraph" w:customStyle="1" w:styleId="SP10209173">
    <w:name w:val="SP.10.209173"/>
    <w:basedOn w:val="Normal"/>
    <w:next w:val="Normal"/>
    <w:uiPriority w:val="99"/>
    <w:rsid w:val="006D1649"/>
    <w:pPr>
      <w:autoSpaceDE w:val="0"/>
      <w:autoSpaceDN w:val="0"/>
      <w:adjustRightInd w:val="0"/>
    </w:pPr>
    <w:rPr>
      <w:rFonts w:eastAsia="SimSun"/>
      <w:lang w:eastAsia="en-US"/>
    </w:rPr>
  </w:style>
  <w:style w:type="paragraph" w:customStyle="1" w:styleId="SP10209175">
    <w:name w:val="SP.10.209175"/>
    <w:basedOn w:val="Normal"/>
    <w:next w:val="Normal"/>
    <w:uiPriority w:val="99"/>
    <w:rsid w:val="006D1649"/>
    <w:pPr>
      <w:autoSpaceDE w:val="0"/>
      <w:autoSpaceDN w:val="0"/>
      <w:adjustRightInd w:val="0"/>
    </w:pPr>
    <w:rPr>
      <w:rFonts w:eastAsia="SimSun"/>
      <w:lang w:eastAsia="en-US"/>
    </w:rPr>
  </w:style>
  <w:style w:type="paragraph" w:customStyle="1" w:styleId="SP10209034">
    <w:name w:val="SP.10.209034"/>
    <w:basedOn w:val="Normal"/>
    <w:next w:val="Normal"/>
    <w:uiPriority w:val="99"/>
    <w:rsid w:val="006D1649"/>
    <w:pPr>
      <w:autoSpaceDE w:val="0"/>
      <w:autoSpaceDN w:val="0"/>
      <w:adjustRightInd w:val="0"/>
    </w:pPr>
    <w:rPr>
      <w:rFonts w:eastAsia="SimSun"/>
      <w:lang w:eastAsia="en-US"/>
    </w:rPr>
  </w:style>
  <w:style w:type="character" w:customStyle="1" w:styleId="SC10319658">
    <w:name w:val="SC.10.319658"/>
    <w:uiPriority w:val="99"/>
    <w:rsid w:val="006D1649"/>
    <w:rPr>
      <w:color w:val="000000"/>
      <w:sz w:val="20"/>
      <w:szCs w:val="20"/>
      <w:u w:val="single"/>
    </w:rPr>
  </w:style>
  <w:style w:type="paragraph" w:customStyle="1" w:styleId="SP10233751">
    <w:name w:val="SP.10.233751"/>
    <w:basedOn w:val="Normal"/>
    <w:next w:val="Normal"/>
    <w:uiPriority w:val="99"/>
    <w:rsid w:val="001603F6"/>
    <w:pPr>
      <w:autoSpaceDE w:val="0"/>
      <w:autoSpaceDN w:val="0"/>
      <w:adjustRightInd w:val="0"/>
    </w:pPr>
    <w:rPr>
      <w:rFonts w:eastAsia="SimSun"/>
      <w:lang w:eastAsia="en-US"/>
    </w:rPr>
  </w:style>
  <w:style w:type="paragraph" w:customStyle="1" w:styleId="SP16127370">
    <w:name w:val="SP.16.127370"/>
    <w:basedOn w:val="Normal"/>
    <w:next w:val="Normal"/>
    <w:uiPriority w:val="99"/>
    <w:rsid w:val="000E6CDE"/>
    <w:pPr>
      <w:autoSpaceDE w:val="0"/>
      <w:autoSpaceDN w:val="0"/>
      <w:adjustRightInd w:val="0"/>
    </w:pPr>
    <w:rPr>
      <w:rFonts w:eastAsia="SimSun"/>
      <w:lang w:eastAsia="en-US"/>
    </w:rPr>
  </w:style>
  <w:style w:type="paragraph" w:customStyle="1" w:styleId="SP16127381">
    <w:name w:val="SP.16.127381"/>
    <w:basedOn w:val="Normal"/>
    <w:next w:val="Normal"/>
    <w:uiPriority w:val="99"/>
    <w:rsid w:val="000E6CDE"/>
    <w:pPr>
      <w:autoSpaceDE w:val="0"/>
      <w:autoSpaceDN w:val="0"/>
      <w:adjustRightInd w:val="0"/>
    </w:pPr>
    <w:rPr>
      <w:rFonts w:eastAsia="SimSun"/>
      <w:lang w:eastAsia="en-US"/>
    </w:rPr>
  </w:style>
  <w:style w:type="paragraph" w:customStyle="1" w:styleId="SP16126992">
    <w:name w:val="SP.16.126992"/>
    <w:basedOn w:val="Normal"/>
    <w:next w:val="Normal"/>
    <w:uiPriority w:val="99"/>
    <w:rsid w:val="000E6CDE"/>
    <w:pPr>
      <w:autoSpaceDE w:val="0"/>
      <w:autoSpaceDN w:val="0"/>
      <w:adjustRightInd w:val="0"/>
    </w:pPr>
    <w:rPr>
      <w:rFonts w:eastAsia="SimSun"/>
      <w:lang w:eastAsia="en-US"/>
    </w:rPr>
  </w:style>
  <w:style w:type="character" w:customStyle="1" w:styleId="SC16323589">
    <w:name w:val="SC.16.323589"/>
    <w:uiPriority w:val="99"/>
    <w:rsid w:val="000E6CDE"/>
    <w:rPr>
      <w:color w:val="000000"/>
      <w:sz w:val="20"/>
      <w:szCs w:val="20"/>
    </w:rPr>
  </w:style>
  <w:style w:type="paragraph" w:customStyle="1" w:styleId="SP11139309">
    <w:name w:val="SP.11.139309"/>
    <w:basedOn w:val="Normal"/>
    <w:next w:val="Normal"/>
    <w:uiPriority w:val="99"/>
    <w:rsid w:val="00CC7674"/>
    <w:pPr>
      <w:autoSpaceDE w:val="0"/>
      <w:autoSpaceDN w:val="0"/>
      <w:adjustRightInd w:val="0"/>
    </w:pPr>
    <w:rPr>
      <w:rFonts w:eastAsia="SimSun"/>
      <w:lang w:eastAsia="en-US"/>
    </w:rPr>
  </w:style>
  <w:style w:type="paragraph" w:customStyle="1" w:styleId="SP11139351">
    <w:name w:val="SP.11.139351"/>
    <w:basedOn w:val="Normal"/>
    <w:next w:val="Normal"/>
    <w:uiPriority w:val="99"/>
    <w:rsid w:val="00CC7674"/>
    <w:pPr>
      <w:autoSpaceDE w:val="0"/>
      <w:autoSpaceDN w:val="0"/>
      <w:adjustRightInd w:val="0"/>
    </w:pPr>
    <w:rPr>
      <w:rFonts w:eastAsia="SimSun"/>
      <w:lang w:eastAsia="en-US"/>
    </w:rPr>
  </w:style>
  <w:style w:type="paragraph" w:customStyle="1" w:styleId="SP11139329">
    <w:name w:val="SP.11.139329"/>
    <w:basedOn w:val="Normal"/>
    <w:next w:val="Normal"/>
    <w:uiPriority w:val="99"/>
    <w:rsid w:val="00CC7674"/>
    <w:pPr>
      <w:autoSpaceDE w:val="0"/>
      <w:autoSpaceDN w:val="0"/>
      <w:adjustRightInd w:val="0"/>
    </w:pPr>
    <w:rPr>
      <w:rFonts w:eastAsia="SimSun"/>
      <w:lang w:eastAsia="en-US"/>
    </w:rPr>
  </w:style>
  <w:style w:type="character" w:customStyle="1" w:styleId="SC11323682">
    <w:name w:val="SC.11.323682"/>
    <w:uiPriority w:val="99"/>
    <w:rsid w:val="00CC7674"/>
    <w:rPr>
      <w:color w:val="000000"/>
      <w:sz w:val="20"/>
      <w:szCs w:val="20"/>
      <w:u w:val="single"/>
    </w:rPr>
  </w:style>
  <w:style w:type="character" w:customStyle="1" w:styleId="SC11323589">
    <w:name w:val="SC.11.323589"/>
    <w:uiPriority w:val="99"/>
    <w:rsid w:val="007046E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2429571">
      <w:bodyDiv w:val="1"/>
      <w:marLeft w:val="0"/>
      <w:marRight w:val="0"/>
      <w:marTop w:val="0"/>
      <w:marBottom w:val="0"/>
      <w:divBdr>
        <w:top w:val="none" w:sz="0" w:space="0" w:color="auto"/>
        <w:left w:val="none" w:sz="0" w:space="0" w:color="auto"/>
        <w:bottom w:val="none" w:sz="0" w:space="0" w:color="auto"/>
        <w:right w:val="none" w:sz="0" w:space="0" w:color="auto"/>
      </w:divBdr>
    </w:div>
    <w:div w:id="5736876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7408793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09934572">
      <w:bodyDiv w:val="1"/>
      <w:marLeft w:val="0"/>
      <w:marRight w:val="0"/>
      <w:marTop w:val="0"/>
      <w:marBottom w:val="0"/>
      <w:divBdr>
        <w:top w:val="none" w:sz="0" w:space="0" w:color="auto"/>
        <w:left w:val="none" w:sz="0" w:space="0" w:color="auto"/>
        <w:bottom w:val="none" w:sz="0" w:space="0" w:color="auto"/>
        <w:right w:val="none" w:sz="0" w:space="0" w:color="auto"/>
      </w:divBdr>
    </w:div>
    <w:div w:id="11876533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8595649">
      <w:bodyDiv w:val="1"/>
      <w:marLeft w:val="0"/>
      <w:marRight w:val="0"/>
      <w:marTop w:val="0"/>
      <w:marBottom w:val="0"/>
      <w:divBdr>
        <w:top w:val="none" w:sz="0" w:space="0" w:color="auto"/>
        <w:left w:val="none" w:sz="0" w:space="0" w:color="auto"/>
        <w:bottom w:val="none" w:sz="0" w:space="0" w:color="auto"/>
        <w:right w:val="none" w:sz="0" w:space="0" w:color="auto"/>
      </w:divBdr>
      <w:divsChild>
        <w:div w:id="901208996">
          <w:marLeft w:val="547"/>
          <w:marRight w:val="0"/>
          <w:marTop w:val="91"/>
          <w:marBottom w:val="0"/>
          <w:divBdr>
            <w:top w:val="none" w:sz="0" w:space="0" w:color="auto"/>
            <w:left w:val="none" w:sz="0" w:space="0" w:color="auto"/>
            <w:bottom w:val="none" w:sz="0" w:space="0" w:color="auto"/>
            <w:right w:val="none" w:sz="0" w:space="0" w:color="auto"/>
          </w:divBdr>
        </w:div>
        <w:div w:id="511116072">
          <w:marLeft w:val="1166"/>
          <w:marRight w:val="0"/>
          <w:marTop w:val="82"/>
          <w:marBottom w:val="0"/>
          <w:divBdr>
            <w:top w:val="none" w:sz="0" w:space="0" w:color="auto"/>
            <w:left w:val="none" w:sz="0" w:space="0" w:color="auto"/>
            <w:bottom w:val="none" w:sz="0" w:space="0" w:color="auto"/>
            <w:right w:val="none" w:sz="0" w:space="0" w:color="auto"/>
          </w:divBdr>
        </w:div>
        <w:div w:id="242685486">
          <w:marLeft w:val="547"/>
          <w:marRight w:val="0"/>
          <w:marTop w:val="91"/>
          <w:marBottom w:val="0"/>
          <w:divBdr>
            <w:top w:val="none" w:sz="0" w:space="0" w:color="auto"/>
            <w:left w:val="none" w:sz="0" w:space="0" w:color="auto"/>
            <w:bottom w:val="none" w:sz="0" w:space="0" w:color="auto"/>
            <w:right w:val="none" w:sz="0" w:space="0" w:color="auto"/>
          </w:divBdr>
        </w:div>
        <w:div w:id="595095613">
          <w:marLeft w:val="1166"/>
          <w:marRight w:val="0"/>
          <w:marTop w:val="82"/>
          <w:marBottom w:val="0"/>
          <w:divBdr>
            <w:top w:val="none" w:sz="0" w:space="0" w:color="auto"/>
            <w:left w:val="none" w:sz="0" w:space="0" w:color="auto"/>
            <w:bottom w:val="none" w:sz="0" w:space="0" w:color="auto"/>
            <w:right w:val="none" w:sz="0" w:space="0" w:color="auto"/>
          </w:divBdr>
        </w:div>
      </w:divsChild>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4832233">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023996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7841727">
      <w:bodyDiv w:val="1"/>
      <w:marLeft w:val="0"/>
      <w:marRight w:val="0"/>
      <w:marTop w:val="0"/>
      <w:marBottom w:val="0"/>
      <w:divBdr>
        <w:top w:val="none" w:sz="0" w:space="0" w:color="auto"/>
        <w:left w:val="none" w:sz="0" w:space="0" w:color="auto"/>
        <w:bottom w:val="none" w:sz="0" w:space="0" w:color="auto"/>
        <w:right w:val="none" w:sz="0" w:space="0" w:color="auto"/>
      </w:divBdr>
    </w:div>
    <w:div w:id="190143818">
      <w:bodyDiv w:val="1"/>
      <w:marLeft w:val="0"/>
      <w:marRight w:val="0"/>
      <w:marTop w:val="0"/>
      <w:marBottom w:val="0"/>
      <w:divBdr>
        <w:top w:val="none" w:sz="0" w:space="0" w:color="auto"/>
        <w:left w:val="none" w:sz="0" w:space="0" w:color="auto"/>
        <w:bottom w:val="none" w:sz="0" w:space="0" w:color="auto"/>
        <w:right w:val="none" w:sz="0" w:space="0" w:color="auto"/>
      </w:divBdr>
    </w:div>
    <w:div w:id="196817842">
      <w:bodyDiv w:val="1"/>
      <w:marLeft w:val="0"/>
      <w:marRight w:val="0"/>
      <w:marTop w:val="0"/>
      <w:marBottom w:val="0"/>
      <w:divBdr>
        <w:top w:val="none" w:sz="0" w:space="0" w:color="auto"/>
        <w:left w:val="none" w:sz="0" w:space="0" w:color="auto"/>
        <w:bottom w:val="none" w:sz="0" w:space="0" w:color="auto"/>
        <w:right w:val="none" w:sz="0" w:space="0" w:color="auto"/>
      </w:divBdr>
    </w:div>
    <w:div w:id="204829178">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49505992">
      <w:bodyDiv w:val="1"/>
      <w:marLeft w:val="0"/>
      <w:marRight w:val="0"/>
      <w:marTop w:val="0"/>
      <w:marBottom w:val="0"/>
      <w:divBdr>
        <w:top w:val="none" w:sz="0" w:space="0" w:color="auto"/>
        <w:left w:val="none" w:sz="0" w:space="0" w:color="auto"/>
        <w:bottom w:val="none" w:sz="0" w:space="0" w:color="auto"/>
        <w:right w:val="none" w:sz="0" w:space="0" w:color="auto"/>
      </w:divBdr>
    </w:div>
    <w:div w:id="252472434">
      <w:bodyDiv w:val="1"/>
      <w:marLeft w:val="0"/>
      <w:marRight w:val="0"/>
      <w:marTop w:val="0"/>
      <w:marBottom w:val="0"/>
      <w:divBdr>
        <w:top w:val="none" w:sz="0" w:space="0" w:color="auto"/>
        <w:left w:val="none" w:sz="0" w:space="0" w:color="auto"/>
        <w:bottom w:val="none" w:sz="0" w:space="0" w:color="auto"/>
        <w:right w:val="none" w:sz="0" w:space="0" w:color="auto"/>
      </w:divBdr>
    </w:div>
    <w:div w:id="27178690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11298113">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3826934">
      <w:bodyDiv w:val="1"/>
      <w:marLeft w:val="0"/>
      <w:marRight w:val="0"/>
      <w:marTop w:val="0"/>
      <w:marBottom w:val="0"/>
      <w:divBdr>
        <w:top w:val="none" w:sz="0" w:space="0" w:color="auto"/>
        <w:left w:val="none" w:sz="0" w:space="0" w:color="auto"/>
        <w:bottom w:val="none" w:sz="0" w:space="0" w:color="auto"/>
        <w:right w:val="none" w:sz="0" w:space="0" w:color="auto"/>
      </w:divBdr>
    </w:div>
    <w:div w:id="334694915">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51884717">
      <w:bodyDiv w:val="1"/>
      <w:marLeft w:val="0"/>
      <w:marRight w:val="0"/>
      <w:marTop w:val="0"/>
      <w:marBottom w:val="0"/>
      <w:divBdr>
        <w:top w:val="none" w:sz="0" w:space="0" w:color="auto"/>
        <w:left w:val="none" w:sz="0" w:space="0" w:color="auto"/>
        <w:bottom w:val="none" w:sz="0" w:space="0" w:color="auto"/>
        <w:right w:val="none" w:sz="0" w:space="0" w:color="auto"/>
      </w:divBdr>
    </w:div>
    <w:div w:id="35607768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42852">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4715336">
      <w:bodyDiv w:val="1"/>
      <w:marLeft w:val="0"/>
      <w:marRight w:val="0"/>
      <w:marTop w:val="0"/>
      <w:marBottom w:val="0"/>
      <w:divBdr>
        <w:top w:val="none" w:sz="0" w:space="0" w:color="auto"/>
        <w:left w:val="none" w:sz="0" w:space="0" w:color="auto"/>
        <w:bottom w:val="none" w:sz="0" w:space="0" w:color="auto"/>
        <w:right w:val="none" w:sz="0" w:space="0" w:color="auto"/>
      </w:divBdr>
    </w:div>
    <w:div w:id="415903971">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7161463">
      <w:bodyDiv w:val="1"/>
      <w:marLeft w:val="0"/>
      <w:marRight w:val="0"/>
      <w:marTop w:val="0"/>
      <w:marBottom w:val="0"/>
      <w:divBdr>
        <w:top w:val="none" w:sz="0" w:space="0" w:color="auto"/>
        <w:left w:val="none" w:sz="0" w:space="0" w:color="auto"/>
        <w:bottom w:val="none" w:sz="0" w:space="0" w:color="auto"/>
        <w:right w:val="none" w:sz="0" w:space="0" w:color="auto"/>
      </w:divBdr>
    </w:div>
    <w:div w:id="455026951">
      <w:bodyDiv w:val="1"/>
      <w:marLeft w:val="0"/>
      <w:marRight w:val="0"/>
      <w:marTop w:val="0"/>
      <w:marBottom w:val="0"/>
      <w:divBdr>
        <w:top w:val="none" w:sz="0" w:space="0" w:color="auto"/>
        <w:left w:val="none" w:sz="0" w:space="0" w:color="auto"/>
        <w:bottom w:val="none" w:sz="0" w:space="0" w:color="auto"/>
        <w:right w:val="none" w:sz="0" w:space="0" w:color="auto"/>
      </w:divBdr>
    </w:div>
    <w:div w:id="475535796">
      <w:bodyDiv w:val="1"/>
      <w:marLeft w:val="0"/>
      <w:marRight w:val="0"/>
      <w:marTop w:val="0"/>
      <w:marBottom w:val="0"/>
      <w:divBdr>
        <w:top w:val="none" w:sz="0" w:space="0" w:color="auto"/>
        <w:left w:val="none" w:sz="0" w:space="0" w:color="auto"/>
        <w:bottom w:val="none" w:sz="0" w:space="0" w:color="auto"/>
        <w:right w:val="none" w:sz="0" w:space="0" w:color="auto"/>
      </w:divBdr>
    </w:div>
    <w:div w:id="477184944">
      <w:bodyDiv w:val="1"/>
      <w:marLeft w:val="0"/>
      <w:marRight w:val="0"/>
      <w:marTop w:val="0"/>
      <w:marBottom w:val="0"/>
      <w:divBdr>
        <w:top w:val="none" w:sz="0" w:space="0" w:color="auto"/>
        <w:left w:val="none" w:sz="0" w:space="0" w:color="auto"/>
        <w:bottom w:val="none" w:sz="0" w:space="0" w:color="auto"/>
        <w:right w:val="none" w:sz="0" w:space="0" w:color="auto"/>
      </w:divBdr>
    </w:div>
    <w:div w:id="477959191">
      <w:bodyDiv w:val="1"/>
      <w:marLeft w:val="0"/>
      <w:marRight w:val="0"/>
      <w:marTop w:val="0"/>
      <w:marBottom w:val="0"/>
      <w:divBdr>
        <w:top w:val="none" w:sz="0" w:space="0" w:color="auto"/>
        <w:left w:val="none" w:sz="0" w:space="0" w:color="auto"/>
        <w:bottom w:val="none" w:sz="0" w:space="0" w:color="auto"/>
        <w:right w:val="none" w:sz="0" w:space="0" w:color="auto"/>
      </w:divBdr>
    </w:div>
    <w:div w:id="485362867">
      <w:bodyDiv w:val="1"/>
      <w:marLeft w:val="0"/>
      <w:marRight w:val="0"/>
      <w:marTop w:val="0"/>
      <w:marBottom w:val="0"/>
      <w:divBdr>
        <w:top w:val="none" w:sz="0" w:space="0" w:color="auto"/>
        <w:left w:val="none" w:sz="0" w:space="0" w:color="auto"/>
        <w:bottom w:val="none" w:sz="0" w:space="0" w:color="auto"/>
        <w:right w:val="none" w:sz="0" w:space="0" w:color="auto"/>
      </w:divBdr>
    </w:div>
    <w:div w:id="48597342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0201342">
      <w:bodyDiv w:val="1"/>
      <w:marLeft w:val="0"/>
      <w:marRight w:val="0"/>
      <w:marTop w:val="0"/>
      <w:marBottom w:val="0"/>
      <w:divBdr>
        <w:top w:val="none" w:sz="0" w:space="0" w:color="auto"/>
        <w:left w:val="none" w:sz="0" w:space="0" w:color="auto"/>
        <w:bottom w:val="none" w:sz="0" w:space="0" w:color="auto"/>
        <w:right w:val="none" w:sz="0" w:space="0" w:color="auto"/>
      </w:divBdr>
      <w:divsChild>
        <w:div w:id="1095201924">
          <w:marLeft w:val="547"/>
          <w:marRight w:val="0"/>
          <w:marTop w:val="91"/>
          <w:marBottom w:val="0"/>
          <w:divBdr>
            <w:top w:val="none" w:sz="0" w:space="0" w:color="auto"/>
            <w:left w:val="none" w:sz="0" w:space="0" w:color="auto"/>
            <w:bottom w:val="none" w:sz="0" w:space="0" w:color="auto"/>
            <w:right w:val="none" w:sz="0" w:space="0" w:color="auto"/>
          </w:divBdr>
        </w:div>
        <w:div w:id="1562330699">
          <w:marLeft w:val="1166"/>
          <w:marRight w:val="0"/>
          <w:marTop w:val="82"/>
          <w:marBottom w:val="0"/>
          <w:divBdr>
            <w:top w:val="none" w:sz="0" w:space="0" w:color="auto"/>
            <w:left w:val="none" w:sz="0" w:space="0" w:color="auto"/>
            <w:bottom w:val="none" w:sz="0" w:space="0" w:color="auto"/>
            <w:right w:val="none" w:sz="0" w:space="0" w:color="auto"/>
          </w:divBdr>
        </w:div>
        <w:div w:id="324629105">
          <w:marLeft w:val="547"/>
          <w:marRight w:val="0"/>
          <w:marTop w:val="91"/>
          <w:marBottom w:val="0"/>
          <w:divBdr>
            <w:top w:val="none" w:sz="0" w:space="0" w:color="auto"/>
            <w:left w:val="none" w:sz="0" w:space="0" w:color="auto"/>
            <w:bottom w:val="none" w:sz="0" w:space="0" w:color="auto"/>
            <w:right w:val="none" w:sz="0" w:space="0" w:color="auto"/>
          </w:divBdr>
        </w:div>
        <w:div w:id="319843967">
          <w:marLeft w:val="1166"/>
          <w:marRight w:val="0"/>
          <w:marTop w:val="82"/>
          <w:marBottom w:val="0"/>
          <w:divBdr>
            <w:top w:val="none" w:sz="0" w:space="0" w:color="auto"/>
            <w:left w:val="none" w:sz="0" w:space="0" w:color="auto"/>
            <w:bottom w:val="none" w:sz="0" w:space="0" w:color="auto"/>
            <w:right w:val="none" w:sz="0" w:space="0" w:color="auto"/>
          </w:divBdr>
        </w:div>
      </w:divsChild>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15342320">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987890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3032746">
      <w:bodyDiv w:val="1"/>
      <w:marLeft w:val="0"/>
      <w:marRight w:val="0"/>
      <w:marTop w:val="0"/>
      <w:marBottom w:val="0"/>
      <w:divBdr>
        <w:top w:val="none" w:sz="0" w:space="0" w:color="auto"/>
        <w:left w:val="none" w:sz="0" w:space="0" w:color="auto"/>
        <w:bottom w:val="none" w:sz="0" w:space="0" w:color="auto"/>
        <w:right w:val="none" w:sz="0" w:space="0" w:color="auto"/>
      </w:divBdr>
    </w:div>
    <w:div w:id="592863730">
      <w:bodyDiv w:val="1"/>
      <w:marLeft w:val="0"/>
      <w:marRight w:val="0"/>
      <w:marTop w:val="0"/>
      <w:marBottom w:val="0"/>
      <w:divBdr>
        <w:top w:val="none" w:sz="0" w:space="0" w:color="auto"/>
        <w:left w:val="none" w:sz="0" w:space="0" w:color="auto"/>
        <w:bottom w:val="none" w:sz="0" w:space="0" w:color="auto"/>
        <w:right w:val="none" w:sz="0" w:space="0" w:color="auto"/>
      </w:divBdr>
    </w:div>
    <w:div w:id="605893268">
      <w:bodyDiv w:val="1"/>
      <w:marLeft w:val="0"/>
      <w:marRight w:val="0"/>
      <w:marTop w:val="0"/>
      <w:marBottom w:val="0"/>
      <w:divBdr>
        <w:top w:val="none" w:sz="0" w:space="0" w:color="auto"/>
        <w:left w:val="none" w:sz="0" w:space="0" w:color="auto"/>
        <w:bottom w:val="none" w:sz="0" w:space="0" w:color="auto"/>
        <w:right w:val="none" w:sz="0" w:space="0" w:color="auto"/>
      </w:divBdr>
    </w:div>
    <w:div w:id="610555434">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7564884">
      <w:bodyDiv w:val="1"/>
      <w:marLeft w:val="0"/>
      <w:marRight w:val="0"/>
      <w:marTop w:val="0"/>
      <w:marBottom w:val="0"/>
      <w:divBdr>
        <w:top w:val="none" w:sz="0" w:space="0" w:color="auto"/>
        <w:left w:val="none" w:sz="0" w:space="0" w:color="auto"/>
        <w:bottom w:val="none" w:sz="0" w:space="0" w:color="auto"/>
        <w:right w:val="none" w:sz="0" w:space="0" w:color="auto"/>
      </w:divBdr>
    </w:div>
    <w:div w:id="642195119">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0183521">
      <w:bodyDiv w:val="1"/>
      <w:marLeft w:val="0"/>
      <w:marRight w:val="0"/>
      <w:marTop w:val="0"/>
      <w:marBottom w:val="0"/>
      <w:divBdr>
        <w:top w:val="none" w:sz="0" w:space="0" w:color="auto"/>
        <w:left w:val="none" w:sz="0" w:space="0" w:color="auto"/>
        <w:bottom w:val="none" w:sz="0" w:space="0" w:color="auto"/>
        <w:right w:val="none" w:sz="0" w:space="0" w:color="auto"/>
      </w:divBdr>
    </w:div>
    <w:div w:id="651056043">
      <w:bodyDiv w:val="1"/>
      <w:marLeft w:val="0"/>
      <w:marRight w:val="0"/>
      <w:marTop w:val="0"/>
      <w:marBottom w:val="0"/>
      <w:divBdr>
        <w:top w:val="none" w:sz="0" w:space="0" w:color="auto"/>
        <w:left w:val="none" w:sz="0" w:space="0" w:color="auto"/>
        <w:bottom w:val="none" w:sz="0" w:space="0" w:color="auto"/>
        <w:right w:val="none" w:sz="0" w:space="0" w:color="auto"/>
      </w:divBdr>
    </w:div>
    <w:div w:id="662465447">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287907">
      <w:bodyDiv w:val="1"/>
      <w:marLeft w:val="0"/>
      <w:marRight w:val="0"/>
      <w:marTop w:val="0"/>
      <w:marBottom w:val="0"/>
      <w:divBdr>
        <w:top w:val="none" w:sz="0" w:space="0" w:color="auto"/>
        <w:left w:val="none" w:sz="0" w:space="0" w:color="auto"/>
        <w:bottom w:val="none" w:sz="0" w:space="0" w:color="auto"/>
        <w:right w:val="none" w:sz="0" w:space="0" w:color="auto"/>
      </w:divBdr>
    </w:div>
    <w:div w:id="677342914">
      <w:bodyDiv w:val="1"/>
      <w:marLeft w:val="0"/>
      <w:marRight w:val="0"/>
      <w:marTop w:val="0"/>
      <w:marBottom w:val="0"/>
      <w:divBdr>
        <w:top w:val="none" w:sz="0" w:space="0" w:color="auto"/>
        <w:left w:val="none" w:sz="0" w:space="0" w:color="auto"/>
        <w:bottom w:val="none" w:sz="0" w:space="0" w:color="auto"/>
        <w:right w:val="none" w:sz="0" w:space="0" w:color="auto"/>
      </w:divBdr>
    </w:div>
    <w:div w:id="680396328">
      <w:bodyDiv w:val="1"/>
      <w:marLeft w:val="0"/>
      <w:marRight w:val="0"/>
      <w:marTop w:val="0"/>
      <w:marBottom w:val="0"/>
      <w:divBdr>
        <w:top w:val="none" w:sz="0" w:space="0" w:color="auto"/>
        <w:left w:val="none" w:sz="0" w:space="0" w:color="auto"/>
        <w:bottom w:val="none" w:sz="0" w:space="0" w:color="auto"/>
        <w:right w:val="none" w:sz="0" w:space="0" w:color="auto"/>
      </w:divBdr>
    </w:div>
    <w:div w:id="68467239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00401034">
      <w:bodyDiv w:val="1"/>
      <w:marLeft w:val="0"/>
      <w:marRight w:val="0"/>
      <w:marTop w:val="0"/>
      <w:marBottom w:val="0"/>
      <w:divBdr>
        <w:top w:val="none" w:sz="0" w:space="0" w:color="auto"/>
        <w:left w:val="none" w:sz="0" w:space="0" w:color="auto"/>
        <w:bottom w:val="none" w:sz="0" w:space="0" w:color="auto"/>
        <w:right w:val="none" w:sz="0" w:space="0" w:color="auto"/>
      </w:divBdr>
    </w:div>
    <w:div w:id="702678190">
      <w:bodyDiv w:val="1"/>
      <w:marLeft w:val="0"/>
      <w:marRight w:val="0"/>
      <w:marTop w:val="0"/>
      <w:marBottom w:val="0"/>
      <w:divBdr>
        <w:top w:val="none" w:sz="0" w:space="0" w:color="auto"/>
        <w:left w:val="none" w:sz="0" w:space="0" w:color="auto"/>
        <w:bottom w:val="none" w:sz="0" w:space="0" w:color="auto"/>
        <w:right w:val="none" w:sz="0" w:space="0" w:color="auto"/>
      </w:divBdr>
    </w:div>
    <w:div w:id="71054228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48305555">
      <w:bodyDiv w:val="1"/>
      <w:marLeft w:val="0"/>
      <w:marRight w:val="0"/>
      <w:marTop w:val="0"/>
      <w:marBottom w:val="0"/>
      <w:divBdr>
        <w:top w:val="none" w:sz="0" w:space="0" w:color="auto"/>
        <w:left w:val="none" w:sz="0" w:space="0" w:color="auto"/>
        <w:bottom w:val="none" w:sz="0" w:space="0" w:color="auto"/>
        <w:right w:val="none" w:sz="0" w:space="0" w:color="auto"/>
      </w:divBdr>
    </w:div>
    <w:div w:id="766734327">
      <w:bodyDiv w:val="1"/>
      <w:marLeft w:val="0"/>
      <w:marRight w:val="0"/>
      <w:marTop w:val="0"/>
      <w:marBottom w:val="0"/>
      <w:divBdr>
        <w:top w:val="none" w:sz="0" w:space="0" w:color="auto"/>
        <w:left w:val="none" w:sz="0" w:space="0" w:color="auto"/>
        <w:bottom w:val="none" w:sz="0" w:space="0" w:color="auto"/>
        <w:right w:val="none" w:sz="0" w:space="0" w:color="auto"/>
      </w:divBdr>
    </w:div>
    <w:div w:id="774833570">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777869680">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29902076">
      <w:bodyDiv w:val="1"/>
      <w:marLeft w:val="0"/>
      <w:marRight w:val="0"/>
      <w:marTop w:val="0"/>
      <w:marBottom w:val="0"/>
      <w:divBdr>
        <w:top w:val="none" w:sz="0" w:space="0" w:color="auto"/>
        <w:left w:val="none" w:sz="0" w:space="0" w:color="auto"/>
        <w:bottom w:val="none" w:sz="0" w:space="0" w:color="auto"/>
        <w:right w:val="none" w:sz="0" w:space="0" w:color="auto"/>
      </w:divBdr>
    </w:div>
    <w:div w:id="853112728">
      <w:bodyDiv w:val="1"/>
      <w:marLeft w:val="0"/>
      <w:marRight w:val="0"/>
      <w:marTop w:val="0"/>
      <w:marBottom w:val="0"/>
      <w:divBdr>
        <w:top w:val="none" w:sz="0" w:space="0" w:color="auto"/>
        <w:left w:val="none" w:sz="0" w:space="0" w:color="auto"/>
        <w:bottom w:val="none" w:sz="0" w:space="0" w:color="auto"/>
        <w:right w:val="none" w:sz="0" w:space="0" w:color="auto"/>
      </w:divBdr>
    </w:div>
    <w:div w:id="869802509">
      <w:bodyDiv w:val="1"/>
      <w:marLeft w:val="0"/>
      <w:marRight w:val="0"/>
      <w:marTop w:val="0"/>
      <w:marBottom w:val="0"/>
      <w:divBdr>
        <w:top w:val="none" w:sz="0" w:space="0" w:color="auto"/>
        <w:left w:val="none" w:sz="0" w:space="0" w:color="auto"/>
        <w:bottom w:val="none" w:sz="0" w:space="0" w:color="auto"/>
        <w:right w:val="none" w:sz="0" w:space="0" w:color="auto"/>
      </w:divBdr>
      <w:divsChild>
        <w:div w:id="776678061">
          <w:marLeft w:val="1714"/>
          <w:marRight w:val="0"/>
          <w:marTop w:val="62"/>
          <w:marBottom w:val="0"/>
          <w:divBdr>
            <w:top w:val="none" w:sz="0" w:space="0" w:color="auto"/>
            <w:left w:val="none" w:sz="0" w:space="0" w:color="auto"/>
            <w:bottom w:val="none" w:sz="0" w:space="0" w:color="auto"/>
            <w:right w:val="none" w:sz="0" w:space="0" w:color="auto"/>
          </w:divBdr>
        </w:div>
      </w:divsChild>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456083">
      <w:bodyDiv w:val="1"/>
      <w:marLeft w:val="0"/>
      <w:marRight w:val="0"/>
      <w:marTop w:val="0"/>
      <w:marBottom w:val="0"/>
      <w:divBdr>
        <w:top w:val="none" w:sz="0" w:space="0" w:color="auto"/>
        <w:left w:val="none" w:sz="0" w:space="0" w:color="auto"/>
        <w:bottom w:val="none" w:sz="0" w:space="0" w:color="auto"/>
        <w:right w:val="none" w:sz="0" w:space="0" w:color="auto"/>
      </w:divBdr>
    </w:div>
    <w:div w:id="8852203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09391994">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7590409">
      <w:bodyDiv w:val="1"/>
      <w:marLeft w:val="0"/>
      <w:marRight w:val="0"/>
      <w:marTop w:val="0"/>
      <w:marBottom w:val="0"/>
      <w:divBdr>
        <w:top w:val="none" w:sz="0" w:space="0" w:color="auto"/>
        <w:left w:val="none" w:sz="0" w:space="0" w:color="auto"/>
        <w:bottom w:val="none" w:sz="0" w:space="0" w:color="auto"/>
        <w:right w:val="none" w:sz="0" w:space="0" w:color="auto"/>
      </w:divBdr>
    </w:div>
    <w:div w:id="951323228">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77687248">
      <w:bodyDiv w:val="1"/>
      <w:marLeft w:val="0"/>
      <w:marRight w:val="0"/>
      <w:marTop w:val="0"/>
      <w:marBottom w:val="0"/>
      <w:divBdr>
        <w:top w:val="none" w:sz="0" w:space="0" w:color="auto"/>
        <w:left w:val="none" w:sz="0" w:space="0" w:color="auto"/>
        <w:bottom w:val="none" w:sz="0" w:space="0" w:color="auto"/>
        <w:right w:val="none" w:sz="0" w:space="0" w:color="auto"/>
      </w:divBdr>
    </w:div>
    <w:div w:id="985015209">
      <w:bodyDiv w:val="1"/>
      <w:marLeft w:val="0"/>
      <w:marRight w:val="0"/>
      <w:marTop w:val="0"/>
      <w:marBottom w:val="0"/>
      <w:divBdr>
        <w:top w:val="none" w:sz="0" w:space="0" w:color="auto"/>
        <w:left w:val="none" w:sz="0" w:space="0" w:color="auto"/>
        <w:bottom w:val="none" w:sz="0" w:space="0" w:color="auto"/>
        <w:right w:val="none" w:sz="0" w:space="0" w:color="auto"/>
      </w:divBdr>
    </w:div>
    <w:div w:id="987826311">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258857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4283095">
      <w:bodyDiv w:val="1"/>
      <w:marLeft w:val="0"/>
      <w:marRight w:val="0"/>
      <w:marTop w:val="0"/>
      <w:marBottom w:val="0"/>
      <w:divBdr>
        <w:top w:val="none" w:sz="0" w:space="0" w:color="auto"/>
        <w:left w:val="none" w:sz="0" w:space="0" w:color="auto"/>
        <w:bottom w:val="none" w:sz="0" w:space="0" w:color="auto"/>
        <w:right w:val="none" w:sz="0" w:space="0" w:color="auto"/>
      </w:divBdr>
    </w:div>
    <w:div w:id="1027178195">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8434024">
      <w:bodyDiv w:val="1"/>
      <w:marLeft w:val="0"/>
      <w:marRight w:val="0"/>
      <w:marTop w:val="0"/>
      <w:marBottom w:val="0"/>
      <w:divBdr>
        <w:top w:val="none" w:sz="0" w:space="0" w:color="auto"/>
        <w:left w:val="none" w:sz="0" w:space="0" w:color="auto"/>
        <w:bottom w:val="none" w:sz="0" w:space="0" w:color="auto"/>
        <w:right w:val="none" w:sz="0" w:space="0" w:color="auto"/>
      </w:divBdr>
    </w:div>
    <w:div w:id="1048841322">
      <w:bodyDiv w:val="1"/>
      <w:marLeft w:val="0"/>
      <w:marRight w:val="0"/>
      <w:marTop w:val="0"/>
      <w:marBottom w:val="0"/>
      <w:divBdr>
        <w:top w:val="none" w:sz="0" w:space="0" w:color="auto"/>
        <w:left w:val="none" w:sz="0" w:space="0" w:color="auto"/>
        <w:bottom w:val="none" w:sz="0" w:space="0" w:color="auto"/>
        <w:right w:val="none" w:sz="0" w:space="0" w:color="auto"/>
      </w:divBdr>
    </w:div>
    <w:div w:id="1052537383">
      <w:bodyDiv w:val="1"/>
      <w:marLeft w:val="0"/>
      <w:marRight w:val="0"/>
      <w:marTop w:val="0"/>
      <w:marBottom w:val="0"/>
      <w:divBdr>
        <w:top w:val="none" w:sz="0" w:space="0" w:color="auto"/>
        <w:left w:val="none" w:sz="0" w:space="0" w:color="auto"/>
        <w:bottom w:val="none" w:sz="0" w:space="0" w:color="auto"/>
        <w:right w:val="none" w:sz="0" w:space="0" w:color="auto"/>
      </w:divBdr>
    </w:div>
    <w:div w:id="1064448657">
      <w:bodyDiv w:val="1"/>
      <w:marLeft w:val="0"/>
      <w:marRight w:val="0"/>
      <w:marTop w:val="0"/>
      <w:marBottom w:val="0"/>
      <w:divBdr>
        <w:top w:val="none" w:sz="0" w:space="0" w:color="auto"/>
        <w:left w:val="none" w:sz="0" w:space="0" w:color="auto"/>
        <w:bottom w:val="none" w:sz="0" w:space="0" w:color="auto"/>
        <w:right w:val="none" w:sz="0" w:space="0" w:color="auto"/>
      </w:divBdr>
    </w:div>
    <w:div w:id="1082869220">
      <w:bodyDiv w:val="1"/>
      <w:marLeft w:val="0"/>
      <w:marRight w:val="0"/>
      <w:marTop w:val="0"/>
      <w:marBottom w:val="0"/>
      <w:divBdr>
        <w:top w:val="none" w:sz="0" w:space="0" w:color="auto"/>
        <w:left w:val="none" w:sz="0" w:space="0" w:color="auto"/>
        <w:bottom w:val="none" w:sz="0" w:space="0" w:color="auto"/>
        <w:right w:val="none" w:sz="0" w:space="0" w:color="auto"/>
      </w:divBdr>
    </w:div>
    <w:div w:id="1094857223">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2068945">
      <w:bodyDiv w:val="1"/>
      <w:marLeft w:val="0"/>
      <w:marRight w:val="0"/>
      <w:marTop w:val="0"/>
      <w:marBottom w:val="0"/>
      <w:divBdr>
        <w:top w:val="none" w:sz="0" w:space="0" w:color="auto"/>
        <w:left w:val="none" w:sz="0" w:space="0" w:color="auto"/>
        <w:bottom w:val="none" w:sz="0" w:space="0" w:color="auto"/>
        <w:right w:val="none" w:sz="0" w:space="0" w:color="auto"/>
      </w:divBdr>
    </w:div>
    <w:div w:id="1104570840">
      <w:bodyDiv w:val="1"/>
      <w:marLeft w:val="0"/>
      <w:marRight w:val="0"/>
      <w:marTop w:val="0"/>
      <w:marBottom w:val="0"/>
      <w:divBdr>
        <w:top w:val="none" w:sz="0" w:space="0" w:color="auto"/>
        <w:left w:val="none" w:sz="0" w:space="0" w:color="auto"/>
        <w:bottom w:val="none" w:sz="0" w:space="0" w:color="auto"/>
        <w:right w:val="none" w:sz="0" w:space="0" w:color="auto"/>
      </w:divBdr>
    </w:div>
    <w:div w:id="1106728652">
      <w:bodyDiv w:val="1"/>
      <w:marLeft w:val="0"/>
      <w:marRight w:val="0"/>
      <w:marTop w:val="0"/>
      <w:marBottom w:val="0"/>
      <w:divBdr>
        <w:top w:val="none" w:sz="0" w:space="0" w:color="auto"/>
        <w:left w:val="none" w:sz="0" w:space="0" w:color="auto"/>
        <w:bottom w:val="none" w:sz="0" w:space="0" w:color="auto"/>
        <w:right w:val="none" w:sz="0" w:space="0" w:color="auto"/>
      </w:divBdr>
    </w:div>
    <w:div w:id="1124426698">
      <w:bodyDiv w:val="1"/>
      <w:marLeft w:val="0"/>
      <w:marRight w:val="0"/>
      <w:marTop w:val="0"/>
      <w:marBottom w:val="0"/>
      <w:divBdr>
        <w:top w:val="none" w:sz="0" w:space="0" w:color="auto"/>
        <w:left w:val="none" w:sz="0" w:space="0" w:color="auto"/>
        <w:bottom w:val="none" w:sz="0" w:space="0" w:color="auto"/>
        <w:right w:val="none" w:sz="0" w:space="0" w:color="auto"/>
      </w:divBdr>
    </w:div>
    <w:div w:id="1158495150">
      <w:bodyDiv w:val="1"/>
      <w:marLeft w:val="0"/>
      <w:marRight w:val="0"/>
      <w:marTop w:val="0"/>
      <w:marBottom w:val="0"/>
      <w:divBdr>
        <w:top w:val="none" w:sz="0" w:space="0" w:color="auto"/>
        <w:left w:val="none" w:sz="0" w:space="0" w:color="auto"/>
        <w:bottom w:val="none" w:sz="0" w:space="0" w:color="auto"/>
        <w:right w:val="none" w:sz="0" w:space="0" w:color="auto"/>
      </w:divBdr>
    </w:div>
    <w:div w:id="116261850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70408989">
      <w:bodyDiv w:val="1"/>
      <w:marLeft w:val="0"/>
      <w:marRight w:val="0"/>
      <w:marTop w:val="0"/>
      <w:marBottom w:val="0"/>
      <w:divBdr>
        <w:top w:val="none" w:sz="0" w:space="0" w:color="auto"/>
        <w:left w:val="none" w:sz="0" w:space="0" w:color="auto"/>
        <w:bottom w:val="none" w:sz="0" w:space="0" w:color="auto"/>
        <w:right w:val="none" w:sz="0" w:space="0" w:color="auto"/>
      </w:divBdr>
    </w:div>
    <w:div w:id="120116328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7650021">
      <w:bodyDiv w:val="1"/>
      <w:marLeft w:val="0"/>
      <w:marRight w:val="0"/>
      <w:marTop w:val="0"/>
      <w:marBottom w:val="0"/>
      <w:divBdr>
        <w:top w:val="none" w:sz="0" w:space="0" w:color="auto"/>
        <w:left w:val="none" w:sz="0" w:space="0" w:color="auto"/>
        <w:bottom w:val="none" w:sz="0" w:space="0" w:color="auto"/>
        <w:right w:val="none" w:sz="0" w:space="0" w:color="auto"/>
      </w:divBdr>
    </w:div>
    <w:div w:id="1235318631">
      <w:bodyDiv w:val="1"/>
      <w:marLeft w:val="0"/>
      <w:marRight w:val="0"/>
      <w:marTop w:val="0"/>
      <w:marBottom w:val="0"/>
      <w:divBdr>
        <w:top w:val="none" w:sz="0" w:space="0" w:color="auto"/>
        <w:left w:val="none" w:sz="0" w:space="0" w:color="auto"/>
        <w:bottom w:val="none" w:sz="0" w:space="0" w:color="auto"/>
        <w:right w:val="none" w:sz="0" w:space="0" w:color="auto"/>
      </w:divBdr>
    </w:div>
    <w:div w:id="1237015238">
      <w:bodyDiv w:val="1"/>
      <w:marLeft w:val="0"/>
      <w:marRight w:val="0"/>
      <w:marTop w:val="0"/>
      <w:marBottom w:val="0"/>
      <w:divBdr>
        <w:top w:val="none" w:sz="0" w:space="0" w:color="auto"/>
        <w:left w:val="none" w:sz="0" w:space="0" w:color="auto"/>
        <w:bottom w:val="none" w:sz="0" w:space="0" w:color="auto"/>
        <w:right w:val="none" w:sz="0" w:space="0" w:color="auto"/>
      </w:divBdr>
    </w:div>
    <w:div w:id="1241334726">
      <w:bodyDiv w:val="1"/>
      <w:marLeft w:val="0"/>
      <w:marRight w:val="0"/>
      <w:marTop w:val="0"/>
      <w:marBottom w:val="0"/>
      <w:divBdr>
        <w:top w:val="none" w:sz="0" w:space="0" w:color="auto"/>
        <w:left w:val="none" w:sz="0" w:space="0" w:color="auto"/>
        <w:bottom w:val="none" w:sz="0" w:space="0" w:color="auto"/>
        <w:right w:val="none" w:sz="0" w:space="0" w:color="auto"/>
      </w:divBdr>
    </w:div>
    <w:div w:id="1244024306">
      <w:bodyDiv w:val="1"/>
      <w:marLeft w:val="0"/>
      <w:marRight w:val="0"/>
      <w:marTop w:val="0"/>
      <w:marBottom w:val="0"/>
      <w:divBdr>
        <w:top w:val="none" w:sz="0" w:space="0" w:color="auto"/>
        <w:left w:val="none" w:sz="0" w:space="0" w:color="auto"/>
        <w:bottom w:val="none" w:sz="0" w:space="0" w:color="auto"/>
        <w:right w:val="none" w:sz="0" w:space="0" w:color="auto"/>
      </w:divBdr>
    </w:div>
    <w:div w:id="1255281648">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6274866">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5234208">
      <w:bodyDiv w:val="1"/>
      <w:marLeft w:val="0"/>
      <w:marRight w:val="0"/>
      <w:marTop w:val="0"/>
      <w:marBottom w:val="0"/>
      <w:divBdr>
        <w:top w:val="none" w:sz="0" w:space="0" w:color="auto"/>
        <w:left w:val="none" w:sz="0" w:space="0" w:color="auto"/>
        <w:bottom w:val="none" w:sz="0" w:space="0" w:color="auto"/>
        <w:right w:val="none" w:sz="0" w:space="0" w:color="auto"/>
      </w:divBdr>
    </w:div>
    <w:div w:id="1337852557">
      <w:bodyDiv w:val="1"/>
      <w:marLeft w:val="0"/>
      <w:marRight w:val="0"/>
      <w:marTop w:val="0"/>
      <w:marBottom w:val="0"/>
      <w:divBdr>
        <w:top w:val="none" w:sz="0" w:space="0" w:color="auto"/>
        <w:left w:val="none" w:sz="0" w:space="0" w:color="auto"/>
        <w:bottom w:val="none" w:sz="0" w:space="0" w:color="auto"/>
        <w:right w:val="none" w:sz="0" w:space="0" w:color="auto"/>
      </w:divBdr>
    </w:div>
    <w:div w:id="1340230261">
      <w:bodyDiv w:val="1"/>
      <w:marLeft w:val="0"/>
      <w:marRight w:val="0"/>
      <w:marTop w:val="0"/>
      <w:marBottom w:val="0"/>
      <w:divBdr>
        <w:top w:val="none" w:sz="0" w:space="0" w:color="auto"/>
        <w:left w:val="none" w:sz="0" w:space="0" w:color="auto"/>
        <w:bottom w:val="none" w:sz="0" w:space="0" w:color="auto"/>
        <w:right w:val="none" w:sz="0" w:space="0" w:color="auto"/>
      </w:divBdr>
      <w:divsChild>
        <w:div w:id="1904216581">
          <w:marLeft w:val="547"/>
          <w:marRight w:val="0"/>
          <w:marTop w:val="96"/>
          <w:marBottom w:val="0"/>
          <w:divBdr>
            <w:top w:val="none" w:sz="0" w:space="0" w:color="auto"/>
            <w:left w:val="none" w:sz="0" w:space="0" w:color="auto"/>
            <w:bottom w:val="none" w:sz="0" w:space="0" w:color="auto"/>
            <w:right w:val="none" w:sz="0" w:space="0" w:color="auto"/>
          </w:divBdr>
        </w:div>
        <w:div w:id="488636777">
          <w:marLeft w:val="1166"/>
          <w:marRight w:val="0"/>
          <w:marTop w:val="82"/>
          <w:marBottom w:val="0"/>
          <w:divBdr>
            <w:top w:val="none" w:sz="0" w:space="0" w:color="auto"/>
            <w:left w:val="none" w:sz="0" w:space="0" w:color="auto"/>
            <w:bottom w:val="none" w:sz="0" w:space="0" w:color="auto"/>
            <w:right w:val="none" w:sz="0" w:space="0" w:color="auto"/>
          </w:divBdr>
        </w:div>
        <w:div w:id="1967851076">
          <w:marLeft w:val="1166"/>
          <w:marRight w:val="0"/>
          <w:marTop w:val="82"/>
          <w:marBottom w:val="0"/>
          <w:divBdr>
            <w:top w:val="none" w:sz="0" w:space="0" w:color="auto"/>
            <w:left w:val="none" w:sz="0" w:space="0" w:color="auto"/>
            <w:bottom w:val="none" w:sz="0" w:space="0" w:color="auto"/>
            <w:right w:val="none" w:sz="0" w:space="0" w:color="auto"/>
          </w:divBdr>
        </w:div>
        <w:div w:id="1606768498">
          <w:marLeft w:val="1166"/>
          <w:marRight w:val="0"/>
          <w:marTop w:val="82"/>
          <w:marBottom w:val="0"/>
          <w:divBdr>
            <w:top w:val="none" w:sz="0" w:space="0" w:color="auto"/>
            <w:left w:val="none" w:sz="0" w:space="0" w:color="auto"/>
            <w:bottom w:val="none" w:sz="0" w:space="0" w:color="auto"/>
            <w:right w:val="none" w:sz="0" w:space="0" w:color="auto"/>
          </w:divBdr>
        </w:div>
        <w:div w:id="1740400164">
          <w:marLeft w:val="547"/>
          <w:marRight w:val="0"/>
          <w:marTop w:val="96"/>
          <w:marBottom w:val="0"/>
          <w:divBdr>
            <w:top w:val="none" w:sz="0" w:space="0" w:color="auto"/>
            <w:left w:val="none" w:sz="0" w:space="0" w:color="auto"/>
            <w:bottom w:val="none" w:sz="0" w:space="0" w:color="auto"/>
            <w:right w:val="none" w:sz="0" w:space="0" w:color="auto"/>
          </w:divBdr>
        </w:div>
        <w:div w:id="1332485524">
          <w:marLeft w:val="1166"/>
          <w:marRight w:val="0"/>
          <w:marTop w:val="82"/>
          <w:marBottom w:val="0"/>
          <w:divBdr>
            <w:top w:val="none" w:sz="0" w:space="0" w:color="auto"/>
            <w:left w:val="none" w:sz="0" w:space="0" w:color="auto"/>
            <w:bottom w:val="none" w:sz="0" w:space="0" w:color="auto"/>
            <w:right w:val="none" w:sz="0" w:space="0" w:color="auto"/>
          </w:divBdr>
        </w:div>
        <w:div w:id="90779520">
          <w:marLeft w:val="1166"/>
          <w:marRight w:val="0"/>
          <w:marTop w:val="82"/>
          <w:marBottom w:val="0"/>
          <w:divBdr>
            <w:top w:val="none" w:sz="0" w:space="0" w:color="auto"/>
            <w:left w:val="none" w:sz="0" w:space="0" w:color="auto"/>
            <w:bottom w:val="none" w:sz="0" w:space="0" w:color="auto"/>
            <w:right w:val="none" w:sz="0" w:space="0" w:color="auto"/>
          </w:divBdr>
        </w:div>
        <w:div w:id="2141724022">
          <w:marLeft w:val="547"/>
          <w:marRight w:val="0"/>
          <w:marTop w:val="96"/>
          <w:marBottom w:val="0"/>
          <w:divBdr>
            <w:top w:val="none" w:sz="0" w:space="0" w:color="auto"/>
            <w:left w:val="none" w:sz="0" w:space="0" w:color="auto"/>
            <w:bottom w:val="none" w:sz="0" w:space="0" w:color="auto"/>
            <w:right w:val="none" w:sz="0" w:space="0" w:color="auto"/>
          </w:divBdr>
        </w:div>
        <w:div w:id="865681891">
          <w:marLeft w:val="1166"/>
          <w:marRight w:val="0"/>
          <w:marTop w:val="82"/>
          <w:marBottom w:val="0"/>
          <w:divBdr>
            <w:top w:val="none" w:sz="0" w:space="0" w:color="auto"/>
            <w:left w:val="none" w:sz="0" w:space="0" w:color="auto"/>
            <w:bottom w:val="none" w:sz="0" w:space="0" w:color="auto"/>
            <w:right w:val="none" w:sz="0" w:space="0" w:color="auto"/>
          </w:divBdr>
        </w:div>
        <w:div w:id="1419787931">
          <w:marLeft w:val="547"/>
          <w:marRight w:val="0"/>
          <w:marTop w:val="96"/>
          <w:marBottom w:val="0"/>
          <w:divBdr>
            <w:top w:val="none" w:sz="0" w:space="0" w:color="auto"/>
            <w:left w:val="none" w:sz="0" w:space="0" w:color="auto"/>
            <w:bottom w:val="none" w:sz="0" w:space="0" w:color="auto"/>
            <w:right w:val="none" w:sz="0" w:space="0" w:color="auto"/>
          </w:divBdr>
        </w:div>
        <w:div w:id="58134574">
          <w:marLeft w:val="1166"/>
          <w:marRight w:val="0"/>
          <w:marTop w:val="82"/>
          <w:marBottom w:val="0"/>
          <w:divBdr>
            <w:top w:val="none" w:sz="0" w:space="0" w:color="auto"/>
            <w:left w:val="none" w:sz="0" w:space="0" w:color="auto"/>
            <w:bottom w:val="none" w:sz="0" w:space="0" w:color="auto"/>
            <w:right w:val="none" w:sz="0" w:space="0" w:color="auto"/>
          </w:divBdr>
        </w:div>
      </w:divsChild>
    </w:div>
    <w:div w:id="1368527515">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4062659">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33746357">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3328889">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014495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76989408">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8864447">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514474">
      <w:bodyDiv w:val="1"/>
      <w:marLeft w:val="0"/>
      <w:marRight w:val="0"/>
      <w:marTop w:val="0"/>
      <w:marBottom w:val="0"/>
      <w:divBdr>
        <w:top w:val="none" w:sz="0" w:space="0" w:color="auto"/>
        <w:left w:val="none" w:sz="0" w:space="0" w:color="auto"/>
        <w:bottom w:val="none" w:sz="0" w:space="0" w:color="auto"/>
        <w:right w:val="none" w:sz="0" w:space="0" w:color="auto"/>
      </w:divBdr>
    </w:div>
    <w:div w:id="1531719768">
      <w:bodyDiv w:val="1"/>
      <w:marLeft w:val="0"/>
      <w:marRight w:val="0"/>
      <w:marTop w:val="0"/>
      <w:marBottom w:val="0"/>
      <w:divBdr>
        <w:top w:val="none" w:sz="0" w:space="0" w:color="auto"/>
        <w:left w:val="none" w:sz="0" w:space="0" w:color="auto"/>
        <w:bottom w:val="none" w:sz="0" w:space="0" w:color="auto"/>
        <w:right w:val="none" w:sz="0" w:space="0" w:color="auto"/>
      </w:divBdr>
    </w:div>
    <w:div w:id="1532261183">
      <w:bodyDiv w:val="1"/>
      <w:marLeft w:val="0"/>
      <w:marRight w:val="0"/>
      <w:marTop w:val="0"/>
      <w:marBottom w:val="0"/>
      <w:divBdr>
        <w:top w:val="none" w:sz="0" w:space="0" w:color="auto"/>
        <w:left w:val="none" w:sz="0" w:space="0" w:color="auto"/>
        <w:bottom w:val="none" w:sz="0" w:space="0" w:color="auto"/>
        <w:right w:val="none" w:sz="0" w:space="0" w:color="auto"/>
      </w:divBdr>
    </w:div>
    <w:div w:id="1543635099">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52766792">
      <w:bodyDiv w:val="1"/>
      <w:marLeft w:val="0"/>
      <w:marRight w:val="0"/>
      <w:marTop w:val="0"/>
      <w:marBottom w:val="0"/>
      <w:divBdr>
        <w:top w:val="none" w:sz="0" w:space="0" w:color="auto"/>
        <w:left w:val="none" w:sz="0" w:space="0" w:color="auto"/>
        <w:bottom w:val="none" w:sz="0" w:space="0" w:color="auto"/>
        <w:right w:val="none" w:sz="0" w:space="0" w:color="auto"/>
      </w:divBdr>
    </w:div>
    <w:div w:id="1558275386">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71888529">
      <w:bodyDiv w:val="1"/>
      <w:marLeft w:val="0"/>
      <w:marRight w:val="0"/>
      <w:marTop w:val="0"/>
      <w:marBottom w:val="0"/>
      <w:divBdr>
        <w:top w:val="none" w:sz="0" w:space="0" w:color="auto"/>
        <w:left w:val="none" w:sz="0" w:space="0" w:color="auto"/>
        <w:bottom w:val="none" w:sz="0" w:space="0" w:color="auto"/>
        <w:right w:val="none" w:sz="0" w:space="0" w:color="auto"/>
      </w:divBdr>
    </w:div>
    <w:div w:id="1574000335">
      <w:bodyDiv w:val="1"/>
      <w:marLeft w:val="0"/>
      <w:marRight w:val="0"/>
      <w:marTop w:val="0"/>
      <w:marBottom w:val="0"/>
      <w:divBdr>
        <w:top w:val="none" w:sz="0" w:space="0" w:color="auto"/>
        <w:left w:val="none" w:sz="0" w:space="0" w:color="auto"/>
        <w:bottom w:val="none" w:sz="0" w:space="0" w:color="auto"/>
        <w:right w:val="none" w:sz="0" w:space="0" w:color="auto"/>
      </w:divBdr>
      <w:divsChild>
        <w:div w:id="1686517209">
          <w:marLeft w:val="547"/>
          <w:marRight w:val="0"/>
          <w:marTop w:val="91"/>
          <w:marBottom w:val="0"/>
          <w:divBdr>
            <w:top w:val="none" w:sz="0" w:space="0" w:color="auto"/>
            <w:left w:val="none" w:sz="0" w:space="0" w:color="auto"/>
            <w:bottom w:val="none" w:sz="0" w:space="0" w:color="auto"/>
            <w:right w:val="none" w:sz="0" w:space="0" w:color="auto"/>
          </w:divBdr>
        </w:div>
      </w:divsChild>
    </w:div>
    <w:div w:id="1600603823">
      <w:bodyDiv w:val="1"/>
      <w:marLeft w:val="0"/>
      <w:marRight w:val="0"/>
      <w:marTop w:val="0"/>
      <w:marBottom w:val="0"/>
      <w:divBdr>
        <w:top w:val="none" w:sz="0" w:space="0" w:color="auto"/>
        <w:left w:val="none" w:sz="0" w:space="0" w:color="auto"/>
        <w:bottom w:val="none" w:sz="0" w:space="0" w:color="auto"/>
        <w:right w:val="none" w:sz="0" w:space="0" w:color="auto"/>
      </w:divBdr>
    </w:div>
    <w:div w:id="1608348913">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1379566">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3750145">
      <w:bodyDiv w:val="1"/>
      <w:marLeft w:val="0"/>
      <w:marRight w:val="0"/>
      <w:marTop w:val="0"/>
      <w:marBottom w:val="0"/>
      <w:divBdr>
        <w:top w:val="none" w:sz="0" w:space="0" w:color="auto"/>
        <w:left w:val="none" w:sz="0" w:space="0" w:color="auto"/>
        <w:bottom w:val="none" w:sz="0" w:space="0" w:color="auto"/>
        <w:right w:val="none" w:sz="0" w:space="0" w:color="auto"/>
      </w:divBdr>
    </w:div>
    <w:div w:id="1635477423">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63662712">
      <w:bodyDiv w:val="1"/>
      <w:marLeft w:val="0"/>
      <w:marRight w:val="0"/>
      <w:marTop w:val="0"/>
      <w:marBottom w:val="0"/>
      <w:divBdr>
        <w:top w:val="none" w:sz="0" w:space="0" w:color="auto"/>
        <w:left w:val="none" w:sz="0" w:space="0" w:color="auto"/>
        <w:bottom w:val="none" w:sz="0" w:space="0" w:color="auto"/>
        <w:right w:val="none" w:sz="0" w:space="0" w:color="auto"/>
      </w:divBdr>
    </w:div>
    <w:div w:id="1696424337">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873081">
      <w:bodyDiv w:val="1"/>
      <w:marLeft w:val="0"/>
      <w:marRight w:val="0"/>
      <w:marTop w:val="0"/>
      <w:marBottom w:val="0"/>
      <w:divBdr>
        <w:top w:val="none" w:sz="0" w:space="0" w:color="auto"/>
        <w:left w:val="none" w:sz="0" w:space="0" w:color="auto"/>
        <w:bottom w:val="none" w:sz="0" w:space="0" w:color="auto"/>
        <w:right w:val="none" w:sz="0" w:space="0" w:color="auto"/>
      </w:divBdr>
    </w:div>
    <w:div w:id="1732073995">
      <w:bodyDiv w:val="1"/>
      <w:marLeft w:val="0"/>
      <w:marRight w:val="0"/>
      <w:marTop w:val="0"/>
      <w:marBottom w:val="0"/>
      <w:divBdr>
        <w:top w:val="none" w:sz="0" w:space="0" w:color="auto"/>
        <w:left w:val="none" w:sz="0" w:space="0" w:color="auto"/>
        <w:bottom w:val="none" w:sz="0" w:space="0" w:color="auto"/>
        <w:right w:val="none" w:sz="0" w:space="0" w:color="auto"/>
      </w:divBdr>
    </w:div>
    <w:div w:id="1735347883">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7239859">
      <w:bodyDiv w:val="1"/>
      <w:marLeft w:val="0"/>
      <w:marRight w:val="0"/>
      <w:marTop w:val="0"/>
      <w:marBottom w:val="0"/>
      <w:divBdr>
        <w:top w:val="none" w:sz="0" w:space="0" w:color="auto"/>
        <w:left w:val="none" w:sz="0" w:space="0" w:color="auto"/>
        <w:bottom w:val="none" w:sz="0" w:space="0" w:color="auto"/>
        <w:right w:val="none" w:sz="0" w:space="0" w:color="auto"/>
      </w:divBdr>
    </w:div>
    <w:div w:id="1763141307">
      <w:bodyDiv w:val="1"/>
      <w:marLeft w:val="0"/>
      <w:marRight w:val="0"/>
      <w:marTop w:val="0"/>
      <w:marBottom w:val="0"/>
      <w:divBdr>
        <w:top w:val="none" w:sz="0" w:space="0" w:color="auto"/>
        <w:left w:val="none" w:sz="0" w:space="0" w:color="auto"/>
        <w:bottom w:val="none" w:sz="0" w:space="0" w:color="auto"/>
        <w:right w:val="none" w:sz="0" w:space="0" w:color="auto"/>
      </w:divBdr>
      <w:divsChild>
        <w:div w:id="1730689939">
          <w:marLeft w:val="547"/>
          <w:marRight w:val="0"/>
          <w:marTop w:val="115"/>
          <w:marBottom w:val="0"/>
          <w:divBdr>
            <w:top w:val="none" w:sz="0" w:space="0" w:color="auto"/>
            <w:left w:val="none" w:sz="0" w:space="0" w:color="auto"/>
            <w:bottom w:val="none" w:sz="0" w:space="0" w:color="auto"/>
            <w:right w:val="none" w:sz="0" w:space="0" w:color="auto"/>
          </w:divBdr>
        </w:div>
        <w:div w:id="2040812167">
          <w:marLeft w:val="547"/>
          <w:marRight w:val="0"/>
          <w:marTop w:val="115"/>
          <w:marBottom w:val="0"/>
          <w:divBdr>
            <w:top w:val="none" w:sz="0" w:space="0" w:color="auto"/>
            <w:left w:val="none" w:sz="0" w:space="0" w:color="auto"/>
            <w:bottom w:val="none" w:sz="0" w:space="0" w:color="auto"/>
            <w:right w:val="none" w:sz="0" w:space="0" w:color="auto"/>
          </w:divBdr>
        </w:div>
        <w:div w:id="796605510">
          <w:marLeft w:val="1166"/>
          <w:marRight w:val="0"/>
          <w:marTop w:val="96"/>
          <w:marBottom w:val="0"/>
          <w:divBdr>
            <w:top w:val="none" w:sz="0" w:space="0" w:color="auto"/>
            <w:left w:val="none" w:sz="0" w:space="0" w:color="auto"/>
            <w:bottom w:val="none" w:sz="0" w:space="0" w:color="auto"/>
            <w:right w:val="none" w:sz="0" w:space="0" w:color="auto"/>
          </w:divBdr>
        </w:div>
        <w:div w:id="178127380">
          <w:marLeft w:val="1166"/>
          <w:marRight w:val="0"/>
          <w:marTop w:val="96"/>
          <w:marBottom w:val="0"/>
          <w:divBdr>
            <w:top w:val="none" w:sz="0" w:space="0" w:color="auto"/>
            <w:left w:val="none" w:sz="0" w:space="0" w:color="auto"/>
            <w:bottom w:val="none" w:sz="0" w:space="0" w:color="auto"/>
            <w:right w:val="none" w:sz="0" w:space="0" w:color="auto"/>
          </w:divBdr>
        </w:div>
        <w:div w:id="1738238075">
          <w:marLeft w:val="1166"/>
          <w:marRight w:val="0"/>
          <w:marTop w:val="96"/>
          <w:marBottom w:val="0"/>
          <w:divBdr>
            <w:top w:val="none" w:sz="0" w:space="0" w:color="auto"/>
            <w:left w:val="none" w:sz="0" w:space="0" w:color="auto"/>
            <w:bottom w:val="none" w:sz="0" w:space="0" w:color="auto"/>
            <w:right w:val="none" w:sz="0" w:space="0" w:color="auto"/>
          </w:divBdr>
        </w:div>
      </w:divsChild>
    </w:div>
    <w:div w:id="1773623057">
      <w:bodyDiv w:val="1"/>
      <w:marLeft w:val="0"/>
      <w:marRight w:val="0"/>
      <w:marTop w:val="0"/>
      <w:marBottom w:val="0"/>
      <w:divBdr>
        <w:top w:val="none" w:sz="0" w:space="0" w:color="auto"/>
        <w:left w:val="none" w:sz="0" w:space="0" w:color="auto"/>
        <w:bottom w:val="none" w:sz="0" w:space="0" w:color="auto"/>
        <w:right w:val="none" w:sz="0" w:space="0" w:color="auto"/>
      </w:divBdr>
    </w:div>
    <w:div w:id="1776092906">
      <w:bodyDiv w:val="1"/>
      <w:marLeft w:val="0"/>
      <w:marRight w:val="0"/>
      <w:marTop w:val="0"/>
      <w:marBottom w:val="0"/>
      <w:divBdr>
        <w:top w:val="none" w:sz="0" w:space="0" w:color="auto"/>
        <w:left w:val="none" w:sz="0" w:space="0" w:color="auto"/>
        <w:bottom w:val="none" w:sz="0" w:space="0" w:color="auto"/>
        <w:right w:val="none" w:sz="0" w:space="0" w:color="auto"/>
      </w:divBdr>
    </w:div>
    <w:div w:id="1793792312">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13673454">
      <w:bodyDiv w:val="1"/>
      <w:marLeft w:val="0"/>
      <w:marRight w:val="0"/>
      <w:marTop w:val="0"/>
      <w:marBottom w:val="0"/>
      <w:divBdr>
        <w:top w:val="none" w:sz="0" w:space="0" w:color="auto"/>
        <w:left w:val="none" w:sz="0" w:space="0" w:color="auto"/>
        <w:bottom w:val="none" w:sz="0" w:space="0" w:color="auto"/>
        <w:right w:val="none" w:sz="0" w:space="0" w:color="auto"/>
      </w:divBdr>
    </w:div>
    <w:div w:id="1814255719">
      <w:bodyDiv w:val="1"/>
      <w:marLeft w:val="0"/>
      <w:marRight w:val="0"/>
      <w:marTop w:val="0"/>
      <w:marBottom w:val="0"/>
      <w:divBdr>
        <w:top w:val="none" w:sz="0" w:space="0" w:color="auto"/>
        <w:left w:val="none" w:sz="0" w:space="0" w:color="auto"/>
        <w:bottom w:val="none" w:sz="0" w:space="0" w:color="auto"/>
        <w:right w:val="none" w:sz="0" w:space="0" w:color="auto"/>
      </w:divBdr>
    </w:div>
    <w:div w:id="1814447789">
      <w:bodyDiv w:val="1"/>
      <w:marLeft w:val="0"/>
      <w:marRight w:val="0"/>
      <w:marTop w:val="0"/>
      <w:marBottom w:val="0"/>
      <w:divBdr>
        <w:top w:val="none" w:sz="0" w:space="0" w:color="auto"/>
        <w:left w:val="none" w:sz="0" w:space="0" w:color="auto"/>
        <w:bottom w:val="none" w:sz="0" w:space="0" w:color="auto"/>
        <w:right w:val="none" w:sz="0" w:space="0" w:color="auto"/>
      </w:divBdr>
      <w:divsChild>
        <w:div w:id="884834034">
          <w:marLeft w:val="1166"/>
          <w:marRight w:val="0"/>
          <w:marTop w:val="67"/>
          <w:marBottom w:val="0"/>
          <w:divBdr>
            <w:top w:val="none" w:sz="0" w:space="0" w:color="auto"/>
            <w:left w:val="none" w:sz="0" w:space="0" w:color="auto"/>
            <w:bottom w:val="none" w:sz="0" w:space="0" w:color="auto"/>
            <w:right w:val="none" w:sz="0" w:space="0" w:color="auto"/>
          </w:divBdr>
        </w:div>
        <w:div w:id="571236202">
          <w:marLeft w:val="1166"/>
          <w:marRight w:val="0"/>
          <w:marTop w:val="67"/>
          <w:marBottom w:val="0"/>
          <w:divBdr>
            <w:top w:val="none" w:sz="0" w:space="0" w:color="auto"/>
            <w:left w:val="none" w:sz="0" w:space="0" w:color="auto"/>
            <w:bottom w:val="none" w:sz="0" w:space="0" w:color="auto"/>
            <w:right w:val="none" w:sz="0" w:space="0" w:color="auto"/>
          </w:divBdr>
        </w:div>
        <w:div w:id="1814567450">
          <w:marLeft w:val="1166"/>
          <w:marRight w:val="0"/>
          <w:marTop w:val="67"/>
          <w:marBottom w:val="0"/>
          <w:divBdr>
            <w:top w:val="none" w:sz="0" w:space="0" w:color="auto"/>
            <w:left w:val="none" w:sz="0" w:space="0" w:color="auto"/>
            <w:bottom w:val="none" w:sz="0" w:space="0" w:color="auto"/>
            <w:right w:val="none" w:sz="0" w:space="0" w:color="auto"/>
          </w:divBdr>
        </w:div>
        <w:div w:id="1596741449">
          <w:marLeft w:val="1166"/>
          <w:marRight w:val="0"/>
          <w:marTop w:val="67"/>
          <w:marBottom w:val="0"/>
          <w:divBdr>
            <w:top w:val="none" w:sz="0" w:space="0" w:color="auto"/>
            <w:left w:val="none" w:sz="0" w:space="0" w:color="auto"/>
            <w:bottom w:val="none" w:sz="0" w:space="0" w:color="auto"/>
            <w:right w:val="none" w:sz="0" w:space="0" w:color="auto"/>
          </w:divBdr>
        </w:div>
        <w:div w:id="1973904827">
          <w:marLeft w:val="1166"/>
          <w:marRight w:val="0"/>
          <w:marTop w:val="67"/>
          <w:marBottom w:val="0"/>
          <w:divBdr>
            <w:top w:val="none" w:sz="0" w:space="0" w:color="auto"/>
            <w:left w:val="none" w:sz="0" w:space="0" w:color="auto"/>
            <w:bottom w:val="none" w:sz="0" w:space="0" w:color="auto"/>
            <w:right w:val="none" w:sz="0" w:space="0" w:color="auto"/>
          </w:divBdr>
        </w:div>
      </w:divsChild>
    </w:div>
    <w:div w:id="1821143800">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6342472">
      <w:bodyDiv w:val="1"/>
      <w:marLeft w:val="0"/>
      <w:marRight w:val="0"/>
      <w:marTop w:val="0"/>
      <w:marBottom w:val="0"/>
      <w:divBdr>
        <w:top w:val="none" w:sz="0" w:space="0" w:color="auto"/>
        <w:left w:val="none" w:sz="0" w:space="0" w:color="auto"/>
        <w:bottom w:val="none" w:sz="0" w:space="0" w:color="auto"/>
        <w:right w:val="none" w:sz="0" w:space="0" w:color="auto"/>
      </w:divBdr>
    </w:div>
    <w:div w:id="1858273521">
      <w:bodyDiv w:val="1"/>
      <w:marLeft w:val="0"/>
      <w:marRight w:val="0"/>
      <w:marTop w:val="0"/>
      <w:marBottom w:val="0"/>
      <w:divBdr>
        <w:top w:val="none" w:sz="0" w:space="0" w:color="auto"/>
        <w:left w:val="none" w:sz="0" w:space="0" w:color="auto"/>
        <w:bottom w:val="none" w:sz="0" w:space="0" w:color="auto"/>
        <w:right w:val="none" w:sz="0" w:space="0" w:color="auto"/>
      </w:divBdr>
    </w:div>
    <w:div w:id="1868832858">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9387864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1163158">
      <w:bodyDiv w:val="1"/>
      <w:marLeft w:val="0"/>
      <w:marRight w:val="0"/>
      <w:marTop w:val="0"/>
      <w:marBottom w:val="0"/>
      <w:divBdr>
        <w:top w:val="none" w:sz="0" w:space="0" w:color="auto"/>
        <w:left w:val="none" w:sz="0" w:space="0" w:color="auto"/>
        <w:bottom w:val="none" w:sz="0" w:space="0" w:color="auto"/>
        <w:right w:val="none" w:sz="0" w:space="0" w:color="auto"/>
      </w:divBdr>
    </w:div>
    <w:div w:id="1951862540">
      <w:bodyDiv w:val="1"/>
      <w:marLeft w:val="0"/>
      <w:marRight w:val="0"/>
      <w:marTop w:val="0"/>
      <w:marBottom w:val="0"/>
      <w:divBdr>
        <w:top w:val="none" w:sz="0" w:space="0" w:color="auto"/>
        <w:left w:val="none" w:sz="0" w:space="0" w:color="auto"/>
        <w:bottom w:val="none" w:sz="0" w:space="0" w:color="auto"/>
        <w:right w:val="none" w:sz="0" w:space="0" w:color="auto"/>
      </w:divBdr>
    </w:div>
    <w:div w:id="195975446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2665681">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78366790">
      <w:bodyDiv w:val="1"/>
      <w:marLeft w:val="0"/>
      <w:marRight w:val="0"/>
      <w:marTop w:val="0"/>
      <w:marBottom w:val="0"/>
      <w:divBdr>
        <w:top w:val="none" w:sz="0" w:space="0" w:color="auto"/>
        <w:left w:val="none" w:sz="0" w:space="0" w:color="auto"/>
        <w:bottom w:val="none" w:sz="0" w:space="0" w:color="auto"/>
        <w:right w:val="none" w:sz="0" w:space="0" w:color="auto"/>
      </w:divBdr>
    </w:div>
    <w:div w:id="1985812012">
      <w:bodyDiv w:val="1"/>
      <w:marLeft w:val="0"/>
      <w:marRight w:val="0"/>
      <w:marTop w:val="0"/>
      <w:marBottom w:val="0"/>
      <w:divBdr>
        <w:top w:val="none" w:sz="0" w:space="0" w:color="auto"/>
        <w:left w:val="none" w:sz="0" w:space="0" w:color="auto"/>
        <w:bottom w:val="none" w:sz="0" w:space="0" w:color="auto"/>
        <w:right w:val="none" w:sz="0" w:space="0" w:color="auto"/>
      </w:divBdr>
    </w:div>
    <w:div w:id="1998875725">
      <w:bodyDiv w:val="1"/>
      <w:marLeft w:val="0"/>
      <w:marRight w:val="0"/>
      <w:marTop w:val="0"/>
      <w:marBottom w:val="0"/>
      <w:divBdr>
        <w:top w:val="none" w:sz="0" w:space="0" w:color="auto"/>
        <w:left w:val="none" w:sz="0" w:space="0" w:color="auto"/>
        <w:bottom w:val="none" w:sz="0" w:space="0" w:color="auto"/>
        <w:right w:val="none" w:sz="0" w:space="0" w:color="auto"/>
      </w:divBdr>
    </w:div>
    <w:div w:id="2003967487">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9967184">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160972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D476BE6F-588E-4C9C-8432-2FCF0E3E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91</TotalTime>
  <Pages>5</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6553</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Wook Bong Lee</cp:lastModifiedBy>
  <cp:revision>4</cp:revision>
  <cp:lastPrinted>2013-12-02T17:26:00Z</cp:lastPrinted>
  <dcterms:created xsi:type="dcterms:W3CDTF">2022-02-15T17:45:00Z</dcterms:created>
  <dcterms:modified xsi:type="dcterms:W3CDTF">2022-02-15T19:16:00Z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NSCPROP_SA">
    <vt:lpwstr>C:\Work_TianyuWu\IEEE standards and SIGs\11ax\Comments\11-17-1731-03-00ax-phy-cid-11895-resolution.docx</vt:lpwstr>
  </property>
  <property fmtid="{D5CDD505-2E9C-101B-9397-08002B2CF9AE}" pid="4" name="MSIP_Label_29c70fe5-2ee7-4fdf-9966-598577a1d1a6_Enabled">
    <vt:lpwstr>true</vt:lpwstr>
  </property>
  <property fmtid="{D5CDD505-2E9C-101B-9397-08002B2CF9AE}" pid="5" name="MSIP_Label_29c70fe5-2ee7-4fdf-9966-598577a1d1a6_SetDate">
    <vt:lpwstr>2022-01-05T15:49:12Z</vt:lpwstr>
  </property>
  <property fmtid="{D5CDD505-2E9C-101B-9397-08002B2CF9AE}" pid="6" name="MSIP_Label_29c70fe5-2ee7-4fdf-9966-598577a1d1a6_Method">
    <vt:lpwstr>Privileged</vt:lpwstr>
  </property>
  <property fmtid="{D5CDD505-2E9C-101B-9397-08002B2CF9AE}" pid="7" name="MSIP_Label_29c70fe5-2ee7-4fdf-9966-598577a1d1a6_Name">
    <vt:lpwstr>Personal</vt:lpwstr>
  </property>
  <property fmtid="{D5CDD505-2E9C-101B-9397-08002B2CF9AE}" pid="8" name="MSIP_Label_29c70fe5-2ee7-4fdf-9966-598577a1d1a6_SiteId">
    <vt:lpwstr>98e9ba89-e1a1-4e38-9007-8bdabc25de1d</vt:lpwstr>
  </property>
  <property fmtid="{D5CDD505-2E9C-101B-9397-08002B2CF9AE}" pid="9" name="MSIP_Label_29c70fe5-2ee7-4fdf-9966-598577a1d1a6_ActionId">
    <vt:lpwstr>dce76351-91a6-4a55-a8b2-d04129a96233</vt:lpwstr>
  </property>
  <property fmtid="{D5CDD505-2E9C-101B-9397-08002B2CF9AE}" pid="10" name="MSIP_Label_29c70fe5-2ee7-4fdf-9966-598577a1d1a6_ContentBits">
    <vt:lpwstr>0</vt:lpwstr>
  </property>
</Properties>
</file>