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5F347A4F" w:rsidR="00BB2F0B" w:rsidRPr="0015639B" w:rsidRDefault="00FC4F90" w:rsidP="00BE5C43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9A5999">
              <w:t>CID</w:t>
            </w:r>
            <w:r w:rsidR="0061511F">
              <w:t xml:space="preserve"> </w:t>
            </w:r>
            <w:r w:rsidR="00BE5C43">
              <w:t>2249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55BAFBF4" w:rsidR="00BB2F0B" w:rsidRPr="0015639B" w:rsidRDefault="00BB2F0B" w:rsidP="00BE5C4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 w:rsidR="00BE5C43">
              <w:rPr>
                <w:b w:val="0"/>
                <w:sz w:val="20"/>
              </w:rPr>
              <w:t>14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12F4E75B" w:rsidR="00BB2F0B" w:rsidRPr="0015639B" w:rsidRDefault="00BE5C43" w:rsidP="00BE5C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Shimi Shilo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19B992B9" w:rsidR="00BB2F0B" w:rsidRPr="0015639B" w:rsidRDefault="00BE5C43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4 </w:t>
            </w:r>
            <w:proofErr w:type="spellStart"/>
            <w:r>
              <w:rPr>
                <w:b w:val="0"/>
                <w:sz w:val="20"/>
              </w:rPr>
              <w:t>Ha’harash</w:t>
            </w:r>
            <w:proofErr w:type="spellEnd"/>
            <w:r>
              <w:rPr>
                <w:b w:val="0"/>
                <w:sz w:val="20"/>
              </w:rPr>
              <w:t xml:space="preserve"> St., </w:t>
            </w:r>
            <w:proofErr w:type="spellStart"/>
            <w:r>
              <w:rPr>
                <w:b w:val="0"/>
                <w:sz w:val="20"/>
              </w:rPr>
              <w:t>Hod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Hasharon</w:t>
            </w:r>
            <w:proofErr w:type="spellEnd"/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9198A3F" w:rsidR="00BB2F0B" w:rsidRPr="0015639B" w:rsidRDefault="00142832" w:rsidP="00BE5C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E5C43" w:rsidRPr="00AD7F9A">
                <w:rPr>
                  <w:rStyle w:val="Hyperlink"/>
                  <w:b w:val="0"/>
                  <w:sz w:val="16"/>
                </w:rPr>
                <w:t>shimi.shilo@huawei.com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794ADE63" w:rsidR="00E05EA6" w:rsidRPr="00BC098A" w:rsidRDefault="00E05EA6" w:rsidP="00F1484D">
                            <w:r>
                              <w:t xml:space="preserve">This document proposes </w:t>
                            </w:r>
                            <w:r w:rsidR="00381179">
                              <w:t xml:space="preserve">a </w:t>
                            </w:r>
                            <w:r>
                              <w:t xml:space="preserve">comment resolution for </w:t>
                            </w:r>
                            <w:r w:rsidR="00381179">
                              <w:t>CID</w:t>
                            </w:r>
                            <w:r w:rsidR="009A5999">
                              <w:t xml:space="preserve"> </w:t>
                            </w:r>
                            <w:r w:rsidR="00BE5C43">
                              <w:t>2249</w:t>
                            </w:r>
                            <w:r w:rsidR="00381179">
                              <w:t xml:space="preserve">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</w:t>
                            </w:r>
                            <w:r w:rsidR="00077760">
                              <w:t>1</w:t>
                            </w:r>
                            <w:r w:rsidR="00C65767">
                              <w:t>.0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794ADE63" w:rsidR="00E05EA6" w:rsidRPr="00BC098A" w:rsidRDefault="00E05EA6" w:rsidP="00F1484D">
                      <w:r>
                        <w:t xml:space="preserve">This document proposes </w:t>
                      </w:r>
                      <w:r w:rsidR="00381179">
                        <w:t xml:space="preserve">a </w:t>
                      </w:r>
                      <w:r>
                        <w:t xml:space="preserve">comment resolution for </w:t>
                      </w:r>
                      <w:r w:rsidR="00381179">
                        <w:t>CID</w:t>
                      </w:r>
                      <w:r w:rsidR="009A5999">
                        <w:t xml:space="preserve"> </w:t>
                      </w:r>
                      <w:r w:rsidR="00BE5C43">
                        <w:t>2249</w:t>
                      </w:r>
                      <w:r w:rsidR="00381179">
                        <w:t xml:space="preserve">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</w:t>
                      </w:r>
                      <w:r w:rsidR="00077760">
                        <w:t>1</w:t>
                      </w:r>
                      <w:r w:rsidR="00C65767">
                        <w:t>.0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85"/>
              <w:gridCol w:w="1060"/>
              <w:gridCol w:w="1716"/>
              <w:gridCol w:w="1938"/>
              <w:gridCol w:w="3867"/>
              <w:gridCol w:w="804"/>
            </w:tblGrid>
            <w:tr w:rsidR="0035122D" w14:paraId="6F6E7263" w14:textId="77777777" w:rsidTr="0035122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1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1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38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8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35122D" w14:paraId="7F06B631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0FB463CD" w:rsidR="0035122D" w:rsidRPr="0073783B" w:rsidRDefault="00F42BB5" w:rsidP="0073783B">
                  <w:pPr>
                    <w:spacing w:before="100" w:beforeAutospacing="1" w:after="100" w:afterAutospacing="1"/>
                    <w:jc w:val="right"/>
                  </w:pPr>
                  <w:r>
                    <w:t>2249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638D8868" w:rsidR="0035122D" w:rsidRPr="0073783B" w:rsidRDefault="00F42BB5" w:rsidP="0073783B">
                  <w:pPr>
                    <w:spacing w:before="100" w:beforeAutospacing="1" w:after="100" w:afterAutospacing="1"/>
                    <w:jc w:val="right"/>
                  </w:pPr>
                  <w:r>
                    <w:t>4368.56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3D4B8570" w:rsidR="0035122D" w:rsidRPr="0073783B" w:rsidRDefault="00F42BB5" w:rsidP="0073783B">
                  <w:pPr>
                    <w:spacing w:before="100" w:beforeAutospacing="1" w:after="100" w:afterAutospacing="1"/>
                  </w:pPr>
                  <w:r>
                    <w:t>27.3.11.7.2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2B63F490" w:rsidR="0035122D" w:rsidRPr="0073783B" w:rsidRDefault="00F42BB5" w:rsidP="0073783B">
                  <w:pPr>
                    <w:spacing w:before="100" w:beforeAutospacing="1" w:after="100" w:afterAutospacing="1"/>
                  </w:pPr>
                  <w:r>
                    <w:t>Add an ‘in’ before the term ‘UL’ in the phrase ‘is sent UL or DL’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64DBED18" w:rsidR="0035122D" w:rsidRPr="0073783B" w:rsidRDefault="00F42BB5" w:rsidP="0073783B">
                  <w:pPr>
                    <w:spacing w:before="100" w:beforeAutospacing="1" w:after="100" w:afterAutospacing="1"/>
                  </w:pPr>
                  <w:r>
                    <w:t>Add ‘in’ before ‘UL’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16A76C" w14:textId="76F24411" w:rsidR="00F1484D" w:rsidRDefault="0035122D" w:rsidP="00F1484D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664777">
                    <w:t>;</w:t>
                  </w:r>
                  <w:r>
                    <w:t xml:space="preserve"> </w:t>
                  </w:r>
                  <w:r w:rsidR="00F1484D">
                    <w:t>agree in principle.</w:t>
                  </w:r>
                </w:p>
                <w:p w14:paraId="56689EF5" w14:textId="017988B2" w:rsidR="00F1484D" w:rsidRDefault="00F1484D" w:rsidP="00357C84">
                  <w:pPr>
                    <w:spacing w:before="100" w:beforeAutospacing="1" w:after="100" w:afterAutospacing="1"/>
                  </w:pPr>
                  <w:r>
                    <w:t>In order to phrase it better, add ‘in the’ before ‘UL’</w:t>
                  </w:r>
                  <w:r w:rsidR="00357C84">
                    <w:t xml:space="preserve">, and add </w:t>
                  </w:r>
                  <w:bookmarkStart w:id="0" w:name="_GoBack"/>
                  <w:bookmarkEnd w:id="0"/>
                  <w:r w:rsidR="00357C84">
                    <w:t xml:space="preserve">‘direction’ at the end of the sentence. </w:t>
                  </w:r>
                </w:p>
                <w:p w14:paraId="5FF5B7C2" w14:textId="38FD89C4" w:rsidR="0035122D" w:rsidRPr="0073783B" w:rsidRDefault="0035122D" w:rsidP="00352347">
                  <w:pPr>
                    <w:spacing w:before="100" w:beforeAutospacing="1" w:after="100" w:afterAutospacing="1"/>
                  </w:pPr>
                  <w:r>
                    <w:t>Please make the changes shown in document: &lt;</w:t>
                  </w:r>
                  <w:r w:rsidRPr="0035122D">
                    <w:t>https://mentor.ieee.org/802.11/dcn/22/11-22-</w:t>
                  </w:r>
                  <w:r w:rsidR="00352347">
                    <w:t>336</w:t>
                  </w:r>
                  <w:r w:rsidRPr="0035122D">
                    <w:t>-0</w:t>
                  </w:r>
                  <w:r>
                    <w:t>0</w:t>
                  </w:r>
                  <w:r w:rsidRPr="0035122D">
                    <w:t>-000m-comment-resolution-for-cid-</w:t>
                  </w:r>
                  <w:r w:rsidR="00F1484D">
                    <w:t>2249</w:t>
                  </w:r>
                  <w:r w:rsidRPr="0035122D">
                    <w:t>.docx</w:t>
                  </w:r>
                  <w:r>
                    <w:t>&gt;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5A7F6905" w:rsidR="0035122D" w:rsidRPr="0073783B" w:rsidRDefault="00F42BB5" w:rsidP="0073783B">
                  <w:pPr>
                    <w:spacing w:before="100" w:beforeAutospacing="1" w:after="100" w:afterAutospacing="1"/>
                  </w:pPr>
                  <w:r>
                    <w:t>PHY</w:t>
                  </w:r>
                </w:p>
              </w:tc>
            </w:tr>
          </w:tbl>
          <w:p w14:paraId="3F887D32" w14:textId="4EF02488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2AFF8FA7" w14:textId="390A6617" w:rsidR="001469CF" w:rsidRPr="001D4C6C" w:rsidRDefault="001469CF" w:rsidP="00F42BB5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Discussion</w:t>
      </w:r>
      <w:r w:rsidR="00F42BB5">
        <w:rPr>
          <w:b/>
          <w:bCs/>
          <w:sz w:val="24"/>
          <w:szCs w:val="24"/>
        </w:rPr>
        <w:t>: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5D306896" w14:textId="5A13AAF4" w:rsidR="00F42BB5" w:rsidRDefault="00F1484D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noProof/>
          <w:lang w:val="en-US" w:eastAsia="en-US" w:bidi="he-IL"/>
        </w:rPr>
        <w:drawing>
          <wp:inline distT="0" distB="0" distL="0" distR="0" wp14:anchorId="3F924355" wp14:editId="1110B3AA">
            <wp:extent cx="6832600" cy="639445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0B911" w14:textId="77777777" w:rsidR="00F42BB5" w:rsidRDefault="00F42BB5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4E333FA" w14:textId="77777777" w:rsidR="00F42BB5" w:rsidRDefault="00F42BB5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22BCED6" w14:textId="172C9880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Proposed Comment Resolution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1B0E23B3" w:rsidR="00977649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 xml:space="preserve">Revised: Make the following </w:t>
      </w:r>
      <w:r w:rsidR="00845DAD">
        <w:rPr>
          <w:sz w:val="24"/>
          <w:szCs w:val="24"/>
        </w:rPr>
        <w:t>changes:</w:t>
      </w:r>
    </w:p>
    <w:p w14:paraId="087C51BD" w14:textId="27B725CE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46E042CB" w14:textId="61881449" w:rsidR="00F20469" w:rsidRPr="007B0856" w:rsidRDefault="00F1484D" w:rsidP="009A5999">
      <w:pPr>
        <w:widowControl/>
        <w:spacing w:beforeLines="80" w:before="192"/>
        <w:contextualSpacing/>
        <w:rPr>
          <w:rFonts w:eastAsia="TimesNewRoman,Bold"/>
          <w:sz w:val="24"/>
          <w:szCs w:val="24"/>
        </w:rPr>
      </w:pPr>
      <w:r>
        <w:rPr>
          <w:rFonts w:eastAsia="TimesNewRoman,Bold"/>
          <w:sz w:val="24"/>
          <w:szCs w:val="24"/>
        </w:rPr>
        <w:t xml:space="preserve">Indicates whether the PPDU is sent </w:t>
      </w:r>
      <w:ins w:id="1" w:author="Shimi Shilo (TRC)" w:date="2022-02-14T17:14:00Z">
        <w:r>
          <w:rPr>
            <w:rFonts w:eastAsia="TimesNewRoman,Bold"/>
            <w:sz w:val="24"/>
            <w:szCs w:val="24"/>
          </w:rPr>
          <w:t xml:space="preserve">in the </w:t>
        </w:r>
      </w:ins>
      <w:r>
        <w:rPr>
          <w:rFonts w:eastAsia="TimesNewRoman,Bold"/>
          <w:sz w:val="24"/>
          <w:szCs w:val="24"/>
        </w:rPr>
        <w:t>UL or DL</w:t>
      </w:r>
      <w:ins w:id="2" w:author="Shimi Shilo (TRC)" w:date="2022-02-15T02:32:00Z">
        <w:r w:rsidR="00352347">
          <w:rPr>
            <w:rFonts w:eastAsia="TimesNewRoman,Bold"/>
            <w:sz w:val="24"/>
            <w:szCs w:val="24"/>
          </w:rPr>
          <w:t xml:space="preserve"> direction</w:t>
        </w:r>
      </w:ins>
      <w:r>
        <w:rPr>
          <w:rFonts w:eastAsia="TimesNewRoman,Bold"/>
          <w:sz w:val="24"/>
          <w:szCs w:val="24"/>
        </w:rPr>
        <w:t xml:space="preserve">. Set to </w:t>
      </w:r>
      <w:proofErr w:type="gramStart"/>
      <w:r>
        <w:rPr>
          <w:rFonts w:eastAsia="TimesNewRoman,Bold"/>
          <w:sz w:val="24"/>
          <w:szCs w:val="24"/>
        </w:rPr>
        <w:t>1</w:t>
      </w:r>
      <w:proofErr w:type="gramEnd"/>
      <w:r>
        <w:rPr>
          <w:rFonts w:eastAsia="TimesNewRoman,Bold"/>
          <w:sz w:val="24"/>
          <w:szCs w:val="24"/>
        </w:rPr>
        <w:t xml:space="preserve"> if the PPDU is addressed to an AP. Set to 0 otherwise. See TXVECTOR parameter UPLINK_FLAG.</w:t>
      </w:r>
    </w:p>
    <w:sectPr w:rsidR="00F20469" w:rsidRPr="007B0856">
      <w:headerReference w:type="default" r:id="rId10"/>
      <w:footerReference w:type="default" r:id="rId11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B9E5B" w14:textId="77777777" w:rsidR="00142832" w:rsidRDefault="00142832">
      <w:r>
        <w:separator/>
      </w:r>
    </w:p>
  </w:endnote>
  <w:endnote w:type="continuationSeparator" w:id="0">
    <w:p w14:paraId="2C13B639" w14:textId="77777777" w:rsidR="00142832" w:rsidRDefault="0014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47D8" w14:textId="2FBF8762" w:rsidR="00AD3C6D" w:rsidRPr="002C74FE" w:rsidRDefault="00AD3C6D" w:rsidP="00942ED4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page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="00357C84">
      <w:rPr>
        <w:noProof/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="00942ED4">
      <w:rPr>
        <w:sz w:val="24"/>
        <w:szCs w:val="24"/>
        <w:lang w:val="de-DE"/>
      </w:rPr>
      <w:t>Shimi Shilo</w:t>
    </w:r>
    <w:r w:rsidRPr="002C74FE">
      <w:rPr>
        <w:sz w:val="24"/>
        <w:szCs w:val="24"/>
        <w:lang w:val="de-DE"/>
      </w:rPr>
      <w:t>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3235" w14:textId="77777777" w:rsidR="00142832" w:rsidRDefault="00142832">
      <w:r>
        <w:separator/>
      </w:r>
    </w:p>
  </w:footnote>
  <w:footnote w:type="continuationSeparator" w:id="0">
    <w:p w14:paraId="3AF90E2A" w14:textId="77777777" w:rsidR="00142832" w:rsidRDefault="0014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1CF38" w14:textId="6130262D" w:rsidR="00334CEF" w:rsidRPr="002C74FE" w:rsidRDefault="00F67ED7" w:rsidP="00352347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February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35122D">
      <w:rPr>
        <w:b/>
        <w:bCs/>
        <w:sz w:val="28"/>
        <w:szCs w:val="28"/>
      </w:rPr>
      <w:t>doc.: IEEE 802.11-22/</w:t>
    </w:r>
    <w:r w:rsidR="00352347">
      <w:rPr>
        <w:b/>
        <w:bCs/>
        <w:sz w:val="28"/>
        <w:szCs w:val="28"/>
      </w:rPr>
      <w:t>336</w:t>
    </w:r>
    <w:r w:rsidR="0035122D">
      <w:rPr>
        <w:b/>
        <w:bCs/>
        <w:sz w:val="28"/>
        <w:szCs w:val="28"/>
      </w:rPr>
      <w:t>r0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24545317"/>
    <w:multiLevelType w:val="hybridMultilevel"/>
    <w:tmpl w:val="898C55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4B91751"/>
    <w:multiLevelType w:val="hybridMultilevel"/>
    <w:tmpl w:val="8348F6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2059B9"/>
    <w:multiLevelType w:val="hybridMultilevel"/>
    <w:tmpl w:val="C8A27FF8"/>
    <w:lvl w:ilvl="0" w:tplc="F4F271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9E872C0"/>
    <w:multiLevelType w:val="hybridMultilevel"/>
    <w:tmpl w:val="1C58A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716A00"/>
    <w:multiLevelType w:val="hybridMultilevel"/>
    <w:tmpl w:val="9FA88432"/>
    <w:lvl w:ilvl="0" w:tplc="D9F2A3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7BC12D3"/>
    <w:multiLevelType w:val="hybridMultilevel"/>
    <w:tmpl w:val="1C703D40"/>
    <w:lvl w:ilvl="0" w:tplc="3F2A84CC">
      <w:start w:val="1"/>
      <w:numFmt w:val="lowerLetter"/>
      <w:lvlText w:val="%1)"/>
      <w:lvlJc w:val="left"/>
      <w:pPr>
        <w:ind w:left="71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2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83" w15:restartNumberingAfterBreak="0">
    <w:nsid w:val="5EAE0E5D"/>
    <w:multiLevelType w:val="hybridMultilevel"/>
    <w:tmpl w:val="699E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82"/>
  </w:num>
  <w:num w:numId="177">
    <w:abstractNumId w:val="177"/>
  </w:num>
  <w:num w:numId="178">
    <w:abstractNumId w:val="176"/>
  </w:num>
  <w:num w:numId="179">
    <w:abstractNumId w:val="178"/>
  </w:num>
  <w:num w:numId="180">
    <w:abstractNumId w:val="179"/>
  </w:num>
  <w:num w:numId="181">
    <w:abstractNumId w:val="175"/>
  </w:num>
  <w:num w:numId="182">
    <w:abstractNumId w:val="180"/>
  </w:num>
  <w:num w:numId="183">
    <w:abstractNumId w:val="183"/>
  </w:num>
  <w:num w:numId="184">
    <w:abstractNumId w:val="181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85"/>
    <w:rsid w:val="000724EB"/>
    <w:rsid w:val="00077760"/>
    <w:rsid w:val="000C0F1E"/>
    <w:rsid w:val="00114859"/>
    <w:rsid w:val="00116820"/>
    <w:rsid w:val="00121F9B"/>
    <w:rsid w:val="0012347B"/>
    <w:rsid w:val="00142832"/>
    <w:rsid w:val="001469CF"/>
    <w:rsid w:val="00167792"/>
    <w:rsid w:val="00185F4C"/>
    <w:rsid w:val="001C2DAE"/>
    <w:rsid w:val="001D4C6C"/>
    <w:rsid w:val="001E0A86"/>
    <w:rsid w:val="00230F8E"/>
    <w:rsid w:val="00251BCD"/>
    <w:rsid w:val="002C74FE"/>
    <w:rsid w:val="002D3B9D"/>
    <w:rsid w:val="002D51A1"/>
    <w:rsid w:val="00324A61"/>
    <w:rsid w:val="003345BC"/>
    <w:rsid w:val="00334CEF"/>
    <w:rsid w:val="0035122D"/>
    <w:rsid w:val="00352347"/>
    <w:rsid w:val="00357C84"/>
    <w:rsid w:val="00381179"/>
    <w:rsid w:val="00390AAE"/>
    <w:rsid w:val="003C1B13"/>
    <w:rsid w:val="003F2582"/>
    <w:rsid w:val="004061BD"/>
    <w:rsid w:val="00410849"/>
    <w:rsid w:val="004850AC"/>
    <w:rsid w:val="00485B50"/>
    <w:rsid w:val="004B38CC"/>
    <w:rsid w:val="004C1C45"/>
    <w:rsid w:val="004E264D"/>
    <w:rsid w:val="004E53F7"/>
    <w:rsid w:val="00534A6E"/>
    <w:rsid w:val="0056504E"/>
    <w:rsid w:val="005963CD"/>
    <w:rsid w:val="005A0B88"/>
    <w:rsid w:val="005B14A9"/>
    <w:rsid w:val="005D57AA"/>
    <w:rsid w:val="0061511F"/>
    <w:rsid w:val="00664777"/>
    <w:rsid w:val="00664BF8"/>
    <w:rsid w:val="00667E2C"/>
    <w:rsid w:val="00673BFE"/>
    <w:rsid w:val="006777E0"/>
    <w:rsid w:val="006B1565"/>
    <w:rsid w:val="006F2946"/>
    <w:rsid w:val="007177C9"/>
    <w:rsid w:val="0073783B"/>
    <w:rsid w:val="00750A78"/>
    <w:rsid w:val="007546F2"/>
    <w:rsid w:val="00771407"/>
    <w:rsid w:val="007B0856"/>
    <w:rsid w:val="007B39DF"/>
    <w:rsid w:val="007D729A"/>
    <w:rsid w:val="00802EFC"/>
    <w:rsid w:val="00845DAD"/>
    <w:rsid w:val="008574AC"/>
    <w:rsid w:val="00866F08"/>
    <w:rsid w:val="00885558"/>
    <w:rsid w:val="00890010"/>
    <w:rsid w:val="008B581D"/>
    <w:rsid w:val="008D4162"/>
    <w:rsid w:val="008E3193"/>
    <w:rsid w:val="008F59B4"/>
    <w:rsid w:val="009065E4"/>
    <w:rsid w:val="009249FC"/>
    <w:rsid w:val="00937EA7"/>
    <w:rsid w:val="00942ED4"/>
    <w:rsid w:val="00976A58"/>
    <w:rsid w:val="00977649"/>
    <w:rsid w:val="00982579"/>
    <w:rsid w:val="00996880"/>
    <w:rsid w:val="009A5999"/>
    <w:rsid w:val="009B36CF"/>
    <w:rsid w:val="009D6936"/>
    <w:rsid w:val="009E5130"/>
    <w:rsid w:val="00A03529"/>
    <w:rsid w:val="00A16E38"/>
    <w:rsid w:val="00A241E4"/>
    <w:rsid w:val="00A5479E"/>
    <w:rsid w:val="00A8423C"/>
    <w:rsid w:val="00AA1B78"/>
    <w:rsid w:val="00AC457E"/>
    <w:rsid w:val="00AD3C6D"/>
    <w:rsid w:val="00AF5AB7"/>
    <w:rsid w:val="00B05D19"/>
    <w:rsid w:val="00B05E38"/>
    <w:rsid w:val="00B25244"/>
    <w:rsid w:val="00B30CB3"/>
    <w:rsid w:val="00B437DD"/>
    <w:rsid w:val="00B779E9"/>
    <w:rsid w:val="00BB2F0B"/>
    <w:rsid w:val="00BB6E41"/>
    <w:rsid w:val="00BC098A"/>
    <w:rsid w:val="00BC68F2"/>
    <w:rsid w:val="00BD2905"/>
    <w:rsid w:val="00BE13E0"/>
    <w:rsid w:val="00BE5C43"/>
    <w:rsid w:val="00C65767"/>
    <w:rsid w:val="00C73F4D"/>
    <w:rsid w:val="00C87CD4"/>
    <w:rsid w:val="00CD33A3"/>
    <w:rsid w:val="00CF2047"/>
    <w:rsid w:val="00D05CC7"/>
    <w:rsid w:val="00D247EE"/>
    <w:rsid w:val="00D555AE"/>
    <w:rsid w:val="00D64FAD"/>
    <w:rsid w:val="00D94698"/>
    <w:rsid w:val="00D9655A"/>
    <w:rsid w:val="00DA0A95"/>
    <w:rsid w:val="00DD581E"/>
    <w:rsid w:val="00DD74D6"/>
    <w:rsid w:val="00E05EA6"/>
    <w:rsid w:val="00E10F75"/>
    <w:rsid w:val="00E309E0"/>
    <w:rsid w:val="00E32A3F"/>
    <w:rsid w:val="00E81EB2"/>
    <w:rsid w:val="00EA2CC3"/>
    <w:rsid w:val="00ED3B15"/>
    <w:rsid w:val="00EE25F4"/>
    <w:rsid w:val="00EE3723"/>
    <w:rsid w:val="00F03A97"/>
    <w:rsid w:val="00F076D7"/>
    <w:rsid w:val="00F07C7E"/>
    <w:rsid w:val="00F10212"/>
    <w:rsid w:val="00F1484D"/>
    <w:rsid w:val="00F20469"/>
    <w:rsid w:val="00F40F36"/>
    <w:rsid w:val="00F42BB5"/>
    <w:rsid w:val="00F44B84"/>
    <w:rsid w:val="00F4599B"/>
    <w:rsid w:val="00F53B32"/>
    <w:rsid w:val="00F65BA7"/>
    <w:rsid w:val="00F67ED7"/>
    <w:rsid w:val="00F85EF1"/>
    <w:rsid w:val="00F91FF0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8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.shilo@huawei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15D6-7536-4CA2-AFDC-B352F76D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802.11-22/0311r0</vt:lpstr>
    </vt:vector>
  </TitlesOfParts>
  <Company>Huawei Technologies Co., Ltd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802.11-22/0311r0</dc:title>
  <dc:subject>Submission</dc:subject>
  <dc:creator>Stephen McCann</dc:creator>
  <cp:keywords/>
  <dc:description>Stephen McCann, Huawei</dc:description>
  <cp:lastModifiedBy>Shimi Shilo (TRC)</cp:lastModifiedBy>
  <cp:revision>7</cp:revision>
  <dcterms:created xsi:type="dcterms:W3CDTF">2022-02-14T14:58:00Z</dcterms:created>
  <dcterms:modified xsi:type="dcterms:W3CDTF">2022-02-15T00:37:00Z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_2015_ms_pID_725343">
    <vt:lpwstr>(2)PQjPIi//YuunM+3pLrP3RyYtkLS4z9KffAP/bZRc4L4IGSNl8lSXOM4EV9vugP3AMJ/B217u
1HcuT+euWTFngk687hw7t2Fe1GZSTckzBpCZiFBGZPYVghjfV+25DMrBiPJMK6u3LQAVA4wg
AvRyMKd3xEBABu4Ly6dxBomxtwh4idgR81Oe9Je+9tdP55V9O20h72AvD7YEUyJPiXfz044C
kD5rW5RKK8fPLS8KZK</vt:lpwstr>
  </property>
  <property fmtid="{D5CDD505-2E9C-101B-9397-08002B2CF9AE}" pid="4" name="_2015_ms_pID_7253431">
    <vt:lpwstr>A9uoRnDAdqZM6cbz9WRa1YDCOJ9OjRSr/TA9Xx305pCskB6Y+9sxYU
5OguJLQfN2BdvTCkE8WF7Oy/vaYkTbxCEogDApA341nH2Of7Iefatz+d4wAXFaZrHTQ4KMwx
o8NX73h6Jiw0KMvlBtIypIv3kH9Vo+avKCbfrPzA4t+sWJD4FVWzGAA1Ywl6hetrO4GpMskb
4CRYNmk46NpyP4/l</vt:lpwstr>
  </property>
</Properties>
</file>