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05"/>
        <w:gridCol w:w="1985"/>
        <w:gridCol w:w="1276"/>
        <w:gridCol w:w="3485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62C03F4" w:rsidR="00CA09B2" w:rsidRPr="00155BCA" w:rsidRDefault="00504852" w:rsidP="00FD0710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65361E">
              <w:rPr>
                <w:sz w:val="22"/>
                <w:szCs w:val="22"/>
              </w:rPr>
              <w:t>CR</w:t>
            </w:r>
            <w:r w:rsidR="00FD0710">
              <w:rPr>
                <w:sz w:val="22"/>
                <w:szCs w:val="22"/>
              </w:rPr>
              <w:t>s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FD0710">
              <w:rPr>
                <w:sz w:val="22"/>
                <w:szCs w:val="22"/>
              </w:rPr>
              <w:t>36.2.6.1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61B3432" w:rsidR="00CA09B2" w:rsidRPr="00155BCA" w:rsidRDefault="00CA09B2" w:rsidP="00E34721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E34721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E34721">
              <w:rPr>
                <w:b w:val="0"/>
                <w:sz w:val="22"/>
                <w:szCs w:val="22"/>
              </w:rPr>
              <w:t>0</w:t>
            </w:r>
            <w:r w:rsidR="00582CD2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E34721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2D1113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305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1985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276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3485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36229D" w:rsidRPr="00461EDC" w14:paraId="0AC719FC" w14:textId="77777777" w:rsidTr="002D1113">
        <w:trPr>
          <w:jc w:val="center"/>
        </w:trPr>
        <w:tc>
          <w:tcPr>
            <w:tcW w:w="1525" w:type="dxa"/>
            <w:vAlign w:val="center"/>
          </w:tcPr>
          <w:p w14:paraId="50F22A23" w14:textId="69639EF5" w:rsidR="0036229D" w:rsidRPr="00461EDC" w:rsidRDefault="0036229D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305" w:type="dxa"/>
            <w:vMerge w:val="restart"/>
            <w:vAlign w:val="center"/>
          </w:tcPr>
          <w:p w14:paraId="754759A7" w14:textId="692473E9" w:rsidR="0036229D" w:rsidRPr="00461EDC" w:rsidRDefault="0036229D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1985" w:type="dxa"/>
            <w:vAlign w:val="center"/>
          </w:tcPr>
          <w:p w14:paraId="4D474CCF" w14:textId="41B710A0" w:rsidR="0036229D" w:rsidRPr="00461EDC" w:rsidRDefault="0036229D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5A85D4" w14:textId="77777777" w:rsidR="0036229D" w:rsidRPr="00461EDC" w:rsidRDefault="0036229D" w:rsidP="00CB10AD">
            <w:pPr>
              <w:rPr>
                <w:sz w:val="20"/>
              </w:rPr>
            </w:pPr>
          </w:p>
        </w:tc>
        <w:tc>
          <w:tcPr>
            <w:tcW w:w="3485" w:type="dxa"/>
            <w:vAlign w:val="center"/>
          </w:tcPr>
          <w:p w14:paraId="02CCEDB0" w14:textId="3AA49C88" w:rsidR="0036229D" w:rsidRPr="00461EDC" w:rsidRDefault="00EC17B8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36229D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  <w:tr w:rsidR="0036229D" w:rsidRPr="00461EDC" w14:paraId="447F0A6E" w14:textId="77777777" w:rsidTr="002D1113">
        <w:trPr>
          <w:jc w:val="center"/>
        </w:trPr>
        <w:tc>
          <w:tcPr>
            <w:tcW w:w="1525" w:type="dxa"/>
          </w:tcPr>
          <w:p w14:paraId="108E16C3" w14:textId="1863BD0E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Osama</w:t>
            </w:r>
          </w:p>
        </w:tc>
        <w:tc>
          <w:tcPr>
            <w:tcW w:w="1305" w:type="dxa"/>
            <w:vMerge/>
          </w:tcPr>
          <w:p w14:paraId="360C01FE" w14:textId="76CE7326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14:paraId="05B54E3C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708ED" w14:textId="77777777" w:rsidR="0036229D" w:rsidRPr="00461EDC" w:rsidRDefault="0036229D" w:rsidP="001F0CFC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326E1742" w14:textId="6BF7FDC7" w:rsidR="0036229D" w:rsidRPr="00461EDC" w:rsidRDefault="00EC17B8" w:rsidP="00E609D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36229D" w:rsidRPr="00992CB6">
                <w:rPr>
                  <w:rStyle w:val="a6"/>
                  <w:sz w:val="20"/>
                  <w:szCs w:val="20"/>
                </w:rPr>
                <w:t>Osama.AboulMagd@huawei.com</w:t>
              </w:r>
            </w:hyperlink>
          </w:p>
        </w:tc>
      </w:tr>
      <w:tr w:rsidR="0036229D" w:rsidRPr="00461EDC" w14:paraId="70316265" w14:textId="77777777" w:rsidTr="0036229D">
        <w:trPr>
          <w:trHeight w:val="323"/>
          <w:jc w:val="center"/>
        </w:trPr>
        <w:tc>
          <w:tcPr>
            <w:tcW w:w="1525" w:type="dxa"/>
          </w:tcPr>
          <w:p w14:paraId="40F4883A" w14:textId="256EFCE3" w:rsidR="0036229D" w:rsidRDefault="0036229D" w:rsidP="0036229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6229D">
              <w:rPr>
                <w:sz w:val="20"/>
                <w:szCs w:val="20"/>
              </w:rPr>
              <w:t>Jian Yu</w:t>
            </w:r>
          </w:p>
        </w:tc>
        <w:tc>
          <w:tcPr>
            <w:tcW w:w="1305" w:type="dxa"/>
            <w:vMerge/>
          </w:tcPr>
          <w:p w14:paraId="001B008D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14:paraId="26F0CEC8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992EA" w14:textId="77777777" w:rsidR="0036229D" w:rsidRPr="00461EDC" w:rsidRDefault="0036229D" w:rsidP="001F0CFC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5EC61570" w14:textId="12F29FF2" w:rsidR="0036229D" w:rsidRPr="0036229D" w:rsidRDefault="00EC17B8" w:rsidP="00E609D8">
            <w:pPr>
              <w:pStyle w:val="a7"/>
              <w:spacing w:before="0" w:beforeAutospacing="0" w:after="0" w:afterAutospacing="0"/>
              <w:rPr>
                <w:rStyle w:val="a6"/>
                <w:color w:val="auto"/>
                <w:sz w:val="20"/>
                <w:szCs w:val="20"/>
                <w:u w:val="none"/>
              </w:rPr>
            </w:pPr>
            <w:hyperlink r:id="rId10" w:history="1">
              <w:r w:rsidR="0036229D" w:rsidRPr="00F32E59">
                <w:rPr>
                  <w:rStyle w:val="a6"/>
                  <w:sz w:val="20"/>
                  <w:szCs w:val="20"/>
                </w:rPr>
                <w:t>ross.yujian@huawei.com</w:t>
              </w:r>
            </w:hyperlink>
          </w:p>
        </w:tc>
      </w:tr>
      <w:tr w:rsidR="008273E5" w:rsidRPr="00461EDC" w14:paraId="5BB92572" w14:textId="77777777" w:rsidTr="002D1113">
        <w:trPr>
          <w:trHeight w:val="189"/>
          <w:jc w:val="center"/>
        </w:trPr>
        <w:tc>
          <w:tcPr>
            <w:tcW w:w="1525" w:type="dxa"/>
          </w:tcPr>
          <w:p w14:paraId="14932647" w14:textId="4F9C0DC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Bo Sun</w:t>
            </w:r>
          </w:p>
        </w:tc>
        <w:tc>
          <w:tcPr>
            <w:tcW w:w="1305" w:type="dxa"/>
          </w:tcPr>
          <w:p w14:paraId="6C301ED3" w14:textId="30C96E59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ZTE</w:t>
            </w:r>
          </w:p>
        </w:tc>
        <w:tc>
          <w:tcPr>
            <w:tcW w:w="1985" w:type="dxa"/>
          </w:tcPr>
          <w:p w14:paraId="0D1B64DD" w14:textId="7777777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92E73" w14:textId="77777777" w:rsidR="008273E5" w:rsidRPr="00461EDC" w:rsidRDefault="008273E5" w:rsidP="008273E5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6877EC82" w14:textId="3A9B2B1E" w:rsidR="008273E5" w:rsidRPr="00461EDC" w:rsidRDefault="00EC17B8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="008273E5" w:rsidRPr="00461EDC">
                <w:rPr>
                  <w:rStyle w:val="a6"/>
                  <w:sz w:val="20"/>
                  <w:szCs w:val="20"/>
                </w:rPr>
                <w:t>sun.bo1@ZTE.COM.CN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D26964C">
                <wp:simplePos x="0" y="0"/>
                <wp:positionH relativeFrom="column">
                  <wp:posOffset>-178200</wp:posOffset>
                </wp:positionH>
                <wp:positionV relativeFrom="paragraph">
                  <wp:posOffset>389925</wp:posOffset>
                </wp:positionV>
                <wp:extent cx="6112800" cy="4147200"/>
                <wp:effectExtent l="0" t="0" r="254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474DA6" w:rsidRDefault="00474DA6" w:rsidP="00B93079">
                            <w:r>
                              <w:t xml:space="preserve">This submission shows </w:t>
                            </w:r>
                          </w:p>
                          <w:p w14:paraId="544B82F3" w14:textId="38535721" w:rsidR="00474DA6" w:rsidRDefault="00474DA6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2673C8"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comment</w:t>
                            </w:r>
                            <w:r w:rsidR="002673C8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r w:rsidR="002673C8">
                              <w:t>b</w:t>
                            </w:r>
                            <w:r>
                              <w:t xml:space="preserve">ased on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6FEB7400" w14:textId="176C4A68" w:rsidR="00474DA6" w:rsidRDefault="00474DA6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474DA6" w:rsidRPr="003727F1" w:rsidRDefault="00474DA6" w:rsidP="00B93079">
                            <w:pPr>
                              <w:ind w:left="360"/>
                            </w:pPr>
                          </w:p>
                          <w:p w14:paraId="1C70840F" w14:textId="7869877E" w:rsidR="00474DA6" w:rsidRDefault="00474DA6" w:rsidP="00B93079">
                            <w:pPr>
                              <w:jc w:val="both"/>
                            </w:pPr>
                            <w:r w:rsidRPr="00B505BE">
                              <w:t>The</w:t>
                            </w:r>
                            <w:r>
                              <w:t xml:space="preserve"> submission provides the resolution</w:t>
                            </w:r>
                            <w:r w:rsidRPr="00B505BE">
                              <w:t xml:space="preserve"> to </w:t>
                            </w:r>
                            <w:r>
                              <w:t>CID</w:t>
                            </w:r>
                            <w:r w:rsidR="00B06423">
                              <w:t>s</w:t>
                            </w:r>
                            <w:r>
                              <w:t xml:space="preserve"> 7992, 4536, 4644, 4899, 4900, </w:t>
                            </w:r>
                            <w:proofErr w:type="gramStart"/>
                            <w:r>
                              <w:t>4901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D1402C0" w14:textId="77777777" w:rsidR="00474DA6" w:rsidRPr="00B505BE" w:rsidRDefault="00474DA6" w:rsidP="00B93079">
                            <w:pPr>
                              <w:jc w:val="both"/>
                            </w:pPr>
                          </w:p>
                          <w:p w14:paraId="02CD2C3D" w14:textId="77777777" w:rsidR="00474DA6" w:rsidRDefault="00474DA6" w:rsidP="00D87430"/>
                          <w:p w14:paraId="10827E11" w14:textId="77777777" w:rsidR="00474DA6" w:rsidRDefault="00474DA6" w:rsidP="00D87430"/>
                          <w:p w14:paraId="792B02F3" w14:textId="77777777" w:rsidR="00474DA6" w:rsidRPr="000D6F82" w:rsidRDefault="00474DA6" w:rsidP="00D87430"/>
                          <w:p w14:paraId="021D2E00" w14:textId="77777777" w:rsidR="00474DA6" w:rsidRDefault="00474DA6" w:rsidP="00D87430"/>
                          <w:p w14:paraId="5C4AA16F" w14:textId="77777777" w:rsidR="00474DA6" w:rsidRPr="008B5AD3" w:rsidRDefault="00474DA6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474DA6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474DA6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474DA6" w:rsidRPr="00F0694E" w14:paraId="28ECAD75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49BDF3AD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73A0C0B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6444DB08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6E68C944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44FE2100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474DA6" w:rsidRPr="00DC2401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474DA6" w:rsidRDefault="00474DA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05pt;margin-top:30.7pt;width:481.3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AhA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" o:allowincell="f" stroked="f">
                <v:textbox>
                  <w:txbxContent>
                    <w:p w14:paraId="044E8B88" w14:textId="77777777" w:rsidR="00474DA6" w:rsidRDefault="00474DA6" w:rsidP="00B93079">
                      <w:r>
                        <w:t xml:space="preserve">This submission shows </w:t>
                      </w:r>
                    </w:p>
                    <w:p w14:paraId="544B82F3" w14:textId="38535721" w:rsidR="00474DA6" w:rsidRDefault="00474DA6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2673C8">
                        <w:t>6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comment</w:t>
                      </w:r>
                      <w:r w:rsidR="002673C8">
                        <w:t>s</w:t>
                      </w:r>
                      <w:r>
                        <w:rPr>
                          <w:rFonts w:hint="eastAsia"/>
                        </w:rPr>
                        <w:t xml:space="preserve">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r w:rsidR="002673C8">
                        <w:t>b</w:t>
                      </w:r>
                      <w:r>
                        <w:t xml:space="preserve">ased on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6FEB7400" w14:textId="176C4A68" w:rsidR="00474DA6" w:rsidRDefault="00474DA6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1.4</w:t>
                      </w:r>
                      <w:r w:rsidRPr="002A22E4">
                        <w:t>.</w:t>
                      </w:r>
                    </w:p>
                    <w:p w14:paraId="36CE0808" w14:textId="77777777" w:rsidR="00474DA6" w:rsidRPr="003727F1" w:rsidRDefault="00474DA6" w:rsidP="00B93079">
                      <w:pPr>
                        <w:ind w:left="360"/>
                      </w:pPr>
                    </w:p>
                    <w:p w14:paraId="1C70840F" w14:textId="7869877E" w:rsidR="00474DA6" w:rsidRDefault="00474DA6" w:rsidP="00B93079">
                      <w:pPr>
                        <w:jc w:val="both"/>
                      </w:pPr>
                      <w:r w:rsidRPr="00B505BE">
                        <w:t>The</w:t>
                      </w:r>
                      <w:r>
                        <w:t xml:space="preserve"> submission provides the resolution</w:t>
                      </w:r>
                      <w:r w:rsidRPr="00B505BE">
                        <w:t xml:space="preserve"> to </w:t>
                      </w:r>
                      <w:r>
                        <w:t>CID</w:t>
                      </w:r>
                      <w:r w:rsidR="00B06423">
                        <w:t>s</w:t>
                      </w:r>
                      <w:r>
                        <w:t xml:space="preserve"> 7992, 4536, 4644, 4899, 4900, </w:t>
                      </w:r>
                      <w:proofErr w:type="gramStart"/>
                      <w:r>
                        <w:t>4901</w:t>
                      </w:r>
                      <w:proofErr w:type="gramEnd"/>
                      <w:r>
                        <w:t>.</w:t>
                      </w:r>
                    </w:p>
                    <w:p w14:paraId="6D1402C0" w14:textId="77777777" w:rsidR="00474DA6" w:rsidRPr="00B505BE" w:rsidRDefault="00474DA6" w:rsidP="00B93079">
                      <w:pPr>
                        <w:jc w:val="both"/>
                      </w:pPr>
                    </w:p>
                    <w:p w14:paraId="02CD2C3D" w14:textId="77777777" w:rsidR="00474DA6" w:rsidRDefault="00474DA6" w:rsidP="00D87430"/>
                    <w:p w14:paraId="10827E11" w14:textId="77777777" w:rsidR="00474DA6" w:rsidRDefault="00474DA6" w:rsidP="00D87430"/>
                    <w:p w14:paraId="792B02F3" w14:textId="77777777" w:rsidR="00474DA6" w:rsidRPr="000D6F82" w:rsidRDefault="00474DA6" w:rsidP="00D87430"/>
                    <w:p w14:paraId="021D2E00" w14:textId="77777777" w:rsidR="00474DA6" w:rsidRDefault="00474DA6" w:rsidP="00D87430"/>
                    <w:p w14:paraId="5C4AA16F" w14:textId="77777777" w:rsidR="00474DA6" w:rsidRPr="008B5AD3" w:rsidRDefault="00474DA6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474DA6" w:rsidRDefault="00474DA6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474DA6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474DA6" w:rsidRPr="00F0694E" w14:paraId="28ECAD75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49BDF3AD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73A0C0B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6444DB08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6E68C944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44FE2100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474DA6" w:rsidRPr="00DC2401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474DA6" w:rsidRDefault="00474DA6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3512FEAB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A95B08">
        <w:rPr>
          <w:rFonts w:ascii="Times New Roman" w:hAnsi="Times New Roman"/>
        </w:rPr>
        <w:lastRenderedPageBreak/>
        <w:t xml:space="preserve">CID </w:t>
      </w:r>
      <w:r w:rsidR="00AF4F56" w:rsidRPr="00A95B08">
        <w:rPr>
          <w:rFonts w:ascii="Times New Roman" w:hAnsi="Times New Roman"/>
          <w:lang w:eastAsia="zh-CN"/>
        </w:rPr>
        <w:t>7992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410"/>
      </w:tblGrid>
      <w:tr w:rsidR="00567FDA" w:rsidRPr="00F65CC2" w14:paraId="2E920233" w14:textId="77777777" w:rsidTr="00F65CC2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F65CC2">
        <w:trPr>
          <w:trHeight w:val="1302"/>
        </w:trPr>
        <w:tc>
          <w:tcPr>
            <w:tcW w:w="1178" w:type="dxa"/>
            <w:shd w:val="clear" w:color="auto" w:fill="auto"/>
          </w:tcPr>
          <w:p w14:paraId="326B2CE7" w14:textId="62319A1E" w:rsidR="00567FDA" w:rsidRPr="00F65CC2" w:rsidRDefault="001A2825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>33.26</w:t>
            </w:r>
          </w:p>
        </w:tc>
        <w:tc>
          <w:tcPr>
            <w:tcW w:w="1418" w:type="dxa"/>
            <w:shd w:val="clear" w:color="auto" w:fill="auto"/>
          </w:tcPr>
          <w:p w14:paraId="54A6739B" w14:textId="051A8B9E" w:rsidR="00567FDA" w:rsidRPr="00F65CC2" w:rsidRDefault="001A2825" w:rsidP="00AF0471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A2825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3260" w:type="dxa"/>
            <w:shd w:val="clear" w:color="auto" w:fill="auto"/>
          </w:tcPr>
          <w:p w14:paraId="10ADEB69" w14:textId="2E4FA36A" w:rsidR="00567FDA" w:rsidRPr="00F65CC2" w:rsidRDefault="001A2825" w:rsidP="000D6F82">
            <w:pPr>
              <w:rPr>
                <w:sz w:val="18"/>
                <w:szCs w:val="18"/>
              </w:rPr>
            </w:pPr>
            <w:r w:rsidRPr="001A2825">
              <w:rPr>
                <w:sz w:val="18"/>
                <w:szCs w:val="18"/>
              </w:rPr>
              <w:t>Figure 36-2 and 36-3 are impossible to read, and thus cannot be reviewed</w:t>
            </w:r>
          </w:p>
        </w:tc>
        <w:tc>
          <w:tcPr>
            <w:tcW w:w="1559" w:type="dxa"/>
            <w:shd w:val="clear" w:color="auto" w:fill="auto"/>
          </w:tcPr>
          <w:p w14:paraId="7B2CD669" w14:textId="4F4253FA" w:rsidR="00567FDA" w:rsidRPr="00F65CC2" w:rsidRDefault="001A2825" w:rsidP="00A40EEF">
            <w:pPr>
              <w:rPr>
                <w:sz w:val="18"/>
                <w:szCs w:val="18"/>
                <w:lang w:val="en-US"/>
              </w:rPr>
            </w:pPr>
            <w:r w:rsidRPr="001A2825">
              <w:rPr>
                <w:sz w:val="18"/>
                <w:szCs w:val="18"/>
                <w:lang w:val="en-US"/>
              </w:rPr>
              <w:t>Re-draw the figures and/or re-write contents so that it is readable.</w:t>
            </w:r>
          </w:p>
        </w:tc>
        <w:tc>
          <w:tcPr>
            <w:tcW w:w="2410" w:type="dxa"/>
            <w:shd w:val="clear" w:color="auto" w:fill="auto"/>
          </w:tcPr>
          <w:p w14:paraId="2F046B41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5793666B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4CCCED7D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Agreed in principle. Reflect the detailed explanation.</w:t>
            </w:r>
          </w:p>
          <w:p w14:paraId="6CBFAD59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106A207A" w14:textId="77777777" w:rsidR="001F0177" w:rsidRPr="00F65CC2" w:rsidRDefault="001F0177" w:rsidP="001F0177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526CA696" w14:textId="466181C9" w:rsidR="001F0177" w:rsidRPr="00F65CC2" w:rsidRDefault="001F0177" w:rsidP="001F0177">
            <w:pPr>
              <w:rPr>
                <w:b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changes as shown in 11/2</w:t>
            </w:r>
            <w:r w:rsidR="000A3414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0A3414">
              <w:rPr>
                <w:b/>
                <w:sz w:val="18"/>
                <w:szCs w:val="18"/>
                <w:highlight w:val="yellow"/>
                <w:lang w:eastAsia="zh-CN"/>
              </w:rPr>
              <w:t>0322</w:t>
            </w:r>
            <w:r w:rsidRPr="00A95B08">
              <w:rPr>
                <w:b/>
                <w:sz w:val="18"/>
                <w:szCs w:val="18"/>
                <w:highlight w:val="yellow"/>
                <w:lang w:eastAsia="zh-CN"/>
              </w:rPr>
              <w:t>r</w:t>
            </w:r>
            <w:r w:rsidR="00A95B08" w:rsidRPr="00A95B08">
              <w:rPr>
                <w:b/>
                <w:sz w:val="18"/>
                <w:szCs w:val="18"/>
                <w:highlight w:val="yellow"/>
                <w:lang w:eastAsia="zh-CN"/>
              </w:rPr>
              <w:t>1</w:t>
            </w:r>
          </w:p>
          <w:p w14:paraId="2D3FA029" w14:textId="77777777" w:rsidR="001F0177" w:rsidRPr="00F65CC2" w:rsidRDefault="001F0177" w:rsidP="001F0177">
            <w:pPr>
              <w:rPr>
                <w:b/>
                <w:sz w:val="18"/>
                <w:szCs w:val="18"/>
                <w:lang w:eastAsia="zh-CN"/>
              </w:rPr>
            </w:pPr>
          </w:p>
          <w:p w14:paraId="504F60AA" w14:textId="22F7DBF8" w:rsidR="00AE6759" w:rsidRPr="00F65CC2" w:rsidRDefault="00AE6759" w:rsidP="001F0177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0EB0E3EA" w14:textId="77777777" w:rsidR="0091589B" w:rsidRDefault="0091589B" w:rsidP="00551FD3">
      <w:pPr>
        <w:rPr>
          <w:rFonts w:eastAsia="宋体"/>
          <w:highlight w:val="green"/>
          <w:lang w:eastAsia="zh-CN"/>
        </w:rPr>
      </w:pPr>
    </w:p>
    <w:p w14:paraId="522B996A" w14:textId="51002C50" w:rsidR="00551FD3" w:rsidRDefault="0091589B" w:rsidP="00551FD3">
      <w:pPr>
        <w:rPr>
          <w:rFonts w:eastAsia="宋体"/>
          <w:b/>
          <w:highlight w:val="cyan"/>
          <w:lang w:eastAsia="zh-CN"/>
        </w:rPr>
      </w:pPr>
      <w:r w:rsidRPr="0091589B">
        <w:rPr>
          <w:rFonts w:eastAsia="宋体" w:hint="eastAsia"/>
          <w:b/>
          <w:highlight w:val="cyan"/>
          <w:lang w:eastAsia="zh-CN"/>
        </w:rPr>
        <w:t>D</w:t>
      </w:r>
      <w:r w:rsidRPr="0091589B">
        <w:rPr>
          <w:rFonts w:eastAsia="宋体"/>
          <w:b/>
          <w:highlight w:val="cyan"/>
          <w:lang w:eastAsia="zh-CN"/>
        </w:rPr>
        <w:t>iscussion:</w:t>
      </w:r>
    </w:p>
    <w:p w14:paraId="132FEAFF" w14:textId="77777777" w:rsidR="009207FF" w:rsidRPr="00B45DAA" w:rsidRDefault="009207FF" w:rsidP="00551FD3">
      <w:pPr>
        <w:rPr>
          <w:rFonts w:eastAsia="宋体"/>
          <w:highlight w:val="cyan"/>
          <w:lang w:eastAsia="zh-CN"/>
        </w:rPr>
      </w:pPr>
      <w:bookmarkStart w:id="0" w:name="_GoBack"/>
      <w:bookmarkEnd w:id="0"/>
    </w:p>
    <w:p w14:paraId="3056F6E7" w14:textId="6933BC76" w:rsidR="009207FF" w:rsidRDefault="00B45DAA" w:rsidP="00C1513D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Figure 36-2 </w:t>
      </w:r>
      <w:r w:rsidR="00AF55DB">
        <w:rPr>
          <w:rFonts w:eastAsia="宋体"/>
          <w:lang w:eastAsia="zh-CN"/>
        </w:rPr>
        <w:t xml:space="preserve">describes the receive procedure of </w:t>
      </w:r>
      <w:r w:rsidR="009C411C">
        <w:rPr>
          <w:rFonts w:eastAsia="宋体"/>
          <w:lang w:eastAsia="zh-CN"/>
        </w:rPr>
        <w:t xml:space="preserve">the </w:t>
      </w:r>
      <w:r w:rsidR="00AF55DB">
        <w:rPr>
          <w:rFonts w:eastAsia="宋体"/>
          <w:lang w:eastAsia="zh-CN"/>
        </w:rPr>
        <w:t>EHT PHY, which includes three steps</w:t>
      </w:r>
      <w:r w:rsidR="009C411C">
        <w:rPr>
          <w:rFonts w:eastAsia="宋体"/>
          <w:lang w:eastAsia="zh-CN"/>
        </w:rPr>
        <w:t xml:space="preserve"> as follows.</w:t>
      </w:r>
    </w:p>
    <w:p w14:paraId="4101B229" w14:textId="77777777" w:rsidR="00AF55DB" w:rsidRDefault="00AF55DB" w:rsidP="00AF55DB">
      <w:pPr>
        <w:pStyle w:val="ae"/>
        <w:ind w:left="360"/>
        <w:rPr>
          <w:rFonts w:eastAsia="宋体"/>
          <w:lang w:eastAsia="zh-CN"/>
        </w:rPr>
      </w:pPr>
    </w:p>
    <w:p w14:paraId="791CB684" w14:textId="5B688F38" w:rsidR="00AF55DB" w:rsidRDefault="00AF55DB" w:rsidP="00C1513D">
      <w:pPr>
        <w:pStyle w:val="ae"/>
        <w:numPr>
          <w:ilvl w:val="0"/>
          <w:numId w:val="4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Format </w:t>
      </w:r>
      <w:proofErr w:type="gramStart"/>
      <w:r>
        <w:rPr>
          <w:rFonts w:eastAsia="宋体"/>
          <w:lang w:eastAsia="zh-CN"/>
        </w:rPr>
        <w:t>detection :</w:t>
      </w:r>
      <w:proofErr w:type="gramEnd"/>
      <w:r>
        <w:rPr>
          <w:rFonts w:eastAsia="宋体"/>
          <w:lang w:eastAsia="zh-CN"/>
        </w:rPr>
        <w:t xml:space="preserve"> </w:t>
      </w:r>
      <w:r w:rsidR="009C411C">
        <w:rPr>
          <w:rFonts w:eastAsia="宋体"/>
          <w:lang w:eastAsia="zh-CN"/>
        </w:rPr>
        <w:t xml:space="preserve">The EHT PHY </w:t>
      </w:r>
      <w:r w:rsidR="00F55C43">
        <w:rPr>
          <w:rFonts w:eastAsia="宋体"/>
          <w:lang w:eastAsia="zh-CN"/>
        </w:rPr>
        <w:t xml:space="preserve">identifies the format </w:t>
      </w:r>
      <w:r w:rsidR="009F5FE0">
        <w:rPr>
          <w:rFonts w:eastAsia="宋体"/>
          <w:lang w:eastAsia="zh-CN"/>
        </w:rPr>
        <w:t xml:space="preserve">of the received PPDU according to the PHY preamble. </w:t>
      </w:r>
    </w:p>
    <w:p w14:paraId="58BA90C4" w14:textId="03C71B35" w:rsidR="0010533B" w:rsidRDefault="00E902DF" w:rsidP="00C1513D">
      <w:pPr>
        <w:pStyle w:val="ae"/>
        <w:numPr>
          <w:ilvl w:val="0"/>
          <w:numId w:val="4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O</w:t>
      </w:r>
      <w:r w:rsidRPr="00E902DF">
        <w:rPr>
          <w:rFonts w:eastAsia="宋体"/>
          <w:lang w:val="en-US" w:eastAsia="zh-CN"/>
        </w:rPr>
        <w:t>nce a PPD</w:t>
      </w:r>
      <w:r w:rsidR="0033525C">
        <w:rPr>
          <w:rFonts w:eastAsia="宋体"/>
          <w:lang w:val="en-US" w:eastAsia="zh-CN"/>
        </w:rPr>
        <w:t>U is received and detected as a</w:t>
      </w:r>
      <w:r w:rsidRPr="00E902DF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non-HT/HT/VHT/HE</w:t>
      </w:r>
      <w:r w:rsidRPr="00E902DF">
        <w:rPr>
          <w:rFonts w:eastAsia="宋体"/>
          <w:lang w:val="en-US" w:eastAsia="zh-CN"/>
        </w:rPr>
        <w:t xml:space="preserve"> PPDU,</w:t>
      </w:r>
      <w:r>
        <w:rPr>
          <w:rFonts w:eastAsia="宋体"/>
          <w:lang w:val="en-US" w:eastAsia="zh-CN"/>
        </w:rPr>
        <w:t xml:space="preserve"> </w:t>
      </w:r>
      <w:r w:rsidR="0033525C">
        <w:rPr>
          <w:rFonts w:eastAsia="宋体"/>
          <w:lang w:val="en-US" w:eastAsia="zh-CN"/>
        </w:rPr>
        <w:t xml:space="preserve">the </w:t>
      </w:r>
      <w:r w:rsidR="0033525C" w:rsidRPr="0033525C">
        <w:rPr>
          <w:rFonts w:eastAsia="宋体"/>
          <w:lang w:val="en-US" w:eastAsia="zh-CN"/>
        </w:rPr>
        <w:t>RXVECTOR parameters</w:t>
      </w:r>
      <w:r w:rsidR="0033525C">
        <w:rPr>
          <w:rFonts w:eastAsia="宋体"/>
          <w:lang w:val="en-US" w:eastAsia="zh-CN"/>
        </w:rPr>
        <w:t xml:space="preserve"> </w:t>
      </w:r>
      <w:r w:rsidR="00EB0EF4">
        <w:rPr>
          <w:rFonts w:eastAsia="宋体"/>
          <w:lang w:val="en-US" w:eastAsia="zh-CN"/>
        </w:rPr>
        <w:t xml:space="preserve">obtained from the received PPDU </w:t>
      </w:r>
      <w:r w:rsidR="00990786">
        <w:rPr>
          <w:rFonts w:eastAsia="宋体"/>
          <w:lang w:val="en-US" w:eastAsia="zh-CN"/>
        </w:rPr>
        <w:t xml:space="preserve">are mapped to </w:t>
      </w:r>
      <w:r w:rsidR="00990786" w:rsidRPr="00990786">
        <w:rPr>
          <w:rFonts w:eastAsia="宋体"/>
          <w:lang w:val="en-US" w:eastAsia="zh-CN"/>
        </w:rPr>
        <w:t xml:space="preserve">the </w:t>
      </w:r>
      <w:r w:rsidR="004D027F">
        <w:rPr>
          <w:rFonts w:eastAsia="宋体"/>
          <w:lang w:val="en-US" w:eastAsia="zh-CN"/>
        </w:rPr>
        <w:t>EHT PHY</w:t>
      </w:r>
      <w:r w:rsidR="004D027F" w:rsidRPr="00990786">
        <w:rPr>
          <w:rFonts w:eastAsia="宋体"/>
          <w:lang w:val="en-US" w:eastAsia="zh-CN"/>
        </w:rPr>
        <w:t xml:space="preserve"> </w:t>
      </w:r>
      <w:r w:rsidR="00990786" w:rsidRPr="00990786">
        <w:rPr>
          <w:rFonts w:eastAsia="宋体"/>
          <w:lang w:val="en-US" w:eastAsia="zh-CN"/>
        </w:rPr>
        <w:t>RXVECTOR parameters in Table 36-1</w:t>
      </w:r>
      <w:r w:rsidR="004D027F">
        <w:rPr>
          <w:rFonts w:eastAsia="宋体"/>
          <w:lang w:val="en-US" w:eastAsia="zh-CN"/>
        </w:rPr>
        <w:t xml:space="preserve"> </w:t>
      </w:r>
      <w:r w:rsidR="0030262D">
        <w:rPr>
          <w:rFonts w:eastAsia="宋体"/>
          <w:lang w:val="en-US" w:eastAsia="zh-CN"/>
        </w:rPr>
        <w:t>as the way described in 36.2.6.2</w:t>
      </w:r>
      <w:r w:rsidR="0069522A">
        <w:rPr>
          <w:rFonts w:eastAsia="宋体"/>
          <w:lang w:val="en-US" w:eastAsia="zh-CN"/>
        </w:rPr>
        <w:t xml:space="preserve"> </w:t>
      </w:r>
      <w:r w:rsidR="0069522A" w:rsidRPr="0069522A">
        <w:rPr>
          <w:rFonts w:eastAsia="宋体"/>
          <w:lang w:val="en-US" w:eastAsia="zh-CN"/>
        </w:rPr>
        <w:t xml:space="preserve">Support for non-HT format </w:t>
      </w:r>
      <w:r w:rsidR="0030262D">
        <w:rPr>
          <w:rFonts w:eastAsia="宋体"/>
          <w:lang w:val="en-US" w:eastAsia="zh-CN"/>
        </w:rPr>
        <w:t>/36.2.6.3</w:t>
      </w:r>
      <w:r w:rsidR="0069522A">
        <w:rPr>
          <w:rFonts w:eastAsia="宋体"/>
          <w:lang w:val="en-US" w:eastAsia="zh-CN"/>
        </w:rPr>
        <w:t xml:space="preserve"> </w:t>
      </w:r>
      <w:r w:rsidR="0069522A" w:rsidRPr="0069522A">
        <w:rPr>
          <w:rFonts w:eastAsia="宋体"/>
          <w:lang w:val="en-US" w:eastAsia="zh-CN"/>
        </w:rPr>
        <w:t xml:space="preserve">Support for HT format </w:t>
      </w:r>
      <w:r w:rsidR="0030262D">
        <w:rPr>
          <w:rFonts w:eastAsia="宋体"/>
          <w:lang w:val="en-US" w:eastAsia="zh-CN"/>
        </w:rPr>
        <w:t>/36.2.6.4</w:t>
      </w:r>
      <w:r w:rsidR="0069522A">
        <w:rPr>
          <w:rFonts w:eastAsia="宋体"/>
          <w:lang w:val="en-US" w:eastAsia="zh-CN"/>
        </w:rPr>
        <w:t xml:space="preserve"> </w:t>
      </w:r>
      <w:r w:rsidR="0018426C" w:rsidRPr="0018426C">
        <w:rPr>
          <w:rFonts w:eastAsia="宋体"/>
          <w:lang w:val="en-US" w:eastAsia="zh-CN"/>
        </w:rPr>
        <w:t xml:space="preserve">Support for VHT format </w:t>
      </w:r>
      <w:r w:rsidR="0030262D">
        <w:rPr>
          <w:rFonts w:eastAsia="宋体"/>
          <w:lang w:val="en-US" w:eastAsia="zh-CN"/>
        </w:rPr>
        <w:t>/36.2.6.5</w:t>
      </w:r>
      <w:r w:rsidR="0018426C">
        <w:rPr>
          <w:rFonts w:eastAsia="宋体"/>
          <w:lang w:val="en-US" w:eastAsia="zh-CN"/>
        </w:rPr>
        <w:t xml:space="preserve"> </w:t>
      </w:r>
      <w:r w:rsidR="0018426C" w:rsidRPr="0018426C">
        <w:rPr>
          <w:rFonts w:eastAsia="宋体"/>
          <w:lang w:val="en-US" w:eastAsia="zh-CN"/>
        </w:rPr>
        <w:t>Support for HE format</w:t>
      </w:r>
      <w:r w:rsidR="00990786">
        <w:rPr>
          <w:rFonts w:eastAsia="宋体"/>
          <w:lang w:val="en-US" w:eastAsia="zh-CN"/>
        </w:rPr>
        <w:t>.</w:t>
      </w:r>
      <w:r w:rsidR="0098264D">
        <w:rPr>
          <w:rFonts w:eastAsia="宋体"/>
          <w:lang w:val="en-US" w:eastAsia="zh-CN"/>
        </w:rPr>
        <w:t xml:space="preserve"> Then, the EHT PHY issues </w:t>
      </w:r>
      <w:r w:rsidR="0098264D" w:rsidRPr="0098264D">
        <w:rPr>
          <w:rFonts w:eastAsia="宋体"/>
          <w:lang w:val="en-US" w:eastAsia="zh-CN"/>
        </w:rPr>
        <w:t>a PHY-</w:t>
      </w:r>
      <w:proofErr w:type="spellStart"/>
      <w:r w:rsidR="0098264D" w:rsidRPr="0098264D">
        <w:rPr>
          <w:rFonts w:eastAsia="宋体"/>
          <w:lang w:val="en-US" w:eastAsia="zh-CN"/>
        </w:rPr>
        <w:t>RXSTART.indication</w:t>
      </w:r>
      <w:proofErr w:type="spellEnd"/>
      <w:r w:rsidR="0030262D">
        <w:rPr>
          <w:rFonts w:eastAsia="宋体"/>
          <w:lang w:val="en-US" w:eastAsia="zh-CN"/>
        </w:rPr>
        <w:t xml:space="preserve"> (RXVECTOR)</w:t>
      </w:r>
      <w:r w:rsidR="0098264D" w:rsidRPr="0098264D">
        <w:rPr>
          <w:rFonts w:eastAsia="宋体"/>
          <w:lang w:val="en-US" w:eastAsia="zh-CN"/>
        </w:rPr>
        <w:t xml:space="preserve"> primitive</w:t>
      </w:r>
      <w:r w:rsidR="0098264D">
        <w:rPr>
          <w:rFonts w:eastAsia="宋体"/>
          <w:lang w:val="en-US" w:eastAsia="zh-CN"/>
        </w:rPr>
        <w:t xml:space="preserve"> </w:t>
      </w:r>
      <w:r w:rsidR="0030262D">
        <w:rPr>
          <w:rFonts w:eastAsia="宋体"/>
          <w:lang w:val="en-US" w:eastAsia="zh-CN"/>
        </w:rPr>
        <w:t>to report</w:t>
      </w:r>
      <w:r w:rsidR="0092307A">
        <w:rPr>
          <w:rFonts w:eastAsia="宋体"/>
          <w:lang w:val="en-US" w:eastAsia="zh-CN"/>
        </w:rPr>
        <w:t xml:space="preserve"> the REVECTOR parameters to the MAC layer.</w:t>
      </w:r>
    </w:p>
    <w:p w14:paraId="7470E381" w14:textId="105D4771" w:rsidR="00523D5A" w:rsidRPr="007E36FC" w:rsidRDefault="00AA7122" w:rsidP="00C1513D">
      <w:pPr>
        <w:pStyle w:val="ae"/>
        <w:numPr>
          <w:ilvl w:val="0"/>
          <w:numId w:val="4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The EHT PHY </w:t>
      </w:r>
      <w:r w:rsidR="000B5CD3">
        <w:rPr>
          <w:rFonts w:eastAsia="宋体"/>
          <w:lang w:val="en-US" w:eastAsia="zh-CN"/>
        </w:rPr>
        <w:t>presents PSDU to the MAC</w:t>
      </w:r>
      <w:r w:rsidR="00B91101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by a</w:t>
      </w:r>
      <w:r w:rsidRPr="00D71A50">
        <w:rPr>
          <w:rFonts w:eastAsia="宋体"/>
          <w:lang w:val="en-US" w:eastAsia="zh-CN"/>
        </w:rPr>
        <w:t xml:space="preserve"> series of PHY-</w:t>
      </w:r>
      <w:proofErr w:type="spellStart"/>
      <w:r w:rsidRPr="00D71A50">
        <w:rPr>
          <w:rFonts w:eastAsia="宋体"/>
          <w:lang w:val="en-US" w:eastAsia="zh-CN"/>
        </w:rPr>
        <w:t>DATA.indication</w:t>
      </w:r>
      <w:proofErr w:type="spellEnd"/>
      <w:r>
        <w:rPr>
          <w:rFonts w:eastAsia="宋体"/>
          <w:lang w:val="en-US" w:eastAsia="zh-CN"/>
        </w:rPr>
        <w:t xml:space="preserve"> </w:t>
      </w:r>
      <w:r w:rsidRPr="00D71A50">
        <w:rPr>
          <w:rFonts w:eastAsia="宋体"/>
          <w:lang w:val="en-US" w:eastAsia="zh-CN"/>
        </w:rPr>
        <w:t>(DATA) primitive</w:t>
      </w:r>
      <w:r>
        <w:rPr>
          <w:rFonts w:eastAsia="宋体"/>
          <w:lang w:val="en-US" w:eastAsia="zh-CN"/>
        </w:rPr>
        <w:t xml:space="preserve"> </w:t>
      </w:r>
      <w:r w:rsidR="00B91101">
        <w:rPr>
          <w:rFonts w:eastAsia="宋体"/>
          <w:lang w:val="en-US" w:eastAsia="zh-CN"/>
        </w:rPr>
        <w:t xml:space="preserve">and </w:t>
      </w:r>
      <w:r>
        <w:rPr>
          <w:rFonts w:eastAsia="宋体"/>
          <w:lang w:val="en-US" w:eastAsia="zh-CN"/>
        </w:rPr>
        <w:t xml:space="preserve">issues </w:t>
      </w:r>
      <w:r w:rsidR="00B91101" w:rsidRPr="00F06317">
        <w:rPr>
          <w:rFonts w:eastAsia="宋体"/>
          <w:lang w:val="en-US" w:eastAsia="zh-CN"/>
        </w:rPr>
        <w:t xml:space="preserve">the primitive </w:t>
      </w:r>
      <w:r w:rsidR="00F06317" w:rsidRPr="00F06317">
        <w:rPr>
          <w:rFonts w:eastAsia="宋体"/>
          <w:lang w:val="en-US" w:eastAsia="zh-CN"/>
        </w:rPr>
        <w:t>PHY-</w:t>
      </w:r>
      <w:proofErr w:type="spellStart"/>
      <w:r w:rsidR="00F06317" w:rsidRPr="00F06317">
        <w:rPr>
          <w:rFonts w:eastAsia="宋体"/>
          <w:lang w:val="en-US" w:eastAsia="zh-CN"/>
        </w:rPr>
        <w:t>RXEND.indication</w:t>
      </w:r>
      <w:proofErr w:type="spellEnd"/>
      <w:r w:rsidR="007E36FC">
        <w:rPr>
          <w:rFonts w:eastAsia="宋体"/>
          <w:lang w:val="en-US" w:eastAsia="zh-CN"/>
        </w:rPr>
        <w:t xml:space="preserve"> </w:t>
      </w:r>
      <w:r w:rsidR="00F00771">
        <w:rPr>
          <w:rFonts w:eastAsia="宋体"/>
          <w:lang w:val="en-US" w:eastAsia="zh-CN"/>
        </w:rPr>
        <w:t xml:space="preserve">to </w:t>
      </w:r>
      <w:r w:rsidR="007E36FC">
        <w:rPr>
          <w:rFonts w:eastAsia="宋体"/>
          <w:lang w:val="en-US" w:eastAsia="zh-CN"/>
        </w:rPr>
        <w:t xml:space="preserve">indicate </w:t>
      </w:r>
      <w:r w:rsidR="007E36FC" w:rsidRPr="007E36FC">
        <w:rPr>
          <w:rFonts w:eastAsia="宋体"/>
          <w:lang w:val="en-US" w:eastAsia="zh-CN"/>
        </w:rPr>
        <w:t>that the PPDU being received</w:t>
      </w:r>
      <w:r w:rsidR="007E36FC">
        <w:rPr>
          <w:rFonts w:eastAsia="宋体"/>
          <w:lang w:val="en-US" w:eastAsia="zh-CN"/>
        </w:rPr>
        <w:t xml:space="preserve"> </w:t>
      </w:r>
      <w:r w:rsidR="007E36FC" w:rsidRPr="007E36FC">
        <w:rPr>
          <w:rFonts w:eastAsia="宋体"/>
          <w:lang w:val="en-US" w:eastAsia="zh-CN"/>
        </w:rPr>
        <w:t>is complete.</w:t>
      </w:r>
      <w:r w:rsidR="00F00771">
        <w:rPr>
          <w:rFonts w:eastAsia="宋体"/>
          <w:lang w:val="en-US" w:eastAsia="zh-CN"/>
        </w:rPr>
        <w:t xml:space="preserve"> </w:t>
      </w:r>
      <w:r w:rsidR="00E420B5">
        <w:rPr>
          <w:rFonts w:eastAsia="宋体"/>
          <w:lang w:val="en-US" w:eastAsia="zh-CN"/>
        </w:rPr>
        <w:t xml:space="preserve">There exist no difference between the </w:t>
      </w:r>
      <w:r w:rsidR="00E420B5" w:rsidRPr="00D71A50">
        <w:rPr>
          <w:rFonts w:eastAsia="宋体"/>
          <w:lang w:val="en-US" w:eastAsia="zh-CN"/>
        </w:rPr>
        <w:t>primitive</w:t>
      </w:r>
      <w:r w:rsidR="00E420B5">
        <w:rPr>
          <w:rFonts w:eastAsia="宋体"/>
          <w:lang w:val="en-US" w:eastAsia="zh-CN"/>
        </w:rPr>
        <w:t xml:space="preserve">s </w:t>
      </w:r>
      <w:r w:rsidR="00E420B5" w:rsidRPr="00D71A50">
        <w:rPr>
          <w:rFonts w:eastAsia="宋体"/>
          <w:lang w:val="en-US" w:eastAsia="zh-CN"/>
        </w:rPr>
        <w:t>PHY-</w:t>
      </w:r>
      <w:proofErr w:type="spellStart"/>
      <w:r w:rsidR="00E420B5" w:rsidRPr="00D71A50">
        <w:rPr>
          <w:rFonts w:eastAsia="宋体"/>
          <w:lang w:val="en-US" w:eastAsia="zh-CN"/>
        </w:rPr>
        <w:t>DATA.indication</w:t>
      </w:r>
      <w:proofErr w:type="spellEnd"/>
      <w:r w:rsidR="00E420B5">
        <w:rPr>
          <w:rFonts w:eastAsia="宋体"/>
          <w:lang w:val="en-US" w:eastAsia="zh-CN"/>
        </w:rPr>
        <w:t>/</w:t>
      </w:r>
      <w:r w:rsidR="00E420B5" w:rsidRPr="00E420B5">
        <w:rPr>
          <w:rFonts w:eastAsia="宋体"/>
          <w:lang w:val="en-US" w:eastAsia="zh-CN"/>
        </w:rPr>
        <w:t xml:space="preserve"> </w:t>
      </w:r>
      <w:r w:rsidR="00E420B5" w:rsidRPr="00F06317">
        <w:rPr>
          <w:rFonts w:eastAsia="宋体"/>
          <w:lang w:val="en-US" w:eastAsia="zh-CN"/>
        </w:rPr>
        <w:t>PHY-</w:t>
      </w:r>
      <w:proofErr w:type="spellStart"/>
      <w:r w:rsidR="00E420B5" w:rsidRPr="00F06317">
        <w:rPr>
          <w:rFonts w:eastAsia="宋体"/>
          <w:lang w:val="en-US" w:eastAsia="zh-CN"/>
        </w:rPr>
        <w:t>RXEND.indication</w:t>
      </w:r>
      <w:proofErr w:type="spellEnd"/>
      <w:r w:rsidR="00E420B5">
        <w:rPr>
          <w:rFonts w:eastAsia="宋体"/>
          <w:lang w:val="en-US" w:eastAsia="zh-CN"/>
        </w:rPr>
        <w:t xml:space="preserve"> described in Clause 36 and Clause 15/16/17/18/19/21.</w:t>
      </w:r>
    </w:p>
    <w:p w14:paraId="5659D345" w14:textId="0B9B3F91" w:rsidR="00A40256" w:rsidRPr="00B45DAA" w:rsidRDefault="00C2439D" w:rsidP="00551FD3">
      <w:pPr>
        <w:rPr>
          <w:rFonts w:eastAsia="宋体"/>
          <w:highlight w:val="cyan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5DE24F0D" wp14:editId="69A51167">
            <wp:extent cx="6011686" cy="1944806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1470" cy="19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F803" w14:textId="1282278B" w:rsidR="001953F2" w:rsidRPr="002632A8" w:rsidRDefault="002632A8" w:rsidP="002632A8">
      <w:pPr>
        <w:jc w:val="center"/>
        <w:rPr>
          <w:rFonts w:eastAsia="宋体"/>
          <w:highlight w:val="green"/>
          <w:lang w:eastAsia="zh-CN"/>
        </w:rPr>
      </w:pPr>
      <w:r w:rsidRPr="002632A8">
        <w:rPr>
          <w:rFonts w:eastAsia="宋体"/>
          <w:lang w:eastAsia="zh-CN"/>
        </w:rPr>
        <w:t>Figure 36-2—PHY interaction on receive for various PPDU formats</w:t>
      </w:r>
    </w:p>
    <w:p w14:paraId="03B6D4FE" w14:textId="77777777" w:rsidR="007D5ADC" w:rsidRPr="0091021E" w:rsidRDefault="007D5ADC" w:rsidP="00551FD3">
      <w:pPr>
        <w:rPr>
          <w:rFonts w:eastAsia="宋体"/>
          <w:b/>
          <w:highlight w:val="green"/>
          <w:lang w:eastAsia="zh-CN"/>
        </w:rPr>
      </w:pPr>
    </w:p>
    <w:p w14:paraId="1815B758" w14:textId="65A2C68C" w:rsidR="007D5ADC" w:rsidRDefault="006B7370" w:rsidP="00C1513D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 xml:space="preserve">igure 36-3 describes the procedure of </w:t>
      </w:r>
      <w:r w:rsidR="007C0073">
        <w:rPr>
          <w:rFonts w:eastAsia="宋体"/>
          <w:lang w:eastAsia="zh-CN"/>
        </w:rPr>
        <w:t>configuring all PHYs including non-HT/HT/VHT/HE/EHT</w:t>
      </w:r>
      <w:r w:rsidR="00B34395">
        <w:rPr>
          <w:rFonts w:eastAsia="宋体"/>
          <w:lang w:eastAsia="zh-CN"/>
        </w:rPr>
        <w:t xml:space="preserve"> PHY</w:t>
      </w:r>
      <w:r w:rsidR="001E5EFD">
        <w:rPr>
          <w:rFonts w:eastAsia="宋体"/>
          <w:lang w:eastAsia="zh-CN"/>
        </w:rPr>
        <w:t xml:space="preserve"> and the procedure of CCA for EHT PHY.</w:t>
      </w:r>
      <w:r w:rsidR="00296BEB">
        <w:rPr>
          <w:rFonts w:eastAsia="宋体"/>
          <w:lang w:eastAsia="zh-CN"/>
        </w:rPr>
        <w:t xml:space="preserve"> Figure 36-3 can be divided into 3 parts.</w:t>
      </w:r>
    </w:p>
    <w:p w14:paraId="30A7D4E8" w14:textId="77777777" w:rsidR="00296BEB" w:rsidRDefault="00296BEB" w:rsidP="00296BEB">
      <w:pPr>
        <w:pStyle w:val="ae"/>
        <w:ind w:left="360"/>
        <w:rPr>
          <w:rFonts w:eastAsia="宋体"/>
          <w:lang w:eastAsia="zh-CN"/>
        </w:rPr>
      </w:pPr>
    </w:p>
    <w:p w14:paraId="0C811A84" w14:textId="7154ECF3" w:rsidR="009B6725" w:rsidRPr="00EE0F3E" w:rsidRDefault="004B47B3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EHT PHY configures all PHYs </w:t>
      </w:r>
      <w:r w:rsidR="00985292">
        <w:rPr>
          <w:rFonts w:eastAsia="宋体"/>
          <w:lang w:eastAsia="zh-CN"/>
        </w:rPr>
        <w:t xml:space="preserve">once </w:t>
      </w:r>
      <w:proofErr w:type="spellStart"/>
      <w:r w:rsidR="00985292">
        <w:rPr>
          <w:rFonts w:eastAsia="宋体"/>
          <w:lang w:eastAsia="zh-CN"/>
        </w:rPr>
        <w:t>r</w:t>
      </w:r>
      <w:r w:rsidR="007605F1">
        <w:rPr>
          <w:rFonts w:eastAsia="宋体"/>
          <w:lang w:eastAsia="zh-CN"/>
        </w:rPr>
        <w:t>eceving</w:t>
      </w:r>
      <w:proofErr w:type="spellEnd"/>
      <w:r w:rsidR="00985292">
        <w:rPr>
          <w:rFonts w:eastAsia="宋体"/>
          <w:lang w:eastAsia="zh-CN"/>
        </w:rPr>
        <w:t xml:space="preserve"> </w:t>
      </w:r>
      <w:r w:rsidRPr="004B47B3">
        <w:rPr>
          <w:rFonts w:eastAsia="宋体"/>
          <w:bCs/>
          <w:lang w:val="en-US" w:eastAsia="zh-CN"/>
        </w:rPr>
        <w:t>PHY-</w:t>
      </w:r>
      <w:proofErr w:type="spellStart"/>
      <w:r w:rsidRPr="004B47B3">
        <w:rPr>
          <w:rFonts w:eastAsia="宋体"/>
          <w:bCs/>
          <w:lang w:val="en-US" w:eastAsia="zh-CN"/>
        </w:rPr>
        <w:t>CONFIG.request</w:t>
      </w:r>
      <w:proofErr w:type="spellEnd"/>
      <w:r w:rsidRPr="004B47B3">
        <w:rPr>
          <w:rFonts w:eastAsia="宋体"/>
          <w:bCs/>
          <w:lang w:val="en-US" w:eastAsia="zh-CN"/>
        </w:rPr>
        <w:t xml:space="preserve"> (PHYCONFIG_VECTOR)</w:t>
      </w:r>
      <w:r w:rsidR="00490110">
        <w:rPr>
          <w:rFonts w:eastAsia="宋体"/>
          <w:bCs/>
          <w:lang w:val="en-US" w:eastAsia="zh-CN"/>
        </w:rPr>
        <w:t xml:space="preserve"> </w:t>
      </w:r>
      <w:r w:rsidR="00490110" w:rsidRPr="00490110">
        <w:rPr>
          <w:rFonts w:eastAsia="宋体"/>
          <w:bCs/>
          <w:lang w:val="en-US" w:eastAsia="zh-CN"/>
        </w:rPr>
        <w:t>primitive</w:t>
      </w:r>
      <w:r w:rsidR="00490110">
        <w:rPr>
          <w:rFonts w:eastAsia="宋体"/>
          <w:bCs/>
          <w:lang w:val="en-US" w:eastAsia="zh-CN"/>
        </w:rPr>
        <w:t xml:space="preserve">. For non-HT/HT/VHT/HE PHYs, </w:t>
      </w:r>
      <w:r w:rsidR="00AE1800">
        <w:rPr>
          <w:rFonts w:eastAsia="宋体"/>
          <w:bCs/>
          <w:lang w:val="en-US" w:eastAsia="zh-CN"/>
        </w:rPr>
        <w:t xml:space="preserve">the </w:t>
      </w:r>
      <w:r w:rsidR="00AE1800" w:rsidRPr="004B47B3">
        <w:rPr>
          <w:rFonts w:eastAsia="宋体"/>
          <w:bCs/>
          <w:lang w:val="en-US" w:eastAsia="zh-CN"/>
        </w:rPr>
        <w:t>PHYCONFIG_VECTOR</w:t>
      </w:r>
      <w:r w:rsidR="00AE1800">
        <w:rPr>
          <w:rFonts w:eastAsia="宋体"/>
          <w:bCs/>
          <w:lang w:val="en-US" w:eastAsia="zh-CN"/>
        </w:rPr>
        <w:t xml:space="preserve"> described in Clause 36 are first mapped to the </w:t>
      </w:r>
      <w:r w:rsidR="00AE1800" w:rsidRPr="004B47B3">
        <w:rPr>
          <w:rFonts w:eastAsia="宋体"/>
          <w:bCs/>
          <w:lang w:val="en-US" w:eastAsia="zh-CN"/>
        </w:rPr>
        <w:t>PHYCONFIG_VECTOR</w:t>
      </w:r>
      <w:r w:rsidR="00AE1800">
        <w:rPr>
          <w:rFonts w:eastAsia="宋体"/>
          <w:bCs/>
          <w:lang w:val="en-US" w:eastAsia="zh-CN"/>
        </w:rPr>
        <w:t xml:space="preserve"> described in Clause 15/16/17/18/19/21/</w:t>
      </w:r>
      <w:r w:rsidR="00EE0F3E">
        <w:rPr>
          <w:rFonts w:eastAsia="宋体"/>
          <w:bCs/>
          <w:lang w:val="en-US" w:eastAsia="zh-CN"/>
        </w:rPr>
        <w:t>2</w:t>
      </w:r>
      <w:r w:rsidR="00AE1800">
        <w:rPr>
          <w:rFonts w:eastAsia="宋体"/>
          <w:bCs/>
          <w:lang w:val="en-US" w:eastAsia="zh-CN"/>
        </w:rPr>
        <w:t>7 as the way described in 36.2.6.2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non-HT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3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4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VHT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5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HE format</w:t>
      </w:r>
      <w:r w:rsidR="00AE1800">
        <w:rPr>
          <w:rFonts w:eastAsia="宋体"/>
          <w:bCs/>
          <w:lang w:val="en-US" w:eastAsia="zh-CN"/>
        </w:rPr>
        <w:t>.</w:t>
      </w:r>
      <w:r w:rsidR="006F1A13">
        <w:rPr>
          <w:rFonts w:eastAsia="宋体"/>
          <w:bCs/>
          <w:lang w:val="en-US" w:eastAsia="zh-CN"/>
        </w:rPr>
        <w:t xml:space="preserve"> Then the MIB values corresponding to non-HT/HT/VHT/HE</w:t>
      </w:r>
      <w:r w:rsidR="004B1C58">
        <w:rPr>
          <w:rFonts w:eastAsia="宋体"/>
          <w:bCs/>
          <w:lang w:val="en-US" w:eastAsia="zh-CN"/>
        </w:rPr>
        <w:t>/EHT</w:t>
      </w:r>
      <w:r w:rsidR="006F1A13">
        <w:rPr>
          <w:rFonts w:eastAsia="宋体"/>
          <w:bCs/>
          <w:lang w:val="en-US" w:eastAsia="zh-CN"/>
        </w:rPr>
        <w:t xml:space="preserve"> PHY</w:t>
      </w:r>
      <w:r w:rsidR="004B1C58">
        <w:rPr>
          <w:rFonts w:eastAsia="宋体"/>
          <w:bCs/>
          <w:lang w:val="en-US" w:eastAsia="zh-CN"/>
        </w:rPr>
        <w:t xml:space="preserve"> </w:t>
      </w:r>
      <w:r w:rsidR="00EE0F3E">
        <w:rPr>
          <w:rFonts w:eastAsia="宋体"/>
          <w:bCs/>
          <w:lang w:val="en-US" w:eastAsia="zh-CN"/>
        </w:rPr>
        <w:t xml:space="preserve">are set according to their own </w:t>
      </w:r>
      <w:r w:rsidR="00EE0F3E" w:rsidRPr="004B47B3">
        <w:rPr>
          <w:rFonts w:eastAsia="宋体"/>
          <w:bCs/>
          <w:lang w:val="en-US" w:eastAsia="zh-CN"/>
        </w:rPr>
        <w:t>PHYCONFIG_VECTOR</w:t>
      </w:r>
      <w:r w:rsidR="00EE0F3E">
        <w:rPr>
          <w:rFonts w:eastAsia="宋体"/>
          <w:bCs/>
          <w:lang w:val="en-US" w:eastAsia="zh-CN"/>
        </w:rPr>
        <w:t xml:space="preserve"> as the way described in Clause 15/16/17/18/19/21/27</w:t>
      </w:r>
      <w:r w:rsidR="00EB1D54">
        <w:rPr>
          <w:rFonts w:eastAsia="宋体"/>
          <w:bCs/>
          <w:lang w:val="en-US" w:eastAsia="zh-CN"/>
        </w:rPr>
        <w:t>/36</w:t>
      </w:r>
      <w:r w:rsidR="00EE0F3E">
        <w:rPr>
          <w:rFonts w:eastAsia="宋体"/>
          <w:bCs/>
          <w:lang w:val="en-US" w:eastAsia="zh-CN"/>
        </w:rPr>
        <w:t>.</w:t>
      </w:r>
    </w:p>
    <w:p w14:paraId="6B93670E" w14:textId="71EA43D2" w:rsidR="00EE0F3E" w:rsidRDefault="004E533D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T</w:t>
      </w:r>
      <w:r>
        <w:rPr>
          <w:rFonts w:eastAsia="宋体"/>
          <w:lang w:eastAsia="zh-CN"/>
        </w:rPr>
        <w:t>he EHT PHY confirms the configuration of all PHYs through the primitive PHY-</w:t>
      </w:r>
      <w:proofErr w:type="spellStart"/>
      <w:r>
        <w:rPr>
          <w:rFonts w:eastAsia="宋体"/>
          <w:lang w:eastAsia="zh-CN"/>
        </w:rPr>
        <w:t>CONFIG.confirm</w:t>
      </w:r>
      <w:proofErr w:type="spellEnd"/>
      <w:r>
        <w:rPr>
          <w:rFonts w:eastAsia="宋体"/>
          <w:lang w:eastAsia="zh-CN"/>
        </w:rPr>
        <w:t>.</w:t>
      </w:r>
    </w:p>
    <w:p w14:paraId="6F792B8B" w14:textId="1BDCC46A" w:rsidR="00C60A07" w:rsidRPr="004B47B3" w:rsidRDefault="00F95937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For CCA procedure of EHT PHY, the requirements are defined in Clause 3</w:t>
      </w:r>
      <w:r w:rsidR="00E20D37">
        <w:rPr>
          <w:rFonts w:eastAsia="宋体"/>
          <w:lang w:eastAsia="zh-CN"/>
        </w:rPr>
        <w:t>6</w:t>
      </w:r>
      <w:r>
        <w:rPr>
          <w:rFonts w:eastAsia="宋体"/>
          <w:lang w:eastAsia="zh-CN"/>
        </w:rPr>
        <w:t>.</w:t>
      </w:r>
    </w:p>
    <w:p w14:paraId="4B03598B" w14:textId="1C66AA26" w:rsidR="001E5EFD" w:rsidRDefault="00632914" w:rsidP="00664141">
      <w:pPr>
        <w:rPr>
          <w:rFonts w:eastAsia="宋体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99A2B07" wp14:editId="34D4440F">
            <wp:extent cx="5943600" cy="1398979"/>
            <wp:effectExtent l="0" t="0" r="0" b="0"/>
            <wp:docPr id="10" name="图片 10" descr="C:\Users\g00487387\AppData\Roaming\eSpace_Desktop\UserData\g00487387\imagefiles\89460311-541F-4904-BF80-8A972664AD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89460311-541F-4904-BF80-8A972664ADC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5DF" w14:textId="3EB4C6C8" w:rsidR="00632914" w:rsidRDefault="00632914" w:rsidP="00632914">
      <w:pPr>
        <w:jc w:val="center"/>
        <w:rPr>
          <w:rFonts w:eastAsia="宋体"/>
          <w:lang w:eastAsia="zh-CN"/>
        </w:rPr>
      </w:pPr>
      <w:r w:rsidRPr="00632914">
        <w:rPr>
          <w:rFonts w:eastAsia="宋体"/>
          <w:lang w:eastAsia="zh-CN"/>
        </w:rPr>
        <w:t>Figure 36-3—PHY-CONFIG and CCA interaction with various PPDU formats</w:t>
      </w:r>
    </w:p>
    <w:p w14:paraId="3DC52A9E" w14:textId="77777777" w:rsidR="002A31FF" w:rsidRDefault="002A31FF" w:rsidP="00664141">
      <w:pPr>
        <w:rPr>
          <w:rFonts w:eastAsia="宋体"/>
          <w:lang w:eastAsia="zh-CN"/>
        </w:rPr>
      </w:pPr>
    </w:p>
    <w:p w14:paraId="33D12830" w14:textId="68699CB6" w:rsidR="003564F5" w:rsidRPr="00820248" w:rsidRDefault="00A873C6" w:rsidP="00820248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 w:rsidRPr="00A873C6">
        <w:rPr>
          <w:rFonts w:ascii="TimesNewRomanPSMT" w:hAnsi="TimesNewRomanPSMT"/>
          <w:color w:val="000000"/>
          <w:sz w:val="20"/>
        </w:rPr>
        <w:t xml:space="preserve">A 20 MHz-only non-AP EHT STA </w:t>
      </w:r>
      <w:r w:rsidR="00820248">
        <w:rPr>
          <w:rFonts w:ascii="TimesNewRomanPSMT" w:hAnsi="TimesNewRomanPSMT"/>
          <w:color w:val="000000"/>
          <w:sz w:val="20"/>
        </w:rPr>
        <w:t>shall</w:t>
      </w:r>
      <w:r w:rsidRPr="00A873C6">
        <w:rPr>
          <w:rFonts w:ascii="TimesNewRomanPSMT" w:hAnsi="TimesNewRomanPSMT"/>
          <w:color w:val="000000"/>
          <w:sz w:val="20"/>
        </w:rPr>
        <w:t xml:space="preserve"> support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162CE2">
        <w:rPr>
          <w:rFonts w:ascii="TimesNewRomanPSMT" w:hAnsi="TimesNewRomanPSMT"/>
          <w:color w:val="000000"/>
          <w:sz w:val="20"/>
        </w:rPr>
        <w:t xml:space="preserve">some RU/MRUs </w:t>
      </w:r>
      <w:r w:rsidR="00162CE2" w:rsidRPr="00162CE2">
        <w:rPr>
          <w:rFonts w:ascii="TimesNewRomanPSMT" w:hAnsi="TimesNewRomanPSMT"/>
          <w:color w:val="000000"/>
          <w:sz w:val="20"/>
        </w:rPr>
        <w:t>in the primary 20 MHz channel within 40 MHz, 80 MHz, and 160 MHz PPDU</w:t>
      </w:r>
      <w:r w:rsidR="00162CE2" w:rsidRPr="00162CE2">
        <w:rPr>
          <w:rFonts w:ascii="TimesNewRomanPSMT" w:hAnsi="TimesNewRomanPSMT"/>
          <w:color w:val="218A21"/>
          <w:sz w:val="20"/>
        </w:rPr>
        <w:t xml:space="preserve"> </w:t>
      </w:r>
      <w:r w:rsidR="00162CE2" w:rsidRPr="00162CE2">
        <w:rPr>
          <w:rFonts w:ascii="TimesNewRomanPSMT" w:hAnsi="TimesNewRomanPSMT"/>
          <w:color w:val="000000"/>
          <w:sz w:val="20"/>
        </w:rPr>
        <w:t>widths</w:t>
      </w:r>
      <w:r w:rsidRPr="00820248">
        <w:rPr>
          <w:rFonts w:ascii="TimesNewRomanPSMT" w:hAnsi="TimesNewRomanPSMT"/>
          <w:color w:val="000000"/>
          <w:sz w:val="20"/>
        </w:rPr>
        <w:t xml:space="preserve">. </w:t>
      </w:r>
      <w:r w:rsidR="007A4DB1" w:rsidRPr="00820248">
        <w:rPr>
          <w:rFonts w:ascii="TimesNewRomanPSMT" w:hAnsi="TimesNewRomanPSMT"/>
          <w:color w:val="000000"/>
          <w:sz w:val="20"/>
        </w:rPr>
        <w:t xml:space="preserve">For </w:t>
      </w:r>
      <w:r w:rsidR="0067188F" w:rsidRPr="00820248">
        <w:rPr>
          <w:rFonts w:ascii="TimesNewRomanPSMT" w:hAnsi="TimesNewRomanPSMT"/>
          <w:color w:val="000000"/>
          <w:sz w:val="20"/>
        </w:rPr>
        <w:t>HE PHY supports OFDMA</w:t>
      </w:r>
      <w:r w:rsidR="00DA6AAF" w:rsidRPr="00820248">
        <w:rPr>
          <w:rFonts w:ascii="TimesNewRomanPSMT" w:hAnsi="TimesNewRomanPSMT"/>
          <w:color w:val="000000"/>
          <w:sz w:val="20"/>
        </w:rPr>
        <w:t>, it is inaccurate to illustrate that a 20 MHz-only non-AP EHT STA supports HE transmission</w:t>
      </w:r>
      <w:r w:rsidR="00010ECA">
        <w:rPr>
          <w:rFonts w:ascii="TimesNewRomanPSMT" w:hAnsi="TimesNewRomanPSMT"/>
          <w:color w:val="000000"/>
          <w:sz w:val="20"/>
        </w:rPr>
        <w:t>/reception</w:t>
      </w:r>
      <w:r w:rsidR="00DA6AAF" w:rsidRPr="00820248">
        <w:rPr>
          <w:rFonts w:ascii="TimesNewRomanPSMT" w:hAnsi="TimesNewRomanPSMT"/>
          <w:color w:val="000000"/>
          <w:sz w:val="20"/>
        </w:rPr>
        <w:t xml:space="preserve"> only on 20 MHz channel width.</w:t>
      </w:r>
    </w:p>
    <w:p w14:paraId="79FF7E25" w14:textId="77777777" w:rsidR="003564F5" w:rsidRDefault="003564F5" w:rsidP="00664141">
      <w:pPr>
        <w:rPr>
          <w:rFonts w:eastAsia="宋体"/>
          <w:lang w:eastAsia="zh-CN"/>
        </w:rPr>
      </w:pPr>
    </w:p>
    <w:p w14:paraId="599740EF" w14:textId="774502CB" w:rsidR="003564F5" w:rsidRDefault="00162CE2" w:rsidP="00E51F2E">
      <w:pPr>
        <w:jc w:val="center"/>
        <w:rPr>
          <w:rFonts w:eastAsia="宋体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D891CA9" wp14:editId="56FB4524">
            <wp:extent cx="4785360" cy="2091493"/>
            <wp:effectExtent l="0" t="0" r="0" b="4445"/>
            <wp:docPr id="6" name="图片 6" descr="C:\Users\g00487387\AppData\Roaming\eSpace_Desktop\UserData\g00487387\imagefiles\BBDEC268-5BB8-4249-A7CF-2408EB392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BBDEC268-5BB8-4249-A7CF-2408EB3921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80" cy="21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F575" w14:textId="77777777" w:rsidR="003564F5" w:rsidRDefault="003564F5" w:rsidP="00664141">
      <w:pPr>
        <w:rPr>
          <w:rFonts w:eastAsia="宋体"/>
          <w:lang w:eastAsia="zh-CN"/>
        </w:rPr>
      </w:pPr>
    </w:p>
    <w:p w14:paraId="78AF3ACE" w14:textId="77777777" w:rsidR="003564F5" w:rsidRDefault="003564F5" w:rsidP="00664141">
      <w:pPr>
        <w:rPr>
          <w:rFonts w:eastAsia="宋体"/>
          <w:lang w:eastAsia="zh-CN"/>
        </w:rPr>
      </w:pPr>
    </w:p>
    <w:p w14:paraId="57609E36" w14:textId="77777777" w:rsidR="00664141" w:rsidRDefault="00664141" w:rsidP="00664141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>nstructions to the editor:</w:t>
      </w:r>
    </w:p>
    <w:p w14:paraId="44F60981" w14:textId="77777777" w:rsidR="009F6F6F" w:rsidRPr="00C447D0" w:rsidRDefault="009F6F6F" w:rsidP="00664141">
      <w:pPr>
        <w:rPr>
          <w:sz w:val="20"/>
          <w:highlight w:val="green"/>
          <w:lang w:eastAsia="zh-CN"/>
        </w:rPr>
      </w:pPr>
    </w:p>
    <w:p w14:paraId="2DD77341" w14:textId="730B46DF" w:rsidR="009F6F6F" w:rsidRPr="00542969" w:rsidRDefault="00C447D0" w:rsidP="00C1513D">
      <w:pPr>
        <w:pStyle w:val="ae"/>
        <w:numPr>
          <w:ilvl w:val="0"/>
          <w:numId w:val="8"/>
        </w:numPr>
        <w:rPr>
          <w:sz w:val="20"/>
          <w:highlight w:val="green"/>
          <w:lang w:eastAsia="zh-CN"/>
        </w:rPr>
      </w:pPr>
      <w:r>
        <w:rPr>
          <w:rFonts w:eastAsia="宋体" w:hint="eastAsia"/>
          <w:sz w:val="20"/>
          <w:highlight w:val="green"/>
          <w:lang w:eastAsia="zh-CN"/>
        </w:rPr>
        <w:t>P</w:t>
      </w:r>
      <w:r>
        <w:rPr>
          <w:rFonts w:eastAsia="宋体"/>
          <w:sz w:val="20"/>
          <w:highlight w:val="green"/>
          <w:lang w:eastAsia="zh-CN"/>
        </w:rPr>
        <w:t>lease make</w:t>
      </w:r>
      <w:r w:rsidRPr="00C447D0">
        <w:rPr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the following </w:t>
      </w:r>
      <w:r>
        <w:rPr>
          <w:sz w:val="20"/>
          <w:highlight w:val="green"/>
          <w:lang w:eastAsia="zh-CN"/>
        </w:rPr>
        <w:t>changes</w:t>
      </w:r>
      <w:r w:rsidRPr="00FE2EE5">
        <w:rPr>
          <w:sz w:val="20"/>
          <w:highlight w:val="green"/>
          <w:lang w:eastAsia="zh-CN"/>
        </w:rPr>
        <w:t xml:space="preserve"> in </w:t>
      </w:r>
      <w:r>
        <w:rPr>
          <w:sz w:val="20"/>
          <w:highlight w:val="green"/>
          <w:lang w:eastAsia="zh-CN"/>
        </w:rPr>
        <w:t>Figure 36-1 (</w:t>
      </w:r>
      <w:r w:rsidRPr="00FE2EE5">
        <w:rPr>
          <w:sz w:val="20"/>
          <w:highlight w:val="green"/>
          <w:lang w:eastAsia="zh-CN"/>
        </w:rPr>
        <w:t xml:space="preserve">Line </w:t>
      </w:r>
      <w:r>
        <w:rPr>
          <w:sz w:val="20"/>
          <w:highlight w:val="green"/>
          <w:lang w:eastAsia="zh-CN"/>
        </w:rPr>
        <w:t>22</w:t>
      </w:r>
      <w:r w:rsidRPr="00FE2EE5">
        <w:rPr>
          <w:sz w:val="20"/>
          <w:highlight w:val="green"/>
          <w:lang w:eastAsia="zh-CN"/>
        </w:rPr>
        <w:t>, Page 4</w:t>
      </w:r>
      <w:r>
        <w:rPr>
          <w:sz w:val="20"/>
          <w:highlight w:val="green"/>
          <w:lang w:eastAsia="zh-CN"/>
        </w:rPr>
        <w:t>80)</w:t>
      </w:r>
      <w:r w:rsidRPr="00FE2EE5">
        <w:rPr>
          <w:b/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in </w:t>
      </w:r>
      <w:proofErr w:type="spellStart"/>
      <w:r w:rsidRPr="00FE2EE5">
        <w:rPr>
          <w:sz w:val="20"/>
          <w:highlight w:val="green"/>
          <w:lang w:eastAsia="zh-CN"/>
        </w:rPr>
        <w:t>TGbe</w:t>
      </w:r>
      <w:proofErr w:type="spellEnd"/>
      <w:r w:rsidRPr="00FE2EE5">
        <w:rPr>
          <w:sz w:val="20"/>
          <w:highlight w:val="green"/>
          <w:lang w:eastAsia="zh-CN"/>
        </w:rPr>
        <w:t xml:space="preserve"> Draft D1.</w:t>
      </w:r>
      <w:r>
        <w:rPr>
          <w:sz w:val="20"/>
          <w:highlight w:val="green"/>
          <w:lang w:eastAsia="zh-CN"/>
        </w:rPr>
        <w:t>4</w:t>
      </w:r>
      <w:r w:rsidRPr="00FE2EE5">
        <w:rPr>
          <w:sz w:val="20"/>
          <w:highlight w:val="green"/>
          <w:lang w:eastAsia="zh-CN"/>
        </w:rPr>
        <w:t>:</w:t>
      </w:r>
      <w:r>
        <w:rPr>
          <w:rFonts w:eastAsia="宋体"/>
          <w:sz w:val="20"/>
          <w:highlight w:val="green"/>
          <w:lang w:eastAsia="zh-CN"/>
        </w:rPr>
        <w:t xml:space="preserve"> </w:t>
      </w:r>
    </w:p>
    <w:p w14:paraId="5217ED81" w14:textId="77777777" w:rsidR="00542969" w:rsidRDefault="00542969" w:rsidP="00542969">
      <w:pPr>
        <w:pStyle w:val="ae"/>
        <w:ind w:left="420"/>
        <w:rPr>
          <w:rFonts w:eastAsia="宋体"/>
          <w:sz w:val="20"/>
          <w:highlight w:val="green"/>
          <w:lang w:eastAsia="zh-CN"/>
        </w:rPr>
      </w:pPr>
    </w:p>
    <w:p w14:paraId="7AFF4ED1" w14:textId="7C6BDB73" w:rsidR="00542969" w:rsidRDefault="00542969" w:rsidP="00542969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 xml:space="preserve">following </w:t>
      </w:r>
      <w:r w:rsidR="00DD00EC">
        <w:rPr>
          <w:rFonts w:eastAsia="宋体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>igure</w:t>
      </w:r>
      <w:r w:rsidR="00DD00EC">
        <w:rPr>
          <w:rFonts w:eastAsia="宋体"/>
          <w:sz w:val="20"/>
          <w:lang w:eastAsia="zh-CN"/>
        </w:rPr>
        <w:t xml:space="preserve"> 36-1</w:t>
      </w:r>
      <w:r w:rsidR="005D1744">
        <w:rPr>
          <w:rFonts w:eastAsia="宋体"/>
          <w:sz w:val="20"/>
          <w:lang w:eastAsia="zh-CN"/>
        </w:rPr>
        <w:t>,</w:t>
      </w:r>
    </w:p>
    <w:p w14:paraId="43C9618D" w14:textId="77777777" w:rsidR="00542969" w:rsidRPr="00542969" w:rsidRDefault="00542969" w:rsidP="00542969">
      <w:pPr>
        <w:pStyle w:val="ae"/>
        <w:ind w:left="420"/>
        <w:rPr>
          <w:sz w:val="20"/>
          <w:lang w:eastAsia="zh-CN"/>
        </w:rPr>
      </w:pPr>
    </w:p>
    <w:p w14:paraId="31AB01E8" w14:textId="48C222E9" w:rsidR="00C6305F" w:rsidRPr="00C6305F" w:rsidRDefault="00C6305F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 to ‘Clause 36’</w:t>
      </w:r>
      <w:r w:rsidR="00323FE8">
        <w:rPr>
          <w:rFonts w:eastAsia="宋体"/>
          <w:sz w:val="20"/>
          <w:lang w:eastAsia="zh-CN"/>
        </w:rPr>
        <w:t xml:space="preserve"> and change ‘34.2.6.5/34.2.6.4/34.2.6.3/34.2.6.2/Clause 34.3.13’ in red box to ‘36.2.6.5/36.2.6.4/36.2.6.3/36.2.6.2/Clause 36.3.13’.</w:t>
      </w:r>
    </w:p>
    <w:p w14:paraId="0874F521" w14:textId="32707D74" w:rsidR="00C6305F" w:rsidRDefault="009434C3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blue box to ‘Clause 27’</w:t>
      </w:r>
    </w:p>
    <w:p w14:paraId="2089A20F" w14:textId="35AF666B" w:rsidR="009434C3" w:rsidRDefault="009434C3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Change ‘HE STA’ in </w:t>
      </w:r>
      <w:r w:rsidR="00F42316">
        <w:rPr>
          <w:rFonts w:eastAsia="宋体"/>
          <w:sz w:val="20"/>
          <w:lang w:eastAsia="zh-CN"/>
        </w:rPr>
        <w:t xml:space="preserve">the two </w:t>
      </w:r>
      <w:r>
        <w:rPr>
          <w:rFonts w:eastAsia="宋体"/>
          <w:sz w:val="20"/>
          <w:lang w:eastAsia="zh-CN"/>
        </w:rPr>
        <w:t>green box</w:t>
      </w:r>
      <w:r w:rsidR="00F42316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‘EHT STA’</w:t>
      </w:r>
    </w:p>
    <w:p w14:paraId="1D8D26AC" w14:textId="13B929C6" w:rsidR="006B3C0E" w:rsidRPr="005E7299" w:rsidRDefault="006B3C0E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Change ‘</w:t>
      </w:r>
      <w:r w:rsidRPr="006B3C0E">
        <w:rPr>
          <w:rFonts w:eastAsia="宋体"/>
          <w:sz w:val="20"/>
          <w:lang w:eastAsia="zh-CN"/>
        </w:rPr>
        <w:t>Clause 27 transmit procedure (a 20 MHz-only non-AP EHT STA supports HE</w:t>
      </w:r>
      <w:r>
        <w:rPr>
          <w:rFonts w:eastAsia="宋体"/>
          <w:sz w:val="20"/>
          <w:lang w:eastAsia="zh-CN"/>
        </w:rPr>
        <w:t xml:space="preserve"> </w:t>
      </w:r>
      <w:r w:rsidRPr="006B3C0E">
        <w:rPr>
          <w:rFonts w:eastAsia="宋体"/>
          <w:sz w:val="20"/>
          <w:lang w:eastAsia="zh-CN"/>
        </w:rPr>
        <w:t>transmission only on 20 MHz channel width )</w:t>
      </w:r>
      <w:r>
        <w:rPr>
          <w:rFonts w:eastAsia="宋体"/>
          <w:sz w:val="20"/>
          <w:lang w:eastAsia="zh-CN"/>
        </w:rPr>
        <w:t>’</w:t>
      </w:r>
      <w:r w:rsidR="00951E83">
        <w:rPr>
          <w:rFonts w:eastAsia="宋体"/>
          <w:sz w:val="20"/>
          <w:lang w:eastAsia="zh-CN"/>
        </w:rPr>
        <w:t xml:space="preserve"> to ‘</w:t>
      </w:r>
      <w:r w:rsidR="00951E83" w:rsidRPr="006B3C0E">
        <w:rPr>
          <w:rFonts w:eastAsia="宋体"/>
          <w:sz w:val="20"/>
          <w:lang w:eastAsia="zh-CN"/>
        </w:rPr>
        <w:t>Clause 27 transmit procedure</w:t>
      </w:r>
      <w:r w:rsidR="00951E83">
        <w:rPr>
          <w:rFonts w:eastAsia="宋体"/>
          <w:sz w:val="20"/>
          <w:lang w:eastAsia="zh-CN"/>
        </w:rPr>
        <w:t>’</w:t>
      </w:r>
    </w:p>
    <w:p w14:paraId="583383F6" w14:textId="77777777" w:rsidR="00C6305F" w:rsidRPr="00D3170B" w:rsidRDefault="00C6305F" w:rsidP="00C6305F">
      <w:pPr>
        <w:rPr>
          <w:highlight w:val="green"/>
        </w:rPr>
      </w:pPr>
    </w:p>
    <w:p w14:paraId="4B5A4AFC" w14:textId="77777777" w:rsidR="00C6305F" w:rsidRDefault="00C6305F" w:rsidP="00C6305F">
      <w:pPr>
        <w:rPr>
          <w:highlight w:val="gree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FE7B1EB" wp14:editId="36A14E1A">
            <wp:extent cx="6243851" cy="2686010"/>
            <wp:effectExtent l="0" t="0" r="5080" b="635"/>
            <wp:docPr id="5" name="图片 5" descr="C:\Users\g00487387\AppData\Roaming\eSpace_Desktop\UserData\g00487387\imagefiles\0DA05632-7313-41BD-B76D-97A47C5C2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0DA05632-7313-41BD-B76D-97A47C5C219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25" cy="269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7E7C" w14:textId="77777777" w:rsidR="00C6305F" w:rsidRDefault="00C6305F" w:rsidP="00C6305F">
      <w:pPr>
        <w:jc w:val="center"/>
        <w:rPr>
          <w:rFonts w:eastAsia="宋体"/>
          <w:bCs/>
          <w:lang w:eastAsia="zh-CN"/>
        </w:rPr>
      </w:pPr>
      <w:r w:rsidRPr="009A3104">
        <w:rPr>
          <w:rFonts w:eastAsia="宋体" w:hint="eastAsia"/>
          <w:lang w:eastAsia="zh-CN"/>
        </w:rPr>
        <w:t>F</w:t>
      </w:r>
      <w:r w:rsidRPr="009A3104">
        <w:rPr>
          <w:rFonts w:eastAsia="宋体"/>
          <w:lang w:eastAsia="zh-CN"/>
        </w:rPr>
        <w:t>igure 36-1</w:t>
      </w:r>
      <w:r>
        <w:rPr>
          <w:rFonts w:eastAsia="宋体"/>
          <w:lang w:eastAsia="zh-CN"/>
        </w:rPr>
        <w:t xml:space="preserve"> </w:t>
      </w:r>
      <w:r w:rsidRPr="009A3104">
        <w:rPr>
          <w:rFonts w:eastAsia="宋体"/>
          <w:bCs/>
          <w:lang w:eastAsia="zh-CN"/>
        </w:rPr>
        <w:t>PHY interaction on transmit for various PPDU formats</w:t>
      </w:r>
    </w:p>
    <w:p w14:paraId="08304C31" w14:textId="77777777" w:rsidR="00C6305F" w:rsidRDefault="00C6305F" w:rsidP="00C6305F">
      <w:pPr>
        <w:jc w:val="center"/>
        <w:rPr>
          <w:rFonts w:eastAsia="宋体"/>
          <w:bCs/>
          <w:lang w:eastAsia="zh-CN"/>
        </w:rPr>
      </w:pPr>
    </w:p>
    <w:p w14:paraId="607A843B" w14:textId="1DA19AA3" w:rsidR="00664141" w:rsidRPr="00E407DC" w:rsidRDefault="00664141" w:rsidP="00E407DC">
      <w:pPr>
        <w:pStyle w:val="ae"/>
        <w:numPr>
          <w:ilvl w:val="0"/>
          <w:numId w:val="8"/>
        </w:numPr>
        <w:rPr>
          <w:sz w:val="20"/>
          <w:highlight w:val="green"/>
          <w:lang w:eastAsia="zh-CN"/>
        </w:rPr>
      </w:pPr>
      <w:r w:rsidRPr="00E407DC">
        <w:rPr>
          <w:sz w:val="20"/>
          <w:highlight w:val="green"/>
          <w:lang w:eastAsia="zh-CN"/>
        </w:rPr>
        <w:t xml:space="preserve">Please make the following changes in </w:t>
      </w:r>
      <w:r w:rsidR="00852723" w:rsidRPr="00E407DC">
        <w:rPr>
          <w:sz w:val="20"/>
          <w:highlight w:val="green"/>
          <w:lang w:eastAsia="zh-CN"/>
        </w:rPr>
        <w:t>Figure 36-2 (</w:t>
      </w:r>
      <w:r w:rsidRPr="00E407DC">
        <w:rPr>
          <w:sz w:val="20"/>
          <w:highlight w:val="green"/>
          <w:lang w:eastAsia="zh-CN"/>
        </w:rPr>
        <w:t xml:space="preserve">Line </w:t>
      </w:r>
      <w:r w:rsidR="00852723" w:rsidRPr="00E407DC">
        <w:rPr>
          <w:sz w:val="20"/>
          <w:highlight w:val="green"/>
          <w:lang w:eastAsia="zh-CN"/>
        </w:rPr>
        <w:t>41</w:t>
      </w:r>
      <w:r w:rsidRPr="00E407DC">
        <w:rPr>
          <w:sz w:val="20"/>
          <w:highlight w:val="green"/>
          <w:lang w:eastAsia="zh-CN"/>
        </w:rPr>
        <w:t>, Page 4</w:t>
      </w:r>
      <w:r w:rsidR="00852723" w:rsidRPr="00E407DC">
        <w:rPr>
          <w:sz w:val="20"/>
          <w:highlight w:val="green"/>
          <w:lang w:eastAsia="zh-CN"/>
        </w:rPr>
        <w:t>80)</w:t>
      </w:r>
      <w:r w:rsidRPr="00E407DC">
        <w:rPr>
          <w:b/>
          <w:sz w:val="20"/>
          <w:highlight w:val="green"/>
          <w:lang w:eastAsia="zh-CN"/>
        </w:rPr>
        <w:t xml:space="preserve"> </w:t>
      </w:r>
      <w:r w:rsidRPr="00E407DC">
        <w:rPr>
          <w:sz w:val="20"/>
          <w:highlight w:val="green"/>
          <w:lang w:eastAsia="zh-CN"/>
        </w:rPr>
        <w:t xml:space="preserve">in </w:t>
      </w:r>
      <w:proofErr w:type="spellStart"/>
      <w:r w:rsidRPr="00E407DC">
        <w:rPr>
          <w:sz w:val="20"/>
          <w:highlight w:val="green"/>
          <w:lang w:eastAsia="zh-CN"/>
        </w:rPr>
        <w:t>TGbe</w:t>
      </w:r>
      <w:proofErr w:type="spellEnd"/>
      <w:r w:rsidRPr="00E407DC">
        <w:rPr>
          <w:sz w:val="20"/>
          <w:highlight w:val="green"/>
          <w:lang w:eastAsia="zh-CN"/>
        </w:rPr>
        <w:t xml:space="preserve"> Draft D1.</w:t>
      </w:r>
      <w:r w:rsidR="00AF3153" w:rsidRPr="00E407DC">
        <w:rPr>
          <w:sz w:val="20"/>
          <w:highlight w:val="green"/>
          <w:lang w:eastAsia="zh-CN"/>
        </w:rPr>
        <w:t>4</w:t>
      </w:r>
      <w:r w:rsidRPr="00E407DC">
        <w:rPr>
          <w:sz w:val="20"/>
          <w:highlight w:val="green"/>
          <w:lang w:eastAsia="zh-CN"/>
        </w:rPr>
        <w:t>:</w:t>
      </w:r>
    </w:p>
    <w:p w14:paraId="6C8FE9F1" w14:textId="77777777" w:rsidR="00937DE4" w:rsidRDefault="00937DE4" w:rsidP="00937DE4">
      <w:pPr>
        <w:pStyle w:val="ae"/>
        <w:ind w:left="420"/>
        <w:rPr>
          <w:rFonts w:eastAsia="宋体"/>
          <w:sz w:val="20"/>
          <w:lang w:eastAsia="zh-CN"/>
        </w:rPr>
      </w:pPr>
    </w:p>
    <w:p w14:paraId="16DABB06" w14:textId="32705D71" w:rsidR="000A2FED" w:rsidRDefault="000A2FED" w:rsidP="000A2FED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>following Figure 36-</w:t>
      </w:r>
      <w:r w:rsidR="00432F33">
        <w:rPr>
          <w:rFonts w:eastAsia="宋体"/>
          <w:sz w:val="20"/>
          <w:lang w:eastAsia="zh-CN"/>
        </w:rPr>
        <w:t>2</w:t>
      </w:r>
      <w:r>
        <w:rPr>
          <w:rFonts w:eastAsia="宋体"/>
          <w:sz w:val="20"/>
          <w:lang w:eastAsia="zh-CN"/>
        </w:rPr>
        <w:t>,</w:t>
      </w:r>
    </w:p>
    <w:p w14:paraId="0684270C" w14:textId="77777777" w:rsidR="000A2FED" w:rsidRDefault="000A2FED" w:rsidP="00937DE4">
      <w:pPr>
        <w:pStyle w:val="ae"/>
        <w:ind w:left="420"/>
        <w:rPr>
          <w:rFonts w:eastAsia="宋体"/>
          <w:sz w:val="20"/>
          <w:lang w:eastAsia="zh-CN"/>
        </w:rPr>
      </w:pPr>
    </w:p>
    <w:p w14:paraId="01DA8485" w14:textId="11C1CECE" w:rsidR="00447327" w:rsidRPr="00447327" w:rsidRDefault="00724C63" w:rsidP="00447327">
      <w:pPr>
        <w:pStyle w:val="ae"/>
        <w:numPr>
          <w:ilvl w:val="0"/>
          <w:numId w:val="10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</w:t>
      </w:r>
      <w:r w:rsidR="00ED5D58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‘Clause 36’ and change ‘34.2.6.5/34.2.6.4/34.2.6.3/34.2.6.2’ in red box</w:t>
      </w:r>
      <w:r w:rsidR="00ED5D58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‘36.2.6.5/36.2.6.4/36.2.6.3/36.2.6.2’.</w:t>
      </w:r>
    </w:p>
    <w:p w14:paraId="680EB1F8" w14:textId="2B17F40C" w:rsidR="00937DE4" w:rsidRPr="00126499" w:rsidRDefault="00126499" w:rsidP="00C1513D">
      <w:pPr>
        <w:pStyle w:val="ae"/>
        <w:numPr>
          <w:ilvl w:val="0"/>
          <w:numId w:val="6"/>
        </w:numPr>
        <w:rPr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the frame</w:t>
      </w:r>
      <w:r w:rsidR="001A0582">
        <w:rPr>
          <w:rFonts w:eastAsia="宋体"/>
          <w:sz w:val="20"/>
          <w:lang w:eastAsia="zh-CN"/>
        </w:rPr>
        <w:t xml:space="preserve"> with red circle</w:t>
      </w:r>
      <w:r>
        <w:rPr>
          <w:rFonts w:eastAsia="宋体"/>
          <w:sz w:val="20"/>
          <w:lang w:eastAsia="zh-CN"/>
        </w:rPr>
        <w:t xml:space="preserve"> for format detection and receive procedure in Clause 3</w:t>
      </w:r>
      <w:r w:rsidR="00771861">
        <w:rPr>
          <w:rFonts w:eastAsia="宋体"/>
          <w:sz w:val="20"/>
          <w:lang w:eastAsia="zh-CN"/>
        </w:rPr>
        <w:t>6</w:t>
      </w:r>
      <w:r>
        <w:rPr>
          <w:rFonts w:eastAsia="宋体"/>
          <w:sz w:val="20"/>
          <w:lang w:eastAsia="zh-CN"/>
        </w:rPr>
        <w:t xml:space="preserve"> with dash line.</w:t>
      </w:r>
    </w:p>
    <w:p w14:paraId="077661E4" w14:textId="05348BB0" w:rsidR="00126499" w:rsidRPr="009521A3" w:rsidRDefault="009521A3" w:rsidP="00C1513D">
      <w:pPr>
        <w:pStyle w:val="ae"/>
        <w:numPr>
          <w:ilvl w:val="0"/>
          <w:numId w:val="6"/>
        </w:numPr>
        <w:rPr>
          <w:sz w:val="20"/>
          <w:lang w:eastAsia="zh-CN"/>
        </w:rPr>
      </w:pPr>
      <w:r>
        <w:rPr>
          <w:rFonts w:eastAsia="宋体"/>
          <w:sz w:val="20"/>
          <w:lang w:eastAsia="zh-CN"/>
        </w:rPr>
        <w:t>Label the last arrow</w:t>
      </w:r>
      <w:r w:rsidR="001A0582">
        <w:rPr>
          <w:rFonts w:eastAsia="宋体"/>
          <w:sz w:val="20"/>
          <w:lang w:eastAsia="zh-CN"/>
        </w:rPr>
        <w:t xml:space="preserve"> with blue circle</w:t>
      </w:r>
      <w:r>
        <w:rPr>
          <w:rFonts w:eastAsia="宋体"/>
          <w:sz w:val="20"/>
          <w:lang w:eastAsia="zh-CN"/>
        </w:rPr>
        <w:t xml:space="preserve"> with ‘EHT’.</w:t>
      </w:r>
    </w:p>
    <w:p w14:paraId="3D22B0F4" w14:textId="4740B025" w:rsidR="00DE5F0B" w:rsidRDefault="008C1074" w:rsidP="008C1074">
      <w:pPr>
        <w:pStyle w:val="ae"/>
        <w:numPr>
          <w:ilvl w:val="0"/>
          <w:numId w:val="6"/>
        </w:numPr>
        <w:rPr>
          <w:rFonts w:eastAsia="宋体"/>
          <w:sz w:val="20"/>
          <w:lang w:eastAsia="zh-CN"/>
        </w:rPr>
      </w:pPr>
      <w:r w:rsidRPr="008C1074">
        <w:rPr>
          <w:rFonts w:eastAsia="宋体"/>
          <w:sz w:val="20"/>
          <w:lang w:eastAsia="zh-CN"/>
        </w:rPr>
        <w:t>Change ‘HE STA’ in the two green boxes to ‘EHT STA’</w:t>
      </w:r>
      <w:r w:rsidR="0077053E">
        <w:rPr>
          <w:rFonts w:eastAsia="宋体"/>
          <w:sz w:val="20"/>
          <w:lang w:eastAsia="zh-CN"/>
        </w:rPr>
        <w:t>.</w:t>
      </w:r>
    </w:p>
    <w:p w14:paraId="6557EC2A" w14:textId="17B246BF" w:rsidR="00D54E81" w:rsidRPr="00D54E81" w:rsidRDefault="00D54E81" w:rsidP="0096237B">
      <w:pPr>
        <w:pStyle w:val="ae"/>
        <w:numPr>
          <w:ilvl w:val="0"/>
          <w:numId w:val="6"/>
        </w:numPr>
        <w:rPr>
          <w:rFonts w:eastAsia="宋体"/>
          <w:sz w:val="20"/>
          <w:lang w:eastAsia="zh-CN"/>
        </w:rPr>
      </w:pPr>
      <w:r w:rsidRPr="00D54E81">
        <w:rPr>
          <w:rFonts w:eastAsia="宋体"/>
          <w:sz w:val="20"/>
          <w:lang w:eastAsia="zh-CN"/>
        </w:rPr>
        <w:t>Change ‘Clause 27 receive procedure (a 20 MHz-only non-AP EHT STA supports HE PPDU reception only on 20</w:t>
      </w:r>
      <w:r>
        <w:rPr>
          <w:rFonts w:eastAsia="宋体"/>
          <w:sz w:val="20"/>
          <w:lang w:eastAsia="zh-CN"/>
        </w:rPr>
        <w:t xml:space="preserve"> </w:t>
      </w:r>
      <w:r w:rsidRPr="00D54E81">
        <w:rPr>
          <w:rFonts w:eastAsia="宋体"/>
          <w:sz w:val="20"/>
          <w:lang w:eastAsia="zh-CN"/>
        </w:rPr>
        <w:t>MHz channel width)</w:t>
      </w:r>
      <w:r>
        <w:rPr>
          <w:rFonts w:eastAsia="宋体"/>
          <w:sz w:val="20"/>
          <w:lang w:eastAsia="zh-CN"/>
        </w:rPr>
        <w:t xml:space="preserve">’ to </w:t>
      </w:r>
      <w:r w:rsidRPr="00D54E81">
        <w:rPr>
          <w:rFonts w:eastAsia="宋体"/>
          <w:sz w:val="20"/>
          <w:lang w:eastAsia="zh-CN"/>
        </w:rPr>
        <w:t>‘Clause 27 receive procedure</w:t>
      </w:r>
      <w:r>
        <w:rPr>
          <w:rFonts w:eastAsia="宋体"/>
          <w:sz w:val="20"/>
          <w:lang w:eastAsia="zh-CN"/>
        </w:rPr>
        <w:t>’</w:t>
      </w:r>
      <w:r w:rsidR="0077053E">
        <w:rPr>
          <w:rFonts w:eastAsia="宋体"/>
          <w:sz w:val="20"/>
          <w:lang w:eastAsia="zh-CN"/>
        </w:rPr>
        <w:t>.</w:t>
      </w:r>
    </w:p>
    <w:p w14:paraId="66884747" w14:textId="77777777" w:rsidR="00485954" w:rsidRDefault="00485954" w:rsidP="00485954">
      <w:pPr>
        <w:jc w:val="center"/>
        <w:rPr>
          <w:rFonts w:eastAsia="宋体"/>
          <w:bCs/>
          <w:lang w:eastAsia="zh-CN"/>
        </w:rPr>
      </w:pPr>
    </w:p>
    <w:p w14:paraId="15236F39" w14:textId="65693EE1" w:rsidR="00485954" w:rsidRDefault="00451065" w:rsidP="00485954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9E26CA" wp14:editId="49B78707">
            <wp:extent cx="5943600" cy="1945463"/>
            <wp:effectExtent l="0" t="0" r="0" b="0"/>
            <wp:docPr id="3" name="图片 3" descr="C:\Users\g00487387\AppData\Roaming\eSpace_Desktop\UserData\g00487387\imagefiles\E8D1E38B-6F61-4200-B279-116B9CF50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E8D1E38B-6F61-4200-B279-116B9CF507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CCE2" w14:textId="2FD51AEE" w:rsidR="00485954" w:rsidRDefault="00485954" w:rsidP="00485954">
      <w:pPr>
        <w:pStyle w:val="ae"/>
        <w:ind w:left="840"/>
        <w:jc w:val="center"/>
        <w:rPr>
          <w:rFonts w:eastAsia="宋体"/>
          <w:sz w:val="20"/>
          <w:lang w:eastAsia="zh-CN"/>
        </w:rPr>
      </w:pPr>
      <w:r w:rsidRPr="003E0796">
        <w:rPr>
          <w:rFonts w:eastAsia="宋体"/>
          <w:bCs/>
          <w:lang w:eastAsia="zh-CN"/>
        </w:rPr>
        <w:t>Figure 36-2—PHY interaction on receive for various PPDU formats</w:t>
      </w:r>
    </w:p>
    <w:p w14:paraId="5947D703" w14:textId="77777777" w:rsidR="00485954" w:rsidRDefault="00485954" w:rsidP="00DE5F0B">
      <w:pPr>
        <w:pStyle w:val="ae"/>
        <w:ind w:left="840"/>
        <w:rPr>
          <w:rFonts w:eastAsia="宋体"/>
          <w:sz w:val="20"/>
          <w:lang w:eastAsia="zh-CN"/>
        </w:rPr>
      </w:pPr>
    </w:p>
    <w:p w14:paraId="4D0736B6" w14:textId="77777777" w:rsidR="000D436D" w:rsidRPr="000D436D" w:rsidRDefault="000D436D" w:rsidP="000D436D">
      <w:pPr>
        <w:pStyle w:val="ae"/>
        <w:numPr>
          <w:ilvl w:val="0"/>
          <w:numId w:val="8"/>
        </w:numPr>
        <w:rPr>
          <w:rFonts w:eastAsia="宋体"/>
          <w:sz w:val="20"/>
          <w:highlight w:val="green"/>
          <w:lang w:eastAsia="zh-CN"/>
        </w:rPr>
      </w:pPr>
      <w:r w:rsidRPr="000D436D">
        <w:rPr>
          <w:sz w:val="20"/>
          <w:highlight w:val="green"/>
          <w:lang w:eastAsia="zh-CN"/>
        </w:rPr>
        <w:t>Please make the following changes in Figure 36-3 (Line 56, Page 480)</w:t>
      </w:r>
      <w:r w:rsidRPr="000D436D">
        <w:rPr>
          <w:b/>
          <w:sz w:val="20"/>
          <w:highlight w:val="green"/>
          <w:lang w:eastAsia="zh-CN"/>
        </w:rPr>
        <w:t xml:space="preserve"> </w:t>
      </w:r>
      <w:r w:rsidRPr="000D436D">
        <w:rPr>
          <w:sz w:val="20"/>
          <w:highlight w:val="green"/>
          <w:lang w:eastAsia="zh-CN"/>
        </w:rPr>
        <w:t xml:space="preserve">in </w:t>
      </w:r>
      <w:proofErr w:type="spellStart"/>
      <w:r w:rsidRPr="000D436D">
        <w:rPr>
          <w:sz w:val="20"/>
          <w:highlight w:val="green"/>
          <w:lang w:eastAsia="zh-CN"/>
        </w:rPr>
        <w:t>TGbe</w:t>
      </w:r>
      <w:proofErr w:type="spellEnd"/>
      <w:r w:rsidRPr="000D436D">
        <w:rPr>
          <w:sz w:val="20"/>
          <w:highlight w:val="green"/>
          <w:lang w:eastAsia="zh-CN"/>
        </w:rPr>
        <w:t xml:space="preserve"> Draft D1.4:</w:t>
      </w:r>
    </w:p>
    <w:p w14:paraId="28CACB85" w14:textId="77777777" w:rsidR="000D436D" w:rsidRDefault="000D436D" w:rsidP="000D436D">
      <w:pPr>
        <w:pStyle w:val="ae"/>
        <w:ind w:left="420"/>
        <w:rPr>
          <w:rFonts w:eastAsia="宋体"/>
          <w:sz w:val="20"/>
          <w:lang w:eastAsia="zh-CN"/>
        </w:rPr>
      </w:pPr>
    </w:p>
    <w:p w14:paraId="20B25B64" w14:textId="142CD093" w:rsidR="009E3B25" w:rsidRDefault="009E3B25" w:rsidP="000D436D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>following Figure 36-3,</w:t>
      </w:r>
    </w:p>
    <w:p w14:paraId="4F07EF86" w14:textId="77777777" w:rsidR="009E3B25" w:rsidRPr="009E3B25" w:rsidRDefault="009E3B25" w:rsidP="000D436D">
      <w:pPr>
        <w:pStyle w:val="ae"/>
        <w:ind w:left="420"/>
        <w:rPr>
          <w:rFonts w:eastAsia="宋体"/>
          <w:sz w:val="20"/>
          <w:lang w:eastAsia="zh-CN"/>
        </w:rPr>
      </w:pPr>
    </w:p>
    <w:p w14:paraId="06EE7A46" w14:textId="2EC2C6AB" w:rsidR="000D436D" w:rsidRPr="00171719" w:rsidRDefault="009E3B25" w:rsidP="000D436D">
      <w:pPr>
        <w:pStyle w:val="ae"/>
        <w:numPr>
          <w:ilvl w:val="0"/>
          <w:numId w:val="7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boxes to ‘Clause 36’ and change ‘34.2.6.5/34.2.6.4/34.2.6.3/34.2.6.2’ in red boxes to ‘36.2.6.5/36.2.6.4/36.2.6.3/36.2.6.2’.</w:t>
      </w:r>
    </w:p>
    <w:p w14:paraId="341070EC" w14:textId="64B06254" w:rsidR="00485954" w:rsidRPr="00B20331" w:rsidRDefault="00B640DD" w:rsidP="00B20331">
      <w:pPr>
        <w:pStyle w:val="ae"/>
        <w:numPr>
          <w:ilvl w:val="0"/>
          <w:numId w:val="7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‘34.xxx’ to ‘</w:t>
      </w:r>
      <w:r w:rsidR="00E93106">
        <w:rPr>
          <w:rFonts w:eastAsia="宋体"/>
          <w:sz w:val="20"/>
          <w:lang w:eastAsia="zh-CN"/>
        </w:rPr>
        <w:t>3</w:t>
      </w:r>
      <w:r w:rsidR="003B16BC">
        <w:rPr>
          <w:rFonts w:eastAsia="宋体"/>
          <w:sz w:val="20"/>
          <w:lang w:eastAsia="zh-CN"/>
        </w:rPr>
        <w:t>6</w:t>
      </w:r>
      <w:r>
        <w:rPr>
          <w:rFonts w:eastAsia="宋体"/>
          <w:sz w:val="20"/>
          <w:lang w:eastAsia="zh-CN"/>
        </w:rPr>
        <w:t>’</w:t>
      </w:r>
      <w:r w:rsidR="00E93106">
        <w:rPr>
          <w:rFonts w:eastAsia="宋体"/>
          <w:sz w:val="20"/>
          <w:lang w:eastAsia="zh-CN"/>
        </w:rPr>
        <w:t>.</w:t>
      </w:r>
    </w:p>
    <w:p w14:paraId="5234020B" w14:textId="77777777" w:rsidR="000D436D" w:rsidRDefault="000D436D" w:rsidP="00DE5F0B">
      <w:pPr>
        <w:pStyle w:val="ae"/>
        <w:ind w:left="840"/>
        <w:rPr>
          <w:rFonts w:eastAsia="宋体"/>
          <w:sz w:val="20"/>
          <w:lang w:eastAsia="zh-CN"/>
        </w:rPr>
      </w:pPr>
    </w:p>
    <w:p w14:paraId="32D52D78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4D656D4" wp14:editId="6DCDEBEA">
            <wp:extent cx="6130118" cy="1561740"/>
            <wp:effectExtent l="0" t="0" r="4445" b="635"/>
            <wp:docPr id="2" name="图片 2" descr="C:\Users\g00487387\AppData\Roaming\eSpace_Desktop\UserData\g00487387\imagefiles\8AA0CD3A-D4EC-468B-AF65-A3F94C9B5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8AA0CD3A-D4EC-468B-AF65-A3F94C9B5AF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53" cy="15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1CC0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</w:p>
    <w:p w14:paraId="64E1C884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  <w:r w:rsidRPr="00D61148">
        <w:rPr>
          <w:rFonts w:eastAsia="宋体"/>
          <w:bCs/>
          <w:lang w:eastAsia="zh-CN"/>
        </w:rPr>
        <w:t>Figure 36-3—PHY-CONFIG and CCA interaction with various PPDU formats</w:t>
      </w:r>
    </w:p>
    <w:p w14:paraId="295359C5" w14:textId="77777777" w:rsidR="00171719" w:rsidRDefault="00171719" w:rsidP="00171719">
      <w:pPr>
        <w:rPr>
          <w:rFonts w:eastAsia="宋体"/>
          <w:sz w:val="20"/>
          <w:lang w:eastAsia="zh-CN"/>
        </w:rPr>
      </w:pPr>
    </w:p>
    <w:p w14:paraId="1107925A" w14:textId="77777777" w:rsidR="00B93017" w:rsidRDefault="00B93017" w:rsidP="00171719">
      <w:pPr>
        <w:rPr>
          <w:rFonts w:eastAsia="宋体"/>
          <w:sz w:val="20"/>
          <w:lang w:eastAsia="zh-CN"/>
        </w:rPr>
      </w:pPr>
    </w:p>
    <w:p w14:paraId="6A8633A6" w14:textId="0B1476EB" w:rsidR="00B93017" w:rsidRPr="004871C3" w:rsidRDefault="004871C3" w:rsidP="004871C3">
      <w:pPr>
        <w:pStyle w:val="ae"/>
        <w:numPr>
          <w:ilvl w:val="0"/>
          <w:numId w:val="8"/>
        </w:numPr>
        <w:rPr>
          <w:rFonts w:eastAsia="宋体"/>
          <w:sz w:val="20"/>
          <w:highlight w:val="green"/>
          <w:lang w:eastAsia="zh-CN"/>
        </w:rPr>
      </w:pPr>
      <w:r w:rsidRPr="004871C3">
        <w:rPr>
          <w:sz w:val="20"/>
          <w:highlight w:val="green"/>
          <w:lang w:eastAsia="zh-CN"/>
        </w:rPr>
        <w:t>Please make the following changes in Line 5, Page 484</w:t>
      </w:r>
      <w:r w:rsidRPr="004871C3">
        <w:rPr>
          <w:b/>
          <w:sz w:val="20"/>
          <w:highlight w:val="green"/>
          <w:lang w:eastAsia="zh-CN"/>
        </w:rPr>
        <w:t xml:space="preserve"> </w:t>
      </w:r>
      <w:r w:rsidRPr="004871C3">
        <w:rPr>
          <w:sz w:val="20"/>
          <w:highlight w:val="green"/>
          <w:lang w:eastAsia="zh-CN"/>
        </w:rPr>
        <w:t xml:space="preserve">in </w:t>
      </w:r>
      <w:proofErr w:type="spellStart"/>
      <w:r w:rsidRPr="004871C3">
        <w:rPr>
          <w:sz w:val="20"/>
          <w:highlight w:val="green"/>
          <w:lang w:eastAsia="zh-CN"/>
        </w:rPr>
        <w:t>TGbe</w:t>
      </w:r>
      <w:proofErr w:type="spellEnd"/>
      <w:r w:rsidRPr="004871C3">
        <w:rPr>
          <w:sz w:val="20"/>
          <w:highlight w:val="green"/>
          <w:lang w:eastAsia="zh-CN"/>
        </w:rPr>
        <w:t xml:space="preserve"> Draft D1.4:</w:t>
      </w:r>
    </w:p>
    <w:p w14:paraId="397866E9" w14:textId="77777777" w:rsidR="00B93017" w:rsidRDefault="00B93017" w:rsidP="00171719">
      <w:pPr>
        <w:rPr>
          <w:rFonts w:eastAsia="宋体"/>
          <w:sz w:val="20"/>
          <w:lang w:eastAsia="zh-CN"/>
        </w:rPr>
      </w:pPr>
    </w:p>
    <w:p w14:paraId="1AE994BC" w14:textId="77777777" w:rsidR="009B6FE2" w:rsidRDefault="009B6FE2" w:rsidP="009B6FE2">
      <w:pPr>
        <w:rPr>
          <w:highlight w:val="green"/>
        </w:rPr>
      </w:pPr>
    </w:p>
    <w:p w14:paraId="0DFBA008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Arial-BoldMT" w:hAnsi="Arial-BoldMT"/>
          <w:b/>
          <w:bCs/>
          <w:color w:val="000000"/>
          <w:sz w:val="20"/>
        </w:rPr>
        <w:t>36.2.6.5 Support for HE format</w:t>
      </w:r>
      <w:r w:rsidRPr="00B3159B">
        <w:rPr>
          <w:rFonts w:ascii="Arial-BoldMT" w:hAnsi="Arial-BoldMT"/>
          <w:b/>
          <w:bCs/>
          <w:color w:val="000000"/>
          <w:sz w:val="20"/>
        </w:rPr>
        <w:br/>
      </w:r>
    </w:p>
    <w:p w14:paraId="0936FB12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an EHT PHY on receipt of a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TXSTART.request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(TXVECTOR) primitive with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TXVECTOR parameter FORMAT equal to HE_SU, HE_ER_SU, HE_MU, or HE_TB is defined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Clause 27 (High Efficiency (HE) PHY specification) except that the requirements in 36.3.19.3 (Transmit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frequency and symbol clock frequency tolerance) apply instead of the requirements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27.3.19.3 (Transmit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frequency and symbol clock frequency tolerance).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1D4AA2CE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</w:p>
    <w:p w14:paraId="53547454" w14:textId="604C0028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del w:id="1" w:author="gongbo (E)" w:date="2022-02-07T16:22:00Z">
        <w:r w:rsidRPr="00B3159B" w:rsidDel="00530024">
          <w:rPr>
            <w:rFonts w:ascii="TimesNewRomanPSMT" w:hAnsi="TimesNewRomanPSMT"/>
            <w:color w:val="000000"/>
            <w:sz w:val="20"/>
          </w:rPr>
          <w:delText>In this case, the PHY TXVECTOR parameters are defined as</w:delText>
        </w:r>
      </w:del>
      <w:ins w:id="2" w:author="gongbo (E)" w:date="2022-02-07T16:22:00Z">
        <w:r>
          <w:rPr>
            <w:rFonts w:ascii="TimesNewRomanPSMT" w:hAnsi="TimesNewRomanPSMT"/>
            <w:color w:val="000000"/>
            <w:sz w:val="20"/>
          </w:rPr>
          <w:t xml:space="preserve"> The </w:t>
        </w:r>
        <w:r w:rsidRPr="00530024">
          <w:rPr>
            <w:rFonts w:ascii="TimesNewRomanPSMT" w:hAnsi="TimesNewRomanPSMT"/>
            <w:color w:val="000000"/>
            <w:sz w:val="20"/>
          </w:rPr>
          <w:t>TXVECTOR parameters in Table 36-1 (TXVECTOR and RXVECTOR parameters) are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30024">
          <w:rPr>
            <w:rFonts w:ascii="TimesNewRomanPSMT" w:hAnsi="TimesNewRomanPSMT"/>
            <w:color w:val="000000"/>
            <w:sz w:val="20"/>
          </w:rPr>
          <w:t>mapped directly to the Clause 2</w:t>
        </w:r>
      </w:ins>
      <w:ins w:id="3" w:author="gongbo (E)" w:date="2022-02-07T16:29:00Z">
        <w:r>
          <w:rPr>
            <w:rFonts w:ascii="TimesNewRomanPSMT" w:hAnsi="TimesNewRomanPSMT"/>
            <w:color w:val="000000"/>
            <w:sz w:val="20"/>
          </w:rPr>
          <w:t>7</w:t>
        </w:r>
      </w:ins>
      <w:ins w:id="4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 xml:space="preserve"> (High </w:t>
        </w:r>
      </w:ins>
      <w:ins w:id="5" w:author="gongbo (E)" w:date="2022-02-07T16:29:00Z">
        <w:r>
          <w:rPr>
            <w:rFonts w:ascii="TimesNewRomanPSMT" w:hAnsi="TimesNewRomanPSMT"/>
            <w:color w:val="000000"/>
            <w:sz w:val="20"/>
          </w:rPr>
          <w:t>Efficiency</w:t>
        </w:r>
      </w:ins>
      <w:ins w:id="6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 xml:space="preserve"> (</w:t>
        </w:r>
      </w:ins>
      <w:ins w:id="7" w:author="gongbo (E)" w:date="2022-02-07T16:29:00Z">
        <w:r>
          <w:rPr>
            <w:rFonts w:ascii="TimesNewRomanPSMT" w:hAnsi="TimesNewRomanPSMT"/>
            <w:color w:val="000000"/>
            <w:sz w:val="20"/>
          </w:rPr>
          <w:t>HE</w:t>
        </w:r>
      </w:ins>
      <w:ins w:id="8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>) PHY specification) TXVECTOR</w:t>
        </w:r>
      </w:ins>
      <w:ins w:id="9" w:author="gongbo (E)" w:date="2022-02-07T16:29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>parameters</w:t>
        </w:r>
        <w:r w:rsidRPr="00530024">
          <w:t xml:space="preserve"> </w:t>
        </w:r>
      </w:ins>
      <w:r w:rsidRPr="00B3159B">
        <w:rPr>
          <w:rFonts w:ascii="TimesNewRomanPSMT" w:hAnsi="TimesNewRomanPSMT"/>
          <w:color w:val="000000"/>
          <w:sz w:val="20"/>
        </w:rPr>
        <w:t>in Table 27-1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7E2B55">
        <w:rPr>
          <w:rFonts w:ascii="TimesNewRomanPSMT" w:hAnsi="TimesNewRomanPSMT"/>
          <w:color w:val="000000"/>
          <w:sz w:val="20"/>
        </w:rPr>
        <w:t>parameters). The</w:t>
      </w:r>
      <w:ins w:id="11" w:author="gongbo (E)" w:date="2022-02-07T16:3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2" w:author="gongbo (E)" w:date="2022-02-11T10:44:00Z">
        <w:r w:rsidRPr="00B3159B" w:rsidDel="00807496">
          <w:rPr>
            <w:rFonts w:ascii="TimesNewRomanPSMT" w:hAnsi="TimesNewRomanPSMT"/>
            <w:color w:val="000000"/>
            <w:sz w:val="20"/>
          </w:rPr>
          <w:delText xml:space="preserve">PHY </w:delText>
        </w:r>
      </w:del>
      <w:r w:rsidRPr="00B3159B">
        <w:rPr>
          <w:rFonts w:ascii="TimesNewRomanPSMT" w:hAnsi="TimesNewRomanPSMT"/>
          <w:color w:val="000000"/>
          <w:sz w:val="20"/>
        </w:rPr>
        <w:t>TXVECTOR parameters not listed in Table 27-1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parameters) are not present.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9FF9CE5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</w:p>
    <w:p w14:paraId="0E32E9FE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3159B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purposes of HE PPDU transmission and reception, as if it were a Clause 27 (High Efficiency (HE)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specification) PHY that received the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3159B">
        <w:rPr>
          <w:rFonts w:ascii="TimesNewRomanPSMT" w:hAnsi="TimesNewRomanPSMT"/>
          <w:color w:val="000000"/>
          <w:sz w:val="20"/>
        </w:rPr>
        <w:t>(PHYCONFIG_VECTOR) primitive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218A21"/>
          <w:sz w:val="20"/>
        </w:rPr>
        <w:t xml:space="preserve"> (#4624)</w:t>
      </w:r>
      <w:r w:rsidRPr="00B3159B">
        <w:rPr>
          <w:rFonts w:ascii="TimesNewRomanPSMT" w:hAnsi="TimesNewRomanPSMT"/>
          <w:color w:val="000000"/>
          <w:sz w:val="20"/>
        </w:rPr>
        <w:t>except that: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52475EDC" w14:textId="77777777" w:rsidR="009B6FE2" w:rsidRDefault="009B6FE2" w:rsidP="009B6FE2">
      <w:pPr>
        <w:ind w:left="720"/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3159B">
        <w:rPr>
          <w:rFonts w:ascii="TimesNewRomanPSMT" w:hAnsi="TimesNewRomanPSMT"/>
          <w:color w:val="000000"/>
          <w:sz w:val="20"/>
        </w:rPr>
        <w:t>the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CHANNEL_WIDTH parameter, if it is equal to 320 MHz, is replaced by 160 MHz</w:t>
      </w:r>
    </w:p>
    <w:p w14:paraId="170EF07F" w14:textId="77777777" w:rsidR="009B6FE2" w:rsidRDefault="009B6FE2" w:rsidP="009B6FE2">
      <w:pPr>
        <w:ind w:left="720"/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3159B">
        <w:rPr>
          <w:rFonts w:ascii="TimesNewRomanPSMT" w:hAnsi="TimesNewRomanPSMT"/>
          <w:color w:val="000000"/>
          <w:sz w:val="20"/>
        </w:rPr>
        <w:t>the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CENTER_FREQUENCY_SEGMENT_0 parameter, if the CHANNEL_WIDTH parameter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equal </w:t>
      </w:r>
    </w:p>
    <w:p w14:paraId="332CF20F" w14:textId="77777777" w:rsidR="009B6FE2" w:rsidRDefault="009B6FE2" w:rsidP="009B6FE2">
      <w:pPr>
        <w:ind w:left="720" w:firstLineChars="100" w:firstLine="200"/>
        <w:rPr>
          <w:rFonts w:ascii="TimesNewRomanPSMT" w:hAnsi="TimesNewRomanPSMT"/>
          <w:color w:val="000000"/>
          <w:sz w:val="20"/>
        </w:rPr>
      </w:pPr>
      <w:proofErr w:type="gramStart"/>
      <w:r w:rsidRPr="00B3159B">
        <w:rPr>
          <w:rFonts w:ascii="TimesNewRomanPSMT" w:hAnsi="TimesNewRomanPSMT"/>
          <w:color w:val="000000"/>
          <w:sz w:val="20"/>
        </w:rPr>
        <w:t>to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320 MHz, is replaced by the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p w14:paraId="5E4EEC95" w14:textId="77777777" w:rsidR="009B6FE2" w:rsidRDefault="009B6FE2" w:rsidP="009B6FE2">
      <w:pPr>
        <w:ind w:left="720" w:firstLineChars="100" w:firstLine="200"/>
        <w:rPr>
          <w:rFonts w:ascii="TimesNewRomanPSMT" w:hAnsi="TimesNewRomanPSMT"/>
          <w:color w:val="000000"/>
          <w:sz w:val="20"/>
        </w:rPr>
      </w:pPr>
    </w:p>
    <w:p w14:paraId="14D706BE" w14:textId="18E715F5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>As defined in 36.3.22 (EHT receive procedure), once a PPDU is received and detected as an HE PPDU, the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the EHT PHY is defined in Clause 27 (High Efficiency (HE) PHY specification).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RXVECTOR parameters </w:t>
      </w:r>
      <w:del w:id="13" w:author="gongbo (E)" w:date="2022-02-07T16:52:00Z">
        <w:r w:rsidRPr="00B3159B" w:rsidDel="00566FE6">
          <w:rPr>
            <w:rFonts w:ascii="TimesNewRomanPSMT" w:hAnsi="TimesNewRomanPSMT"/>
            <w:color w:val="000000"/>
            <w:sz w:val="20"/>
          </w:rPr>
          <w:delText xml:space="preserve">are as defined </w:delText>
        </w:r>
      </w:del>
      <w:r w:rsidRPr="00B3159B">
        <w:rPr>
          <w:rFonts w:ascii="TimesNewRomanPSMT" w:hAnsi="TimesNewRomanPSMT"/>
          <w:color w:val="000000"/>
          <w:sz w:val="20"/>
        </w:rPr>
        <w:t>in Table 27-1 (TXVECTOR and RXVECTOR parameters)</w:t>
      </w:r>
      <w:ins w:id="14" w:author="gongbo (E)" w:date="2022-02-07T16:52:00Z"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66FE6">
          <w:rPr>
            <w:rFonts w:ascii="TimesNewRomanPSMT" w:hAnsi="TimesNewRomanPSMT"/>
            <w:color w:val="000000"/>
            <w:sz w:val="20"/>
          </w:rPr>
          <w:t>are mapped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66FE6">
          <w:rPr>
            <w:rFonts w:ascii="TimesNewRomanPSMT" w:hAnsi="TimesNewRomanPSMT"/>
            <w:color w:val="000000"/>
            <w:sz w:val="20"/>
          </w:rPr>
          <w:t>directly to the RXVECTOR parameters in Table 36-1 (TXVECTOR and RXVECTOR parameters)</w:t>
        </w:r>
      </w:ins>
      <w:r w:rsidRPr="00B3159B">
        <w:rPr>
          <w:rFonts w:ascii="TimesNewRomanPSMT" w:hAnsi="TimesNewRomanPSMT"/>
          <w:color w:val="000000"/>
          <w:sz w:val="20"/>
        </w:rPr>
        <w:t>. The</w:t>
      </w:r>
      <w:r>
        <w:rPr>
          <w:rFonts w:ascii="TimesNewRomanPSMT" w:hAnsi="TimesNewRomanPSMT"/>
          <w:color w:val="000000"/>
          <w:sz w:val="20"/>
        </w:rPr>
        <w:t xml:space="preserve"> </w:t>
      </w:r>
      <w:del w:id="15" w:author="gongbo (E)" w:date="2022-02-11T10:45:00Z">
        <w:r w:rsidRPr="00B3159B" w:rsidDel="00877580">
          <w:rPr>
            <w:rFonts w:ascii="TimesNewRomanPSMT" w:hAnsi="TimesNewRomanPSMT"/>
            <w:color w:val="000000"/>
            <w:sz w:val="20"/>
          </w:rPr>
          <w:delText xml:space="preserve">PHY </w:delText>
        </w:r>
      </w:del>
      <w:r w:rsidRPr="00B3159B">
        <w:rPr>
          <w:rFonts w:ascii="TimesNewRomanPSMT" w:hAnsi="TimesNewRomanPSMT"/>
          <w:color w:val="000000"/>
          <w:sz w:val="20"/>
        </w:rPr>
        <w:t>RXVECTOR parameters not listed in Table 27-1 (TXVECTOR and RXVECTOR parameters) are not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present.</w:t>
      </w:r>
      <w:ins w:id="16" w:author="gongbo (E)" w:date="2022-02-07T16:33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2D50D5E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12B6B9F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9CC5EA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058B0E5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258714D0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A363E50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E01593C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34C901EE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E5BC49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1922A2D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F68DF36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547CC73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7E7B033B" w14:textId="77777777" w:rsidR="0077053E" w:rsidRDefault="0077053E" w:rsidP="009B6FE2">
      <w:pPr>
        <w:rPr>
          <w:highlight w:val="green"/>
        </w:rPr>
      </w:pPr>
    </w:p>
    <w:p w14:paraId="004A9C71" w14:textId="77777777" w:rsidR="00474DA6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4536</w:t>
      </w:r>
    </w:p>
    <w:p w14:paraId="49605B90" w14:textId="77777777" w:rsidR="00474DA6" w:rsidRPr="00103348" w:rsidRDefault="00474DA6" w:rsidP="00474DA6">
      <w:pPr>
        <w:rPr>
          <w:rFonts w:eastAsia="宋体"/>
          <w:lang w:eastAsia="zh-CN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410"/>
      </w:tblGrid>
      <w:tr w:rsidR="00474DA6" w:rsidRPr="00F65CC2" w14:paraId="16E78528" w14:textId="77777777" w:rsidTr="00474DA6">
        <w:trPr>
          <w:trHeight w:val="265"/>
        </w:trPr>
        <w:tc>
          <w:tcPr>
            <w:tcW w:w="1178" w:type="dxa"/>
            <w:shd w:val="clear" w:color="auto" w:fill="auto"/>
            <w:hideMark/>
          </w:tcPr>
          <w:p w14:paraId="10A58C37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3A00E73B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4FB3A6B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3A0E892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5AAF6CA3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C2DC07D" w14:textId="77777777" w:rsidTr="00474DA6">
        <w:trPr>
          <w:trHeight w:val="1539"/>
        </w:trPr>
        <w:tc>
          <w:tcPr>
            <w:tcW w:w="1178" w:type="dxa"/>
            <w:shd w:val="clear" w:color="auto" w:fill="auto"/>
          </w:tcPr>
          <w:p w14:paraId="4AEBFE23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286E07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5A815DCE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286E07">
              <w:rPr>
                <w:rFonts w:eastAsia="宋体"/>
                <w:sz w:val="18"/>
                <w:szCs w:val="18"/>
                <w:lang w:val="en-US" w:eastAsia="zh-CN"/>
              </w:rPr>
              <w:t>36.2.6</w:t>
            </w:r>
          </w:p>
        </w:tc>
        <w:tc>
          <w:tcPr>
            <w:tcW w:w="3260" w:type="dxa"/>
            <w:shd w:val="clear" w:color="auto" w:fill="auto"/>
          </w:tcPr>
          <w:p w14:paraId="2FF8808D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286E07">
              <w:rPr>
                <w:sz w:val="18"/>
                <w:szCs w:val="18"/>
              </w:rPr>
              <w:t>Figure 36-1, 36-2 and 36-3: need to update all the clause 34 to clause 36</w:t>
            </w:r>
          </w:p>
        </w:tc>
        <w:tc>
          <w:tcPr>
            <w:tcW w:w="1559" w:type="dxa"/>
            <w:shd w:val="clear" w:color="auto" w:fill="auto"/>
          </w:tcPr>
          <w:p w14:paraId="6B687D75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proofErr w:type="gramStart"/>
            <w:r w:rsidRPr="00286E07">
              <w:rPr>
                <w:sz w:val="18"/>
                <w:szCs w:val="18"/>
                <w:lang w:val="en-US"/>
              </w:rPr>
              <w:t>as</w:t>
            </w:r>
            <w:proofErr w:type="gramEnd"/>
            <w:r w:rsidRPr="00286E07">
              <w:rPr>
                <w:sz w:val="18"/>
                <w:szCs w:val="18"/>
                <w:lang w:val="en-US"/>
              </w:rPr>
              <w:t xml:space="preserve"> in the comment.</w:t>
            </w:r>
          </w:p>
        </w:tc>
        <w:tc>
          <w:tcPr>
            <w:tcW w:w="2410" w:type="dxa"/>
            <w:shd w:val="clear" w:color="auto" w:fill="auto"/>
          </w:tcPr>
          <w:p w14:paraId="22A1E259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37753917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271BE925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4FB6A03A" w14:textId="0D297792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The resolution for CIDs 4536, 4644, 4899, 4900 and 4901 are the same, which has been included in the resolution for CID 7992. No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607CD49F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4644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126"/>
        <w:gridCol w:w="2126"/>
        <w:gridCol w:w="2977"/>
      </w:tblGrid>
      <w:tr w:rsidR="00474DA6" w:rsidRPr="00F65CC2" w14:paraId="1B7505CE" w14:textId="77777777" w:rsidTr="00474DA6">
        <w:trPr>
          <w:trHeight w:val="203"/>
        </w:trPr>
        <w:tc>
          <w:tcPr>
            <w:tcW w:w="1178" w:type="dxa"/>
            <w:shd w:val="clear" w:color="auto" w:fill="auto"/>
            <w:hideMark/>
          </w:tcPr>
          <w:p w14:paraId="2FF5C010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01D5F9A9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08D785B1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F307ABE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11E1B8A3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3DF2696" w14:textId="77777777" w:rsidTr="00474DA6">
        <w:trPr>
          <w:trHeight w:val="1302"/>
        </w:trPr>
        <w:tc>
          <w:tcPr>
            <w:tcW w:w="1178" w:type="dxa"/>
            <w:shd w:val="clear" w:color="auto" w:fill="auto"/>
          </w:tcPr>
          <w:p w14:paraId="736C7956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C19E5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2377DFB7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C19E5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126" w:type="dxa"/>
            <w:shd w:val="clear" w:color="auto" w:fill="auto"/>
          </w:tcPr>
          <w:p w14:paraId="48CE328B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5C19E5">
              <w:rPr>
                <w:sz w:val="18"/>
                <w:szCs w:val="18"/>
              </w:rPr>
              <w:t>The figures on this page contain "clause 34" when "clause 36" is meant</w:t>
            </w:r>
          </w:p>
        </w:tc>
        <w:tc>
          <w:tcPr>
            <w:tcW w:w="2126" w:type="dxa"/>
            <w:shd w:val="clear" w:color="auto" w:fill="auto"/>
          </w:tcPr>
          <w:p w14:paraId="2975C7C7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B54952">
              <w:rPr>
                <w:sz w:val="18"/>
                <w:szCs w:val="18"/>
                <w:lang w:val="en-US"/>
              </w:rPr>
              <w:t>Change 34's to 36's (about x3x9 times). Double check sub-section numbers.</w:t>
            </w:r>
          </w:p>
        </w:tc>
        <w:tc>
          <w:tcPr>
            <w:tcW w:w="2977" w:type="dxa"/>
            <w:shd w:val="clear" w:color="auto" w:fill="auto"/>
          </w:tcPr>
          <w:p w14:paraId="267DE97F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47737C90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347E6878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2A80A24D" w14:textId="266FBA5A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The resolution for CIDs 4536, 4644, 4899, 4900 and 4901 are the same, which has been included in the resolution for CID 7992. No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13AB8DA7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7C7D11">
        <w:rPr>
          <w:rFonts w:ascii="Times New Roman" w:hAnsi="Times New Roman"/>
          <w:lang w:eastAsia="zh-CN"/>
        </w:rPr>
        <w:t>4899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268"/>
        <w:gridCol w:w="1984"/>
        <w:gridCol w:w="2977"/>
      </w:tblGrid>
      <w:tr w:rsidR="00474DA6" w:rsidRPr="00F65CC2" w14:paraId="084A2618" w14:textId="77777777" w:rsidTr="00474DA6">
        <w:trPr>
          <w:trHeight w:val="240"/>
        </w:trPr>
        <w:tc>
          <w:tcPr>
            <w:tcW w:w="1178" w:type="dxa"/>
            <w:shd w:val="clear" w:color="auto" w:fill="auto"/>
            <w:hideMark/>
          </w:tcPr>
          <w:p w14:paraId="3765EDAD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5C5BCD8D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268" w:type="dxa"/>
            <w:shd w:val="clear" w:color="auto" w:fill="auto"/>
            <w:hideMark/>
          </w:tcPr>
          <w:p w14:paraId="48E993E8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43DC0485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6AA648F7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17BDEE6" w14:textId="77777777" w:rsidTr="00474DA6">
        <w:trPr>
          <w:trHeight w:val="1302"/>
        </w:trPr>
        <w:tc>
          <w:tcPr>
            <w:tcW w:w="1178" w:type="dxa"/>
            <w:shd w:val="clear" w:color="auto" w:fill="auto"/>
          </w:tcPr>
          <w:p w14:paraId="1FA40B96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7C7D11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735D3B0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7C7D11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268" w:type="dxa"/>
            <w:shd w:val="clear" w:color="auto" w:fill="auto"/>
          </w:tcPr>
          <w:p w14:paraId="5AAF5F73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7C7D11">
              <w:rPr>
                <w:sz w:val="18"/>
                <w:szCs w:val="18"/>
              </w:rPr>
              <w:t>In figure 36-1,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14EDB731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7C7D11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7E99824D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6228CA51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1E6797D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640B52FF" w14:textId="07B294F1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4D6C4BF2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1B40C7">
        <w:rPr>
          <w:rFonts w:ascii="Times New Roman" w:hAnsi="Times New Roman"/>
          <w:lang w:eastAsia="zh-CN"/>
        </w:rPr>
        <w:t>4900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268"/>
        <w:gridCol w:w="1984"/>
        <w:gridCol w:w="2977"/>
      </w:tblGrid>
      <w:tr w:rsidR="00474DA6" w:rsidRPr="00F65CC2" w14:paraId="3DB6924C" w14:textId="77777777" w:rsidTr="00474DA6">
        <w:trPr>
          <w:trHeight w:val="261"/>
        </w:trPr>
        <w:tc>
          <w:tcPr>
            <w:tcW w:w="1178" w:type="dxa"/>
            <w:shd w:val="clear" w:color="auto" w:fill="auto"/>
            <w:hideMark/>
          </w:tcPr>
          <w:p w14:paraId="4EAA6512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79F43B6D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268" w:type="dxa"/>
            <w:shd w:val="clear" w:color="auto" w:fill="auto"/>
            <w:hideMark/>
          </w:tcPr>
          <w:p w14:paraId="2998C746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52199E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55191139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7FCE5B51" w14:textId="77777777" w:rsidTr="00474DA6">
        <w:trPr>
          <w:trHeight w:val="1303"/>
        </w:trPr>
        <w:tc>
          <w:tcPr>
            <w:tcW w:w="1178" w:type="dxa"/>
            <w:shd w:val="clear" w:color="auto" w:fill="auto"/>
          </w:tcPr>
          <w:p w14:paraId="2017383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B40C7">
              <w:rPr>
                <w:rFonts w:eastAsia="宋体"/>
                <w:sz w:val="18"/>
                <w:szCs w:val="18"/>
                <w:lang w:val="en-US" w:eastAsia="zh-CN"/>
              </w:rPr>
              <w:t>333.47</w:t>
            </w:r>
          </w:p>
        </w:tc>
        <w:tc>
          <w:tcPr>
            <w:tcW w:w="1418" w:type="dxa"/>
            <w:shd w:val="clear" w:color="auto" w:fill="auto"/>
          </w:tcPr>
          <w:p w14:paraId="35D552B4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B40C7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268" w:type="dxa"/>
            <w:shd w:val="clear" w:color="auto" w:fill="auto"/>
          </w:tcPr>
          <w:p w14:paraId="53D2955C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1B40C7">
              <w:rPr>
                <w:sz w:val="18"/>
                <w:szCs w:val="18"/>
              </w:rPr>
              <w:t>In figure 36-2,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50B8DFAF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1B40C7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5F6A20AD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05748077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6171131F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334882CA" w14:textId="0B102AC9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1D430722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913A43">
        <w:rPr>
          <w:rFonts w:ascii="Times New Roman" w:hAnsi="Times New Roman"/>
          <w:lang w:eastAsia="zh-CN"/>
        </w:rPr>
        <w:t>4901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559"/>
        <w:gridCol w:w="2127"/>
        <w:gridCol w:w="1984"/>
        <w:gridCol w:w="2977"/>
      </w:tblGrid>
      <w:tr w:rsidR="00474DA6" w:rsidRPr="00F65CC2" w14:paraId="0E3674AB" w14:textId="77777777" w:rsidTr="00433669">
        <w:trPr>
          <w:trHeight w:val="270"/>
        </w:trPr>
        <w:tc>
          <w:tcPr>
            <w:tcW w:w="1178" w:type="dxa"/>
            <w:shd w:val="clear" w:color="auto" w:fill="auto"/>
            <w:hideMark/>
          </w:tcPr>
          <w:p w14:paraId="2F757759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559" w:type="dxa"/>
            <w:shd w:val="clear" w:color="auto" w:fill="auto"/>
            <w:hideMark/>
          </w:tcPr>
          <w:p w14:paraId="48705C8F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7" w:type="dxa"/>
            <w:shd w:val="clear" w:color="auto" w:fill="auto"/>
            <w:hideMark/>
          </w:tcPr>
          <w:p w14:paraId="199BC1E1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076985BF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763C9BEB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598865F5" w14:textId="77777777" w:rsidTr="00433669">
        <w:trPr>
          <w:trHeight w:val="1441"/>
        </w:trPr>
        <w:tc>
          <w:tcPr>
            <w:tcW w:w="1178" w:type="dxa"/>
            <w:shd w:val="clear" w:color="auto" w:fill="auto"/>
          </w:tcPr>
          <w:p w14:paraId="5A2685FB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913A43">
              <w:rPr>
                <w:rFonts w:eastAsia="宋体"/>
                <w:sz w:val="18"/>
                <w:szCs w:val="18"/>
                <w:lang w:val="en-US" w:eastAsia="zh-CN"/>
              </w:rPr>
              <w:t>334.03</w:t>
            </w:r>
          </w:p>
        </w:tc>
        <w:tc>
          <w:tcPr>
            <w:tcW w:w="1559" w:type="dxa"/>
            <w:shd w:val="clear" w:color="auto" w:fill="auto"/>
          </w:tcPr>
          <w:p w14:paraId="12EEE16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913A43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127" w:type="dxa"/>
            <w:shd w:val="clear" w:color="auto" w:fill="auto"/>
          </w:tcPr>
          <w:p w14:paraId="714AD402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913A43">
              <w:rPr>
                <w:sz w:val="18"/>
                <w:szCs w:val="18"/>
              </w:rPr>
              <w:t>In figure 36-3,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5EB44085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913A43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441C0875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027D37B1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18CE23D8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760283D4" w14:textId="49A41CC6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098CFA70" w14:textId="77777777" w:rsidR="00474DA6" w:rsidRPr="00474DA6" w:rsidRDefault="00474DA6" w:rsidP="00BA3C57">
      <w:pPr>
        <w:rPr>
          <w:rFonts w:eastAsia="宋体"/>
          <w:sz w:val="20"/>
          <w:lang w:eastAsia="zh-CN"/>
        </w:rPr>
      </w:pPr>
    </w:p>
    <w:sectPr w:rsidR="00474DA6" w:rsidRPr="00474DA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C08F" w14:textId="77777777" w:rsidR="00EC17B8" w:rsidRDefault="00EC17B8">
      <w:r>
        <w:separator/>
      </w:r>
    </w:p>
  </w:endnote>
  <w:endnote w:type="continuationSeparator" w:id="0">
    <w:p w14:paraId="7C0B3C6F" w14:textId="77777777" w:rsidR="00EC17B8" w:rsidRDefault="00E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474DA6" w:rsidRDefault="0075241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74DA6">
        <w:t>Submission</w:t>
      </w:r>
    </w:fldSimple>
    <w:r w:rsidR="00474DA6">
      <w:tab/>
      <w:t xml:space="preserve">page </w:t>
    </w:r>
    <w:r w:rsidR="00474DA6">
      <w:fldChar w:fldCharType="begin"/>
    </w:r>
    <w:r w:rsidR="00474DA6">
      <w:instrText xml:space="preserve">page </w:instrText>
    </w:r>
    <w:r w:rsidR="00474DA6">
      <w:fldChar w:fldCharType="separate"/>
    </w:r>
    <w:r w:rsidR="00A95B08">
      <w:rPr>
        <w:noProof/>
      </w:rPr>
      <w:t>2</w:t>
    </w:r>
    <w:r w:rsidR="00474DA6">
      <w:fldChar w:fldCharType="end"/>
    </w:r>
    <w:r w:rsidR="00474DA6">
      <w:tab/>
      <w:t xml:space="preserve">Bo Gong (Huawei) </w:t>
    </w:r>
  </w:p>
  <w:p w14:paraId="3DA233A1" w14:textId="77777777" w:rsidR="00474DA6" w:rsidRPr="002D4054" w:rsidRDefault="00474D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C799" w14:textId="77777777" w:rsidR="00EC17B8" w:rsidRDefault="00EC17B8">
      <w:r>
        <w:separator/>
      </w:r>
    </w:p>
  </w:footnote>
  <w:footnote w:type="continuationSeparator" w:id="0">
    <w:p w14:paraId="2D37AE16" w14:textId="77777777" w:rsidR="00EC17B8" w:rsidRDefault="00EC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D56ABDB" w:rsidR="00474DA6" w:rsidRDefault="0075241F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474DA6">
        <w:t>Feb 2022</w:t>
      </w:r>
    </w:fldSimple>
    <w:r w:rsidR="00474DA6">
      <w:tab/>
    </w:r>
    <w:r w:rsidR="00474DA6">
      <w:tab/>
    </w:r>
    <w:fldSimple w:instr=" TITLE  \* MERGEFORMAT ">
      <w:r w:rsidR="00474DA6">
        <w:t>doc.: IEEE 802.11-2</w:t>
      </w:r>
      <w:r w:rsidR="004774D3">
        <w:t>2</w:t>
      </w:r>
      <w:r w:rsidR="00474DA6">
        <w:t>/</w:t>
      </w:r>
      <w:r w:rsidR="004774D3">
        <w:t>0322</w:t>
      </w:r>
      <w:r w:rsidR="00474DA6">
        <w:t>r</w:t>
      </w:r>
    </w:fldSimple>
    <w:r w:rsidR="00A95B0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6F3"/>
    <w:multiLevelType w:val="hybridMultilevel"/>
    <w:tmpl w:val="0BF2A14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6F676B"/>
    <w:multiLevelType w:val="hybridMultilevel"/>
    <w:tmpl w:val="F67A54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75DAC"/>
    <w:multiLevelType w:val="hybridMultilevel"/>
    <w:tmpl w:val="D040C4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79011C"/>
    <w:multiLevelType w:val="hybridMultilevel"/>
    <w:tmpl w:val="D5A00DD4"/>
    <w:lvl w:ilvl="0" w:tplc="E5ACA6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522F82"/>
    <w:multiLevelType w:val="hybridMultilevel"/>
    <w:tmpl w:val="5720E0D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1318FA"/>
    <w:multiLevelType w:val="hybridMultilevel"/>
    <w:tmpl w:val="EB14DEE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44866CB"/>
    <w:multiLevelType w:val="hybridMultilevel"/>
    <w:tmpl w:val="1FD811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272515"/>
    <w:multiLevelType w:val="hybridMultilevel"/>
    <w:tmpl w:val="BF42D73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FA56EEA"/>
    <w:multiLevelType w:val="hybridMultilevel"/>
    <w:tmpl w:val="914A435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0ECA"/>
    <w:rsid w:val="00011F9C"/>
    <w:rsid w:val="00013961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276B3"/>
    <w:rsid w:val="0003052B"/>
    <w:rsid w:val="00031499"/>
    <w:rsid w:val="00034B55"/>
    <w:rsid w:val="00036B49"/>
    <w:rsid w:val="00043B74"/>
    <w:rsid w:val="0004431E"/>
    <w:rsid w:val="0004459E"/>
    <w:rsid w:val="00044D96"/>
    <w:rsid w:val="0004596D"/>
    <w:rsid w:val="00047D5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6700D"/>
    <w:rsid w:val="000714D0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D62"/>
    <w:rsid w:val="00091988"/>
    <w:rsid w:val="00095F4A"/>
    <w:rsid w:val="000972C6"/>
    <w:rsid w:val="0009780C"/>
    <w:rsid w:val="00097AB1"/>
    <w:rsid w:val="000A09CF"/>
    <w:rsid w:val="000A0B42"/>
    <w:rsid w:val="000A0C05"/>
    <w:rsid w:val="000A10EB"/>
    <w:rsid w:val="000A1563"/>
    <w:rsid w:val="000A1F52"/>
    <w:rsid w:val="000A2FED"/>
    <w:rsid w:val="000A3105"/>
    <w:rsid w:val="000A3414"/>
    <w:rsid w:val="000A3D7E"/>
    <w:rsid w:val="000A5063"/>
    <w:rsid w:val="000B513C"/>
    <w:rsid w:val="000B531F"/>
    <w:rsid w:val="000B5CD3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36D"/>
    <w:rsid w:val="000D497E"/>
    <w:rsid w:val="000D6F82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533B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26499"/>
    <w:rsid w:val="00126546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19F"/>
    <w:rsid w:val="00147A62"/>
    <w:rsid w:val="00150C9E"/>
    <w:rsid w:val="00151886"/>
    <w:rsid w:val="00151F5F"/>
    <w:rsid w:val="0015537D"/>
    <w:rsid w:val="00155BCA"/>
    <w:rsid w:val="00161033"/>
    <w:rsid w:val="00161F24"/>
    <w:rsid w:val="00162258"/>
    <w:rsid w:val="001623FF"/>
    <w:rsid w:val="00162472"/>
    <w:rsid w:val="00162CE2"/>
    <w:rsid w:val="001630D3"/>
    <w:rsid w:val="00165640"/>
    <w:rsid w:val="00165CCA"/>
    <w:rsid w:val="00170583"/>
    <w:rsid w:val="0017065E"/>
    <w:rsid w:val="00171719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26C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3F2"/>
    <w:rsid w:val="00195FC1"/>
    <w:rsid w:val="00196569"/>
    <w:rsid w:val="00196678"/>
    <w:rsid w:val="001974B0"/>
    <w:rsid w:val="001A0582"/>
    <w:rsid w:val="001A0EF1"/>
    <w:rsid w:val="001A2825"/>
    <w:rsid w:val="001A4167"/>
    <w:rsid w:val="001A4579"/>
    <w:rsid w:val="001A550E"/>
    <w:rsid w:val="001A6576"/>
    <w:rsid w:val="001B0AB2"/>
    <w:rsid w:val="001B0D87"/>
    <w:rsid w:val="001B21AA"/>
    <w:rsid w:val="001B2CF8"/>
    <w:rsid w:val="001B471A"/>
    <w:rsid w:val="001B66E1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39BA"/>
    <w:rsid w:val="001E4DD5"/>
    <w:rsid w:val="001E5BA9"/>
    <w:rsid w:val="001E5EFD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26F5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4A4F"/>
    <w:rsid w:val="00256B36"/>
    <w:rsid w:val="00256CFD"/>
    <w:rsid w:val="002577D7"/>
    <w:rsid w:val="00260919"/>
    <w:rsid w:val="00263099"/>
    <w:rsid w:val="0026310A"/>
    <w:rsid w:val="00263155"/>
    <w:rsid w:val="002632A8"/>
    <w:rsid w:val="002641E5"/>
    <w:rsid w:val="002660F3"/>
    <w:rsid w:val="002673C8"/>
    <w:rsid w:val="002707C7"/>
    <w:rsid w:val="0027230C"/>
    <w:rsid w:val="00273365"/>
    <w:rsid w:val="0028191E"/>
    <w:rsid w:val="00282485"/>
    <w:rsid w:val="00282D64"/>
    <w:rsid w:val="00286B74"/>
    <w:rsid w:val="0029020B"/>
    <w:rsid w:val="00293A64"/>
    <w:rsid w:val="00294AAE"/>
    <w:rsid w:val="00295471"/>
    <w:rsid w:val="00296BEB"/>
    <w:rsid w:val="002A0027"/>
    <w:rsid w:val="002A1438"/>
    <w:rsid w:val="002A1E0C"/>
    <w:rsid w:val="002A1E59"/>
    <w:rsid w:val="002A26F8"/>
    <w:rsid w:val="002A2A1F"/>
    <w:rsid w:val="002A31FF"/>
    <w:rsid w:val="002A4AAB"/>
    <w:rsid w:val="002A6468"/>
    <w:rsid w:val="002A6592"/>
    <w:rsid w:val="002A69A3"/>
    <w:rsid w:val="002B1A17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752"/>
    <w:rsid w:val="002C7C81"/>
    <w:rsid w:val="002D1113"/>
    <w:rsid w:val="002D16F8"/>
    <w:rsid w:val="002D23FB"/>
    <w:rsid w:val="002D4054"/>
    <w:rsid w:val="002D44BE"/>
    <w:rsid w:val="002D58EB"/>
    <w:rsid w:val="002D5DBB"/>
    <w:rsid w:val="002D7EA6"/>
    <w:rsid w:val="002E0512"/>
    <w:rsid w:val="002E0959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262D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3FE8"/>
    <w:rsid w:val="003249D3"/>
    <w:rsid w:val="00324F3C"/>
    <w:rsid w:val="003260DE"/>
    <w:rsid w:val="003303AD"/>
    <w:rsid w:val="00331742"/>
    <w:rsid w:val="00333989"/>
    <w:rsid w:val="00333F22"/>
    <w:rsid w:val="003340C4"/>
    <w:rsid w:val="0033487E"/>
    <w:rsid w:val="00334D21"/>
    <w:rsid w:val="0033525C"/>
    <w:rsid w:val="0033672D"/>
    <w:rsid w:val="00340A4E"/>
    <w:rsid w:val="00340AFD"/>
    <w:rsid w:val="0034119D"/>
    <w:rsid w:val="00341FD4"/>
    <w:rsid w:val="0034581D"/>
    <w:rsid w:val="00345CB8"/>
    <w:rsid w:val="00352515"/>
    <w:rsid w:val="00352DE7"/>
    <w:rsid w:val="00354EBD"/>
    <w:rsid w:val="003564F5"/>
    <w:rsid w:val="0035702B"/>
    <w:rsid w:val="00357502"/>
    <w:rsid w:val="00361241"/>
    <w:rsid w:val="0036229D"/>
    <w:rsid w:val="00363176"/>
    <w:rsid w:val="003655B1"/>
    <w:rsid w:val="00365CCC"/>
    <w:rsid w:val="00366BE6"/>
    <w:rsid w:val="00366D38"/>
    <w:rsid w:val="0037196B"/>
    <w:rsid w:val="00371AA4"/>
    <w:rsid w:val="00372CFA"/>
    <w:rsid w:val="00374340"/>
    <w:rsid w:val="00374675"/>
    <w:rsid w:val="00374B92"/>
    <w:rsid w:val="0037519A"/>
    <w:rsid w:val="003757AD"/>
    <w:rsid w:val="00375E02"/>
    <w:rsid w:val="003822F4"/>
    <w:rsid w:val="003830A2"/>
    <w:rsid w:val="0038425E"/>
    <w:rsid w:val="003843E3"/>
    <w:rsid w:val="0038494E"/>
    <w:rsid w:val="00384A25"/>
    <w:rsid w:val="00385926"/>
    <w:rsid w:val="00385AAB"/>
    <w:rsid w:val="003862BD"/>
    <w:rsid w:val="00397FD5"/>
    <w:rsid w:val="003A1E14"/>
    <w:rsid w:val="003A2513"/>
    <w:rsid w:val="003A2FF5"/>
    <w:rsid w:val="003A36B6"/>
    <w:rsid w:val="003A50A0"/>
    <w:rsid w:val="003A60C4"/>
    <w:rsid w:val="003A7F65"/>
    <w:rsid w:val="003B15F0"/>
    <w:rsid w:val="003B16BC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E18F1"/>
    <w:rsid w:val="003E2AB7"/>
    <w:rsid w:val="003E4613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239D"/>
    <w:rsid w:val="0040262F"/>
    <w:rsid w:val="00402693"/>
    <w:rsid w:val="00403733"/>
    <w:rsid w:val="00403A80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6032"/>
    <w:rsid w:val="00426BA2"/>
    <w:rsid w:val="00431438"/>
    <w:rsid w:val="00431E72"/>
    <w:rsid w:val="00432F33"/>
    <w:rsid w:val="00433669"/>
    <w:rsid w:val="00433743"/>
    <w:rsid w:val="00433784"/>
    <w:rsid w:val="004343FC"/>
    <w:rsid w:val="004347B2"/>
    <w:rsid w:val="004349FE"/>
    <w:rsid w:val="004371B8"/>
    <w:rsid w:val="004410DE"/>
    <w:rsid w:val="00442037"/>
    <w:rsid w:val="0044270B"/>
    <w:rsid w:val="00442E00"/>
    <w:rsid w:val="00445CBF"/>
    <w:rsid w:val="00447185"/>
    <w:rsid w:val="00447241"/>
    <w:rsid w:val="00447327"/>
    <w:rsid w:val="004476BC"/>
    <w:rsid w:val="00450BC6"/>
    <w:rsid w:val="00451065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550"/>
    <w:rsid w:val="00472CB7"/>
    <w:rsid w:val="004749A8"/>
    <w:rsid w:val="00474DA6"/>
    <w:rsid w:val="00475C18"/>
    <w:rsid w:val="00475DEE"/>
    <w:rsid w:val="004774D3"/>
    <w:rsid w:val="00477922"/>
    <w:rsid w:val="00477C41"/>
    <w:rsid w:val="0048006D"/>
    <w:rsid w:val="00480585"/>
    <w:rsid w:val="00481190"/>
    <w:rsid w:val="004825AF"/>
    <w:rsid w:val="00482FA0"/>
    <w:rsid w:val="004833A4"/>
    <w:rsid w:val="00484EB7"/>
    <w:rsid w:val="00485954"/>
    <w:rsid w:val="00485E46"/>
    <w:rsid w:val="00486220"/>
    <w:rsid w:val="00486A4B"/>
    <w:rsid w:val="00486AA7"/>
    <w:rsid w:val="004871C3"/>
    <w:rsid w:val="00490110"/>
    <w:rsid w:val="00494527"/>
    <w:rsid w:val="00495D02"/>
    <w:rsid w:val="00495F4B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1C58"/>
    <w:rsid w:val="004B1CA8"/>
    <w:rsid w:val="004B3665"/>
    <w:rsid w:val="004B3DBC"/>
    <w:rsid w:val="004B404C"/>
    <w:rsid w:val="004B47B3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5FD8"/>
    <w:rsid w:val="004C6553"/>
    <w:rsid w:val="004C7A29"/>
    <w:rsid w:val="004D0206"/>
    <w:rsid w:val="004D027F"/>
    <w:rsid w:val="004D0B5D"/>
    <w:rsid w:val="004D2359"/>
    <w:rsid w:val="004D2A26"/>
    <w:rsid w:val="004D39FD"/>
    <w:rsid w:val="004D4A56"/>
    <w:rsid w:val="004D526A"/>
    <w:rsid w:val="004D6056"/>
    <w:rsid w:val="004E0563"/>
    <w:rsid w:val="004E2FD9"/>
    <w:rsid w:val="004E30D9"/>
    <w:rsid w:val="004E322A"/>
    <w:rsid w:val="004E3823"/>
    <w:rsid w:val="004E533D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049"/>
    <w:rsid w:val="00505106"/>
    <w:rsid w:val="005060D5"/>
    <w:rsid w:val="005115DF"/>
    <w:rsid w:val="00513DBF"/>
    <w:rsid w:val="00514221"/>
    <w:rsid w:val="00514400"/>
    <w:rsid w:val="00515577"/>
    <w:rsid w:val="00515603"/>
    <w:rsid w:val="00517038"/>
    <w:rsid w:val="00521CE1"/>
    <w:rsid w:val="00522818"/>
    <w:rsid w:val="0052294B"/>
    <w:rsid w:val="00523189"/>
    <w:rsid w:val="00523D5A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2969"/>
    <w:rsid w:val="00544172"/>
    <w:rsid w:val="0054429D"/>
    <w:rsid w:val="005453D9"/>
    <w:rsid w:val="0054540D"/>
    <w:rsid w:val="00546A58"/>
    <w:rsid w:val="005470C6"/>
    <w:rsid w:val="005472F7"/>
    <w:rsid w:val="00551FC4"/>
    <w:rsid w:val="00551FD3"/>
    <w:rsid w:val="005644EF"/>
    <w:rsid w:val="00564523"/>
    <w:rsid w:val="00566021"/>
    <w:rsid w:val="00567D33"/>
    <w:rsid w:val="00567FDA"/>
    <w:rsid w:val="00571B7E"/>
    <w:rsid w:val="00571C67"/>
    <w:rsid w:val="00572D9D"/>
    <w:rsid w:val="0057673F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ADB"/>
    <w:rsid w:val="00590DDD"/>
    <w:rsid w:val="005913EC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F37"/>
    <w:rsid w:val="005B2C42"/>
    <w:rsid w:val="005B3504"/>
    <w:rsid w:val="005B4DA5"/>
    <w:rsid w:val="005B56C0"/>
    <w:rsid w:val="005B56E6"/>
    <w:rsid w:val="005B69E1"/>
    <w:rsid w:val="005C28FB"/>
    <w:rsid w:val="005C2DB9"/>
    <w:rsid w:val="005C3848"/>
    <w:rsid w:val="005C3A92"/>
    <w:rsid w:val="005C4DEA"/>
    <w:rsid w:val="005C6ECD"/>
    <w:rsid w:val="005D05D2"/>
    <w:rsid w:val="005D07DB"/>
    <w:rsid w:val="005D0826"/>
    <w:rsid w:val="005D0C81"/>
    <w:rsid w:val="005D1744"/>
    <w:rsid w:val="005D1B3A"/>
    <w:rsid w:val="005D21B6"/>
    <w:rsid w:val="005D259D"/>
    <w:rsid w:val="005D4F75"/>
    <w:rsid w:val="005D5491"/>
    <w:rsid w:val="005E1DD5"/>
    <w:rsid w:val="005E1FB5"/>
    <w:rsid w:val="005E33BF"/>
    <w:rsid w:val="005E62A3"/>
    <w:rsid w:val="005E7299"/>
    <w:rsid w:val="005E75B6"/>
    <w:rsid w:val="005F07F3"/>
    <w:rsid w:val="005F0BC1"/>
    <w:rsid w:val="005F1BE7"/>
    <w:rsid w:val="005F615A"/>
    <w:rsid w:val="005F64F6"/>
    <w:rsid w:val="005F784D"/>
    <w:rsid w:val="0060184C"/>
    <w:rsid w:val="006022A0"/>
    <w:rsid w:val="00602F2F"/>
    <w:rsid w:val="00604C9D"/>
    <w:rsid w:val="00606ACC"/>
    <w:rsid w:val="006127A4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2914"/>
    <w:rsid w:val="00632950"/>
    <w:rsid w:val="0063375D"/>
    <w:rsid w:val="006340CE"/>
    <w:rsid w:val="00635730"/>
    <w:rsid w:val="00635A54"/>
    <w:rsid w:val="0063667A"/>
    <w:rsid w:val="00640152"/>
    <w:rsid w:val="00640B1F"/>
    <w:rsid w:val="00642B12"/>
    <w:rsid w:val="006448E0"/>
    <w:rsid w:val="00647ADA"/>
    <w:rsid w:val="006507D0"/>
    <w:rsid w:val="0065142A"/>
    <w:rsid w:val="0065361E"/>
    <w:rsid w:val="00654343"/>
    <w:rsid w:val="00656884"/>
    <w:rsid w:val="00657B79"/>
    <w:rsid w:val="00660AA3"/>
    <w:rsid w:val="0066298F"/>
    <w:rsid w:val="006632E3"/>
    <w:rsid w:val="00664141"/>
    <w:rsid w:val="00664EE0"/>
    <w:rsid w:val="0067188F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2DB1"/>
    <w:rsid w:val="00687446"/>
    <w:rsid w:val="006905C7"/>
    <w:rsid w:val="00691993"/>
    <w:rsid w:val="00691A83"/>
    <w:rsid w:val="00692404"/>
    <w:rsid w:val="00693F68"/>
    <w:rsid w:val="00695052"/>
    <w:rsid w:val="0069522A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C0E"/>
    <w:rsid w:val="006B3E3E"/>
    <w:rsid w:val="006B46CE"/>
    <w:rsid w:val="006B47F5"/>
    <w:rsid w:val="006B5773"/>
    <w:rsid w:val="006B633F"/>
    <w:rsid w:val="006B7370"/>
    <w:rsid w:val="006C0727"/>
    <w:rsid w:val="006C1A8D"/>
    <w:rsid w:val="006C3DD7"/>
    <w:rsid w:val="006C3E03"/>
    <w:rsid w:val="006C4948"/>
    <w:rsid w:val="006C7D11"/>
    <w:rsid w:val="006D30A5"/>
    <w:rsid w:val="006D38B4"/>
    <w:rsid w:val="006D4AD6"/>
    <w:rsid w:val="006D51D4"/>
    <w:rsid w:val="006D52E4"/>
    <w:rsid w:val="006D55FA"/>
    <w:rsid w:val="006D5F77"/>
    <w:rsid w:val="006E145F"/>
    <w:rsid w:val="006E1E93"/>
    <w:rsid w:val="006E25A7"/>
    <w:rsid w:val="006E4488"/>
    <w:rsid w:val="006E6571"/>
    <w:rsid w:val="006E658F"/>
    <w:rsid w:val="006E7D41"/>
    <w:rsid w:val="006F0B12"/>
    <w:rsid w:val="006F1A13"/>
    <w:rsid w:val="006F2045"/>
    <w:rsid w:val="006F2247"/>
    <w:rsid w:val="006F3505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26EB"/>
    <w:rsid w:val="007247E4"/>
    <w:rsid w:val="00724C63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BAE"/>
    <w:rsid w:val="0075241F"/>
    <w:rsid w:val="00752717"/>
    <w:rsid w:val="0075384D"/>
    <w:rsid w:val="00754AB3"/>
    <w:rsid w:val="007555E6"/>
    <w:rsid w:val="0075637C"/>
    <w:rsid w:val="00756492"/>
    <w:rsid w:val="00756A36"/>
    <w:rsid w:val="00760231"/>
    <w:rsid w:val="007605F1"/>
    <w:rsid w:val="00760CF9"/>
    <w:rsid w:val="00763EF2"/>
    <w:rsid w:val="00764049"/>
    <w:rsid w:val="00764C6C"/>
    <w:rsid w:val="00765083"/>
    <w:rsid w:val="00765FFF"/>
    <w:rsid w:val="00767C96"/>
    <w:rsid w:val="0077053E"/>
    <w:rsid w:val="00770572"/>
    <w:rsid w:val="00771861"/>
    <w:rsid w:val="00771864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1C12"/>
    <w:rsid w:val="0079339C"/>
    <w:rsid w:val="0079448A"/>
    <w:rsid w:val="00795217"/>
    <w:rsid w:val="007977E1"/>
    <w:rsid w:val="007A269C"/>
    <w:rsid w:val="007A316A"/>
    <w:rsid w:val="007A3A0A"/>
    <w:rsid w:val="007A45FE"/>
    <w:rsid w:val="007A4737"/>
    <w:rsid w:val="007A4D73"/>
    <w:rsid w:val="007A4DB1"/>
    <w:rsid w:val="007A66A4"/>
    <w:rsid w:val="007A78F0"/>
    <w:rsid w:val="007A7BE0"/>
    <w:rsid w:val="007B26E2"/>
    <w:rsid w:val="007B31C5"/>
    <w:rsid w:val="007B39A9"/>
    <w:rsid w:val="007B6942"/>
    <w:rsid w:val="007B70F4"/>
    <w:rsid w:val="007C0073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D5ADC"/>
    <w:rsid w:val="007E0809"/>
    <w:rsid w:val="007E2B55"/>
    <w:rsid w:val="007E2B98"/>
    <w:rsid w:val="007E36FC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38D7"/>
    <w:rsid w:val="00803FB5"/>
    <w:rsid w:val="00804A76"/>
    <w:rsid w:val="00806948"/>
    <w:rsid w:val="00806A25"/>
    <w:rsid w:val="00807496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0248"/>
    <w:rsid w:val="008218B3"/>
    <w:rsid w:val="00821D74"/>
    <w:rsid w:val="008220D0"/>
    <w:rsid w:val="00822BC8"/>
    <w:rsid w:val="008235E8"/>
    <w:rsid w:val="00824EAA"/>
    <w:rsid w:val="00824FC5"/>
    <w:rsid w:val="008273E5"/>
    <w:rsid w:val="0082746E"/>
    <w:rsid w:val="00827770"/>
    <w:rsid w:val="00831274"/>
    <w:rsid w:val="008316F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47B9D"/>
    <w:rsid w:val="0085129D"/>
    <w:rsid w:val="00852723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4F6F"/>
    <w:rsid w:val="00867029"/>
    <w:rsid w:val="00867AD4"/>
    <w:rsid w:val="00870D7D"/>
    <w:rsid w:val="0087128E"/>
    <w:rsid w:val="008721B5"/>
    <w:rsid w:val="00872DAC"/>
    <w:rsid w:val="008739AA"/>
    <w:rsid w:val="008748ED"/>
    <w:rsid w:val="00875136"/>
    <w:rsid w:val="00875A1A"/>
    <w:rsid w:val="00876EEF"/>
    <w:rsid w:val="00877580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27F6"/>
    <w:rsid w:val="00893010"/>
    <w:rsid w:val="0089429E"/>
    <w:rsid w:val="008956F2"/>
    <w:rsid w:val="00895DDC"/>
    <w:rsid w:val="00897A76"/>
    <w:rsid w:val="00897F11"/>
    <w:rsid w:val="008A0EA3"/>
    <w:rsid w:val="008A1450"/>
    <w:rsid w:val="008A1BF3"/>
    <w:rsid w:val="008A2A77"/>
    <w:rsid w:val="008A2CA1"/>
    <w:rsid w:val="008A3656"/>
    <w:rsid w:val="008A3BA9"/>
    <w:rsid w:val="008A6663"/>
    <w:rsid w:val="008A6980"/>
    <w:rsid w:val="008A6999"/>
    <w:rsid w:val="008B0D45"/>
    <w:rsid w:val="008B2716"/>
    <w:rsid w:val="008B369C"/>
    <w:rsid w:val="008B3775"/>
    <w:rsid w:val="008B5AD3"/>
    <w:rsid w:val="008B62EF"/>
    <w:rsid w:val="008B7D0A"/>
    <w:rsid w:val="008C1074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E7F1F"/>
    <w:rsid w:val="008F14D1"/>
    <w:rsid w:val="008F3F26"/>
    <w:rsid w:val="008F4544"/>
    <w:rsid w:val="008F618F"/>
    <w:rsid w:val="0090119C"/>
    <w:rsid w:val="00902157"/>
    <w:rsid w:val="00902179"/>
    <w:rsid w:val="0090557C"/>
    <w:rsid w:val="00905F88"/>
    <w:rsid w:val="00906B2D"/>
    <w:rsid w:val="009078DE"/>
    <w:rsid w:val="00910106"/>
    <w:rsid w:val="0091021E"/>
    <w:rsid w:val="009103B4"/>
    <w:rsid w:val="00910931"/>
    <w:rsid w:val="00910C27"/>
    <w:rsid w:val="00911ABA"/>
    <w:rsid w:val="009124AC"/>
    <w:rsid w:val="0091303C"/>
    <w:rsid w:val="00913B90"/>
    <w:rsid w:val="0091589B"/>
    <w:rsid w:val="00917070"/>
    <w:rsid w:val="009178EA"/>
    <w:rsid w:val="00917910"/>
    <w:rsid w:val="00917DF0"/>
    <w:rsid w:val="0092052D"/>
    <w:rsid w:val="009207FF"/>
    <w:rsid w:val="0092307A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C57"/>
    <w:rsid w:val="00936A3C"/>
    <w:rsid w:val="00937821"/>
    <w:rsid w:val="00937DE4"/>
    <w:rsid w:val="00940916"/>
    <w:rsid w:val="00941438"/>
    <w:rsid w:val="00941540"/>
    <w:rsid w:val="00941BE2"/>
    <w:rsid w:val="009434C3"/>
    <w:rsid w:val="00944159"/>
    <w:rsid w:val="009455F4"/>
    <w:rsid w:val="00946BC7"/>
    <w:rsid w:val="009517BD"/>
    <w:rsid w:val="009519AC"/>
    <w:rsid w:val="00951E83"/>
    <w:rsid w:val="009521A3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5D7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671B"/>
    <w:rsid w:val="0098048D"/>
    <w:rsid w:val="009813B2"/>
    <w:rsid w:val="00981E03"/>
    <w:rsid w:val="0098264D"/>
    <w:rsid w:val="00983555"/>
    <w:rsid w:val="0098478E"/>
    <w:rsid w:val="00984896"/>
    <w:rsid w:val="00985292"/>
    <w:rsid w:val="009853BA"/>
    <w:rsid w:val="0098620B"/>
    <w:rsid w:val="00986AF7"/>
    <w:rsid w:val="00987CA8"/>
    <w:rsid w:val="00990786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0E3E"/>
    <w:rsid w:val="009B13EB"/>
    <w:rsid w:val="009B2289"/>
    <w:rsid w:val="009B505D"/>
    <w:rsid w:val="009B6725"/>
    <w:rsid w:val="009B6836"/>
    <w:rsid w:val="009B6FE2"/>
    <w:rsid w:val="009B792D"/>
    <w:rsid w:val="009B79B2"/>
    <w:rsid w:val="009C0C7A"/>
    <w:rsid w:val="009C22C4"/>
    <w:rsid w:val="009C249B"/>
    <w:rsid w:val="009C292C"/>
    <w:rsid w:val="009C373F"/>
    <w:rsid w:val="009C411C"/>
    <w:rsid w:val="009C4BB0"/>
    <w:rsid w:val="009D0309"/>
    <w:rsid w:val="009D08EA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D7C8E"/>
    <w:rsid w:val="009D7DFF"/>
    <w:rsid w:val="009E1A31"/>
    <w:rsid w:val="009E226E"/>
    <w:rsid w:val="009E24C5"/>
    <w:rsid w:val="009E25B2"/>
    <w:rsid w:val="009E28BF"/>
    <w:rsid w:val="009E3B25"/>
    <w:rsid w:val="009E3EF4"/>
    <w:rsid w:val="009E4888"/>
    <w:rsid w:val="009E4C2A"/>
    <w:rsid w:val="009E602E"/>
    <w:rsid w:val="009F10BB"/>
    <w:rsid w:val="009F29CB"/>
    <w:rsid w:val="009F2FBC"/>
    <w:rsid w:val="009F5402"/>
    <w:rsid w:val="009F5FE0"/>
    <w:rsid w:val="009F6F6F"/>
    <w:rsid w:val="009F71AB"/>
    <w:rsid w:val="009F7252"/>
    <w:rsid w:val="00A01B38"/>
    <w:rsid w:val="00A0202A"/>
    <w:rsid w:val="00A021FE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3B91"/>
    <w:rsid w:val="00A26693"/>
    <w:rsid w:val="00A26A48"/>
    <w:rsid w:val="00A27B6C"/>
    <w:rsid w:val="00A330DC"/>
    <w:rsid w:val="00A33861"/>
    <w:rsid w:val="00A34F2B"/>
    <w:rsid w:val="00A40256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5FD6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A3C"/>
    <w:rsid w:val="00A84B73"/>
    <w:rsid w:val="00A85244"/>
    <w:rsid w:val="00A8568D"/>
    <w:rsid w:val="00A85F04"/>
    <w:rsid w:val="00A865B6"/>
    <w:rsid w:val="00A873C6"/>
    <w:rsid w:val="00A93712"/>
    <w:rsid w:val="00A93987"/>
    <w:rsid w:val="00A939F8"/>
    <w:rsid w:val="00A94845"/>
    <w:rsid w:val="00A94F9E"/>
    <w:rsid w:val="00A95B08"/>
    <w:rsid w:val="00A97484"/>
    <w:rsid w:val="00A97B40"/>
    <w:rsid w:val="00AA0375"/>
    <w:rsid w:val="00AA08C0"/>
    <w:rsid w:val="00AA131F"/>
    <w:rsid w:val="00AA1D42"/>
    <w:rsid w:val="00AA3802"/>
    <w:rsid w:val="00AA427C"/>
    <w:rsid w:val="00AA57E3"/>
    <w:rsid w:val="00AA7122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552C"/>
    <w:rsid w:val="00AC5AEC"/>
    <w:rsid w:val="00AC7653"/>
    <w:rsid w:val="00AC77F0"/>
    <w:rsid w:val="00AD08F4"/>
    <w:rsid w:val="00AD274C"/>
    <w:rsid w:val="00AD2E6D"/>
    <w:rsid w:val="00AD376C"/>
    <w:rsid w:val="00AD4746"/>
    <w:rsid w:val="00AD4D7A"/>
    <w:rsid w:val="00AD5B00"/>
    <w:rsid w:val="00AD5CF2"/>
    <w:rsid w:val="00AD6F01"/>
    <w:rsid w:val="00AE1118"/>
    <w:rsid w:val="00AE1800"/>
    <w:rsid w:val="00AE2FD4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E7C17"/>
    <w:rsid w:val="00AF0471"/>
    <w:rsid w:val="00AF0BF1"/>
    <w:rsid w:val="00AF2D7F"/>
    <w:rsid w:val="00AF2EB5"/>
    <w:rsid w:val="00AF3153"/>
    <w:rsid w:val="00AF3964"/>
    <w:rsid w:val="00AF4235"/>
    <w:rsid w:val="00AF4F56"/>
    <w:rsid w:val="00AF548F"/>
    <w:rsid w:val="00AF55DB"/>
    <w:rsid w:val="00AF56FB"/>
    <w:rsid w:val="00AF5A0A"/>
    <w:rsid w:val="00AF676A"/>
    <w:rsid w:val="00AF7CD9"/>
    <w:rsid w:val="00B006C5"/>
    <w:rsid w:val="00B032A4"/>
    <w:rsid w:val="00B03503"/>
    <w:rsid w:val="00B03F14"/>
    <w:rsid w:val="00B047E4"/>
    <w:rsid w:val="00B04B83"/>
    <w:rsid w:val="00B04C45"/>
    <w:rsid w:val="00B05281"/>
    <w:rsid w:val="00B06423"/>
    <w:rsid w:val="00B065C9"/>
    <w:rsid w:val="00B06F3A"/>
    <w:rsid w:val="00B07047"/>
    <w:rsid w:val="00B076B4"/>
    <w:rsid w:val="00B11449"/>
    <w:rsid w:val="00B132DF"/>
    <w:rsid w:val="00B138A3"/>
    <w:rsid w:val="00B13B8C"/>
    <w:rsid w:val="00B155E1"/>
    <w:rsid w:val="00B16AC2"/>
    <w:rsid w:val="00B1766E"/>
    <w:rsid w:val="00B20331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3121A"/>
    <w:rsid w:val="00B34395"/>
    <w:rsid w:val="00B3571C"/>
    <w:rsid w:val="00B36194"/>
    <w:rsid w:val="00B36314"/>
    <w:rsid w:val="00B37242"/>
    <w:rsid w:val="00B40871"/>
    <w:rsid w:val="00B423C7"/>
    <w:rsid w:val="00B42692"/>
    <w:rsid w:val="00B449E7"/>
    <w:rsid w:val="00B45106"/>
    <w:rsid w:val="00B455D6"/>
    <w:rsid w:val="00B45DAA"/>
    <w:rsid w:val="00B46DFA"/>
    <w:rsid w:val="00B47669"/>
    <w:rsid w:val="00B47B64"/>
    <w:rsid w:val="00B47E3E"/>
    <w:rsid w:val="00B505BE"/>
    <w:rsid w:val="00B50ED0"/>
    <w:rsid w:val="00B5104F"/>
    <w:rsid w:val="00B535AC"/>
    <w:rsid w:val="00B53E81"/>
    <w:rsid w:val="00B546C2"/>
    <w:rsid w:val="00B5535F"/>
    <w:rsid w:val="00B5547A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40DD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101"/>
    <w:rsid w:val="00B91E49"/>
    <w:rsid w:val="00B928B0"/>
    <w:rsid w:val="00B93017"/>
    <w:rsid w:val="00B93079"/>
    <w:rsid w:val="00B938A6"/>
    <w:rsid w:val="00B93C39"/>
    <w:rsid w:val="00B96876"/>
    <w:rsid w:val="00B968BE"/>
    <w:rsid w:val="00B975BC"/>
    <w:rsid w:val="00B9785C"/>
    <w:rsid w:val="00B97A2F"/>
    <w:rsid w:val="00BA01AC"/>
    <w:rsid w:val="00BA0FDC"/>
    <w:rsid w:val="00BA16F5"/>
    <w:rsid w:val="00BA377E"/>
    <w:rsid w:val="00BA3C57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378"/>
    <w:rsid w:val="00BB15A6"/>
    <w:rsid w:val="00BB4ADF"/>
    <w:rsid w:val="00BB542C"/>
    <w:rsid w:val="00BB6564"/>
    <w:rsid w:val="00BB6EC7"/>
    <w:rsid w:val="00BC0A52"/>
    <w:rsid w:val="00BC2497"/>
    <w:rsid w:val="00BC3D61"/>
    <w:rsid w:val="00BC6A23"/>
    <w:rsid w:val="00BC6AF4"/>
    <w:rsid w:val="00BC702D"/>
    <w:rsid w:val="00BD2977"/>
    <w:rsid w:val="00BD6050"/>
    <w:rsid w:val="00BD6778"/>
    <w:rsid w:val="00BD7007"/>
    <w:rsid w:val="00BD797D"/>
    <w:rsid w:val="00BE02FB"/>
    <w:rsid w:val="00BE128D"/>
    <w:rsid w:val="00BE1905"/>
    <w:rsid w:val="00BE5B08"/>
    <w:rsid w:val="00BE68C2"/>
    <w:rsid w:val="00BE7A1F"/>
    <w:rsid w:val="00BE7BB8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067F"/>
    <w:rsid w:val="00C11314"/>
    <w:rsid w:val="00C118C4"/>
    <w:rsid w:val="00C1444A"/>
    <w:rsid w:val="00C14C92"/>
    <w:rsid w:val="00C1513D"/>
    <w:rsid w:val="00C160E4"/>
    <w:rsid w:val="00C17560"/>
    <w:rsid w:val="00C203F2"/>
    <w:rsid w:val="00C20451"/>
    <w:rsid w:val="00C21CE0"/>
    <w:rsid w:val="00C22D97"/>
    <w:rsid w:val="00C23B62"/>
    <w:rsid w:val="00C23D3F"/>
    <w:rsid w:val="00C2439D"/>
    <w:rsid w:val="00C24EF8"/>
    <w:rsid w:val="00C26F50"/>
    <w:rsid w:val="00C30E84"/>
    <w:rsid w:val="00C31020"/>
    <w:rsid w:val="00C34F60"/>
    <w:rsid w:val="00C37D43"/>
    <w:rsid w:val="00C405BD"/>
    <w:rsid w:val="00C41BDC"/>
    <w:rsid w:val="00C42E6E"/>
    <w:rsid w:val="00C43188"/>
    <w:rsid w:val="00C431E0"/>
    <w:rsid w:val="00C44592"/>
    <w:rsid w:val="00C447D0"/>
    <w:rsid w:val="00C45031"/>
    <w:rsid w:val="00C45B9F"/>
    <w:rsid w:val="00C460ED"/>
    <w:rsid w:val="00C466A4"/>
    <w:rsid w:val="00C47D36"/>
    <w:rsid w:val="00C513FA"/>
    <w:rsid w:val="00C5484A"/>
    <w:rsid w:val="00C55C86"/>
    <w:rsid w:val="00C55F15"/>
    <w:rsid w:val="00C57B94"/>
    <w:rsid w:val="00C57FFC"/>
    <w:rsid w:val="00C60A07"/>
    <w:rsid w:val="00C60E7B"/>
    <w:rsid w:val="00C61578"/>
    <w:rsid w:val="00C6167A"/>
    <w:rsid w:val="00C6184B"/>
    <w:rsid w:val="00C6248F"/>
    <w:rsid w:val="00C627F9"/>
    <w:rsid w:val="00C6305F"/>
    <w:rsid w:val="00C636D2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736F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7F5"/>
    <w:rsid w:val="00CA681B"/>
    <w:rsid w:val="00CA7CF1"/>
    <w:rsid w:val="00CB00C4"/>
    <w:rsid w:val="00CB0EBC"/>
    <w:rsid w:val="00CB10AD"/>
    <w:rsid w:val="00CB5D06"/>
    <w:rsid w:val="00CB5D3F"/>
    <w:rsid w:val="00CB6D5A"/>
    <w:rsid w:val="00CC0B3E"/>
    <w:rsid w:val="00CC10EA"/>
    <w:rsid w:val="00CC18B6"/>
    <w:rsid w:val="00CC190D"/>
    <w:rsid w:val="00CC1D80"/>
    <w:rsid w:val="00CC4146"/>
    <w:rsid w:val="00CC4877"/>
    <w:rsid w:val="00CC52B7"/>
    <w:rsid w:val="00CD00F5"/>
    <w:rsid w:val="00CD1EA1"/>
    <w:rsid w:val="00CD3DCB"/>
    <w:rsid w:val="00CD490E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3760"/>
    <w:rsid w:val="00CF4792"/>
    <w:rsid w:val="00CF50B9"/>
    <w:rsid w:val="00CF74EB"/>
    <w:rsid w:val="00D00C2F"/>
    <w:rsid w:val="00D01D00"/>
    <w:rsid w:val="00D02580"/>
    <w:rsid w:val="00D02A1E"/>
    <w:rsid w:val="00D03A93"/>
    <w:rsid w:val="00D0503C"/>
    <w:rsid w:val="00D053D7"/>
    <w:rsid w:val="00D07C38"/>
    <w:rsid w:val="00D102AD"/>
    <w:rsid w:val="00D11391"/>
    <w:rsid w:val="00D13CD5"/>
    <w:rsid w:val="00D20E28"/>
    <w:rsid w:val="00D213AC"/>
    <w:rsid w:val="00D226F0"/>
    <w:rsid w:val="00D22E06"/>
    <w:rsid w:val="00D22E3E"/>
    <w:rsid w:val="00D236F7"/>
    <w:rsid w:val="00D254B0"/>
    <w:rsid w:val="00D2550B"/>
    <w:rsid w:val="00D3170B"/>
    <w:rsid w:val="00D35405"/>
    <w:rsid w:val="00D35CF7"/>
    <w:rsid w:val="00D37F81"/>
    <w:rsid w:val="00D407A6"/>
    <w:rsid w:val="00D429B6"/>
    <w:rsid w:val="00D43B3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3142"/>
    <w:rsid w:val="00D54E8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5429"/>
    <w:rsid w:val="00D6608A"/>
    <w:rsid w:val="00D662DF"/>
    <w:rsid w:val="00D67263"/>
    <w:rsid w:val="00D67EDF"/>
    <w:rsid w:val="00D71A50"/>
    <w:rsid w:val="00D729FD"/>
    <w:rsid w:val="00D72BB5"/>
    <w:rsid w:val="00D73DEF"/>
    <w:rsid w:val="00D74CFB"/>
    <w:rsid w:val="00D7542F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28B1"/>
    <w:rsid w:val="00D93430"/>
    <w:rsid w:val="00D95021"/>
    <w:rsid w:val="00D965E1"/>
    <w:rsid w:val="00D97392"/>
    <w:rsid w:val="00DA1993"/>
    <w:rsid w:val="00DA2FEE"/>
    <w:rsid w:val="00DA349D"/>
    <w:rsid w:val="00DA3C24"/>
    <w:rsid w:val="00DA54E4"/>
    <w:rsid w:val="00DA6AAF"/>
    <w:rsid w:val="00DA71BB"/>
    <w:rsid w:val="00DB012E"/>
    <w:rsid w:val="00DB05F1"/>
    <w:rsid w:val="00DB0B7E"/>
    <w:rsid w:val="00DB4640"/>
    <w:rsid w:val="00DB662D"/>
    <w:rsid w:val="00DB6D8E"/>
    <w:rsid w:val="00DC01F0"/>
    <w:rsid w:val="00DC02A7"/>
    <w:rsid w:val="00DC2E4A"/>
    <w:rsid w:val="00DC3091"/>
    <w:rsid w:val="00DC49BF"/>
    <w:rsid w:val="00DC54B7"/>
    <w:rsid w:val="00DC5916"/>
    <w:rsid w:val="00DC5A7B"/>
    <w:rsid w:val="00DC5C3D"/>
    <w:rsid w:val="00DC60E5"/>
    <w:rsid w:val="00DD00EC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3FA9"/>
    <w:rsid w:val="00DE40ED"/>
    <w:rsid w:val="00DE5F0B"/>
    <w:rsid w:val="00DE78F1"/>
    <w:rsid w:val="00DE7B33"/>
    <w:rsid w:val="00DF04A0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DF7683"/>
    <w:rsid w:val="00E00927"/>
    <w:rsid w:val="00E00D0B"/>
    <w:rsid w:val="00E013B2"/>
    <w:rsid w:val="00E01E8F"/>
    <w:rsid w:val="00E0203A"/>
    <w:rsid w:val="00E02C06"/>
    <w:rsid w:val="00E045E0"/>
    <w:rsid w:val="00E04952"/>
    <w:rsid w:val="00E065BA"/>
    <w:rsid w:val="00E06813"/>
    <w:rsid w:val="00E06A80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0D37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721"/>
    <w:rsid w:val="00E34832"/>
    <w:rsid w:val="00E35183"/>
    <w:rsid w:val="00E35F25"/>
    <w:rsid w:val="00E36E20"/>
    <w:rsid w:val="00E37C7D"/>
    <w:rsid w:val="00E37E8B"/>
    <w:rsid w:val="00E4074C"/>
    <w:rsid w:val="00E407DC"/>
    <w:rsid w:val="00E4147D"/>
    <w:rsid w:val="00E416E1"/>
    <w:rsid w:val="00E41EC1"/>
    <w:rsid w:val="00E420B5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1F2E"/>
    <w:rsid w:val="00E52FD1"/>
    <w:rsid w:val="00E55ACE"/>
    <w:rsid w:val="00E564FB"/>
    <w:rsid w:val="00E56BDE"/>
    <w:rsid w:val="00E6081B"/>
    <w:rsid w:val="00E609D8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2DF"/>
    <w:rsid w:val="00E9068E"/>
    <w:rsid w:val="00E906E3"/>
    <w:rsid w:val="00E91263"/>
    <w:rsid w:val="00E924A3"/>
    <w:rsid w:val="00E9250A"/>
    <w:rsid w:val="00E93106"/>
    <w:rsid w:val="00E93DB7"/>
    <w:rsid w:val="00E94ACC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B0EF4"/>
    <w:rsid w:val="00EB1017"/>
    <w:rsid w:val="00EB1163"/>
    <w:rsid w:val="00EB1D54"/>
    <w:rsid w:val="00EB2103"/>
    <w:rsid w:val="00EB297A"/>
    <w:rsid w:val="00EB3B70"/>
    <w:rsid w:val="00EB4E73"/>
    <w:rsid w:val="00EB56AE"/>
    <w:rsid w:val="00EB583A"/>
    <w:rsid w:val="00EB5F06"/>
    <w:rsid w:val="00EC0806"/>
    <w:rsid w:val="00EC08A3"/>
    <w:rsid w:val="00EC17B8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D5D58"/>
    <w:rsid w:val="00EE0F3E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771"/>
    <w:rsid w:val="00F00818"/>
    <w:rsid w:val="00F00A64"/>
    <w:rsid w:val="00F00E35"/>
    <w:rsid w:val="00F0171B"/>
    <w:rsid w:val="00F03087"/>
    <w:rsid w:val="00F043A3"/>
    <w:rsid w:val="00F04838"/>
    <w:rsid w:val="00F04948"/>
    <w:rsid w:val="00F06317"/>
    <w:rsid w:val="00F067A2"/>
    <w:rsid w:val="00F0759A"/>
    <w:rsid w:val="00F0772A"/>
    <w:rsid w:val="00F115D9"/>
    <w:rsid w:val="00F11F79"/>
    <w:rsid w:val="00F1283B"/>
    <w:rsid w:val="00F130CD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879"/>
    <w:rsid w:val="00F30AFB"/>
    <w:rsid w:val="00F33A41"/>
    <w:rsid w:val="00F36319"/>
    <w:rsid w:val="00F371F0"/>
    <w:rsid w:val="00F37961"/>
    <w:rsid w:val="00F402C1"/>
    <w:rsid w:val="00F40F9D"/>
    <w:rsid w:val="00F41DD5"/>
    <w:rsid w:val="00F42316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5C43"/>
    <w:rsid w:val="00F56507"/>
    <w:rsid w:val="00F57C5A"/>
    <w:rsid w:val="00F57CE3"/>
    <w:rsid w:val="00F60063"/>
    <w:rsid w:val="00F62B2B"/>
    <w:rsid w:val="00F64609"/>
    <w:rsid w:val="00F65939"/>
    <w:rsid w:val="00F65B7A"/>
    <w:rsid w:val="00F65CC2"/>
    <w:rsid w:val="00F65F91"/>
    <w:rsid w:val="00F66EAB"/>
    <w:rsid w:val="00F676C5"/>
    <w:rsid w:val="00F67BCF"/>
    <w:rsid w:val="00F70642"/>
    <w:rsid w:val="00F73B74"/>
    <w:rsid w:val="00F762BA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5937"/>
    <w:rsid w:val="00F96250"/>
    <w:rsid w:val="00FA0584"/>
    <w:rsid w:val="00FA4EBE"/>
    <w:rsid w:val="00FA57DA"/>
    <w:rsid w:val="00FA6C2B"/>
    <w:rsid w:val="00FA751A"/>
    <w:rsid w:val="00FA7D2A"/>
    <w:rsid w:val="00FB0425"/>
    <w:rsid w:val="00FB0AF8"/>
    <w:rsid w:val="00FB173E"/>
    <w:rsid w:val="00FB2136"/>
    <w:rsid w:val="00FB2BDB"/>
    <w:rsid w:val="00FB2BE5"/>
    <w:rsid w:val="00FB33F2"/>
    <w:rsid w:val="00FB35F2"/>
    <w:rsid w:val="00FB3A1D"/>
    <w:rsid w:val="00FB42C4"/>
    <w:rsid w:val="00FB4540"/>
    <w:rsid w:val="00FB6539"/>
    <w:rsid w:val="00FB7DC8"/>
    <w:rsid w:val="00FC03B0"/>
    <w:rsid w:val="00FC0B2B"/>
    <w:rsid w:val="00FC1152"/>
    <w:rsid w:val="00FC4CF1"/>
    <w:rsid w:val="00FC4F27"/>
    <w:rsid w:val="00FC5378"/>
    <w:rsid w:val="00FC5E07"/>
    <w:rsid w:val="00FC63B9"/>
    <w:rsid w:val="00FC780A"/>
    <w:rsid w:val="00FD0710"/>
    <w:rsid w:val="00FD1520"/>
    <w:rsid w:val="00FD3205"/>
    <w:rsid w:val="00FD34BD"/>
    <w:rsid w:val="00FD3AA6"/>
    <w:rsid w:val="00FD4776"/>
    <w:rsid w:val="00FD5404"/>
    <w:rsid w:val="00FD745C"/>
    <w:rsid w:val="00FD7C52"/>
    <w:rsid w:val="00FE09EE"/>
    <w:rsid w:val="00FE1EFD"/>
    <w:rsid w:val="00FE2EE5"/>
    <w:rsid w:val="00FE322B"/>
    <w:rsid w:val="00FE402D"/>
    <w:rsid w:val="00FE4080"/>
    <w:rsid w:val="00FE45A1"/>
    <w:rsid w:val="00FE45E4"/>
    <w:rsid w:val="00FE4E92"/>
    <w:rsid w:val="00FE4EE7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0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.bo1@ZTE.COM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ross.yujian@huawe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ama.AboulMagd@huawei.co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97001B9-6CF1-4CDF-B45F-E789798A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1045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266</cp:revision>
  <cp:lastPrinted>2017-01-14T02:23:00Z</cp:lastPrinted>
  <dcterms:created xsi:type="dcterms:W3CDTF">2022-02-06T04:20:00Z</dcterms:created>
  <dcterms:modified xsi:type="dcterms:W3CDTF">2022-03-10T15:07:00Z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(3)2TRQmoXNKVw+o+nM98CRbOUSQDNPKZMTWqkDI491w7teD5R7m415EkwNKTmZD2IJeqOZNXGa
fZ1EzVPe0AuzmQTEakAF+vKYmc8lbxt6MZGkO29KAm0ahrJxk3rnyLenMFzKJVBgRpojkPcO
w50yxDsmDP4ca+7/Qj7nVTa7N31ID81nZN4/4scAsyws2L06nzXlI5F4IpkLQND5dkewoAjr
TC+ZG0QOFGEmnuRFqq</vt:lpwstr>
  </property>
  <property fmtid="{D5CDD505-2E9C-101B-9397-08002B2CF9AE}" pid="3" name="_2015_ms_pID_7253431">
    <vt:lpwstr>5fxTyDDy0QjaIwpA6PSJoT4xTHxYpxtonrGonabFsohESEQG6E3e1g
31MXi8/E3ioxSItsPki245cIX5NnidhGtZyB/OVpwhwuPWDQIoptDGiy2+1ic6cdC4bbO2zO
uO4YM1gi1zrRWK7TlSedUSYBXqeIqmhssgu8qOyvMLQR45d5ArmEz7j6CNf4SwmF7Ds+rF6z
rX3uCJE+sIK5CIhvGfV7sZCpHxspuXpZoAvI</vt:lpwstr>
  </property>
  <property fmtid="{D5CDD505-2E9C-101B-9397-08002B2CF9AE}" pid="4" name="_2015_ms_pID_7253432">
    <vt:lpwstr>DA==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1644549206</vt:lpwstr>
  </property>
</Properties>
</file>