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CA38DF3" w:rsidR="00B6527E" w:rsidRPr="00E13124" w:rsidRDefault="007B3C56" w:rsidP="00607A85">
            <w:pPr>
              <w:pStyle w:val="T2"/>
              <w:rPr>
                <w:sz w:val="20"/>
              </w:rPr>
            </w:pPr>
            <w:r>
              <w:rPr>
                <w:sz w:val="20"/>
              </w:rPr>
              <w:t>Resolution for CID</w:t>
            </w:r>
            <w:r w:rsidR="00ED02AE">
              <w:rPr>
                <w:sz w:val="20"/>
              </w:rPr>
              <w:t>s</w:t>
            </w:r>
            <w:r>
              <w:rPr>
                <w:sz w:val="20"/>
              </w:rPr>
              <w:t xml:space="preserve"> related to </w:t>
            </w:r>
            <w:r w:rsidR="00A15AFA">
              <w:rPr>
                <w:sz w:val="20"/>
              </w:rPr>
              <w:t xml:space="preserve">ML </w:t>
            </w:r>
            <w:r w:rsidR="00607A85">
              <w:rPr>
                <w:sz w:val="20"/>
              </w:rPr>
              <w:t>probing rule</w:t>
            </w:r>
          </w:p>
        </w:tc>
      </w:tr>
      <w:tr w:rsidR="00B6527E" w:rsidRPr="00E13124" w14:paraId="25960C30" w14:textId="77777777" w:rsidTr="001968A8">
        <w:trPr>
          <w:trHeight w:val="359"/>
          <w:jc w:val="center"/>
        </w:trPr>
        <w:tc>
          <w:tcPr>
            <w:tcW w:w="9576" w:type="dxa"/>
            <w:gridSpan w:val="5"/>
            <w:vAlign w:val="center"/>
          </w:tcPr>
          <w:p w14:paraId="5C4A3311" w14:textId="056C4EA8"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607A85">
              <w:rPr>
                <w:b w:val="0"/>
                <w:sz w:val="14"/>
              </w:rPr>
              <w:t>22</w:t>
            </w:r>
            <w:r w:rsidR="00BB08D8" w:rsidRPr="00E13124">
              <w:rPr>
                <w:b w:val="0"/>
                <w:sz w:val="14"/>
              </w:rPr>
              <w:t>-</w:t>
            </w:r>
            <w:r w:rsidR="00CC7C31">
              <w:rPr>
                <w:b w:val="0"/>
                <w:sz w:val="14"/>
              </w:rPr>
              <w:t>0</w:t>
            </w:r>
            <w:r w:rsidR="00607A85">
              <w:rPr>
                <w:b w:val="0"/>
                <w:sz w:val="14"/>
              </w:rPr>
              <w:t>2</w:t>
            </w:r>
            <w:r w:rsidRPr="00E13124">
              <w:rPr>
                <w:b w:val="0"/>
                <w:sz w:val="14"/>
              </w:rPr>
              <w:t>-</w:t>
            </w:r>
            <w:r w:rsidR="00607A85">
              <w:rPr>
                <w:b w:val="0"/>
                <w:sz w:val="14"/>
              </w:rPr>
              <w:t>10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605C790F" w:rsidR="00D647F6" w:rsidRPr="00ED35D4" w:rsidRDefault="00607A85" w:rsidP="00753367">
            <w:pPr>
              <w:pStyle w:val="T2"/>
              <w:spacing w:after="0"/>
              <w:ind w:left="0" w:right="0"/>
              <w:jc w:val="left"/>
              <w:rPr>
                <w:sz w:val="16"/>
              </w:rPr>
            </w:pPr>
            <w:proofErr w:type="spellStart"/>
            <w:r>
              <w:rPr>
                <w:b w:val="0"/>
                <w:kern w:val="24"/>
                <w:sz w:val="16"/>
                <w:szCs w:val="18"/>
              </w:rPr>
              <w:t>Jiin</w:t>
            </w:r>
            <w:proofErr w:type="spellEnd"/>
            <w:r>
              <w:rPr>
                <w:b w:val="0"/>
                <w:kern w:val="24"/>
                <w:sz w:val="16"/>
                <w:szCs w:val="18"/>
              </w:rPr>
              <w:t>(</w:t>
            </w:r>
            <w:proofErr w:type="spellStart"/>
            <w:r w:rsidR="00D647F6" w:rsidRPr="00ED35D4">
              <w:rPr>
                <w:b w:val="0"/>
                <w:kern w:val="24"/>
                <w:sz w:val="16"/>
                <w:szCs w:val="18"/>
              </w:rPr>
              <w:t>Namyeong</w:t>
            </w:r>
            <w:proofErr w:type="spellEnd"/>
            <w:r>
              <w:rPr>
                <w:b w:val="0"/>
                <w:kern w:val="24"/>
                <w:sz w:val="16"/>
                <w:szCs w:val="18"/>
              </w:rPr>
              <w:t>)</w:t>
            </w:r>
            <w:r w:rsidR="00D647F6" w:rsidRPr="00ED35D4">
              <w:rPr>
                <w:b w:val="0"/>
                <w:kern w:val="24"/>
                <w:sz w:val="16"/>
                <w:szCs w:val="18"/>
              </w:rPr>
              <w:t xml:space="preserve">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w:t>
            </w:r>
            <w:proofErr w:type="spellStart"/>
            <w:r w:rsidRPr="00D647F6">
              <w:rPr>
                <w:sz w:val="16"/>
              </w:rPr>
              <w:t>Seocho-gu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1992F69F" w:rsidR="00D647F6" w:rsidRPr="00ED35D4" w:rsidRDefault="00C07D44" w:rsidP="00753367">
            <w:pPr>
              <w:pStyle w:val="T2"/>
              <w:spacing w:after="0"/>
              <w:ind w:left="0" w:right="0"/>
              <w:jc w:val="left"/>
              <w:rPr>
                <w:sz w:val="16"/>
              </w:rPr>
            </w:pPr>
            <w:r>
              <w:rPr>
                <w:b w:val="0"/>
                <w:kern w:val="24"/>
                <w:sz w:val="16"/>
                <w:szCs w:val="18"/>
              </w:rPr>
              <w:t>jiin</w:t>
            </w:r>
            <w:r w:rsidR="00D647F6" w:rsidRPr="00ED35D4">
              <w:rPr>
                <w:b w:val="0"/>
                <w:kern w:val="24"/>
                <w:sz w:val="16"/>
                <w:szCs w:val="18"/>
              </w:rPr>
              <w:t>.kim@lge.com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185599" w:rsidRPr="00E13124" w14:paraId="3115CFD1" w14:textId="77777777" w:rsidTr="001968A8">
        <w:trPr>
          <w:jc w:val="center"/>
        </w:trPr>
        <w:tc>
          <w:tcPr>
            <w:tcW w:w="1615" w:type="dxa"/>
            <w:vAlign w:val="center"/>
          </w:tcPr>
          <w:p w14:paraId="7C98479B" w14:textId="7813C73F"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Jason Yuchen Guo</w:t>
            </w:r>
          </w:p>
        </w:tc>
        <w:tc>
          <w:tcPr>
            <w:tcW w:w="1530" w:type="dxa"/>
            <w:vAlign w:val="center"/>
          </w:tcPr>
          <w:p w14:paraId="79000176" w14:textId="23573EC4" w:rsidR="00185599" w:rsidRP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H</w:t>
            </w:r>
            <w:r>
              <w:rPr>
                <w:rFonts w:eastAsia="맑은 고딕"/>
                <w:b w:val="0"/>
                <w:kern w:val="24"/>
                <w:sz w:val="16"/>
                <w:szCs w:val="18"/>
                <w:lang w:eastAsia="ko-KR"/>
              </w:rPr>
              <w:t>uawei</w:t>
            </w:r>
          </w:p>
        </w:tc>
        <w:tc>
          <w:tcPr>
            <w:tcW w:w="2070" w:type="dxa"/>
            <w:vAlign w:val="center"/>
          </w:tcPr>
          <w:p w14:paraId="10450B53" w14:textId="77777777" w:rsidR="00185599" w:rsidRPr="00ED35D4" w:rsidRDefault="00185599" w:rsidP="00B6527E">
            <w:pPr>
              <w:pStyle w:val="T2"/>
              <w:spacing w:after="0"/>
              <w:ind w:left="0" w:right="0"/>
              <w:jc w:val="left"/>
              <w:rPr>
                <w:sz w:val="16"/>
              </w:rPr>
            </w:pPr>
          </w:p>
        </w:tc>
        <w:tc>
          <w:tcPr>
            <w:tcW w:w="1440" w:type="dxa"/>
            <w:vAlign w:val="center"/>
          </w:tcPr>
          <w:p w14:paraId="43D02194" w14:textId="77777777" w:rsidR="00185599" w:rsidRPr="00ED35D4" w:rsidRDefault="00185599" w:rsidP="00B6527E">
            <w:pPr>
              <w:pStyle w:val="T2"/>
              <w:spacing w:after="0"/>
              <w:ind w:left="0" w:right="0"/>
              <w:jc w:val="left"/>
              <w:rPr>
                <w:sz w:val="16"/>
              </w:rPr>
            </w:pPr>
          </w:p>
        </w:tc>
        <w:tc>
          <w:tcPr>
            <w:tcW w:w="2921" w:type="dxa"/>
            <w:vAlign w:val="center"/>
          </w:tcPr>
          <w:p w14:paraId="22A50DF9" w14:textId="77777777" w:rsidR="00185599" w:rsidRDefault="00185599" w:rsidP="00753367">
            <w:pPr>
              <w:pStyle w:val="T2"/>
              <w:spacing w:after="0"/>
              <w:ind w:left="0" w:right="0"/>
              <w:jc w:val="left"/>
              <w:rPr>
                <w:rFonts w:eastAsia="맑은 고딕"/>
                <w:b w:val="0"/>
                <w:kern w:val="24"/>
                <w:sz w:val="16"/>
                <w:szCs w:val="18"/>
                <w:lang w:eastAsia="ko-KR"/>
              </w:rPr>
            </w:pPr>
          </w:p>
        </w:tc>
      </w:tr>
      <w:tr w:rsidR="00185599" w:rsidRPr="00E13124" w14:paraId="58A2C189" w14:textId="77777777" w:rsidTr="001968A8">
        <w:trPr>
          <w:jc w:val="center"/>
        </w:trPr>
        <w:tc>
          <w:tcPr>
            <w:tcW w:w="1615" w:type="dxa"/>
            <w:vAlign w:val="center"/>
          </w:tcPr>
          <w:p w14:paraId="6E241B52" w14:textId="4BB9B20F"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Abhishek Patil</w:t>
            </w:r>
          </w:p>
        </w:tc>
        <w:tc>
          <w:tcPr>
            <w:tcW w:w="1530" w:type="dxa"/>
            <w:vAlign w:val="center"/>
          </w:tcPr>
          <w:p w14:paraId="7A391085" w14:textId="771186FE" w:rsidR="00185599" w:rsidRP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7A3BC8B5" w14:textId="77777777" w:rsidR="00185599" w:rsidRPr="00ED35D4" w:rsidRDefault="00185599" w:rsidP="00B6527E">
            <w:pPr>
              <w:pStyle w:val="T2"/>
              <w:spacing w:after="0"/>
              <w:ind w:left="0" w:right="0"/>
              <w:jc w:val="left"/>
              <w:rPr>
                <w:sz w:val="16"/>
              </w:rPr>
            </w:pPr>
          </w:p>
        </w:tc>
        <w:tc>
          <w:tcPr>
            <w:tcW w:w="1440" w:type="dxa"/>
            <w:vAlign w:val="center"/>
          </w:tcPr>
          <w:p w14:paraId="628FB479" w14:textId="77777777" w:rsidR="00185599" w:rsidRPr="00ED35D4" w:rsidRDefault="00185599" w:rsidP="00B6527E">
            <w:pPr>
              <w:pStyle w:val="T2"/>
              <w:spacing w:after="0"/>
              <w:ind w:left="0" w:right="0"/>
              <w:jc w:val="left"/>
              <w:rPr>
                <w:sz w:val="16"/>
              </w:rPr>
            </w:pPr>
          </w:p>
        </w:tc>
        <w:tc>
          <w:tcPr>
            <w:tcW w:w="2921" w:type="dxa"/>
            <w:vAlign w:val="center"/>
          </w:tcPr>
          <w:p w14:paraId="3E0B7560" w14:textId="77777777" w:rsidR="00185599" w:rsidRDefault="00185599" w:rsidP="00753367">
            <w:pPr>
              <w:pStyle w:val="T2"/>
              <w:spacing w:after="0"/>
              <w:ind w:left="0" w:right="0"/>
              <w:jc w:val="left"/>
              <w:rPr>
                <w:rFonts w:eastAsia="맑은 고딕"/>
                <w:b w:val="0"/>
                <w:kern w:val="24"/>
                <w:sz w:val="16"/>
                <w:szCs w:val="18"/>
                <w:lang w:eastAsia="ko-KR"/>
              </w:rPr>
            </w:pPr>
          </w:p>
        </w:tc>
      </w:tr>
      <w:tr w:rsidR="00185599" w:rsidRPr="00E13124" w14:paraId="1CABF13A" w14:textId="77777777" w:rsidTr="001968A8">
        <w:trPr>
          <w:jc w:val="center"/>
        </w:trPr>
        <w:tc>
          <w:tcPr>
            <w:tcW w:w="1615" w:type="dxa"/>
            <w:vAlign w:val="center"/>
          </w:tcPr>
          <w:p w14:paraId="1E99FDFC" w14:textId="13BD0D06"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Rojan Chitrakar</w:t>
            </w:r>
          </w:p>
        </w:tc>
        <w:tc>
          <w:tcPr>
            <w:tcW w:w="1530" w:type="dxa"/>
            <w:vAlign w:val="center"/>
          </w:tcPr>
          <w:p w14:paraId="14B1663F" w14:textId="2B1C9329" w:rsid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74AC2D1D" w14:textId="77777777" w:rsidR="00185599" w:rsidRPr="00ED35D4" w:rsidRDefault="00185599" w:rsidP="00B6527E">
            <w:pPr>
              <w:pStyle w:val="T2"/>
              <w:spacing w:after="0"/>
              <w:ind w:left="0" w:right="0"/>
              <w:jc w:val="left"/>
              <w:rPr>
                <w:sz w:val="16"/>
              </w:rPr>
            </w:pPr>
          </w:p>
        </w:tc>
        <w:tc>
          <w:tcPr>
            <w:tcW w:w="1440" w:type="dxa"/>
            <w:vAlign w:val="center"/>
          </w:tcPr>
          <w:p w14:paraId="0C4BB483" w14:textId="77777777" w:rsidR="00185599" w:rsidRPr="00ED35D4" w:rsidRDefault="00185599" w:rsidP="00B6527E">
            <w:pPr>
              <w:pStyle w:val="T2"/>
              <w:spacing w:after="0"/>
              <w:ind w:left="0" w:right="0"/>
              <w:jc w:val="left"/>
              <w:rPr>
                <w:sz w:val="16"/>
              </w:rPr>
            </w:pPr>
          </w:p>
        </w:tc>
        <w:tc>
          <w:tcPr>
            <w:tcW w:w="2921" w:type="dxa"/>
            <w:vAlign w:val="center"/>
          </w:tcPr>
          <w:p w14:paraId="4F58CC8C" w14:textId="77777777" w:rsidR="00185599" w:rsidRDefault="00185599" w:rsidP="00753367">
            <w:pPr>
              <w:pStyle w:val="T2"/>
              <w:spacing w:after="0"/>
              <w:ind w:left="0" w:right="0"/>
              <w:jc w:val="left"/>
              <w:rPr>
                <w:rFonts w:eastAsia="맑은 고딕"/>
                <w:b w:val="0"/>
                <w:kern w:val="24"/>
                <w:sz w:val="16"/>
                <w:szCs w:val="18"/>
                <w:lang w:eastAsia="ko-KR"/>
              </w:rPr>
            </w:pPr>
          </w:p>
        </w:tc>
      </w:tr>
      <w:tr w:rsidR="00185599" w:rsidRPr="00E13124" w14:paraId="1A84966C" w14:textId="77777777" w:rsidTr="001968A8">
        <w:trPr>
          <w:jc w:val="center"/>
        </w:trPr>
        <w:tc>
          <w:tcPr>
            <w:tcW w:w="1615" w:type="dxa"/>
            <w:vAlign w:val="center"/>
          </w:tcPr>
          <w:p w14:paraId="0F097596" w14:textId="2CD0823F" w:rsidR="00185599" w:rsidRDefault="00185599" w:rsidP="00185599">
            <w:pPr>
              <w:pStyle w:val="T2"/>
              <w:spacing w:after="0"/>
              <w:ind w:left="0" w:right="0"/>
              <w:jc w:val="left"/>
              <w:rPr>
                <w:rFonts w:eastAsia="맑은 고딕"/>
                <w:b w:val="0"/>
                <w:kern w:val="24"/>
                <w:sz w:val="16"/>
                <w:szCs w:val="18"/>
                <w:lang w:eastAsia="ko-KR"/>
              </w:rPr>
            </w:pPr>
            <w:r w:rsidRPr="00185599">
              <w:rPr>
                <w:rFonts w:eastAsia="맑은 고딕"/>
                <w:b w:val="0"/>
                <w:kern w:val="24"/>
                <w:sz w:val="16"/>
                <w:szCs w:val="18"/>
                <w:lang w:eastAsia="ko-KR"/>
              </w:rPr>
              <w:t xml:space="preserve">Rajat PUSHKARNA </w:t>
            </w:r>
          </w:p>
        </w:tc>
        <w:tc>
          <w:tcPr>
            <w:tcW w:w="1530" w:type="dxa"/>
            <w:vAlign w:val="center"/>
          </w:tcPr>
          <w:p w14:paraId="78F0BB67" w14:textId="5E554C18" w:rsidR="00185599" w:rsidRDefault="00185599"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46525C4C" w14:textId="77777777" w:rsidR="00185599" w:rsidRPr="00ED35D4" w:rsidRDefault="00185599" w:rsidP="00B6527E">
            <w:pPr>
              <w:pStyle w:val="T2"/>
              <w:spacing w:after="0"/>
              <w:ind w:left="0" w:right="0"/>
              <w:jc w:val="left"/>
              <w:rPr>
                <w:sz w:val="16"/>
              </w:rPr>
            </w:pPr>
          </w:p>
        </w:tc>
        <w:tc>
          <w:tcPr>
            <w:tcW w:w="1440" w:type="dxa"/>
            <w:vAlign w:val="center"/>
          </w:tcPr>
          <w:p w14:paraId="60ABAF71" w14:textId="77777777" w:rsidR="00185599" w:rsidRPr="00ED35D4" w:rsidRDefault="00185599" w:rsidP="00B6527E">
            <w:pPr>
              <w:pStyle w:val="T2"/>
              <w:spacing w:after="0"/>
              <w:ind w:left="0" w:right="0"/>
              <w:jc w:val="left"/>
              <w:rPr>
                <w:sz w:val="16"/>
              </w:rPr>
            </w:pPr>
          </w:p>
        </w:tc>
        <w:tc>
          <w:tcPr>
            <w:tcW w:w="2921" w:type="dxa"/>
            <w:vAlign w:val="center"/>
          </w:tcPr>
          <w:p w14:paraId="3576681B" w14:textId="77777777" w:rsidR="00185599" w:rsidRDefault="00185599" w:rsidP="00753367">
            <w:pPr>
              <w:pStyle w:val="T2"/>
              <w:spacing w:after="0"/>
              <w:ind w:left="0" w:right="0"/>
              <w:jc w:val="left"/>
              <w:rPr>
                <w:rFonts w:eastAsia="맑은 고딕"/>
                <w:b w:val="0"/>
                <w:kern w:val="24"/>
                <w:sz w:val="16"/>
                <w:szCs w:val="18"/>
                <w:lang w:eastAsia="ko-KR"/>
              </w:rPr>
            </w:pPr>
          </w:p>
        </w:tc>
      </w:tr>
    </w:tbl>
    <w:p w14:paraId="0D50F160" w14:textId="1DF9C686" w:rsidR="00CA09B2" w:rsidRPr="00E13124" w:rsidRDefault="00CA09B2" w:rsidP="00E5647C">
      <w:pPr>
        <w:pStyle w:val="T1"/>
        <w:spacing w:after="120"/>
        <w:jc w:val="both"/>
        <w:rPr>
          <w:sz w:val="16"/>
        </w:rPr>
      </w:pPr>
    </w:p>
    <w:p w14:paraId="3BF88E27" w14:textId="1937A7B3" w:rsidR="003C62EC" w:rsidRDefault="003C62EC" w:rsidP="003C62EC">
      <w:pPr>
        <w:pStyle w:val="T1"/>
        <w:spacing w:after="120"/>
      </w:pPr>
      <w:r>
        <w:t>Abstract</w:t>
      </w:r>
    </w:p>
    <w:p w14:paraId="17511A27" w14:textId="7AEBC161" w:rsidR="005318BC" w:rsidRPr="005318BC" w:rsidRDefault="007B3C56" w:rsidP="00E5647C">
      <w:pPr>
        <w:rPr>
          <w:rFonts w:eastAsia="맑은 고딕"/>
          <w:sz w:val="20"/>
          <w:szCs w:val="18"/>
          <w:lang w:eastAsia="ko-KR"/>
        </w:rPr>
      </w:pPr>
      <w:r w:rsidRPr="00616CEC">
        <w:rPr>
          <w:sz w:val="20"/>
          <w:szCs w:val="18"/>
          <w:lang w:eastAsia="ko-KR"/>
        </w:rPr>
        <w:t>This document p</w:t>
      </w:r>
      <w:r w:rsidR="00306079" w:rsidRPr="00616CEC">
        <w:rPr>
          <w:sz w:val="20"/>
          <w:szCs w:val="18"/>
          <w:lang w:eastAsia="ko-KR"/>
        </w:rPr>
        <w:t>r</w:t>
      </w:r>
      <w:r w:rsidR="00DF1BB9">
        <w:rPr>
          <w:sz w:val="20"/>
          <w:szCs w:val="18"/>
          <w:lang w:eastAsia="ko-KR"/>
        </w:rPr>
        <w:t xml:space="preserve">oposes </w:t>
      </w:r>
      <w:proofErr w:type="spellStart"/>
      <w:r w:rsidR="00BF0189">
        <w:rPr>
          <w:sz w:val="20"/>
          <w:szCs w:val="18"/>
          <w:lang w:eastAsia="ko-KR"/>
        </w:rPr>
        <w:t>resoulution</w:t>
      </w:r>
      <w:proofErr w:type="spellEnd"/>
      <w:r w:rsidR="00BF0189">
        <w:rPr>
          <w:sz w:val="20"/>
          <w:szCs w:val="18"/>
          <w:lang w:eastAsia="ko-KR"/>
        </w:rPr>
        <w:t xml:space="preserve"> for CID </w:t>
      </w:r>
      <w:r w:rsidR="00CF65C9">
        <w:rPr>
          <w:sz w:val="20"/>
          <w:szCs w:val="18"/>
          <w:lang w:eastAsia="ko-KR"/>
        </w:rPr>
        <w:t>8033</w:t>
      </w:r>
      <w:r w:rsidR="00E5647C">
        <w:rPr>
          <w:sz w:val="20"/>
          <w:szCs w:val="18"/>
          <w:lang w:eastAsia="ko-KR"/>
        </w:rPr>
        <w:t xml:space="preserve"> related </w:t>
      </w:r>
      <w:r w:rsidR="00A15AFA">
        <w:rPr>
          <w:sz w:val="20"/>
          <w:szCs w:val="18"/>
          <w:lang w:eastAsia="ko-KR"/>
        </w:rPr>
        <w:t>ML prob</w:t>
      </w:r>
      <w:r w:rsidR="00D33621">
        <w:rPr>
          <w:sz w:val="20"/>
          <w:szCs w:val="18"/>
          <w:lang w:eastAsia="ko-KR"/>
        </w:rPr>
        <w:t>e response</w:t>
      </w:r>
      <w:r w:rsidRPr="00616CEC">
        <w:rPr>
          <w:sz w:val="20"/>
          <w:szCs w:val="18"/>
          <w:lang w:eastAsia="ko-KR"/>
        </w:rPr>
        <w:t>.</w:t>
      </w:r>
    </w:p>
    <w:p w14:paraId="6CC61BD9" w14:textId="77777777" w:rsidR="00E5647C" w:rsidRPr="00E834C9" w:rsidRDefault="00E5647C" w:rsidP="00E5647C">
      <w:pPr>
        <w:rPr>
          <w:rFonts w:eastAsia="맑은 고딕"/>
          <w:sz w:val="20"/>
          <w:szCs w:val="18"/>
          <w:lang w:eastAsia="ko-KR"/>
        </w:rPr>
      </w:pPr>
    </w:p>
    <w:p w14:paraId="5C5AFF5F" w14:textId="77777777" w:rsidR="003C62EC" w:rsidRPr="00616CEC" w:rsidRDefault="003C62EC" w:rsidP="003C62EC">
      <w:pPr>
        <w:rPr>
          <w:sz w:val="20"/>
          <w:szCs w:val="18"/>
        </w:rPr>
      </w:pPr>
      <w:r w:rsidRPr="00616CEC">
        <w:rPr>
          <w:sz w:val="20"/>
          <w:szCs w:val="18"/>
        </w:rPr>
        <w:t>Revisions:</w:t>
      </w:r>
    </w:p>
    <w:p w14:paraId="27AC3EC4" w14:textId="3559DA31" w:rsidR="00E0601E" w:rsidRPr="00E5647C" w:rsidRDefault="003C62EC" w:rsidP="00E5647C">
      <w:pPr>
        <w:pStyle w:val="ab"/>
        <w:numPr>
          <w:ilvl w:val="0"/>
          <w:numId w:val="22"/>
        </w:numPr>
        <w:contextualSpacing w:val="0"/>
        <w:rPr>
          <w:sz w:val="20"/>
          <w:szCs w:val="18"/>
        </w:rPr>
      </w:pPr>
      <w:r w:rsidRPr="00616CEC">
        <w:rPr>
          <w:sz w:val="20"/>
          <w:szCs w:val="18"/>
        </w:rPr>
        <w:t xml:space="preserve">Rev 0: </w:t>
      </w:r>
      <w:r w:rsidR="00F71301" w:rsidRPr="00616CEC">
        <w:rPr>
          <w:sz w:val="20"/>
          <w:szCs w:val="18"/>
        </w:rPr>
        <w:t>i</w:t>
      </w:r>
      <w:r w:rsidR="00F6710C" w:rsidRPr="00616CEC">
        <w:rPr>
          <w:sz w:val="20"/>
          <w:szCs w:val="18"/>
        </w:rPr>
        <w:t>nitial version of the document</w:t>
      </w:r>
    </w:p>
    <w:p w14:paraId="3DC38095" w14:textId="7FB57208" w:rsidR="00C73F0E" w:rsidRPr="000A087A" w:rsidRDefault="00C73F0E" w:rsidP="00C73F0E">
      <w:pPr>
        <w:pStyle w:val="T"/>
        <w:spacing w:after="0" w:line="240" w:lineRule="auto"/>
        <w:rPr>
          <w:b/>
          <w:i/>
          <w:iCs/>
          <w:highlight w:val="yellow"/>
          <w:lang w:val="en-GB"/>
        </w:rPr>
      </w:pPr>
      <w:r>
        <w:rPr>
          <w:b/>
          <w:i/>
          <w:iCs/>
          <w:highlight w:val="yellow"/>
        </w:rPr>
        <w:t>TGbe editor: Pleas</w:t>
      </w:r>
      <w:r w:rsidR="00807C8B">
        <w:rPr>
          <w:b/>
          <w:i/>
          <w:iCs/>
          <w:highlight w:val="yellow"/>
        </w:rPr>
        <w:t>e note that baseline is 11be D1.</w:t>
      </w:r>
      <w:r w:rsidR="00C07D44">
        <w:rPr>
          <w:b/>
          <w:i/>
          <w:iCs/>
          <w:highlight w:val="yellow"/>
        </w:rPr>
        <w:t>4</w:t>
      </w:r>
      <w:r w:rsidR="00493E2F">
        <w:rPr>
          <w:b/>
          <w:i/>
          <w:iCs/>
          <w:highlight w:val="yellow"/>
          <w:lang w:val="en-GB"/>
        </w:rPr>
        <w:t>.</w:t>
      </w:r>
    </w:p>
    <w:p w14:paraId="79C2B5C0" w14:textId="77777777" w:rsidR="00C73F0E" w:rsidRPr="000A087A"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004"/>
        <w:gridCol w:w="3096"/>
      </w:tblGrid>
      <w:tr w:rsidR="00A54577" w:rsidRPr="0078570C" w14:paraId="2854AAA5" w14:textId="77777777" w:rsidTr="00F128FC">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004"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3096"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F933B2" w:rsidRPr="0078570C" w14:paraId="15682EA3" w14:textId="77777777" w:rsidTr="00F128FC">
        <w:trPr>
          <w:trHeight w:val="220"/>
          <w:jc w:val="center"/>
        </w:trPr>
        <w:tc>
          <w:tcPr>
            <w:tcW w:w="625" w:type="dxa"/>
            <w:shd w:val="clear" w:color="auto" w:fill="auto"/>
            <w:noWrap/>
          </w:tcPr>
          <w:p w14:paraId="70DE24F8" w14:textId="58D1EB98" w:rsidR="00F933B2" w:rsidRDefault="00F933B2" w:rsidP="007B3C56">
            <w:pPr>
              <w:suppressAutoHyphens/>
              <w:spacing w:line="259" w:lineRule="auto"/>
              <w:jc w:val="left"/>
              <w:rPr>
                <w:rFonts w:eastAsia="맑은 고딕"/>
                <w:color w:val="000000"/>
                <w:sz w:val="16"/>
                <w:szCs w:val="16"/>
                <w:lang w:val="en-US" w:eastAsia="ko-KR"/>
              </w:rPr>
            </w:pPr>
            <w:r>
              <w:rPr>
                <w:rFonts w:eastAsia="맑은 고딕" w:hint="eastAsia"/>
                <w:color w:val="000000"/>
                <w:sz w:val="16"/>
                <w:szCs w:val="16"/>
                <w:lang w:val="en-US" w:eastAsia="ko-KR"/>
              </w:rPr>
              <w:t>8033</w:t>
            </w:r>
          </w:p>
        </w:tc>
        <w:tc>
          <w:tcPr>
            <w:tcW w:w="720" w:type="dxa"/>
            <w:shd w:val="clear" w:color="auto" w:fill="auto"/>
            <w:noWrap/>
          </w:tcPr>
          <w:p w14:paraId="153D43D8" w14:textId="1F031825" w:rsidR="00F933B2" w:rsidRPr="00203233" w:rsidRDefault="003E6C5B"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253/13</w:t>
            </w:r>
          </w:p>
        </w:tc>
        <w:tc>
          <w:tcPr>
            <w:tcW w:w="900" w:type="dxa"/>
          </w:tcPr>
          <w:p w14:paraId="6A607D53" w14:textId="0CE54849" w:rsidR="00F933B2" w:rsidRPr="00203233" w:rsidRDefault="00470259"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35.3.4</w:t>
            </w:r>
            <w:r w:rsidR="003E6C5B">
              <w:rPr>
                <w:rFonts w:eastAsia="맑은 고딕" w:hint="eastAsia"/>
                <w:sz w:val="16"/>
                <w:szCs w:val="16"/>
                <w:lang w:val="en-US" w:eastAsia="ko-KR"/>
              </w:rPr>
              <w:t>.2</w:t>
            </w:r>
          </w:p>
        </w:tc>
        <w:tc>
          <w:tcPr>
            <w:tcW w:w="2550" w:type="dxa"/>
            <w:shd w:val="clear" w:color="auto" w:fill="auto"/>
            <w:noWrap/>
          </w:tcPr>
          <w:p w14:paraId="12B4BA6A" w14:textId="39DB3842" w:rsidR="00F933B2" w:rsidRPr="00CC49FF" w:rsidRDefault="003E6C5B" w:rsidP="007B3C56">
            <w:pPr>
              <w:suppressAutoHyphens/>
              <w:spacing w:line="259" w:lineRule="auto"/>
              <w:jc w:val="left"/>
              <w:rPr>
                <w:rFonts w:eastAsia="맑은 고딕"/>
                <w:sz w:val="16"/>
                <w:szCs w:val="16"/>
                <w:lang w:val="en-US"/>
              </w:rPr>
            </w:pPr>
            <w:r w:rsidRPr="003E6C5B">
              <w:rPr>
                <w:rFonts w:eastAsia="맑은 고딕"/>
                <w:sz w:val="16"/>
                <w:szCs w:val="16"/>
                <w:lang w:val="en-US"/>
              </w:rPr>
              <w:t>This rule only applies to the case that the complete information of all the APs is received.</w:t>
            </w:r>
          </w:p>
        </w:tc>
        <w:tc>
          <w:tcPr>
            <w:tcW w:w="2004" w:type="dxa"/>
            <w:shd w:val="clear" w:color="auto" w:fill="auto"/>
            <w:noWrap/>
          </w:tcPr>
          <w:p w14:paraId="3A601F25" w14:textId="5189443D" w:rsidR="00F933B2" w:rsidRPr="00CC49FF" w:rsidRDefault="003E6C5B" w:rsidP="007B3C56">
            <w:pPr>
              <w:suppressAutoHyphens/>
              <w:spacing w:line="259" w:lineRule="auto"/>
              <w:jc w:val="left"/>
              <w:rPr>
                <w:rFonts w:eastAsia="맑은 고딕"/>
                <w:sz w:val="16"/>
                <w:szCs w:val="16"/>
                <w:lang w:val="en-US"/>
              </w:rPr>
            </w:pPr>
            <w:r w:rsidRPr="003E6C5B">
              <w:rPr>
                <w:rFonts w:eastAsia="맑은 고딕"/>
                <w:sz w:val="16"/>
                <w:szCs w:val="16"/>
                <w:lang w:val="en-US"/>
              </w:rPr>
              <w:t>add "of the APs with which all the non-AP STAs are associated with" after "complete information"</w:t>
            </w:r>
          </w:p>
        </w:tc>
        <w:tc>
          <w:tcPr>
            <w:tcW w:w="3096" w:type="dxa"/>
            <w:shd w:val="clear" w:color="auto" w:fill="auto"/>
          </w:tcPr>
          <w:p w14:paraId="194B442D" w14:textId="3DF6062F" w:rsidR="005B0189" w:rsidRPr="005B0189" w:rsidRDefault="005E3B53" w:rsidP="007D390C">
            <w:pPr>
              <w:suppressAutoHyphens/>
              <w:spacing w:line="259" w:lineRule="auto"/>
              <w:jc w:val="left"/>
              <w:rPr>
                <w:rFonts w:eastAsia="맑은 고딕"/>
                <w:b/>
                <w:sz w:val="16"/>
                <w:szCs w:val="16"/>
                <w:lang w:val="en-US" w:eastAsia="ko-KR"/>
              </w:rPr>
            </w:pPr>
            <w:r>
              <w:rPr>
                <w:rFonts w:eastAsia="맑은 고딕"/>
                <w:b/>
                <w:sz w:val="16"/>
                <w:szCs w:val="16"/>
                <w:lang w:val="en-US" w:eastAsia="ko-KR"/>
              </w:rPr>
              <w:t>Revised</w:t>
            </w:r>
          </w:p>
          <w:p w14:paraId="7DE9E9EA" w14:textId="77777777" w:rsidR="00AB6020" w:rsidRDefault="00AB6020" w:rsidP="007D390C">
            <w:pPr>
              <w:suppressAutoHyphens/>
              <w:spacing w:line="259" w:lineRule="auto"/>
              <w:jc w:val="left"/>
              <w:rPr>
                <w:rFonts w:eastAsia="맑은 고딕"/>
                <w:sz w:val="16"/>
                <w:szCs w:val="16"/>
                <w:lang w:val="en-US" w:eastAsia="ko-KR"/>
              </w:rPr>
            </w:pPr>
            <w:r w:rsidRPr="00AB6020">
              <w:rPr>
                <w:rFonts w:eastAsia="맑은 고딕"/>
                <w:sz w:val="16"/>
                <w:szCs w:val="16"/>
                <w:lang w:val="en-US" w:eastAsia="ko-KR"/>
              </w:rPr>
              <w:t>Agree in principle with the commenter.</w:t>
            </w:r>
          </w:p>
          <w:p w14:paraId="045A4370" w14:textId="27FB7561" w:rsidR="00240D37" w:rsidRDefault="00AB6020" w:rsidP="007D390C">
            <w:pPr>
              <w:suppressAutoHyphens/>
              <w:spacing w:line="259" w:lineRule="auto"/>
              <w:jc w:val="left"/>
              <w:rPr>
                <w:rFonts w:eastAsia="맑은 고딕"/>
                <w:sz w:val="16"/>
                <w:szCs w:val="16"/>
                <w:lang w:val="en-US" w:eastAsia="ko-KR"/>
              </w:rPr>
            </w:pPr>
            <w:r w:rsidRPr="00AB6020">
              <w:rPr>
                <w:rFonts w:eastAsia="맑은 고딕"/>
                <w:sz w:val="16"/>
                <w:szCs w:val="16"/>
                <w:lang w:val="en-US" w:eastAsia="ko-KR"/>
              </w:rPr>
              <w:t>The current</w:t>
            </w:r>
            <w:r w:rsidR="004D6151">
              <w:rPr>
                <w:rFonts w:eastAsia="맑은 고딕"/>
                <w:sz w:val="16"/>
                <w:szCs w:val="16"/>
                <w:lang w:val="en-US" w:eastAsia="ko-KR"/>
              </w:rPr>
              <w:t xml:space="preserve"> paragraph can prevent Probe st</w:t>
            </w:r>
            <w:r w:rsidRPr="00AB6020">
              <w:rPr>
                <w:rFonts w:eastAsia="맑은 고딕"/>
                <w:sz w:val="16"/>
                <w:szCs w:val="16"/>
                <w:lang w:val="en-US" w:eastAsia="ko-KR"/>
              </w:rPr>
              <w:t>o</w:t>
            </w:r>
            <w:r w:rsidR="004D6151">
              <w:rPr>
                <w:rFonts w:eastAsia="맑은 고딕"/>
                <w:sz w:val="16"/>
                <w:szCs w:val="16"/>
                <w:lang w:val="en-US" w:eastAsia="ko-KR"/>
              </w:rPr>
              <w:t>r</w:t>
            </w:r>
            <w:r w:rsidR="00240D37">
              <w:rPr>
                <w:rFonts w:eastAsia="맑은 고딕"/>
                <w:sz w:val="16"/>
                <w:szCs w:val="16"/>
                <w:lang w:val="en-US" w:eastAsia="ko-KR"/>
              </w:rPr>
              <w:t>ming but the paragraph is not clear for some scenario.</w:t>
            </w:r>
          </w:p>
          <w:p w14:paraId="2B3F4E86" w14:textId="5CD9DB34" w:rsidR="00327939" w:rsidRDefault="00240D37" w:rsidP="00327939">
            <w:pPr>
              <w:suppressAutoHyphens/>
              <w:spacing w:line="259" w:lineRule="auto"/>
              <w:jc w:val="left"/>
              <w:rPr>
                <w:rFonts w:eastAsia="맑은 고딕"/>
                <w:sz w:val="16"/>
                <w:szCs w:val="16"/>
                <w:lang w:val="en-US" w:eastAsia="ko-KR"/>
              </w:rPr>
            </w:pPr>
            <w:r>
              <w:rPr>
                <w:rFonts w:eastAsia="맑은 고딕"/>
                <w:sz w:val="16"/>
                <w:szCs w:val="16"/>
                <w:lang w:val="en-US" w:eastAsia="ko-KR"/>
              </w:rPr>
              <w:t xml:space="preserve">In current spec., a non-AP STA shall not </w:t>
            </w:r>
            <w:r w:rsidR="00327939">
              <w:rPr>
                <w:rFonts w:eastAsia="맑은 고딕"/>
                <w:sz w:val="16"/>
                <w:szCs w:val="16"/>
                <w:lang w:val="en-US" w:eastAsia="ko-KR"/>
              </w:rPr>
              <w:t xml:space="preserve">send </w:t>
            </w:r>
            <w:r>
              <w:rPr>
                <w:rFonts w:eastAsia="맑은 고딕"/>
                <w:sz w:val="16"/>
                <w:szCs w:val="16"/>
                <w:lang w:val="en-US" w:eastAsia="ko-KR"/>
              </w:rPr>
              <w:t xml:space="preserve">ML probe request </w:t>
            </w:r>
            <w:r w:rsidR="00327939">
              <w:rPr>
                <w:rFonts w:eastAsia="맑은 고딕"/>
                <w:sz w:val="16"/>
                <w:szCs w:val="16"/>
                <w:lang w:val="en-US" w:eastAsia="ko-KR"/>
              </w:rPr>
              <w:t xml:space="preserve">if any non-AP STA </w:t>
            </w:r>
            <w:r w:rsidR="00700D46">
              <w:rPr>
                <w:rFonts w:eastAsia="맑은 고딕"/>
                <w:sz w:val="16"/>
                <w:szCs w:val="16"/>
                <w:lang w:val="en-US" w:eastAsia="ko-KR"/>
              </w:rPr>
              <w:t>affiliated with</w:t>
            </w:r>
            <w:r w:rsidR="00327939">
              <w:rPr>
                <w:rFonts w:eastAsia="맑은 고딕"/>
                <w:sz w:val="16"/>
                <w:szCs w:val="16"/>
                <w:lang w:val="en-US" w:eastAsia="ko-KR"/>
              </w:rPr>
              <w:t xml:space="preserve"> same non-AP MLD receiv</w:t>
            </w:r>
            <w:r w:rsidR="00245DEC">
              <w:rPr>
                <w:rFonts w:eastAsia="맑은 고딕"/>
                <w:sz w:val="16"/>
                <w:szCs w:val="16"/>
                <w:lang w:val="en-US" w:eastAsia="ko-KR"/>
              </w:rPr>
              <w:t xml:space="preserve">ed </w:t>
            </w:r>
            <w:r w:rsidR="00327939">
              <w:rPr>
                <w:rFonts w:eastAsia="맑은 고딕"/>
                <w:sz w:val="16"/>
                <w:szCs w:val="16"/>
                <w:lang w:val="en-US" w:eastAsia="ko-KR"/>
              </w:rPr>
              <w:t>the ML probe response including complete information of</w:t>
            </w:r>
            <w:r w:rsidR="00066BBB">
              <w:rPr>
                <w:rFonts w:eastAsia="맑은 고딕"/>
                <w:sz w:val="16"/>
                <w:szCs w:val="16"/>
                <w:lang w:val="en-US" w:eastAsia="ko-KR"/>
              </w:rPr>
              <w:t xml:space="preserve"> any</w:t>
            </w:r>
            <w:r w:rsidR="00327939">
              <w:rPr>
                <w:rFonts w:eastAsia="맑은 고딕"/>
                <w:sz w:val="16"/>
                <w:szCs w:val="16"/>
                <w:lang w:val="en-US" w:eastAsia="ko-KR"/>
              </w:rPr>
              <w:t xml:space="preserve"> </w:t>
            </w:r>
            <w:r w:rsidR="00066BBB">
              <w:rPr>
                <w:rFonts w:eastAsia="맑은 고딕"/>
                <w:sz w:val="16"/>
                <w:szCs w:val="16"/>
                <w:lang w:val="en-US" w:eastAsia="ko-KR"/>
              </w:rPr>
              <w:t xml:space="preserve">of </w:t>
            </w:r>
            <w:r w:rsidR="00327939">
              <w:rPr>
                <w:rFonts w:eastAsia="맑은 고딕"/>
                <w:sz w:val="16"/>
                <w:szCs w:val="16"/>
                <w:lang w:val="en-US" w:eastAsia="ko-KR"/>
              </w:rPr>
              <w:t xml:space="preserve">AP </w:t>
            </w:r>
            <w:r w:rsidR="00700D46">
              <w:rPr>
                <w:rFonts w:eastAsia="맑은 고딕"/>
                <w:sz w:val="16"/>
                <w:szCs w:val="16"/>
                <w:lang w:val="en-US" w:eastAsia="ko-KR"/>
              </w:rPr>
              <w:t>affiliated with</w:t>
            </w:r>
            <w:r w:rsidR="00327939">
              <w:rPr>
                <w:rFonts w:eastAsia="맑은 고딕"/>
                <w:sz w:val="16"/>
                <w:szCs w:val="16"/>
                <w:lang w:val="en-US" w:eastAsia="ko-KR"/>
              </w:rPr>
              <w:t xml:space="preserve"> an AP MLD on their corresponding link. </w:t>
            </w:r>
          </w:p>
          <w:p w14:paraId="68A0460D" w14:textId="727856B1" w:rsidR="004D6151" w:rsidRPr="00245DEC" w:rsidRDefault="00327939" w:rsidP="007D390C">
            <w:pPr>
              <w:suppressAutoHyphens/>
              <w:spacing w:line="259" w:lineRule="auto"/>
              <w:jc w:val="left"/>
              <w:rPr>
                <w:rFonts w:eastAsia="맑은 고딕"/>
                <w:sz w:val="16"/>
                <w:szCs w:val="16"/>
                <w:lang w:val="en-US" w:eastAsia="ko-KR"/>
              </w:rPr>
            </w:pPr>
            <w:r>
              <w:rPr>
                <w:rFonts w:eastAsia="맑은 고딕"/>
                <w:sz w:val="16"/>
                <w:szCs w:val="16"/>
                <w:lang w:val="en-US" w:eastAsia="ko-KR"/>
              </w:rPr>
              <w:t>However, a non-AP STA</w:t>
            </w:r>
            <w:r w:rsidR="00700D46">
              <w:rPr>
                <w:rFonts w:eastAsia="맑은 고딕"/>
                <w:sz w:val="16"/>
                <w:szCs w:val="16"/>
                <w:lang w:val="en-US" w:eastAsia="ko-KR"/>
              </w:rPr>
              <w:t xml:space="preserve"> affiliated with non-AP MLD</w:t>
            </w:r>
            <w:r>
              <w:rPr>
                <w:rFonts w:eastAsia="맑은 고딕"/>
                <w:sz w:val="16"/>
                <w:szCs w:val="16"/>
                <w:lang w:val="en-US" w:eastAsia="ko-KR"/>
              </w:rPr>
              <w:t xml:space="preserve"> </w:t>
            </w:r>
            <w:r w:rsidR="00245DEC">
              <w:rPr>
                <w:rFonts w:eastAsia="맑은 고딕"/>
                <w:sz w:val="16"/>
                <w:szCs w:val="16"/>
                <w:lang w:val="en-US" w:eastAsia="ko-KR"/>
              </w:rPr>
              <w:t xml:space="preserve">needs to be allowed to </w:t>
            </w:r>
            <w:r w:rsidR="00245DEC" w:rsidRPr="00245DEC">
              <w:rPr>
                <w:rFonts w:eastAsia="맑은 고딕"/>
                <w:sz w:val="16"/>
                <w:szCs w:val="16"/>
                <w:lang w:val="en-US" w:eastAsia="ko-KR"/>
              </w:rPr>
              <w:t>request complete information of another AP which never been requested before</w:t>
            </w:r>
            <w:r w:rsidR="00700D46">
              <w:rPr>
                <w:rFonts w:eastAsia="맑은 고딕"/>
                <w:sz w:val="16"/>
                <w:szCs w:val="16"/>
                <w:lang w:val="en-US" w:eastAsia="ko-KR"/>
              </w:rPr>
              <w:t xml:space="preserve"> and is affiliated with the same AP MLD</w:t>
            </w:r>
            <w:r w:rsidR="00245DEC" w:rsidRPr="00245DEC">
              <w:rPr>
                <w:rFonts w:eastAsia="맑은 고딕"/>
                <w:sz w:val="16"/>
                <w:szCs w:val="16"/>
                <w:lang w:val="en-US" w:eastAsia="ko-KR"/>
              </w:rPr>
              <w:t>.</w:t>
            </w:r>
          </w:p>
          <w:p w14:paraId="2B58D071" w14:textId="76031FC7" w:rsidR="00240D37" w:rsidRDefault="003F6ADC" w:rsidP="00AB6020">
            <w:pPr>
              <w:suppressAutoHyphens/>
              <w:spacing w:line="259" w:lineRule="auto"/>
              <w:jc w:val="left"/>
              <w:rPr>
                <w:rFonts w:eastAsia="맑은 고딕"/>
                <w:sz w:val="16"/>
                <w:szCs w:val="16"/>
                <w:lang w:val="en-US" w:eastAsia="ko-KR"/>
              </w:rPr>
            </w:pPr>
            <w:r>
              <w:rPr>
                <w:rFonts w:eastAsia="맑은 고딕"/>
                <w:sz w:val="16"/>
                <w:szCs w:val="16"/>
                <w:lang w:val="en-US" w:eastAsia="ko-KR"/>
              </w:rPr>
              <w:t xml:space="preserve">Therefore, </w:t>
            </w:r>
            <w:r>
              <w:rPr>
                <w:rFonts w:eastAsia="맑은 고딕" w:hint="eastAsia"/>
                <w:sz w:val="16"/>
                <w:szCs w:val="16"/>
                <w:lang w:val="en-US" w:eastAsia="ko-KR"/>
              </w:rPr>
              <w:t>t</w:t>
            </w:r>
            <w:r w:rsidR="00907ACB" w:rsidRPr="00907ACB">
              <w:rPr>
                <w:rFonts w:eastAsia="맑은 고딕"/>
                <w:sz w:val="16"/>
                <w:szCs w:val="16"/>
                <w:lang w:val="en-US" w:eastAsia="ko-KR"/>
              </w:rPr>
              <w:t>he paragraph was re</w:t>
            </w:r>
            <w:r w:rsidR="00245DEC">
              <w:rPr>
                <w:rFonts w:eastAsia="맑은 고딕"/>
                <w:sz w:val="16"/>
                <w:szCs w:val="16"/>
                <w:lang w:val="en-US" w:eastAsia="ko-KR"/>
              </w:rPr>
              <w:t>vised</w:t>
            </w:r>
            <w:r w:rsidR="00240D37">
              <w:rPr>
                <w:rFonts w:eastAsia="맑은 고딕"/>
                <w:sz w:val="16"/>
                <w:szCs w:val="16"/>
                <w:lang w:val="en-US" w:eastAsia="ko-KR"/>
              </w:rPr>
              <w:t xml:space="preserve"> for clarification.</w:t>
            </w:r>
          </w:p>
          <w:p w14:paraId="0105C277" w14:textId="77777777" w:rsidR="00907ACB" w:rsidRPr="00245DEC" w:rsidRDefault="00907ACB" w:rsidP="00AB6020">
            <w:pPr>
              <w:suppressAutoHyphens/>
              <w:spacing w:line="259" w:lineRule="auto"/>
              <w:jc w:val="left"/>
              <w:rPr>
                <w:rFonts w:eastAsia="맑은 고딕"/>
                <w:sz w:val="16"/>
                <w:szCs w:val="16"/>
                <w:lang w:val="en-US" w:eastAsia="ko-KR"/>
              </w:rPr>
            </w:pPr>
          </w:p>
          <w:p w14:paraId="14978F7B" w14:textId="3870A87E" w:rsidR="00907ACB" w:rsidRDefault="00907ACB" w:rsidP="001C1293">
            <w:pPr>
              <w:suppressAutoHyphens/>
              <w:spacing w:line="259" w:lineRule="auto"/>
              <w:jc w:val="left"/>
              <w:rPr>
                <w:rFonts w:eastAsia="맑은 고딕"/>
                <w:b/>
                <w:sz w:val="16"/>
                <w:szCs w:val="16"/>
                <w:lang w:val="en-US" w:eastAsia="ko-KR"/>
              </w:rPr>
            </w:pPr>
            <w:r w:rsidRPr="00203233">
              <w:rPr>
                <w:rFonts w:eastAsia="맑은 고딕"/>
                <w:b/>
                <w:sz w:val="16"/>
                <w:szCs w:val="16"/>
                <w:lang w:val="en-US"/>
              </w:rPr>
              <w:lastRenderedPageBreak/>
              <w:t>TGbe editor please implement</w:t>
            </w:r>
            <w:r>
              <w:rPr>
                <w:rFonts w:eastAsia="맑은 고딕"/>
                <w:b/>
                <w:sz w:val="16"/>
                <w:szCs w:val="16"/>
                <w:lang w:val="en-US"/>
              </w:rPr>
              <w:t xml:space="preserve"> c</w:t>
            </w:r>
            <w:r w:rsidR="00C07D44">
              <w:rPr>
                <w:rFonts w:eastAsia="맑은 고딕"/>
                <w:b/>
                <w:sz w:val="16"/>
                <w:szCs w:val="16"/>
                <w:lang w:val="en-US"/>
              </w:rPr>
              <w:t>hanges as shown in doc 11-22/0314r0</w:t>
            </w:r>
            <w:r w:rsidRPr="00203233">
              <w:rPr>
                <w:rFonts w:eastAsia="맑은 고딕"/>
                <w:b/>
                <w:color w:val="00B050"/>
                <w:sz w:val="16"/>
                <w:szCs w:val="16"/>
                <w:lang w:val="en-US"/>
              </w:rPr>
              <w:t xml:space="preserve"> </w:t>
            </w:r>
            <w:r>
              <w:rPr>
                <w:rFonts w:eastAsia="맑은 고딕"/>
                <w:b/>
                <w:sz w:val="16"/>
                <w:szCs w:val="16"/>
                <w:lang w:val="en-US"/>
              </w:rPr>
              <w:t xml:space="preserve">tagged as </w:t>
            </w:r>
            <w:r w:rsidR="001C1293">
              <w:rPr>
                <w:rFonts w:eastAsia="맑은 고딕"/>
                <w:b/>
                <w:sz w:val="16"/>
                <w:szCs w:val="16"/>
                <w:lang w:val="en-US"/>
              </w:rPr>
              <w:t>8033</w:t>
            </w:r>
            <w:r w:rsidRPr="00203233">
              <w:rPr>
                <w:rFonts w:eastAsia="맑은 고딕"/>
                <w:b/>
                <w:sz w:val="16"/>
                <w:szCs w:val="16"/>
                <w:lang w:val="en-US"/>
              </w:rPr>
              <w:t>.</w:t>
            </w:r>
          </w:p>
        </w:tc>
      </w:tr>
    </w:tbl>
    <w:p w14:paraId="03159054" w14:textId="09414410" w:rsidR="00DA59C9" w:rsidRPr="00FE6576" w:rsidRDefault="00DA59C9" w:rsidP="00CA0A57">
      <w:pPr>
        <w:rPr>
          <w:rFonts w:eastAsia="맑은 고딕"/>
          <w:sz w:val="16"/>
          <w:lang w:eastAsia="ko-KR"/>
        </w:rPr>
      </w:pPr>
    </w:p>
    <w:p w14:paraId="68710D31" w14:textId="3896B497" w:rsidR="006D3D67" w:rsidRPr="00DC2097" w:rsidRDefault="002D02D7" w:rsidP="007B3C56">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7078A4D9" w14:textId="1E9AC104" w:rsidR="002D5C28" w:rsidRPr="002332F9" w:rsidRDefault="00DB0541" w:rsidP="002332F9">
      <w:pPr>
        <w:pStyle w:val="T"/>
        <w:rPr>
          <w:b/>
          <w:bCs/>
          <w:i/>
          <w:iCs/>
          <w:w w:val="100"/>
          <w:sz w:val="22"/>
          <w:highlight w:val="yellow"/>
        </w:rPr>
      </w:pPr>
      <w:r>
        <w:rPr>
          <w:b/>
          <w:bCs/>
          <w:i/>
          <w:iCs/>
          <w:w w:val="100"/>
          <w:sz w:val="22"/>
          <w:highlight w:val="yellow"/>
        </w:rPr>
        <w:t>TGbe editor: Please mo</w:t>
      </w:r>
      <w:r w:rsidR="00DF588D">
        <w:rPr>
          <w:b/>
          <w:bCs/>
          <w:i/>
          <w:iCs/>
          <w:w w:val="100"/>
          <w:sz w:val="22"/>
          <w:highlight w:val="yellow"/>
        </w:rPr>
        <w:t>dify some text in the existing 35.3.4.2</w:t>
      </w:r>
      <w:r w:rsidR="006D3D67" w:rsidRPr="007B3C56">
        <w:rPr>
          <w:b/>
          <w:bCs/>
          <w:i/>
          <w:iCs/>
          <w:w w:val="100"/>
          <w:sz w:val="22"/>
          <w:highlight w:val="yellow"/>
        </w:rPr>
        <w:t xml:space="preserve"> as shown below:</w:t>
      </w:r>
    </w:p>
    <w:p w14:paraId="133D2725" w14:textId="004628E0" w:rsidR="00BF0189" w:rsidRPr="00BF0189" w:rsidRDefault="002D5C28" w:rsidP="00BF0189">
      <w:pPr>
        <w:pStyle w:val="SP16266256"/>
        <w:spacing w:before="240" w:after="240"/>
        <w:rPr>
          <w:color w:val="000000"/>
          <w:sz w:val="20"/>
          <w:szCs w:val="20"/>
        </w:rPr>
      </w:pPr>
      <w:r>
        <w:rPr>
          <w:rStyle w:val="SC16323589"/>
          <w:b/>
          <w:bCs/>
        </w:rPr>
        <w:t>35.3.4.2 Use of ML probe request and response</w:t>
      </w:r>
    </w:p>
    <w:p w14:paraId="3837E82E" w14:textId="3E3BCF4E" w:rsidR="00C07D44" w:rsidRPr="0029754E" w:rsidRDefault="00514B84" w:rsidP="00437C99">
      <w:pPr>
        <w:pStyle w:val="T"/>
        <w:rPr>
          <w:rFonts w:eastAsia="SimSun"/>
          <w:w w:val="100"/>
        </w:rPr>
      </w:pPr>
      <w:del w:id="0" w:author="김지인/선임연구원/ICT기술센터 C&amp;M표준(연)IoT커넥티비티표준Task(jiin.kim@lge.com)" w:date="2022-02-10T15:46:00Z">
        <w:r w:rsidDel="00514B84">
          <w:delText xml:space="preserve">None of the non-AP </w:delText>
        </w:r>
      </w:del>
      <w:ins w:id="1" w:author="김지인/선임연구원/ICT기술센터 C&amp;M표준(연)IoT커넥티비티표준Task(jiin.kim@lge.com)" w:date="2022-02-10T15:46:00Z">
        <w:r>
          <w:t xml:space="preserve">A </w:t>
        </w:r>
      </w:ins>
      <w:r>
        <w:t>STA</w:t>
      </w:r>
      <w:del w:id="2" w:author="김지인/선임연구원/ICT기술센터 C&amp;M표준(연)IoT커넥티비티표준Task(jiin.kim@lge.com)" w:date="2022-02-10T15:46:00Z">
        <w:r w:rsidDel="00514B84">
          <w:delText>s of</w:delText>
        </w:r>
      </w:del>
      <w:ins w:id="3" w:author="김지인/선임연구원/ICT기술센터 C&amp;M표준(연)IoT커넥티비티표준Task(jiin.kim@lge.com)" w:date="2022-02-10T15:46:00Z">
        <w:r>
          <w:t xml:space="preserve"> affiliated with</w:t>
        </w:r>
      </w:ins>
      <w:r>
        <w:t xml:space="preserve"> a non-AP MLD shall</w:t>
      </w:r>
      <w:ins w:id="4" w:author="김지인/선임연구원/ICT기술센터 C&amp;M표준(연)IoT커넥티비티표준Task(jiin.kim@lge.com)" w:date="2022-02-10T15:46:00Z">
        <w:r>
          <w:t xml:space="preserve"> not</w:t>
        </w:r>
      </w:ins>
      <w:r>
        <w:t xml:space="preserve"> send an ML probe request to an AP </w:t>
      </w:r>
      <w:del w:id="5" w:author="김지인/선임연구원/ICT기술센터 C&amp;M표준(연)IoT커넥티비티표준Task(jiin.kim@lge.com)" w:date="2022-02-10T15:47:00Z">
        <w:r w:rsidDel="00514B84">
          <w:delText xml:space="preserve">of </w:delText>
        </w:r>
      </w:del>
      <w:ins w:id="6" w:author="김지인/선임연구원/ICT기술센터 C&amp;M표준(연)IoT커넥티비티표준Task(jiin.kim@lge.com)" w:date="2022-02-10T15:47:00Z">
        <w:r>
          <w:t>affiliated with an</w:t>
        </w:r>
      </w:ins>
      <w:del w:id="7" w:author="김지인/선임연구원/ICT기술센터 C&amp;M표준(연)IoT커넥티비티표준Task(jiin.kim@lge.com)" w:date="2022-02-10T15:47:00Z">
        <w:r w:rsidDel="00514B84">
          <w:delText>the</w:delText>
        </w:r>
      </w:del>
      <w:r>
        <w:t xml:space="preserve"> AP MLD </w:t>
      </w:r>
      <w:del w:id="8" w:author="김지인/선임연구원/ICT기술센터 C&amp;M표준(연)IoT커넥티비티표준Task(jiin.kim@lge.com)" w:date="2022-02-10T15:47:00Z">
        <w:r w:rsidDel="00514B84">
          <w:delText xml:space="preserve">in the </w:delText>
        </w:r>
      </w:del>
      <w:ins w:id="9" w:author="김지인/선임연구원/ICT기술센터 C&amp;M표준(연)IoT커넥티비티표준Task(jiin.kim@lge.com)" w:date="2022-02-10T15:47:00Z">
        <w:r>
          <w:t xml:space="preserve">on their </w:t>
        </w:r>
      </w:ins>
      <w:r>
        <w:t>corresponding link</w:t>
      </w:r>
      <w:ins w:id="10" w:author="김지인/선임연구원/ICT기술센터 C&amp;M표준(연)IoT커넥티비티표준Task(jiin.kim@lge.com)" w:date="2022-02-10T15:47:00Z">
        <w:r>
          <w:t xml:space="preserve"> to request complete profile of another AP that is affiliated with the same AP MLD</w:t>
        </w:r>
      </w:ins>
      <w:r>
        <w:t xml:space="preserve"> if any </w:t>
      </w:r>
      <w:del w:id="11" w:author="김지인/선임연구원/ICT기술센터 C&amp;M표준(연)IoT커넥티비티표준Task(jiin.kim@lge.com)" w:date="2022-02-10T15:48:00Z">
        <w:r w:rsidDel="00514B84">
          <w:delText xml:space="preserve">non-AP </w:delText>
        </w:r>
      </w:del>
      <w:r>
        <w:t xml:space="preserve">STA </w:t>
      </w:r>
      <w:ins w:id="12" w:author="김지인/선임연구원/ICT기술센터 C&amp;M표준(연)IoT커넥티비티표준Task(jiin.kim@lge.com)" w:date="2022-02-10T15:48:00Z">
        <w:r>
          <w:t>affiliated with</w:t>
        </w:r>
      </w:ins>
      <w:del w:id="13" w:author="김지인/선임연구원/ICT기술센터 C&amp;M표준(연)IoT커넥티비티표준Task(jiin.kim@lge.com)" w:date="2022-02-10T15:48:00Z">
        <w:r w:rsidDel="00514B84">
          <w:delText>of</w:delText>
        </w:r>
      </w:del>
      <w:r>
        <w:t xml:space="preserve"> the same non-AP MLD has already received a</w:t>
      </w:r>
      <w:ins w:id="14" w:author="김지인/선임연구원/ICT기술센터 C&amp;M표준(연)IoT커넥티비티표준Task(jiin.kim@lge.com)" w:date="2022-02-10T15:48:00Z">
        <w:r>
          <w:t>n</w:t>
        </w:r>
      </w:ins>
      <w:r>
        <w:t xml:space="preserve"> ML probe response including complete profile</w:t>
      </w:r>
      <w:ins w:id="15" w:author="김지인/선임연구원/ICT기술센터 C&amp;M표준(연)IoT커넥티비티표준Task(jiin.kim@lge.com)" w:date="2022-02-10T15:48:00Z">
        <w:r>
          <w:t xml:space="preserve"> of that other AP</w:t>
        </w:r>
      </w:ins>
      <w:del w:id="16" w:author="김지인/선임연구원/ICT기술센터 C&amp;M표준(연)IoT커넥티비티표준Task(jiin.kim@lge.com)" w:date="2022-02-10T15:48:00Z">
        <w:r w:rsidDel="00514B84">
          <w:delText xml:space="preserve"> from any of the AP of the AP MLD in any link</w:delText>
        </w:r>
      </w:del>
      <w:r>
        <w:t>, since the MLME-</w:t>
      </w:r>
      <w:proofErr w:type="spellStart"/>
      <w:r>
        <w:t>SCAN.request</w:t>
      </w:r>
      <w:proofErr w:type="spellEnd"/>
      <w:r>
        <w:t xml:space="preserve"> primitive with </w:t>
      </w:r>
      <w:proofErr w:type="spellStart"/>
      <w:r>
        <w:t>ScanType</w:t>
      </w:r>
      <w:bookmarkStart w:id="17" w:name="_GoBack"/>
      <w:proofErr w:type="spellEnd"/>
      <w:r>
        <w:t xml:space="preserve"> </w:t>
      </w:r>
      <w:bookmarkEnd w:id="17"/>
      <w:r>
        <w:t>parameter indicating an active scan was issued.</w:t>
      </w:r>
    </w:p>
    <w:sectPr w:rsidR="00C07D44" w:rsidRPr="0029754E"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9B222" w14:textId="77777777" w:rsidR="00DF19D6" w:rsidRDefault="00DF19D6">
      <w:r>
        <w:separator/>
      </w:r>
    </w:p>
  </w:endnote>
  <w:endnote w:type="continuationSeparator" w:id="0">
    <w:p w14:paraId="58DFAE1A" w14:textId="77777777" w:rsidR="00DF19D6" w:rsidRDefault="00DF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4AB6B01" w:rsidR="003C0E83" w:rsidRPr="008403E1" w:rsidRDefault="003C0E83">
    <w:pPr>
      <w:pStyle w:val="a4"/>
      <w:tabs>
        <w:tab w:val="clear" w:pos="6480"/>
        <w:tab w:val="center" w:pos="4680"/>
        <w:tab w:val="right" w:pos="9360"/>
      </w:tabs>
    </w:pPr>
    <w:r>
      <w:fldChar w:fldCharType="begin"/>
    </w:r>
    <w:r w:rsidRPr="008403E1">
      <w:instrText xml:space="preserve"> SUBJECT  \* MERGEFORMAT </w:instrText>
    </w:r>
    <w:r>
      <w:fldChar w:fldCharType="separate"/>
    </w:r>
    <w:r>
      <w:t>Submission</w:t>
    </w:r>
    <w:r>
      <w:fldChar w:fldCharType="end"/>
    </w:r>
    <w:r w:rsidRPr="008403E1">
      <w:tab/>
      <w:t xml:space="preserve">page </w:t>
    </w:r>
    <w:r>
      <w:fldChar w:fldCharType="begin"/>
    </w:r>
    <w:r w:rsidRPr="008403E1">
      <w:instrText xml:space="preserve">page </w:instrText>
    </w:r>
    <w:r>
      <w:fldChar w:fldCharType="separate"/>
    </w:r>
    <w:r w:rsidR="007A148C">
      <w:rPr>
        <w:noProof/>
      </w:rPr>
      <w:t>1</w:t>
    </w:r>
    <w:r>
      <w:rPr>
        <w:noProof/>
      </w:rPr>
      <w:fldChar w:fldCharType="end"/>
    </w:r>
    <w:r w:rsidR="007A148C">
      <w:tab/>
    </w:r>
    <w:proofErr w:type="spellStart"/>
    <w:r w:rsidR="007A148C" w:rsidRPr="007A148C">
      <w:rPr>
        <w:rFonts w:eastAsia="바탕체"/>
        <w:lang w:eastAsia="ko-KR"/>
      </w:rPr>
      <w:t>Jiin</w:t>
    </w:r>
    <w:proofErr w:type="spellEnd"/>
    <w:r w:rsidR="007A148C" w:rsidRPr="007A148C">
      <w:rPr>
        <w:rFonts w:eastAsia="바탕체"/>
        <w:lang w:eastAsia="ko-KR"/>
      </w:rPr>
      <w:t xml:space="preserve"> </w:t>
    </w:r>
    <w:r w:rsidRPr="007A148C">
      <w:t>Kim</w:t>
    </w:r>
    <w:r w:rsidRPr="008403E1">
      <w:t xml:space="preserve"> (LG Electronics)</w:t>
    </w:r>
  </w:p>
  <w:p w14:paraId="32CB0861" w14:textId="77777777" w:rsidR="003C0E83" w:rsidRPr="008403E1" w:rsidRDefault="003C0E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797BC" w14:textId="77777777" w:rsidR="00DF19D6" w:rsidRDefault="00DF19D6">
      <w:r>
        <w:separator/>
      </w:r>
    </w:p>
  </w:footnote>
  <w:footnote w:type="continuationSeparator" w:id="0">
    <w:p w14:paraId="7822A92C" w14:textId="77777777" w:rsidR="00DF19D6" w:rsidRDefault="00DF1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4C25676" w:rsidR="003C0E83" w:rsidRDefault="003C0E83">
    <w:pPr>
      <w:pStyle w:val="a5"/>
      <w:tabs>
        <w:tab w:val="clear" w:pos="6480"/>
        <w:tab w:val="center" w:pos="4680"/>
        <w:tab w:val="right" w:pos="9360"/>
      </w:tabs>
    </w:pPr>
    <w:r>
      <w:fldChar w:fldCharType="begin"/>
    </w:r>
    <w:r>
      <w:instrText xml:space="preserve"> DATE  \@ "MMMM yyyy"  \* MERGEFORMAT </w:instrText>
    </w:r>
    <w:r>
      <w:fldChar w:fldCharType="separate"/>
    </w:r>
    <w:r w:rsidR="00607A85">
      <w:rPr>
        <w:noProof/>
      </w:rPr>
      <w:t>February 2022</w:t>
    </w:r>
    <w:r>
      <w:fldChar w:fldCharType="end"/>
    </w:r>
    <w:r>
      <w:tab/>
    </w:r>
    <w:r>
      <w:tab/>
    </w:r>
    <w:r w:rsidR="00DF19D6">
      <w:fldChar w:fldCharType="begin"/>
    </w:r>
    <w:r w:rsidR="00DF19D6">
      <w:instrText xml:space="preserve"> TITLE  \* MERGEFORMAT </w:instrText>
    </w:r>
    <w:r w:rsidR="00DF19D6">
      <w:fldChar w:fldCharType="separate"/>
    </w:r>
    <w:r w:rsidR="00607A85">
      <w:t>doc.: IEEE 802.11-22</w:t>
    </w:r>
    <w:r w:rsidR="00E834C9">
      <w:t>/</w:t>
    </w:r>
    <w:r w:rsidR="00607A85">
      <w:t>0314</w:t>
    </w:r>
    <w:r>
      <w:t>r</w:t>
    </w:r>
    <w:r w:rsidR="00E50902">
      <w:t>0</w:t>
    </w:r>
    <w:r w:rsidR="00DF19D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152555B6"/>
    <w:multiLevelType w:val="hybridMultilevel"/>
    <w:tmpl w:val="BB94BB9E"/>
    <w:lvl w:ilvl="0" w:tplc="6BA4EE0A">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B4A3572"/>
    <w:multiLevelType w:val="hybridMultilevel"/>
    <w:tmpl w:val="D700B604"/>
    <w:lvl w:ilvl="0" w:tplc="10F4DB5C">
      <w:start w:val="1"/>
      <w:numFmt w:val="decimal"/>
      <w:lvlText w:val="%1."/>
      <w:lvlJc w:val="left"/>
      <w:pPr>
        <w:ind w:left="760" w:hanging="360"/>
      </w:pPr>
      <w:rPr>
        <w:rFonts w:ascii="바탕체" w:eastAsia="바탕체" w:hAnsi="바탕체" w:cs="바탕체"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9C7842"/>
    <w:multiLevelType w:val="hybridMultilevel"/>
    <w:tmpl w:val="CBB803F2"/>
    <w:lvl w:ilvl="0" w:tplc="0CD22CEC">
      <w:start w:val="35"/>
      <w:numFmt w:val="bullet"/>
      <w:lvlText w:val="—"/>
      <w:lvlJc w:val="left"/>
      <w:pPr>
        <w:ind w:left="760" w:hanging="360"/>
      </w:pPr>
      <w:rPr>
        <w:rFonts w:ascii="Times New Roman" w:eastAsiaTheme="minorEastAsia" w:hAnsi="Times New Roman" w:cs="Times New Roman" w:hint="default"/>
        <w:b w:val="0"/>
        <w:w w:val="0"/>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4"/>
  </w:num>
  <w:num w:numId="9">
    <w:abstractNumId w:val="22"/>
  </w:num>
  <w:num w:numId="10">
    <w:abstractNumId w:val="10"/>
  </w:num>
  <w:num w:numId="11">
    <w:abstractNumId w:val="2"/>
  </w:num>
  <w:num w:numId="12">
    <w:abstractNumId w:val="13"/>
  </w:num>
  <w:num w:numId="13">
    <w:abstractNumId w:val="16"/>
  </w:num>
  <w:num w:numId="14">
    <w:abstractNumId w:val="7"/>
  </w:num>
  <w:num w:numId="15">
    <w:abstractNumId w:val="15"/>
  </w:num>
  <w:num w:numId="16">
    <w:abstractNumId w:val="6"/>
  </w:num>
  <w:num w:numId="17">
    <w:abstractNumId w:val="12"/>
  </w:num>
  <w:num w:numId="18">
    <w:abstractNumId w:val="19"/>
  </w:num>
  <w:num w:numId="19">
    <w:abstractNumId w:val="18"/>
  </w:num>
  <w:num w:numId="20">
    <w:abstractNumId w:val="11"/>
  </w:num>
  <w:num w:numId="21">
    <w:abstractNumId w:val="17"/>
  </w:num>
  <w:num w:numId="22">
    <w:abstractNumId w:val="21"/>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8"/>
  </w:num>
  <w:num w:numId="26">
    <w:abstractNumId w:val="5"/>
  </w:num>
  <w:num w:numId="27">
    <w:abstractNumId w:val="20"/>
  </w:num>
  <w:num w:numId="28">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지인/선임연구원/ICT기술센터 C&amp;M표준(연)IoT커넥티비티표준Task(jiin.kim@lge.com)">
    <w15:presenceInfo w15:providerId="AD" w15:userId="S-1-5-21-2543426832-1914326140-3112152631-2235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3B19"/>
    <w:rsid w:val="00023F31"/>
    <w:rsid w:val="00024B84"/>
    <w:rsid w:val="0002519B"/>
    <w:rsid w:val="00025704"/>
    <w:rsid w:val="00025D3B"/>
    <w:rsid w:val="00025FD8"/>
    <w:rsid w:val="0002651F"/>
    <w:rsid w:val="00026850"/>
    <w:rsid w:val="00026CE7"/>
    <w:rsid w:val="0002714F"/>
    <w:rsid w:val="0002756A"/>
    <w:rsid w:val="000308AB"/>
    <w:rsid w:val="00032119"/>
    <w:rsid w:val="000328E9"/>
    <w:rsid w:val="00033237"/>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BBB"/>
    <w:rsid w:val="00066D8A"/>
    <w:rsid w:val="0006710D"/>
    <w:rsid w:val="000702D3"/>
    <w:rsid w:val="00071F1F"/>
    <w:rsid w:val="00071F86"/>
    <w:rsid w:val="00072045"/>
    <w:rsid w:val="00073B29"/>
    <w:rsid w:val="00074C9D"/>
    <w:rsid w:val="000763E2"/>
    <w:rsid w:val="000779D7"/>
    <w:rsid w:val="000804D5"/>
    <w:rsid w:val="00080866"/>
    <w:rsid w:val="00080874"/>
    <w:rsid w:val="00081464"/>
    <w:rsid w:val="000818A3"/>
    <w:rsid w:val="0008279E"/>
    <w:rsid w:val="00083668"/>
    <w:rsid w:val="000845A2"/>
    <w:rsid w:val="000846C1"/>
    <w:rsid w:val="000851EB"/>
    <w:rsid w:val="000862E6"/>
    <w:rsid w:val="00086987"/>
    <w:rsid w:val="00086BBE"/>
    <w:rsid w:val="00087E1C"/>
    <w:rsid w:val="00092289"/>
    <w:rsid w:val="000924BA"/>
    <w:rsid w:val="00092ABF"/>
    <w:rsid w:val="00092B62"/>
    <w:rsid w:val="00093ED9"/>
    <w:rsid w:val="000946B8"/>
    <w:rsid w:val="00094C78"/>
    <w:rsid w:val="00095078"/>
    <w:rsid w:val="00095F28"/>
    <w:rsid w:val="0009602B"/>
    <w:rsid w:val="000969A1"/>
    <w:rsid w:val="0009756B"/>
    <w:rsid w:val="000979D0"/>
    <w:rsid w:val="00097F79"/>
    <w:rsid w:val="000A087A"/>
    <w:rsid w:val="000A0BA2"/>
    <w:rsid w:val="000A1955"/>
    <w:rsid w:val="000A1B13"/>
    <w:rsid w:val="000A1C05"/>
    <w:rsid w:val="000A2445"/>
    <w:rsid w:val="000A2B3F"/>
    <w:rsid w:val="000A4F79"/>
    <w:rsid w:val="000A6097"/>
    <w:rsid w:val="000A6647"/>
    <w:rsid w:val="000A6B90"/>
    <w:rsid w:val="000A6C58"/>
    <w:rsid w:val="000B0099"/>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DB2"/>
    <w:rsid w:val="00101F7F"/>
    <w:rsid w:val="00102076"/>
    <w:rsid w:val="0010245D"/>
    <w:rsid w:val="0010281E"/>
    <w:rsid w:val="001034E7"/>
    <w:rsid w:val="0010363F"/>
    <w:rsid w:val="00103D7A"/>
    <w:rsid w:val="00103EE3"/>
    <w:rsid w:val="00104AC7"/>
    <w:rsid w:val="001053BD"/>
    <w:rsid w:val="00106127"/>
    <w:rsid w:val="001067F9"/>
    <w:rsid w:val="00106BEF"/>
    <w:rsid w:val="00106CE3"/>
    <w:rsid w:val="001072C2"/>
    <w:rsid w:val="001074AE"/>
    <w:rsid w:val="001108AF"/>
    <w:rsid w:val="001109E8"/>
    <w:rsid w:val="00110B78"/>
    <w:rsid w:val="00111B2E"/>
    <w:rsid w:val="00111CFA"/>
    <w:rsid w:val="00111F98"/>
    <w:rsid w:val="0011220A"/>
    <w:rsid w:val="00114B0A"/>
    <w:rsid w:val="00114C03"/>
    <w:rsid w:val="001160AF"/>
    <w:rsid w:val="001161A7"/>
    <w:rsid w:val="001171AF"/>
    <w:rsid w:val="00117386"/>
    <w:rsid w:val="00117CC9"/>
    <w:rsid w:val="00117D30"/>
    <w:rsid w:val="00120FD0"/>
    <w:rsid w:val="00120FDA"/>
    <w:rsid w:val="00121B31"/>
    <w:rsid w:val="00123219"/>
    <w:rsid w:val="00125011"/>
    <w:rsid w:val="001250C5"/>
    <w:rsid w:val="00125EE8"/>
    <w:rsid w:val="00126AF5"/>
    <w:rsid w:val="00127658"/>
    <w:rsid w:val="0012772B"/>
    <w:rsid w:val="0012776D"/>
    <w:rsid w:val="0013063E"/>
    <w:rsid w:val="00130C0D"/>
    <w:rsid w:val="00132348"/>
    <w:rsid w:val="001323E9"/>
    <w:rsid w:val="0013463F"/>
    <w:rsid w:val="00134C55"/>
    <w:rsid w:val="0013617A"/>
    <w:rsid w:val="00136CFC"/>
    <w:rsid w:val="00137BF0"/>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C4B"/>
    <w:rsid w:val="00173E5E"/>
    <w:rsid w:val="0017432E"/>
    <w:rsid w:val="001743FC"/>
    <w:rsid w:val="001747DB"/>
    <w:rsid w:val="00174EAC"/>
    <w:rsid w:val="001757F2"/>
    <w:rsid w:val="00177068"/>
    <w:rsid w:val="00177410"/>
    <w:rsid w:val="00180198"/>
    <w:rsid w:val="00180D46"/>
    <w:rsid w:val="001822AE"/>
    <w:rsid w:val="00182D96"/>
    <w:rsid w:val="00184827"/>
    <w:rsid w:val="001848F9"/>
    <w:rsid w:val="00185599"/>
    <w:rsid w:val="00185986"/>
    <w:rsid w:val="0018642E"/>
    <w:rsid w:val="00190AC7"/>
    <w:rsid w:val="001911EC"/>
    <w:rsid w:val="00192A58"/>
    <w:rsid w:val="00192A5B"/>
    <w:rsid w:val="00192B57"/>
    <w:rsid w:val="00195BD2"/>
    <w:rsid w:val="00195EBE"/>
    <w:rsid w:val="0019675F"/>
    <w:rsid w:val="001968A8"/>
    <w:rsid w:val="001A0178"/>
    <w:rsid w:val="001A05EB"/>
    <w:rsid w:val="001A0F38"/>
    <w:rsid w:val="001A1A08"/>
    <w:rsid w:val="001A25FA"/>
    <w:rsid w:val="001A31C1"/>
    <w:rsid w:val="001A3722"/>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1293"/>
    <w:rsid w:val="001C1ADC"/>
    <w:rsid w:val="001C2088"/>
    <w:rsid w:val="001C34F7"/>
    <w:rsid w:val="001C44AC"/>
    <w:rsid w:val="001C5AFD"/>
    <w:rsid w:val="001C634A"/>
    <w:rsid w:val="001C6548"/>
    <w:rsid w:val="001C66D1"/>
    <w:rsid w:val="001C685B"/>
    <w:rsid w:val="001C6E88"/>
    <w:rsid w:val="001C769B"/>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5E1A"/>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0881"/>
    <w:rsid w:val="00202106"/>
    <w:rsid w:val="00203233"/>
    <w:rsid w:val="0020516C"/>
    <w:rsid w:val="002056CB"/>
    <w:rsid w:val="00205900"/>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113"/>
    <w:rsid w:val="00217BB3"/>
    <w:rsid w:val="002210FF"/>
    <w:rsid w:val="002220B7"/>
    <w:rsid w:val="00222697"/>
    <w:rsid w:val="00222B2D"/>
    <w:rsid w:val="00222EFA"/>
    <w:rsid w:val="00224044"/>
    <w:rsid w:val="00224670"/>
    <w:rsid w:val="00224775"/>
    <w:rsid w:val="002253E8"/>
    <w:rsid w:val="002275BF"/>
    <w:rsid w:val="00227A46"/>
    <w:rsid w:val="00230372"/>
    <w:rsid w:val="0023042E"/>
    <w:rsid w:val="002319B3"/>
    <w:rsid w:val="002322A5"/>
    <w:rsid w:val="00233058"/>
    <w:rsid w:val="002332F3"/>
    <w:rsid w:val="002332F9"/>
    <w:rsid w:val="002343C2"/>
    <w:rsid w:val="00237260"/>
    <w:rsid w:val="00240082"/>
    <w:rsid w:val="002405EE"/>
    <w:rsid w:val="002407A7"/>
    <w:rsid w:val="00240D37"/>
    <w:rsid w:val="002410DA"/>
    <w:rsid w:val="00241151"/>
    <w:rsid w:val="0024174B"/>
    <w:rsid w:val="00244006"/>
    <w:rsid w:val="002445BE"/>
    <w:rsid w:val="002447D3"/>
    <w:rsid w:val="00244CEA"/>
    <w:rsid w:val="0024525A"/>
    <w:rsid w:val="00245DEC"/>
    <w:rsid w:val="00245E73"/>
    <w:rsid w:val="00250605"/>
    <w:rsid w:val="00250CF0"/>
    <w:rsid w:val="00251555"/>
    <w:rsid w:val="0025183D"/>
    <w:rsid w:val="00253D4D"/>
    <w:rsid w:val="002545BF"/>
    <w:rsid w:val="0025518D"/>
    <w:rsid w:val="002556CC"/>
    <w:rsid w:val="002556F7"/>
    <w:rsid w:val="0025635A"/>
    <w:rsid w:val="00256689"/>
    <w:rsid w:val="00256751"/>
    <w:rsid w:val="002567A1"/>
    <w:rsid w:val="002576AE"/>
    <w:rsid w:val="002578BB"/>
    <w:rsid w:val="002578C6"/>
    <w:rsid w:val="00257D5A"/>
    <w:rsid w:val="00261602"/>
    <w:rsid w:val="00262F96"/>
    <w:rsid w:val="002633B1"/>
    <w:rsid w:val="002638F9"/>
    <w:rsid w:val="00264848"/>
    <w:rsid w:val="0026486C"/>
    <w:rsid w:val="00264EFE"/>
    <w:rsid w:val="00264F76"/>
    <w:rsid w:val="00266A0A"/>
    <w:rsid w:val="00266A3C"/>
    <w:rsid w:val="00266EC7"/>
    <w:rsid w:val="002670A7"/>
    <w:rsid w:val="00267CFE"/>
    <w:rsid w:val="002700DE"/>
    <w:rsid w:val="002704D3"/>
    <w:rsid w:val="0027077B"/>
    <w:rsid w:val="00270D7C"/>
    <w:rsid w:val="00270EC4"/>
    <w:rsid w:val="002727FA"/>
    <w:rsid w:val="002730D8"/>
    <w:rsid w:val="00273983"/>
    <w:rsid w:val="00274C47"/>
    <w:rsid w:val="00275C0D"/>
    <w:rsid w:val="0027653E"/>
    <w:rsid w:val="002769AB"/>
    <w:rsid w:val="00277B94"/>
    <w:rsid w:val="00280D2E"/>
    <w:rsid w:val="00281510"/>
    <w:rsid w:val="0028235F"/>
    <w:rsid w:val="0028292F"/>
    <w:rsid w:val="00283831"/>
    <w:rsid w:val="0028678D"/>
    <w:rsid w:val="00286DA1"/>
    <w:rsid w:val="002876A5"/>
    <w:rsid w:val="0029020B"/>
    <w:rsid w:val="00291334"/>
    <w:rsid w:val="002915BE"/>
    <w:rsid w:val="00291DF9"/>
    <w:rsid w:val="002929AC"/>
    <w:rsid w:val="00293A4A"/>
    <w:rsid w:val="00293F73"/>
    <w:rsid w:val="0029410C"/>
    <w:rsid w:val="00294BD0"/>
    <w:rsid w:val="002952B5"/>
    <w:rsid w:val="002955E8"/>
    <w:rsid w:val="0029575F"/>
    <w:rsid w:val="002960ED"/>
    <w:rsid w:val="0029754E"/>
    <w:rsid w:val="00297C9A"/>
    <w:rsid w:val="002A0ADD"/>
    <w:rsid w:val="002A0C93"/>
    <w:rsid w:val="002A1C7D"/>
    <w:rsid w:val="002A1F0A"/>
    <w:rsid w:val="002A22A3"/>
    <w:rsid w:val="002A3512"/>
    <w:rsid w:val="002A390D"/>
    <w:rsid w:val="002A4227"/>
    <w:rsid w:val="002A423C"/>
    <w:rsid w:val="002A49C4"/>
    <w:rsid w:val="002A4DDA"/>
    <w:rsid w:val="002A54E2"/>
    <w:rsid w:val="002A629A"/>
    <w:rsid w:val="002A7182"/>
    <w:rsid w:val="002A7273"/>
    <w:rsid w:val="002A7B40"/>
    <w:rsid w:val="002B1A5B"/>
    <w:rsid w:val="002B1A82"/>
    <w:rsid w:val="002B2322"/>
    <w:rsid w:val="002B2F3A"/>
    <w:rsid w:val="002B3890"/>
    <w:rsid w:val="002B436C"/>
    <w:rsid w:val="002B5517"/>
    <w:rsid w:val="002B5FB2"/>
    <w:rsid w:val="002B6510"/>
    <w:rsid w:val="002B6673"/>
    <w:rsid w:val="002B6D8A"/>
    <w:rsid w:val="002C022E"/>
    <w:rsid w:val="002C0D28"/>
    <w:rsid w:val="002C24B0"/>
    <w:rsid w:val="002C3415"/>
    <w:rsid w:val="002C3ECD"/>
    <w:rsid w:val="002C457E"/>
    <w:rsid w:val="002C522E"/>
    <w:rsid w:val="002C6024"/>
    <w:rsid w:val="002C6304"/>
    <w:rsid w:val="002C72D4"/>
    <w:rsid w:val="002D02D7"/>
    <w:rsid w:val="002D061D"/>
    <w:rsid w:val="002D06CF"/>
    <w:rsid w:val="002D15C2"/>
    <w:rsid w:val="002D1BA9"/>
    <w:rsid w:val="002D2C4B"/>
    <w:rsid w:val="002D2EA5"/>
    <w:rsid w:val="002D4185"/>
    <w:rsid w:val="002D44BE"/>
    <w:rsid w:val="002D5BDC"/>
    <w:rsid w:val="002D5C28"/>
    <w:rsid w:val="002D6402"/>
    <w:rsid w:val="002D6B31"/>
    <w:rsid w:val="002D6BA1"/>
    <w:rsid w:val="002D6D2D"/>
    <w:rsid w:val="002D6FF6"/>
    <w:rsid w:val="002D7AD4"/>
    <w:rsid w:val="002E05A9"/>
    <w:rsid w:val="002E13B4"/>
    <w:rsid w:val="002E18D1"/>
    <w:rsid w:val="002E1D58"/>
    <w:rsid w:val="002E1DA6"/>
    <w:rsid w:val="002E36EB"/>
    <w:rsid w:val="002E3800"/>
    <w:rsid w:val="002E4285"/>
    <w:rsid w:val="002E5B83"/>
    <w:rsid w:val="002E5C74"/>
    <w:rsid w:val="002E6B14"/>
    <w:rsid w:val="002E7044"/>
    <w:rsid w:val="002E7B37"/>
    <w:rsid w:val="002F03D1"/>
    <w:rsid w:val="002F0431"/>
    <w:rsid w:val="002F098B"/>
    <w:rsid w:val="002F0D74"/>
    <w:rsid w:val="002F1381"/>
    <w:rsid w:val="002F1481"/>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2037"/>
    <w:rsid w:val="00303AA2"/>
    <w:rsid w:val="00304EEA"/>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17D58"/>
    <w:rsid w:val="00320E15"/>
    <w:rsid w:val="00321A8F"/>
    <w:rsid w:val="003234A6"/>
    <w:rsid w:val="00324BF5"/>
    <w:rsid w:val="00324C83"/>
    <w:rsid w:val="00325031"/>
    <w:rsid w:val="00327939"/>
    <w:rsid w:val="00331727"/>
    <w:rsid w:val="00331E45"/>
    <w:rsid w:val="00332263"/>
    <w:rsid w:val="0033263A"/>
    <w:rsid w:val="003331BE"/>
    <w:rsid w:val="00333DDF"/>
    <w:rsid w:val="003358E4"/>
    <w:rsid w:val="0033629C"/>
    <w:rsid w:val="003368A8"/>
    <w:rsid w:val="003369B1"/>
    <w:rsid w:val="00336CD7"/>
    <w:rsid w:val="00340164"/>
    <w:rsid w:val="00341461"/>
    <w:rsid w:val="003414E1"/>
    <w:rsid w:val="00341C5E"/>
    <w:rsid w:val="00344903"/>
    <w:rsid w:val="00344B05"/>
    <w:rsid w:val="003458A4"/>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2C7"/>
    <w:rsid w:val="00374DB1"/>
    <w:rsid w:val="00375975"/>
    <w:rsid w:val="00375D98"/>
    <w:rsid w:val="00377780"/>
    <w:rsid w:val="00380B99"/>
    <w:rsid w:val="0038173F"/>
    <w:rsid w:val="003817BF"/>
    <w:rsid w:val="00381C5E"/>
    <w:rsid w:val="0038300C"/>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73B8"/>
    <w:rsid w:val="0039759D"/>
    <w:rsid w:val="00397A0B"/>
    <w:rsid w:val="003A01E4"/>
    <w:rsid w:val="003A0A11"/>
    <w:rsid w:val="003A1172"/>
    <w:rsid w:val="003A23BD"/>
    <w:rsid w:val="003A586C"/>
    <w:rsid w:val="003A5FBA"/>
    <w:rsid w:val="003A609C"/>
    <w:rsid w:val="003A60F7"/>
    <w:rsid w:val="003A68A9"/>
    <w:rsid w:val="003A6A0C"/>
    <w:rsid w:val="003A6FF3"/>
    <w:rsid w:val="003A7236"/>
    <w:rsid w:val="003B03C1"/>
    <w:rsid w:val="003B051C"/>
    <w:rsid w:val="003B05FE"/>
    <w:rsid w:val="003B08EE"/>
    <w:rsid w:val="003B0DBD"/>
    <w:rsid w:val="003B1E7C"/>
    <w:rsid w:val="003B4452"/>
    <w:rsid w:val="003B4BC9"/>
    <w:rsid w:val="003B4F45"/>
    <w:rsid w:val="003B4F97"/>
    <w:rsid w:val="003B5CC8"/>
    <w:rsid w:val="003B7B06"/>
    <w:rsid w:val="003B7C29"/>
    <w:rsid w:val="003C00C1"/>
    <w:rsid w:val="003C0E15"/>
    <w:rsid w:val="003C0E83"/>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0D6"/>
    <w:rsid w:val="003E428B"/>
    <w:rsid w:val="003E4951"/>
    <w:rsid w:val="003E4ABA"/>
    <w:rsid w:val="003E551C"/>
    <w:rsid w:val="003E6C5B"/>
    <w:rsid w:val="003F074F"/>
    <w:rsid w:val="003F10E4"/>
    <w:rsid w:val="003F11D9"/>
    <w:rsid w:val="003F1CC2"/>
    <w:rsid w:val="003F241B"/>
    <w:rsid w:val="003F3CC2"/>
    <w:rsid w:val="003F4755"/>
    <w:rsid w:val="003F4B3C"/>
    <w:rsid w:val="003F55D0"/>
    <w:rsid w:val="003F5E7C"/>
    <w:rsid w:val="003F6ADC"/>
    <w:rsid w:val="003F6E18"/>
    <w:rsid w:val="00400645"/>
    <w:rsid w:val="00400712"/>
    <w:rsid w:val="00400A64"/>
    <w:rsid w:val="00400A65"/>
    <w:rsid w:val="0040102F"/>
    <w:rsid w:val="0040177F"/>
    <w:rsid w:val="004019C9"/>
    <w:rsid w:val="0040242A"/>
    <w:rsid w:val="00402BBD"/>
    <w:rsid w:val="0040358F"/>
    <w:rsid w:val="00404A8A"/>
    <w:rsid w:val="0040555E"/>
    <w:rsid w:val="004060F1"/>
    <w:rsid w:val="00406E7F"/>
    <w:rsid w:val="00407470"/>
    <w:rsid w:val="0040756F"/>
    <w:rsid w:val="00410C3F"/>
    <w:rsid w:val="00411CB0"/>
    <w:rsid w:val="00412037"/>
    <w:rsid w:val="004120D9"/>
    <w:rsid w:val="0041233C"/>
    <w:rsid w:val="00412FC0"/>
    <w:rsid w:val="00413373"/>
    <w:rsid w:val="00414029"/>
    <w:rsid w:val="00414100"/>
    <w:rsid w:val="00416503"/>
    <w:rsid w:val="0041744A"/>
    <w:rsid w:val="0042004A"/>
    <w:rsid w:val="0042131A"/>
    <w:rsid w:val="00424D2C"/>
    <w:rsid w:val="00425B89"/>
    <w:rsid w:val="0042642E"/>
    <w:rsid w:val="00430522"/>
    <w:rsid w:val="00432950"/>
    <w:rsid w:val="00433406"/>
    <w:rsid w:val="00433454"/>
    <w:rsid w:val="004336F2"/>
    <w:rsid w:val="00433BF2"/>
    <w:rsid w:val="00434119"/>
    <w:rsid w:val="00435735"/>
    <w:rsid w:val="00435B8B"/>
    <w:rsid w:val="00436276"/>
    <w:rsid w:val="00436CF1"/>
    <w:rsid w:val="00436DE9"/>
    <w:rsid w:val="00437BE2"/>
    <w:rsid w:val="00437C99"/>
    <w:rsid w:val="004402C2"/>
    <w:rsid w:val="004406EA"/>
    <w:rsid w:val="00440C98"/>
    <w:rsid w:val="00441D73"/>
    <w:rsid w:val="00442037"/>
    <w:rsid w:val="004425D1"/>
    <w:rsid w:val="00442856"/>
    <w:rsid w:val="00443B20"/>
    <w:rsid w:val="00444B3D"/>
    <w:rsid w:val="00444F37"/>
    <w:rsid w:val="00445667"/>
    <w:rsid w:val="0044570A"/>
    <w:rsid w:val="00445BDC"/>
    <w:rsid w:val="00450113"/>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0259"/>
    <w:rsid w:val="00474372"/>
    <w:rsid w:val="004744B5"/>
    <w:rsid w:val="00474CD3"/>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87CF0"/>
    <w:rsid w:val="004900E9"/>
    <w:rsid w:val="004916EB"/>
    <w:rsid w:val="004922BB"/>
    <w:rsid w:val="0049281B"/>
    <w:rsid w:val="00493E2F"/>
    <w:rsid w:val="0049405F"/>
    <w:rsid w:val="00495585"/>
    <w:rsid w:val="004958C0"/>
    <w:rsid w:val="00496822"/>
    <w:rsid w:val="00497416"/>
    <w:rsid w:val="00497BB5"/>
    <w:rsid w:val="00497FD1"/>
    <w:rsid w:val="004A0148"/>
    <w:rsid w:val="004A046D"/>
    <w:rsid w:val="004A1F20"/>
    <w:rsid w:val="004A329D"/>
    <w:rsid w:val="004A3C94"/>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18D"/>
    <w:rsid w:val="004B6298"/>
    <w:rsid w:val="004B64BE"/>
    <w:rsid w:val="004B6B93"/>
    <w:rsid w:val="004B7212"/>
    <w:rsid w:val="004B7327"/>
    <w:rsid w:val="004B7979"/>
    <w:rsid w:val="004B7E51"/>
    <w:rsid w:val="004C1C53"/>
    <w:rsid w:val="004C1EFA"/>
    <w:rsid w:val="004C3179"/>
    <w:rsid w:val="004C3ACE"/>
    <w:rsid w:val="004C51D1"/>
    <w:rsid w:val="004C5993"/>
    <w:rsid w:val="004C5BB8"/>
    <w:rsid w:val="004D0485"/>
    <w:rsid w:val="004D3125"/>
    <w:rsid w:val="004D39EA"/>
    <w:rsid w:val="004D3B3F"/>
    <w:rsid w:val="004D3D6C"/>
    <w:rsid w:val="004D443E"/>
    <w:rsid w:val="004D5AF9"/>
    <w:rsid w:val="004D5D2D"/>
    <w:rsid w:val="004D5EBB"/>
    <w:rsid w:val="004D6151"/>
    <w:rsid w:val="004D6850"/>
    <w:rsid w:val="004D7153"/>
    <w:rsid w:val="004D7891"/>
    <w:rsid w:val="004E05E9"/>
    <w:rsid w:val="004E0917"/>
    <w:rsid w:val="004E13CF"/>
    <w:rsid w:val="004E1754"/>
    <w:rsid w:val="004E1DBD"/>
    <w:rsid w:val="004E2DB2"/>
    <w:rsid w:val="004E3374"/>
    <w:rsid w:val="004E496E"/>
    <w:rsid w:val="004E4B12"/>
    <w:rsid w:val="004E4ED4"/>
    <w:rsid w:val="004E5276"/>
    <w:rsid w:val="004E5CF3"/>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3CA"/>
    <w:rsid w:val="0050776F"/>
    <w:rsid w:val="0051120F"/>
    <w:rsid w:val="005118D6"/>
    <w:rsid w:val="00512AA7"/>
    <w:rsid w:val="0051411F"/>
    <w:rsid w:val="0051498D"/>
    <w:rsid w:val="00514B84"/>
    <w:rsid w:val="00515CE3"/>
    <w:rsid w:val="00515F3E"/>
    <w:rsid w:val="005162BF"/>
    <w:rsid w:val="00516485"/>
    <w:rsid w:val="00516697"/>
    <w:rsid w:val="00516A25"/>
    <w:rsid w:val="00516F06"/>
    <w:rsid w:val="0052071E"/>
    <w:rsid w:val="00520DE2"/>
    <w:rsid w:val="00521057"/>
    <w:rsid w:val="0052116A"/>
    <w:rsid w:val="00521FCC"/>
    <w:rsid w:val="0052331D"/>
    <w:rsid w:val="005237D5"/>
    <w:rsid w:val="005238C2"/>
    <w:rsid w:val="00523D51"/>
    <w:rsid w:val="00524310"/>
    <w:rsid w:val="00524DE7"/>
    <w:rsid w:val="005264E6"/>
    <w:rsid w:val="00526FD1"/>
    <w:rsid w:val="00530421"/>
    <w:rsid w:val="00531251"/>
    <w:rsid w:val="005318BC"/>
    <w:rsid w:val="00534A80"/>
    <w:rsid w:val="00534EE2"/>
    <w:rsid w:val="005352E1"/>
    <w:rsid w:val="005353F2"/>
    <w:rsid w:val="00535678"/>
    <w:rsid w:val="005364A1"/>
    <w:rsid w:val="005365CC"/>
    <w:rsid w:val="00536701"/>
    <w:rsid w:val="00537403"/>
    <w:rsid w:val="0053793F"/>
    <w:rsid w:val="00540068"/>
    <w:rsid w:val="005413DE"/>
    <w:rsid w:val="00542331"/>
    <w:rsid w:val="00542EE2"/>
    <w:rsid w:val="005438DA"/>
    <w:rsid w:val="00543C2C"/>
    <w:rsid w:val="00544D47"/>
    <w:rsid w:val="00544E65"/>
    <w:rsid w:val="005452AB"/>
    <w:rsid w:val="00545AAE"/>
    <w:rsid w:val="00545AEB"/>
    <w:rsid w:val="00545C5F"/>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234B"/>
    <w:rsid w:val="005626B8"/>
    <w:rsid w:val="005628B9"/>
    <w:rsid w:val="00562D6B"/>
    <w:rsid w:val="00563C99"/>
    <w:rsid w:val="00563DA8"/>
    <w:rsid w:val="00563EEA"/>
    <w:rsid w:val="005648B0"/>
    <w:rsid w:val="005651A1"/>
    <w:rsid w:val="005653C8"/>
    <w:rsid w:val="00566296"/>
    <w:rsid w:val="00567E80"/>
    <w:rsid w:val="00570AA6"/>
    <w:rsid w:val="00570B37"/>
    <w:rsid w:val="00571482"/>
    <w:rsid w:val="00571578"/>
    <w:rsid w:val="00571DE6"/>
    <w:rsid w:val="005723F9"/>
    <w:rsid w:val="00572580"/>
    <w:rsid w:val="00572898"/>
    <w:rsid w:val="00572C38"/>
    <w:rsid w:val="00572F1B"/>
    <w:rsid w:val="00573590"/>
    <w:rsid w:val="00573E44"/>
    <w:rsid w:val="0057402F"/>
    <w:rsid w:val="00574448"/>
    <w:rsid w:val="00574EE0"/>
    <w:rsid w:val="005755C7"/>
    <w:rsid w:val="00575869"/>
    <w:rsid w:val="00576508"/>
    <w:rsid w:val="00576EEC"/>
    <w:rsid w:val="00581754"/>
    <w:rsid w:val="00581C35"/>
    <w:rsid w:val="0058343F"/>
    <w:rsid w:val="00583917"/>
    <w:rsid w:val="00584126"/>
    <w:rsid w:val="00585266"/>
    <w:rsid w:val="005859F6"/>
    <w:rsid w:val="0058671F"/>
    <w:rsid w:val="00590BBF"/>
    <w:rsid w:val="00592C59"/>
    <w:rsid w:val="00593B4E"/>
    <w:rsid w:val="0059472C"/>
    <w:rsid w:val="00596B11"/>
    <w:rsid w:val="005979BC"/>
    <w:rsid w:val="005A07BD"/>
    <w:rsid w:val="005A0DFC"/>
    <w:rsid w:val="005A1BA5"/>
    <w:rsid w:val="005A300E"/>
    <w:rsid w:val="005A36B9"/>
    <w:rsid w:val="005A38C0"/>
    <w:rsid w:val="005A3CE6"/>
    <w:rsid w:val="005A5C55"/>
    <w:rsid w:val="005A5D01"/>
    <w:rsid w:val="005A5DE3"/>
    <w:rsid w:val="005A6AFA"/>
    <w:rsid w:val="005A7953"/>
    <w:rsid w:val="005A7EE8"/>
    <w:rsid w:val="005B0189"/>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C33"/>
    <w:rsid w:val="005D743B"/>
    <w:rsid w:val="005E14D1"/>
    <w:rsid w:val="005E1A61"/>
    <w:rsid w:val="005E2926"/>
    <w:rsid w:val="005E2F43"/>
    <w:rsid w:val="005E34B6"/>
    <w:rsid w:val="005E3B53"/>
    <w:rsid w:val="005E43F0"/>
    <w:rsid w:val="005E4B9F"/>
    <w:rsid w:val="005E59F7"/>
    <w:rsid w:val="005E5B2F"/>
    <w:rsid w:val="005E6051"/>
    <w:rsid w:val="005E6CB6"/>
    <w:rsid w:val="005E74F8"/>
    <w:rsid w:val="005E77EC"/>
    <w:rsid w:val="005F0F33"/>
    <w:rsid w:val="005F21DB"/>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A85"/>
    <w:rsid w:val="00607DBC"/>
    <w:rsid w:val="00610C38"/>
    <w:rsid w:val="0061129C"/>
    <w:rsid w:val="00611654"/>
    <w:rsid w:val="00611E65"/>
    <w:rsid w:val="00611FB8"/>
    <w:rsid w:val="00612629"/>
    <w:rsid w:val="0061279A"/>
    <w:rsid w:val="00613220"/>
    <w:rsid w:val="00613553"/>
    <w:rsid w:val="00613E61"/>
    <w:rsid w:val="00614B04"/>
    <w:rsid w:val="00615061"/>
    <w:rsid w:val="00615BFD"/>
    <w:rsid w:val="006163F8"/>
    <w:rsid w:val="00616CEC"/>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302F"/>
    <w:rsid w:val="00635413"/>
    <w:rsid w:val="00635B5C"/>
    <w:rsid w:val="00635BC9"/>
    <w:rsid w:val="00636C8E"/>
    <w:rsid w:val="00637908"/>
    <w:rsid w:val="00637C35"/>
    <w:rsid w:val="00642095"/>
    <w:rsid w:val="00642296"/>
    <w:rsid w:val="006429CB"/>
    <w:rsid w:val="00643810"/>
    <w:rsid w:val="006441C7"/>
    <w:rsid w:val="00644578"/>
    <w:rsid w:val="0064496D"/>
    <w:rsid w:val="00644A90"/>
    <w:rsid w:val="00645B64"/>
    <w:rsid w:val="00645DAC"/>
    <w:rsid w:val="0065045C"/>
    <w:rsid w:val="00651637"/>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2F58"/>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0F8"/>
    <w:rsid w:val="00681C5C"/>
    <w:rsid w:val="006825FD"/>
    <w:rsid w:val="0068294F"/>
    <w:rsid w:val="0068383D"/>
    <w:rsid w:val="006842FC"/>
    <w:rsid w:val="00684CAA"/>
    <w:rsid w:val="00684D32"/>
    <w:rsid w:val="006858BF"/>
    <w:rsid w:val="00685A8E"/>
    <w:rsid w:val="00685F48"/>
    <w:rsid w:val="0068720C"/>
    <w:rsid w:val="006877E9"/>
    <w:rsid w:val="00687D55"/>
    <w:rsid w:val="0069056F"/>
    <w:rsid w:val="0069130A"/>
    <w:rsid w:val="0069281D"/>
    <w:rsid w:val="00694FC9"/>
    <w:rsid w:val="00695205"/>
    <w:rsid w:val="006963B9"/>
    <w:rsid w:val="0069661B"/>
    <w:rsid w:val="006A2103"/>
    <w:rsid w:val="006A21ED"/>
    <w:rsid w:val="006A2B0E"/>
    <w:rsid w:val="006A46EB"/>
    <w:rsid w:val="006A4C33"/>
    <w:rsid w:val="006A4C3B"/>
    <w:rsid w:val="006A4C8B"/>
    <w:rsid w:val="006A5204"/>
    <w:rsid w:val="006A61E2"/>
    <w:rsid w:val="006A6210"/>
    <w:rsid w:val="006A67BD"/>
    <w:rsid w:val="006A6D38"/>
    <w:rsid w:val="006A701A"/>
    <w:rsid w:val="006B01D7"/>
    <w:rsid w:val="006B0D5E"/>
    <w:rsid w:val="006B1585"/>
    <w:rsid w:val="006B3970"/>
    <w:rsid w:val="006B39E0"/>
    <w:rsid w:val="006B51DC"/>
    <w:rsid w:val="006B5430"/>
    <w:rsid w:val="006B5524"/>
    <w:rsid w:val="006B64EF"/>
    <w:rsid w:val="006B7CA1"/>
    <w:rsid w:val="006C023B"/>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023"/>
    <w:rsid w:val="006C720C"/>
    <w:rsid w:val="006D1C9A"/>
    <w:rsid w:val="006D3D67"/>
    <w:rsid w:val="006D42BE"/>
    <w:rsid w:val="006D5F25"/>
    <w:rsid w:val="006D633C"/>
    <w:rsid w:val="006D7079"/>
    <w:rsid w:val="006D7255"/>
    <w:rsid w:val="006D7843"/>
    <w:rsid w:val="006D7F39"/>
    <w:rsid w:val="006E0D7F"/>
    <w:rsid w:val="006E12A8"/>
    <w:rsid w:val="006E145F"/>
    <w:rsid w:val="006E3E56"/>
    <w:rsid w:val="006E3FDC"/>
    <w:rsid w:val="006E4DDB"/>
    <w:rsid w:val="006E7A13"/>
    <w:rsid w:val="006F14D6"/>
    <w:rsid w:val="006F2431"/>
    <w:rsid w:val="006F2462"/>
    <w:rsid w:val="006F318D"/>
    <w:rsid w:val="006F3DC9"/>
    <w:rsid w:val="006F51B8"/>
    <w:rsid w:val="006F523F"/>
    <w:rsid w:val="006F62ED"/>
    <w:rsid w:val="006F71A1"/>
    <w:rsid w:val="00700413"/>
    <w:rsid w:val="00700D46"/>
    <w:rsid w:val="007039C3"/>
    <w:rsid w:val="00703E70"/>
    <w:rsid w:val="0070423B"/>
    <w:rsid w:val="007109B4"/>
    <w:rsid w:val="00710F1C"/>
    <w:rsid w:val="007113CD"/>
    <w:rsid w:val="007114CE"/>
    <w:rsid w:val="00711AE2"/>
    <w:rsid w:val="007123FC"/>
    <w:rsid w:val="00712860"/>
    <w:rsid w:val="00713157"/>
    <w:rsid w:val="0071330D"/>
    <w:rsid w:val="00713C8A"/>
    <w:rsid w:val="00713D06"/>
    <w:rsid w:val="007147DC"/>
    <w:rsid w:val="00715048"/>
    <w:rsid w:val="00715DA2"/>
    <w:rsid w:val="007161B2"/>
    <w:rsid w:val="007170B1"/>
    <w:rsid w:val="007172B2"/>
    <w:rsid w:val="0071740E"/>
    <w:rsid w:val="007177C4"/>
    <w:rsid w:val="00717FA8"/>
    <w:rsid w:val="00720F68"/>
    <w:rsid w:val="0072297D"/>
    <w:rsid w:val="00722D7D"/>
    <w:rsid w:val="007232CD"/>
    <w:rsid w:val="00725509"/>
    <w:rsid w:val="0072552D"/>
    <w:rsid w:val="00725C28"/>
    <w:rsid w:val="0072649D"/>
    <w:rsid w:val="00727550"/>
    <w:rsid w:val="007276A3"/>
    <w:rsid w:val="00727E23"/>
    <w:rsid w:val="00730E97"/>
    <w:rsid w:val="0073103F"/>
    <w:rsid w:val="00732253"/>
    <w:rsid w:val="007325A9"/>
    <w:rsid w:val="00732A57"/>
    <w:rsid w:val="00733302"/>
    <w:rsid w:val="0073367B"/>
    <w:rsid w:val="00735672"/>
    <w:rsid w:val="007356A0"/>
    <w:rsid w:val="00736762"/>
    <w:rsid w:val="00736FFD"/>
    <w:rsid w:val="00737461"/>
    <w:rsid w:val="0074020E"/>
    <w:rsid w:val="007407A9"/>
    <w:rsid w:val="00740BF0"/>
    <w:rsid w:val="00744932"/>
    <w:rsid w:val="00744990"/>
    <w:rsid w:val="0074755A"/>
    <w:rsid w:val="00747DB1"/>
    <w:rsid w:val="00750393"/>
    <w:rsid w:val="007503F5"/>
    <w:rsid w:val="0075090F"/>
    <w:rsid w:val="00750DD0"/>
    <w:rsid w:val="00752005"/>
    <w:rsid w:val="0075228C"/>
    <w:rsid w:val="00752EFF"/>
    <w:rsid w:val="00753367"/>
    <w:rsid w:val="0075351A"/>
    <w:rsid w:val="00753D2E"/>
    <w:rsid w:val="00753E18"/>
    <w:rsid w:val="007541F8"/>
    <w:rsid w:val="00754351"/>
    <w:rsid w:val="0075452C"/>
    <w:rsid w:val="0075470F"/>
    <w:rsid w:val="0075562B"/>
    <w:rsid w:val="007563B3"/>
    <w:rsid w:val="00757D74"/>
    <w:rsid w:val="00761ADC"/>
    <w:rsid w:val="007643A2"/>
    <w:rsid w:val="007646DE"/>
    <w:rsid w:val="00766BE1"/>
    <w:rsid w:val="00767C0C"/>
    <w:rsid w:val="00770572"/>
    <w:rsid w:val="00771C1E"/>
    <w:rsid w:val="007731EB"/>
    <w:rsid w:val="00775643"/>
    <w:rsid w:val="00776263"/>
    <w:rsid w:val="00776B65"/>
    <w:rsid w:val="00777719"/>
    <w:rsid w:val="00781FA3"/>
    <w:rsid w:val="00782CD2"/>
    <w:rsid w:val="00783913"/>
    <w:rsid w:val="0078553D"/>
    <w:rsid w:val="0078570C"/>
    <w:rsid w:val="007870BF"/>
    <w:rsid w:val="00787930"/>
    <w:rsid w:val="00790AB0"/>
    <w:rsid w:val="00790AF7"/>
    <w:rsid w:val="00791251"/>
    <w:rsid w:val="007914E5"/>
    <w:rsid w:val="00791DD3"/>
    <w:rsid w:val="00791E38"/>
    <w:rsid w:val="00792534"/>
    <w:rsid w:val="00792784"/>
    <w:rsid w:val="0079279A"/>
    <w:rsid w:val="007929B4"/>
    <w:rsid w:val="00792CDF"/>
    <w:rsid w:val="00792F55"/>
    <w:rsid w:val="0079306F"/>
    <w:rsid w:val="00793096"/>
    <w:rsid w:val="0079321B"/>
    <w:rsid w:val="00793A40"/>
    <w:rsid w:val="00793D50"/>
    <w:rsid w:val="00795797"/>
    <w:rsid w:val="00796DAE"/>
    <w:rsid w:val="007977B4"/>
    <w:rsid w:val="007A01CD"/>
    <w:rsid w:val="007A02D0"/>
    <w:rsid w:val="007A0F27"/>
    <w:rsid w:val="007A148C"/>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6D2E"/>
    <w:rsid w:val="007B7ADF"/>
    <w:rsid w:val="007B7E6F"/>
    <w:rsid w:val="007C0CF5"/>
    <w:rsid w:val="007C126E"/>
    <w:rsid w:val="007C19F6"/>
    <w:rsid w:val="007C25D1"/>
    <w:rsid w:val="007C2C14"/>
    <w:rsid w:val="007C3013"/>
    <w:rsid w:val="007C4BCC"/>
    <w:rsid w:val="007C5A1F"/>
    <w:rsid w:val="007C61F7"/>
    <w:rsid w:val="007C621D"/>
    <w:rsid w:val="007C6872"/>
    <w:rsid w:val="007C6D68"/>
    <w:rsid w:val="007C7BDC"/>
    <w:rsid w:val="007D0610"/>
    <w:rsid w:val="007D0688"/>
    <w:rsid w:val="007D068E"/>
    <w:rsid w:val="007D262A"/>
    <w:rsid w:val="007D2973"/>
    <w:rsid w:val="007D390C"/>
    <w:rsid w:val="007D3E41"/>
    <w:rsid w:val="007D4358"/>
    <w:rsid w:val="007D4A41"/>
    <w:rsid w:val="007D5244"/>
    <w:rsid w:val="007D6AB0"/>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1D0"/>
    <w:rsid w:val="00801480"/>
    <w:rsid w:val="00801AF3"/>
    <w:rsid w:val="00802677"/>
    <w:rsid w:val="00802890"/>
    <w:rsid w:val="008049D7"/>
    <w:rsid w:val="00805182"/>
    <w:rsid w:val="00805475"/>
    <w:rsid w:val="00806FD4"/>
    <w:rsid w:val="00807025"/>
    <w:rsid w:val="00807C8B"/>
    <w:rsid w:val="00807DDE"/>
    <w:rsid w:val="00811660"/>
    <w:rsid w:val="008120E4"/>
    <w:rsid w:val="008130FD"/>
    <w:rsid w:val="00813A48"/>
    <w:rsid w:val="00813F4B"/>
    <w:rsid w:val="008143C4"/>
    <w:rsid w:val="00814A81"/>
    <w:rsid w:val="00814BE2"/>
    <w:rsid w:val="00816523"/>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0915"/>
    <w:rsid w:val="00830EDE"/>
    <w:rsid w:val="0083283F"/>
    <w:rsid w:val="0083583A"/>
    <w:rsid w:val="00836D3B"/>
    <w:rsid w:val="008401D9"/>
    <w:rsid w:val="008403E1"/>
    <w:rsid w:val="00842B40"/>
    <w:rsid w:val="008452F1"/>
    <w:rsid w:val="008461B3"/>
    <w:rsid w:val="0084628F"/>
    <w:rsid w:val="008463AD"/>
    <w:rsid w:val="00846784"/>
    <w:rsid w:val="00846FC1"/>
    <w:rsid w:val="0085005D"/>
    <w:rsid w:val="008510A7"/>
    <w:rsid w:val="00851917"/>
    <w:rsid w:val="00851D39"/>
    <w:rsid w:val="00852179"/>
    <w:rsid w:val="0085294B"/>
    <w:rsid w:val="00852ED6"/>
    <w:rsid w:val="008530EF"/>
    <w:rsid w:val="00853BC9"/>
    <w:rsid w:val="00855066"/>
    <w:rsid w:val="00855D2D"/>
    <w:rsid w:val="00855F36"/>
    <w:rsid w:val="008561CA"/>
    <w:rsid w:val="00857188"/>
    <w:rsid w:val="00860397"/>
    <w:rsid w:val="008617AA"/>
    <w:rsid w:val="00861BA4"/>
    <w:rsid w:val="00863195"/>
    <w:rsid w:val="00864438"/>
    <w:rsid w:val="008676A5"/>
    <w:rsid w:val="008677D6"/>
    <w:rsid w:val="008678F1"/>
    <w:rsid w:val="00870CA4"/>
    <w:rsid w:val="00870FD9"/>
    <w:rsid w:val="00872093"/>
    <w:rsid w:val="008727C8"/>
    <w:rsid w:val="008728C0"/>
    <w:rsid w:val="008735BE"/>
    <w:rsid w:val="00873DF7"/>
    <w:rsid w:val="0087403B"/>
    <w:rsid w:val="00875B30"/>
    <w:rsid w:val="00877E77"/>
    <w:rsid w:val="00880678"/>
    <w:rsid w:val="00880F7D"/>
    <w:rsid w:val="008810DE"/>
    <w:rsid w:val="00881494"/>
    <w:rsid w:val="00882E6F"/>
    <w:rsid w:val="0088504D"/>
    <w:rsid w:val="00885085"/>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97F6F"/>
    <w:rsid w:val="008A003F"/>
    <w:rsid w:val="008A08E1"/>
    <w:rsid w:val="008A0F62"/>
    <w:rsid w:val="008A1939"/>
    <w:rsid w:val="008A47FA"/>
    <w:rsid w:val="008A53C6"/>
    <w:rsid w:val="008A5B80"/>
    <w:rsid w:val="008A692A"/>
    <w:rsid w:val="008A7020"/>
    <w:rsid w:val="008A717F"/>
    <w:rsid w:val="008B01A0"/>
    <w:rsid w:val="008B0B9D"/>
    <w:rsid w:val="008B101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BF2"/>
    <w:rsid w:val="008D5D48"/>
    <w:rsid w:val="008D716F"/>
    <w:rsid w:val="008D7546"/>
    <w:rsid w:val="008D7A82"/>
    <w:rsid w:val="008E1AA4"/>
    <w:rsid w:val="008E3151"/>
    <w:rsid w:val="008E3855"/>
    <w:rsid w:val="008E4DA6"/>
    <w:rsid w:val="008E56A3"/>
    <w:rsid w:val="008E5818"/>
    <w:rsid w:val="008E6C62"/>
    <w:rsid w:val="008E6CB5"/>
    <w:rsid w:val="008E6F7E"/>
    <w:rsid w:val="008E71AC"/>
    <w:rsid w:val="008E77FB"/>
    <w:rsid w:val="008E7B8B"/>
    <w:rsid w:val="008F1171"/>
    <w:rsid w:val="008F190F"/>
    <w:rsid w:val="008F1E47"/>
    <w:rsid w:val="008F254D"/>
    <w:rsid w:val="008F2B43"/>
    <w:rsid w:val="008F39F3"/>
    <w:rsid w:val="008F3AF0"/>
    <w:rsid w:val="008F411A"/>
    <w:rsid w:val="008F4B97"/>
    <w:rsid w:val="008F7A6B"/>
    <w:rsid w:val="009001E8"/>
    <w:rsid w:val="0090025C"/>
    <w:rsid w:val="009006B4"/>
    <w:rsid w:val="00901EE0"/>
    <w:rsid w:val="00904CC2"/>
    <w:rsid w:val="00905668"/>
    <w:rsid w:val="00905951"/>
    <w:rsid w:val="00905ADD"/>
    <w:rsid w:val="009069C1"/>
    <w:rsid w:val="00906FAA"/>
    <w:rsid w:val="00907A4C"/>
    <w:rsid w:val="00907ACB"/>
    <w:rsid w:val="00907C14"/>
    <w:rsid w:val="00907EF9"/>
    <w:rsid w:val="00907F30"/>
    <w:rsid w:val="00910E5B"/>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BCC"/>
    <w:rsid w:val="00930D15"/>
    <w:rsid w:val="00931301"/>
    <w:rsid w:val="00931D42"/>
    <w:rsid w:val="00932279"/>
    <w:rsid w:val="00933AF8"/>
    <w:rsid w:val="00933C84"/>
    <w:rsid w:val="00934DEF"/>
    <w:rsid w:val="0093524C"/>
    <w:rsid w:val="009352C6"/>
    <w:rsid w:val="009376B5"/>
    <w:rsid w:val="00940284"/>
    <w:rsid w:val="00942A4D"/>
    <w:rsid w:val="0094301D"/>
    <w:rsid w:val="00943A55"/>
    <w:rsid w:val="009458AA"/>
    <w:rsid w:val="009464EB"/>
    <w:rsid w:val="00947237"/>
    <w:rsid w:val="00950CA3"/>
    <w:rsid w:val="0095278A"/>
    <w:rsid w:val="00952C94"/>
    <w:rsid w:val="00954E74"/>
    <w:rsid w:val="00955397"/>
    <w:rsid w:val="00956233"/>
    <w:rsid w:val="00957AD4"/>
    <w:rsid w:val="009601EE"/>
    <w:rsid w:val="009607A0"/>
    <w:rsid w:val="00960BFD"/>
    <w:rsid w:val="00960FCA"/>
    <w:rsid w:val="0096140C"/>
    <w:rsid w:val="00961F60"/>
    <w:rsid w:val="00962264"/>
    <w:rsid w:val="009625AA"/>
    <w:rsid w:val="009629DC"/>
    <w:rsid w:val="009633AE"/>
    <w:rsid w:val="0096400C"/>
    <w:rsid w:val="00964819"/>
    <w:rsid w:val="00965B4F"/>
    <w:rsid w:val="00967441"/>
    <w:rsid w:val="00967C93"/>
    <w:rsid w:val="00971189"/>
    <w:rsid w:val="00971FBF"/>
    <w:rsid w:val="009728BB"/>
    <w:rsid w:val="00972E37"/>
    <w:rsid w:val="009743C8"/>
    <w:rsid w:val="00975242"/>
    <w:rsid w:val="00975670"/>
    <w:rsid w:val="00975AB6"/>
    <w:rsid w:val="00976D68"/>
    <w:rsid w:val="00977FA9"/>
    <w:rsid w:val="009801D5"/>
    <w:rsid w:val="009804D4"/>
    <w:rsid w:val="00982161"/>
    <w:rsid w:val="00982461"/>
    <w:rsid w:val="009832BC"/>
    <w:rsid w:val="009837E3"/>
    <w:rsid w:val="00983EB7"/>
    <w:rsid w:val="00984B9F"/>
    <w:rsid w:val="0098529C"/>
    <w:rsid w:val="009867FE"/>
    <w:rsid w:val="00987FB8"/>
    <w:rsid w:val="00990177"/>
    <w:rsid w:val="009919D2"/>
    <w:rsid w:val="0099208A"/>
    <w:rsid w:val="00992113"/>
    <w:rsid w:val="00992904"/>
    <w:rsid w:val="00992CAF"/>
    <w:rsid w:val="009931FC"/>
    <w:rsid w:val="009941C0"/>
    <w:rsid w:val="009944A2"/>
    <w:rsid w:val="00996581"/>
    <w:rsid w:val="00997189"/>
    <w:rsid w:val="009972F5"/>
    <w:rsid w:val="00997D2E"/>
    <w:rsid w:val="009A01CE"/>
    <w:rsid w:val="009A03D6"/>
    <w:rsid w:val="009A0E12"/>
    <w:rsid w:val="009A130F"/>
    <w:rsid w:val="009A2575"/>
    <w:rsid w:val="009A2582"/>
    <w:rsid w:val="009A2976"/>
    <w:rsid w:val="009A299E"/>
    <w:rsid w:val="009A444E"/>
    <w:rsid w:val="009A4ACB"/>
    <w:rsid w:val="009A6B9C"/>
    <w:rsid w:val="009A6EE3"/>
    <w:rsid w:val="009A7336"/>
    <w:rsid w:val="009A776E"/>
    <w:rsid w:val="009A7D35"/>
    <w:rsid w:val="009B00D3"/>
    <w:rsid w:val="009B3898"/>
    <w:rsid w:val="009B3CF3"/>
    <w:rsid w:val="009B5092"/>
    <w:rsid w:val="009B5B5F"/>
    <w:rsid w:val="009C04C4"/>
    <w:rsid w:val="009C09C6"/>
    <w:rsid w:val="009C15C2"/>
    <w:rsid w:val="009C1B35"/>
    <w:rsid w:val="009C1FAA"/>
    <w:rsid w:val="009C35D2"/>
    <w:rsid w:val="009C369A"/>
    <w:rsid w:val="009C486D"/>
    <w:rsid w:val="009C56EC"/>
    <w:rsid w:val="009C7475"/>
    <w:rsid w:val="009D0604"/>
    <w:rsid w:val="009D13E3"/>
    <w:rsid w:val="009D1F24"/>
    <w:rsid w:val="009D2B8E"/>
    <w:rsid w:val="009D3C3E"/>
    <w:rsid w:val="009D4700"/>
    <w:rsid w:val="009D4E05"/>
    <w:rsid w:val="009D5F5C"/>
    <w:rsid w:val="009D6187"/>
    <w:rsid w:val="009D6746"/>
    <w:rsid w:val="009E009A"/>
    <w:rsid w:val="009E01E9"/>
    <w:rsid w:val="009E0773"/>
    <w:rsid w:val="009E0BB1"/>
    <w:rsid w:val="009E1955"/>
    <w:rsid w:val="009E244A"/>
    <w:rsid w:val="009E37A2"/>
    <w:rsid w:val="009E41D4"/>
    <w:rsid w:val="009E4C91"/>
    <w:rsid w:val="009E4CC3"/>
    <w:rsid w:val="009E56E1"/>
    <w:rsid w:val="009E5A13"/>
    <w:rsid w:val="009E695C"/>
    <w:rsid w:val="009E6AF6"/>
    <w:rsid w:val="009E6C13"/>
    <w:rsid w:val="009E7B1A"/>
    <w:rsid w:val="009F06A4"/>
    <w:rsid w:val="009F1C1F"/>
    <w:rsid w:val="009F2A10"/>
    <w:rsid w:val="009F2FBC"/>
    <w:rsid w:val="009F3509"/>
    <w:rsid w:val="009F37EE"/>
    <w:rsid w:val="009F38E1"/>
    <w:rsid w:val="009F3DDB"/>
    <w:rsid w:val="009F4C4A"/>
    <w:rsid w:val="009F648C"/>
    <w:rsid w:val="009F6EFD"/>
    <w:rsid w:val="009F747D"/>
    <w:rsid w:val="009F7673"/>
    <w:rsid w:val="009F77D2"/>
    <w:rsid w:val="00A00860"/>
    <w:rsid w:val="00A01476"/>
    <w:rsid w:val="00A0210A"/>
    <w:rsid w:val="00A025C8"/>
    <w:rsid w:val="00A027CE"/>
    <w:rsid w:val="00A070B3"/>
    <w:rsid w:val="00A101F9"/>
    <w:rsid w:val="00A103CD"/>
    <w:rsid w:val="00A141E0"/>
    <w:rsid w:val="00A15969"/>
    <w:rsid w:val="00A15AFA"/>
    <w:rsid w:val="00A17E70"/>
    <w:rsid w:val="00A207C8"/>
    <w:rsid w:val="00A2328B"/>
    <w:rsid w:val="00A23C7D"/>
    <w:rsid w:val="00A23E0A"/>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3655B"/>
    <w:rsid w:val="00A40B2B"/>
    <w:rsid w:val="00A41001"/>
    <w:rsid w:val="00A4144A"/>
    <w:rsid w:val="00A414A0"/>
    <w:rsid w:val="00A42249"/>
    <w:rsid w:val="00A42284"/>
    <w:rsid w:val="00A4250C"/>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3DA"/>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71F"/>
    <w:rsid w:val="00AA2E67"/>
    <w:rsid w:val="00AA2FC5"/>
    <w:rsid w:val="00AA333C"/>
    <w:rsid w:val="00AA4022"/>
    <w:rsid w:val="00AA41AC"/>
    <w:rsid w:val="00AA427C"/>
    <w:rsid w:val="00AA56F8"/>
    <w:rsid w:val="00AA6040"/>
    <w:rsid w:val="00AA716D"/>
    <w:rsid w:val="00AA7C88"/>
    <w:rsid w:val="00AB0ECB"/>
    <w:rsid w:val="00AB10E6"/>
    <w:rsid w:val="00AB165C"/>
    <w:rsid w:val="00AB2177"/>
    <w:rsid w:val="00AB2A02"/>
    <w:rsid w:val="00AB2FAB"/>
    <w:rsid w:val="00AB35AC"/>
    <w:rsid w:val="00AB361E"/>
    <w:rsid w:val="00AB44BA"/>
    <w:rsid w:val="00AB4E6E"/>
    <w:rsid w:val="00AB5220"/>
    <w:rsid w:val="00AB60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C7F44"/>
    <w:rsid w:val="00AD1011"/>
    <w:rsid w:val="00AD1EB2"/>
    <w:rsid w:val="00AD25EE"/>
    <w:rsid w:val="00AD2B8D"/>
    <w:rsid w:val="00AD3256"/>
    <w:rsid w:val="00AD47E9"/>
    <w:rsid w:val="00AD5770"/>
    <w:rsid w:val="00AD7034"/>
    <w:rsid w:val="00AD706A"/>
    <w:rsid w:val="00AD76AA"/>
    <w:rsid w:val="00AE0E63"/>
    <w:rsid w:val="00AE1931"/>
    <w:rsid w:val="00AE1989"/>
    <w:rsid w:val="00AE1ABA"/>
    <w:rsid w:val="00AE1F77"/>
    <w:rsid w:val="00AE315F"/>
    <w:rsid w:val="00AE58D3"/>
    <w:rsid w:val="00AE5EF4"/>
    <w:rsid w:val="00AE6FCA"/>
    <w:rsid w:val="00AE7053"/>
    <w:rsid w:val="00AF0BB6"/>
    <w:rsid w:val="00AF0FA4"/>
    <w:rsid w:val="00AF1A2E"/>
    <w:rsid w:val="00AF28CC"/>
    <w:rsid w:val="00AF3DA3"/>
    <w:rsid w:val="00AF3E7A"/>
    <w:rsid w:val="00AF41D5"/>
    <w:rsid w:val="00AF5BF3"/>
    <w:rsid w:val="00AF70AD"/>
    <w:rsid w:val="00AF7BE7"/>
    <w:rsid w:val="00B00F80"/>
    <w:rsid w:val="00B01931"/>
    <w:rsid w:val="00B01AFD"/>
    <w:rsid w:val="00B027E2"/>
    <w:rsid w:val="00B03CA6"/>
    <w:rsid w:val="00B052D8"/>
    <w:rsid w:val="00B05E8D"/>
    <w:rsid w:val="00B0665C"/>
    <w:rsid w:val="00B07675"/>
    <w:rsid w:val="00B11B55"/>
    <w:rsid w:val="00B12332"/>
    <w:rsid w:val="00B123E1"/>
    <w:rsid w:val="00B12933"/>
    <w:rsid w:val="00B14907"/>
    <w:rsid w:val="00B157C7"/>
    <w:rsid w:val="00B178EF"/>
    <w:rsid w:val="00B20A70"/>
    <w:rsid w:val="00B20C10"/>
    <w:rsid w:val="00B20DB6"/>
    <w:rsid w:val="00B233D1"/>
    <w:rsid w:val="00B2443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5E90"/>
    <w:rsid w:val="00B36216"/>
    <w:rsid w:val="00B36CD5"/>
    <w:rsid w:val="00B37B67"/>
    <w:rsid w:val="00B40558"/>
    <w:rsid w:val="00B40F8B"/>
    <w:rsid w:val="00B41458"/>
    <w:rsid w:val="00B42CDC"/>
    <w:rsid w:val="00B438BB"/>
    <w:rsid w:val="00B450F4"/>
    <w:rsid w:val="00B45F45"/>
    <w:rsid w:val="00B46189"/>
    <w:rsid w:val="00B46660"/>
    <w:rsid w:val="00B4776E"/>
    <w:rsid w:val="00B47C86"/>
    <w:rsid w:val="00B503FD"/>
    <w:rsid w:val="00B51557"/>
    <w:rsid w:val="00B51E0E"/>
    <w:rsid w:val="00B52C63"/>
    <w:rsid w:val="00B54293"/>
    <w:rsid w:val="00B55488"/>
    <w:rsid w:val="00B556C7"/>
    <w:rsid w:val="00B5583F"/>
    <w:rsid w:val="00B56119"/>
    <w:rsid w:val="00B565FF"/>
    <w:rsid w:val="00B56A10"/>
    <w:rsid w:val="00B5749F"/>
    <w:rsid w:val="00B57844"/>
    <w:rsid w:val="00B57879"/>
    <w:rsid w:val="00B57890"/>
    <w:rsid w:val="00B57D01"/>
    <w:rsid w:val="00B60DEC"/>
    <w:rsid w:val="00B61A0A"/>
    <w:rsid w:val="00B630EE"/>
    <w:rsid w:val="00B631B4"/>
    <w:rsid w:val="00B63F27"/>
    <w:rsid w:val="00B63F6D"/>
    <w:rsid w:val="00B64E8D"/>
    <w:rsid w:val="00B6527E"/>
    <w:rsid w:val="00B65545"/>
    <w:rsid w:val="00B65A60"/>
    <w:rsid w:val="00B65C3E"/>
    <w:rsid w:val="00B65D42"/>
    <w:rsid w:val="00B66E10"/>
    <w:rsid w:val="00B70A24"/>
    <w:rsid w:val="00B70EBF"/>
    <w:rsid w:val="00B721B3"/>
    <w:rsid w:val="00B72971"/>
    <w:rsid w:val="00B729CF"/>
    <w:rsid w:val="00B72C5C"/>
    <w:rsid w:val="00B73977"/>
    <w:rsid w:val="00B73A69"/>
    <w:rsid w:val="00B73CCE"/>
    <w:rsid w:val="00B756EC"/>
    <w:rsid w:val="00B75D51"/>
    <w:rsid w:val="00B76395"/>
    <w:rsid w:val="00B809CD"/>
    <w:rsid w:val="00B80E1A"/>
    <w:rsid w:val="00B80F1C"/>
    <w:rsid w:val="00B81F88"/>
    <w:rsid w:val="00B821FC"/>
    <w:rsid w:val="00B824EE"/>
    <w:rsid w:val="00B82684"/>
    <w:rsid w:val="00B8447C"/>
    <w:rsid w:val="00B844DC"/>
    <w:rsid w:val="00B846DE"/>
    <w:rsid w:val="00B8555D"/>
    <w:rsid w:val="00B87610"/>
    <w:rsid w:val="00B877A0"/>
    <w:rsid w:val="00B87EBD"/>
    <w:rsid w:val="00B917AB"/>
    <w:rsid w:val="00B91A6A"/>
    <w:rsid w:val="00B91F88"/>
    <w:rsid w:val="00B94F95"/>
    <w:rsid w:val="00B95121"/>
    <w:rsid w:val="00B968E0"/>
    <w:rsid w:val="00B96FE0"/>
    <w:rsid w:val="00B97DC5"/>
    <w:rsid w:val="00BA28CC"/>
    <w:rsid w:val="00BA29B9"/>
    <w:rsid w:val="00BA2A80"/>
    <w:rsid w:val="00BA4084"/>
    <w:rsid w:val="00BA5D27"/>
    <w:rsid w:val="00BA78A5"/>
    <w:rsid w:val="00BB028E"/>
    <w:rsid w:val="00BB02F0"/>
    <w:rsid w:val="00BB08D8"/>
    <w:rsid w:val="00BB0981"/>
    <w:rsid w:val="00BB1977"/>
    <w:rsid w:val="00BB1AC6"/>
    <w:rsid w:val="00BB1AFA"/>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2D7"/>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189"/>
    <w:rsid w:val="00BF0445"/>
    <w:rsid w:val="00BF0DED"/>
    <w:rsid w:val="00BF10BC"/>
    <w:rsid w:val="00BF148F"/>
    <w:rsid w:val="00BF2348"/>
    <w:rsid w:val="00BF2A2B"/>
    <w:rsid w:val="00BF32E4"/>
    <w:rsid w:val="00BF4D7D"/>
    <w:rsid w:val="00BF6B6F"/>
    <w:rsid w:val="00BF6FFD"/>
    <w:rsid w:val="00BF76CF"/>
    <w:rsid w:val="00BF7D69"/>
    <w:rsid w:val="00C01A9F"/>
    <w:rsid w:val="00C01F60"/>
    <w:rsid w:val="00C02819"/>
    <w:rsid w:val="00C07D44"/>
    <w:rsid w:val="00C10B72"/>
    <w:rsid w:val="00C126CD"/>
    <w:rsid w:val="00C13BFA"/>
    <w:rsid w:val="00C14144"/>
    <w:rsid w:val="00C142AD"/>
    <w:rsid w:val="00C143E1"/>
    <w:rsid w:val="00C1462A"/>
    <w:rsid w:val="00C15FDE"/>
    <w:rsid w:val="00C1600C"/>
    <w:rsid w:val="00C16234"/>
    <w:rsid w:val="00C16999"/>
    <w:rsid w:val="00C16F76"/>
    <w:rsid w:val="00C22770"/>
    <w:rsid w:val="00C2383C"/>
    <w:rsid w:val="00C24D8C"/>
    <w:rsid w:val="00C24F87"/>
    <w:rsid w:val="00C2591F"/>
    <w:rsid w:val="00C276C2"/>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5EDA"/>
    <w:rsid w:val="00C473C3"/>
    <w:rsid w:val="00C518B3"/>
    <w:rsid w:val="00C5343D"/>
    <w:rsid w:val="00C556BC"/>
    <w:rsid w:val="00C55AB8"/>
    <w:rsid w:val="00C55F00"/>
    <w:rsid w:val="00C55F91"/>
    <w:rsid w:val="00C57288"/>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3A5B"/>
    <w:rsid w:val="00C84531"/>
    <w:rsid w:val="00C846E8"/>
    <w:rsid w:val="00C85E1F"/>
    <w:rsid w:val="00C86597"/>
    <w:rsid w:val="00C868B8"/>
    <w:rsid w:val="00C86CEC"/>
    <w:rsid w:val="00C86DAD"/>
    <w:rsid w:val="00C90634"/>
    <w:rsid w:val="00C91B69"/>
    <w:rsid w:val="00C91EFF"/>
    <w:rsid w:val="00C93286"/>
    <w:rsid w:val="00C96742"/>
    <w:rsid w:val="00C967CE"/>
    <w:rsid w:val="00C96992"/>
    <w:rsid w:val="00C96A1A"/>
    <w:rsid w:val="00CA028E"/>
    <w:rsid w:val="00CA09B2"/>
    <w:rsid w:val="00CA0A57"/>
    <w:rsid w:val="00CA0CED"/>
    <w:rsid w:val="00CA0F76"/>
    <w:rsid w:val="00CA4DD9"/>
    <w:rsid w:val="00CA5D58"/>
    <w:rsid w:val="00CA7683"/>
    <w:rsid w:val="00CA7DB5"/>
    <w:rsid w:val="00CB0A42"/>
    <w:rsid w:val="00CB1AB8"/>
    <w:rsid w:val="00CB37DF"/>
    <w:rsid w:val="00CB3FCB"/>
    <w:rsid w:val="00CB59B4"/>
    <w:rsid w:val="00CB5B4E"/>
    <w:rsid w:val="00CB67E1"/>
    <w:rsid w:val="00CB7359"/>
    <w:rsid w:val="00CB7481"/>
    <w:rsid w:val="00CB75C5"/>
    <w:rsid w:val="00CC0162"/>
    <w:rsid w:val="00CC0224"/>
    <w:rsid w:val="00CC022E"/>
    <w:rsid w:val="00CC124D"/>
    <w:rsid w:val="00CC1CA8"/>
    <w:rsid w:val="00CC2B29"/>
    <w:rsid w:val="00CC3C8B"/>
    <w:rsid w:val="00CC49FF"/>
    <w:rsid w:val="00CC4B33"/>
    <w:rsid w:val="00CC59A6"/>
    <w:rsid w:val="00CC63A3"/>
    <w:rsid w:val="00CC652F"/>
    <w:rsid w:val="00CC6C51"/>
    <w:rsid w:val="00CC72A5"/>
    <w:rsid w:val="00CC7C31"/>
    <w:rsid w:val="00CC7DEC"/>
    <w:rsid w:val="00CD0259"/>
    <w:rsid w:val="00CD19D7"/>
    <w:rsid w:val="00CD264E"/>
    <w:rsid w:val="00CD3C7E"/>
    <w:rsid w:val="00CD4ACC"/>
    <w:rsid w:val="00CD51FC"/>
    <w:rsid w:val="00CD568A"/>
    <w:rsid w:val="00CD5B7F"/>
    <w:rsid w:val="00CD6382"/>
    <w:rsid w:val="00CD64CE"/>
    <w:rsid w:val="00CD658E"/>
    <w:rsid w:val="00CD7892"/>
    <w:rsid w:val="00CE0138"/>
    <w:rsid w:val="00CE036B"/>
    <w:rsid w:val="00CE0B9A"/>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9C4"/>
    <w:rsid w:val="00CF1DF8"/>
    <w:rsid w:val="00CF4970"/>
    <w:rsid w:val="00CF5204"/>
    <w:rsid w:val="00CF581C"/>
    <w:rsid w:val="00CF5B2E"/>
    <w:rsid w:val="00CF6577"/>
    <w:rsid w:val="00CF65C9"/>
    <w:rsid w:val="00CF6B83"/>
    <w:rsid w:val="00CF6E72"/>
    <w:rsid w:val="00CF6F04"/>
    <w:rsid w:val="00CF7555"/>
    <w:rsid w:val="00CF7778"/>
    <w:rsid w:val="00D00A7E"/>
    <w:rsid w:val="00D021CF"/>
    <w:rsid w:val="00D02630"/>
    <w:rsid w:val="00D03041"/>
    <w:rsid w:val="00D0389B"/>
    <w:rsid w:val="00D03AC5"/>
    <w:rsid w:val="00D05523"/>
    <w:rsid w:val="00D055BC"/>
    <w:rsid w:val="00D06431"/>
    <w:rsid w:val="00D06A2B"/>
    <w:rsid w:val="00D1060A"/>
    <w:rsid w:val="00D11103"/>
    <w:rsid w:val="00D112FD"/>
    <w:rsid w:val="00D1138B"/>
    <w:rsid w:val="00D12945"/>
    <w:rsid w:val="00D12CEB"/>
    <w:rsid w:val="00D1373F"/>
    <w:rsid w:val="00D139D8"/>
    <w:rsid w:val="00D15B1D"/>
    <w:rsid w:val="00D1666E"/>
    <w:rsid w:val="00D1700E"/>
    <w:rsid w:val="00D213F8"/>
    <w:rsid w:val="00D218DD"/>
    <w:rsid w:val="00D22463"/>
    <w:rsid w:val="00D229B8"/>
    <w:rsid w:val="00D231F9"/>
    <w:rsid w:val="00D23425"/>
    <w:rsid w:val="00D240FC"/>
    <w:rsid w:val="00D241A1"/>
    <w:rsid w:val="00D243F7"/>
    <w:rsid w:val="00D245CB"/>
    <w:rsid w:val="00D27A89"/>
    <w:rsid w:val="00D32D04"/>
    <w:rsid w:val="00D33621"/>
    <w:rsid w:val="00D34373"/>
    <w:rsid w:val="00D34C02"/>
    <w:rsid w:val="00D35E9F"/>
    <w:rsid w:val="00D366CB"/>
    <w:rsid w:val="00D368D4"/>
    <w:rsid w:val="00D40900"/>
    <w:rsid w:val="00D41D61"/>
    <w:rsid w:val="00D42851"/>
    <w:rsid w:val="00D432E8"/>
    <w:rsid w:val="00D43DF0"/>
    <w:rsid w:val="00D45260"/>
    <w:rsid w:val="00D45573"/>
    <w:rsid w:val="00D45B1D"/>
    <w:rsid w:val="00D46139"/>
    <w:rsid w:val="00D46B3B"/>
    <w:rsid w:val="00D46DD0"/>
    <w:rsid w:val="00D477DA"/>
    <w:rsid w:val="00D50DD1"/>
    <w:rsid w:val="00D5157F"/>
    <w:rsid w:val="00D53DBA"/>
    <w:rsid w:val="00D5422A"/>
    <w:rsid w:val="00D54922"/>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B98"/>
    <w:rsid w:val="00D71E47"/>
    <w:rsid w:val="00D7330F"/>
    <w:rsid w:val="00D74000"/>
    <w:rsid w:val="00D74144"/>
    <w:rsid w:val="00D75224"/>
    <w:rsid w:val="00D75714"/>
    <w:rsid w:val="00D76AB0"/>
    <w:rsid w:val="00D8003C"/>
    <w:rsid w:val="00D807F5"/>
    <w:rsid w:val="00D81227"/>
    <w:rsid w:val="00D81C18"/>
    <w:rsid w:val="00D82F0D"/>
    <w:rsid w:val="00D83001"/>
    <w:rsid w:val="00D833A0"/>
    <w:rsid w:val="00D84327"/>
    <w:rsid w:val="00D84DF3"/>
    <w:rsid w:val="00D85052"/>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4670"/>
    <w:rsid w:val="00DA59C9"/>
    <w:rsid w:val="00DA5E24"/>
    <w:rsid w:val="00DA61AE"/>
    <w:rsid w:val="00DA6EE3"/>
    <w:rsid w:val="00DA794A"/>
    <w:rsid w:val="00DB0541"/>
    <w:rsid w:val="00DB2405"/>
    <w:rsid w:val="00DB2732"/>
    <w:rsid w:val="00DB2CF8"/>
    <w:rsid w:val="00DB463B"/>
    <w:rsid w:val="00DB4AF3"/>
    <w:rsid w:val="00DB5521"/>
    <w:rsid w:val="00DB5A17"/>
    <w:rsid w:val="00DB5DF0"/>
    <w:rsid w:val="00DB7CF9"/>
    <w:rsid w:val="00DB7D0D"/>
    <w:rsid w:val="00DC152C"/>
    <w:rsid w:val="00DC1EE1"/>
    <w:rsid w:val="00DC2097"/>
    <w:rsid w:val="00DC2259"/>
    <w:rsid w:val="00DC23C7"/>
    <w:rsid w:val="00DC38D4"/>
    <w:rsid w:val="00DC5046"/>
    <w:rsid w:val="00DC518E"/>
    <w:rsid w:val="00DC5A7B"/>
    <w:rsid w:val="00DC5E0B"/>
    <w:rsid w:val="00DC5F04"/>
    <w:rsid w:val="00DC6510"/>
    <w:rsid w:val="00DC6554"/>
    <w:rsid w:val="00DD155B"/>
    <w:rsid w:val="00DD1B3E"/>
    <w:rsid w:val="00DD1C43"/>
    <w:rsid w:val="00DD2422"/>
    <w:rsid w:val="00DD2738"/>
    <w:rsid w:val="00DD2895"/>
    <w:rsid w:val="00DD3485"/>
    <w:rsid w:val="00DD3EA5"/>
    <w:rsid w:val="00DD4226"/>
    <w:rsid w:val="00DD4462"/>
    <w:rsid w:val="00DD570D"/>
    <w:rsid w:val="00DD5D5B"/>
    <w:rsid w:val="00DE014E"/>
    <w:rsid w:val="00DE1317"/>
    <w:rsid w:val="00DE2E86"/>
    <w:rsid w:val="00DE3DAE"/>
    <w:rsid w:val="00DE46B6"/>
    <w:rsid w:val="00DE5088"/>
    <w:rsid w:val="00DE5798"/>
    <w:rsid w:val="00DE6441"/>
    <w:rsid w:val="00DE67C6"/>
    <w:rsid w:val="00DE6A26"/>
    <w:rsid w:val="00DE6D1C"/>
    <w:rsid w:val="00DF15DA"/>
    <w:rsid w:val="00DF1971"/>
    <w:rsid w:val="00DF19D6"/>
    <w:rsid w:val="00DF1BB9"/>
    <w:rsid w:val="00DF3474"/>
    <w:rsid w:val="00DF54BB"/>
    <w:rsid w:val="00DF588D"/>
    <w:rsid w:val="00DF5B7A"/>
    <w:rsid w:val="00E000F9"/>
    <w:rsid w:val="00E00505"/>
    <w:rsid w:val="00E005FB"/>
    <w:rsid w:val="00E0148A"/>
    <w:rsid w:val="00E016BE"/>
    <w:rsid w:val="00E023A9"/>
    <w:rsid w:val="00E037D2"/>
    <w:rsid w:val="00E046C1"/>
    <w:rsid w:val="00E04941"/>
    <w:rsid w:val="00E05129"/>
    <w:rsid w:val="00E05A5C"/>
    <w:rsid w:val="00E0601E"/>
    <w:rsid w:val="00E06D40"/>
    <w:rsid w:val="00E07657"/>
    <w:rsid w:val="00E07BB6"/>
    <w:rsid w:val="00E10414"/>
    <w:rsid w:val="00E10CAA"/>
    <w:rsid w:val="00E12E69"/>
    <w:rsid w:val="00E13124"/>
    <w:rsid w:val="00E13A7D"/>
    <w:rsid w:val="00E13F70"/>
    <w:rsid w:val="00E13F7A"/>
    <w:rsid w:val="00E13F8F"/>
    <w:rsid w:val="00E1440D"/>
    <w:rsid w:val="00E14743"/>
    <w:rsid w:val="00E1485D"/>
    <w:rsid w:val="00E15482"/>
    <w:rsid w:val="00E1578E"/>
    <w:rsid w:val="00E17997"/>
    <w:rsid w:val="00E2074D"/>
    <w:rsid w:val="00E214F9"/>
    <w:rsid w:val="00E216C1"/>
    <w:rsid w:val="00E2180C"/>
    <w:rsid w:val="00E22591"/>
    <w:rsid w:val="00E22678"/>
    <w:rsid w:val="00E22E30"/>
    <w:rsid w:val="00E237BE"/>
    <w:rsid w:val="00E247F3"/>
    <w:rsid w:val="00E25F1F"/>
    <w:rsid w:val="00E26740"/>
    <w:rsid w:val="00E26E52"/>
    <w:rsid w:val="00E26F7D"/>
    <w:rsid w:val="00E3073F"/>
    <w:rsid w:val="00E3115F"/>
    <w:rsid w:val="00E346A0"/>
    <w:rsid w:val="00E34E4B"/>
    <w:rsid w:val="00E35367"/>
    <w:rsid w:val="00E357D1"/>
    <w:rsid w:val="00E36FCD"/>
    <w:rsid w:val="00E37F19"/>
    <w:rsid w:val="00E41039"/>
    <w:rsid w:val="00E4127C"/>
    <w:rsid w:val="00E416E9"/>
    <w:rsid w:val="00E423DE"/>
    <w:rsid w:val="00E427B6"/>
    <w:rsid w:val="00E42919"/>
    <w:rsid w:val="00E431C1"/>
    <w:rsid w:val="00E443C0"/>
    <w:rsid w:val="00E452E1"/>
    <w:rsid w:val="00E47DFF"/>
    <w:rsid w:val="00E501A2"/>
    <w:rsid w:val="00E50902"/>
    <w:rsid w:val="00E52C8D"/>
    <w:rsid w:val="00E52CC3"/>
    <w:rsid w:val="00E52DD6"/>
    <w:rsid w:val="00E53D8C"/>
    <w:rsid w:val="00E543CC"/>
    <w:rsid w:val="00E556CF"/>
    <w:rsid w:val="00E55C05"/>
    <w:rsid w:val="00E55F51"/>
    <w:rsid w:val="00E56331"/>
    <w:rsid w:val="00E5647C"/>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6C5"/>
    <w:rsid w:val="00E71DC3"/>
    <w:rsid w:val="00E7271F"/>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34C9"/>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3A55"/>
    <w:rsid w:val="00E95D56"/>
    <w:rsid w:val="00E96F55"/>
    <w:rsid w:val="00EA07D3"/>
    <w:rsid w:val="00EA08E9"/>
    <w:rsid w:val="00EA0F1E"/>
    <w:rsid w:val="00EA251D"/>
    <w:rsid w:val="00EA30C4"/>
    <w:rsid w:val="00EA31D2"/>
    <w:rsid w:val="00EA34DF"/>
    <w:rsid w:val="00EA35AD"/>
    <w:rsid w:val="00EA45B0"/>
    <w:rsid w:val="00EA47A4"/>
    <w:rsid w:val="00EA49DB"/>
    <w:rsid w:val="00EA4CF9"/>
    <w:rsid w:val="00EA515B"/>
    <w:rsid w:val="00EA55C4"/>
    <w:rsid w:val="00EA56C5"/>
    <w:rsid w:val="00EA6AAA"/>
    <w:rsid w:val="00EB04BB"/>
    <w:rsid w:val="00EB33AE"/>
    <w:rsid w:val="00EB4E97"/>
    <w:rsid w:val="00EB53C5"/>
    <w:rsid w:val="00EB6905"/>
    <w:rsid w:val="00EB73AC"/>
    <w:rsid w:val="00EC29B3"/>
    <w:rsid w:val="00EC3BA9"/>
    <w:rsid w:val="00EC3DC9"/>
    <w:rsid w:val="00EC4733"/>
    <w:rsid w:val="00EC58FA"/>
    <w:rsid w:val="00EC7CF0"/>
    <w:rsid w:val="00ED02AE"/>
    <w:rsid w:val="00ED1330"/>
    <w:rsid w:val="00ED2CB3"/>
    <w:rsid w:val="00ED35D4"/>
    <w:rsid w:val="00ED387E"/>
    <w:rsid w:val="00ED3AF2"/>
    <w:rsid w:val="00ED4441"/>
    <w:rsid w:val="00ED4D1C"/>
    <w:rsid w:val="00ED4ED4"/>
    <w:rsid w:val="00ED5397"/>
    <w:rsid w:val="00ED58CE"/>
    <w:rsid w:val="00ED6BE7"/>
    <w:rsid w:val="00ED79C2"/>
    <w:rsid w:val="00EE2E31"/>
    <w:rsid w:val="00EE2F0A"/>
    <w:rsid w:val="00EE2FC8"/>
    <w:rsid w:val="00EE65A5"/>
    <w:rsid w:val="00EE699C"/>
    <w:rsid w:val="00EE7C6C"/>
    <w:rsid w:val="00EE7DAF"/>
    <w:rsid w:val="00EF016F"/>
    <w:rsid w:val="00EF0C81"/>
    <w:rsid w:val="00EF1602"/>
    <w:rsid w:val="00EF1D98"/>
    <w:rsid w:val="00EF27BB"/>
    <w:rsid w:val="00EF4270"/>
    <w:rsid w:val="00EF4421"/>
    <w:rsid w:val="00EF4D34"/>
    <w:rsid w:val="00EF4F00"/>
    <w:rsid w:val="00EF56E5"/>
    <w:rsid w:val="00EF65CE"/>
    <w:rsid w:val="00F0034A"/>
    <w:rsid w:val="00F00699"/>
    <w:rsid w:val="00F02E6D"/>
    <w:rsid w:val="00F02E99"/>
    <w:rsid w:val="00F045D5"/>
    <w:rsid w:val="00F04F58"/>
    <w:rsid w:val="00F04FA0"/>
    <w:rsid w:val="00F0555E"/>
    <w:rsid w:val="00F0657E"/>
    <w:rsid w:val="00F1055C"/>
    <w:rsid w:val="00F105AC"/>
    <w:rsid w:val="00F10D50"/>
    <w:rsid w:val="00F10D5F"/>
    <w:rsid w:val="00F118F6"/>
    <w:rsid w:val="00F12826"/>
    <w:rsid w:val="00F128FC"/>
    <w:rsid w:val="00F15498"/>
    <w:rsid w:val="00F154DD"/>
    <w:rsid w:val="00F16447"/>
    <w:rsid w:val="00F16FE1"/>
    <w:rsid w:val="00F174C8"/>
    <w:rsid w:val="00F200F8"/>
    <w:rsid w:val="00F22BF4"/>
    <w:rsid w:val="00F26EDB"/>
    <w:rsid w:val="00F275D5"/>
    <w:rsid w:val="00F32C15"/>
    <w:rsid w:val="00F3394F"/>
    <w:rsid w:val="00F34644"/>
    <w:rsid w:val="00F34C32"/>
    <w:rsid w:val="00F35B11"/>
    <w:rsid w:val="00F3670B"/>
    <w:rsid w:val="00F37340"/>
    <w:rsid w:val="00F40440"/>
    <w:rsid w:val="00F40C4B"/>
    <w:rsid w:val="00F4118F"/>
    <w:rsid w:val="00F41944"/>
    <w:rsid w:val="00F4259B"/>
    <w:rsid w:val="00F43E08"/>
    <w:rsid w:val="00F44F02"/>
    <w:rsid w:val="00F45376"/>
    <w:rsid w:val="00F463A9"/>
    <w:rsid w:val="00F47F7C"/>
    <w:rsid w:val="00F525CC"/>
    <w:rsid w:val="00F52A30"/>
    <w:rsid w:val="00F54059"/>
    <w:rsid w:val="00F54FFC"/>
    <w:rsid w:val="00F5569D"/>
    <w:rsid w:val="00F55A9D"/>
    <w:rsid w:val="00F56DA7"/>
    <w:rsid w:val="00F57477"/>
    <w:rsid w:val="00F57703"/>
    <w:rsid w:val="00F60E4B"/>
    <w:rsid w:val="00F61708"/>
    <w:rsid w:val="00F617F8"/>
    <w:rsid w:val="00F623D7"/>
    <w:rsid w:val="00F62509"/>
    <w:rsid w:val="00F6368B"/>
    <w:rsid w:val="00F6396A"/>
    <w:rsid w:val="00F63D61"/>
    <w:rsid w:val="00F65419"/>
    <w:rsid w:val="00F662E7"/>
    <w:rsid w:val="00F670DA"/>
    <w:rsid w:val="00F6710C"/>
    <w:rsid w:val="00F701A3"/>
    <w:rsid w:val="00F71301"/>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0D69"/>
    <w:rsid w:val="00F9183F"/>
    <w:rsid w:val="00F91DE3"/>
    <w:rsid w:val="00F92010"/>
    <w:rsid w:val="00F92515"/>
    <w:rsid w:val="00F92B72"/>
    <w:rsid w:val="00F93266"/>
    <w:rsid w:val="00F93307"/>
    <w:rsid w:val="00F933B2"/>
    <w:rsid w:val="00F93823"/>
    <w:rsid w:val="00F93C16"/>
    <w:rsid w:val="00F94714"/>
    <w:rsid w:val="00F969E8"/>
    <w:rsid w:val="00F96BD4"/>
    <w:rsid w:val="00F9748C"/>
    <w:rsid w:val="00FA0891"/>
    <w:rsid w:val="00FA0B93"/>
    <w:rsid w:val="00FA0C45"/>
    <w:rsid w:val="00FA1022"/>
    <w:rsid w:val="00FA22D6"/>
    <w:rsid w:val="00FA255B"/>
    <w:rsid w:val="00FA3DF7"/>
    <w:rsid w:val="00FA401A"/>
    <w:rsid w:val="00FA401F"/>
    <w:rsid w:val="00FA4409"/>
    <w:rsid w:val="00FA67E2"/>
    <w:rsid w:val="00FA7007"/>
    <w:rsid w:val="00FA7740"/>
    <w:rsid w:val="00FA776F"/>
    <w:rsid w:val="00FA7958"/>
    <w:rsid w:val="00FB0CDC"/>
    <w:rsid w:val="00FB131D"/>
    <w:rsid w:val="00FB1663"/>
    <w:rsid w:val="00FB1DE7"/>
    <w:rsid w:val="00FB2A39"/>
    <w:rsid w:val="00FB2D53"/>
    <w:rsid w:val="00FB2FC7"/>
    <w:rsid w:val="00FB6463"/>
    <w:rsid w:val="00FB73EE"/>
    <w:rsid w:val="00FB7550"/>
    <w:rsid w:val="00FB7AED"/>
    <w:rsid w:val="00FC0792"/>
    <w:rsid w:val="00FC07C4"/>
    <w:rsid w:val="00FC3D82"/>
    <w:rsid w:val="00FC41B2"/>
    <w:rsid w:val="00FC50A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526"/>
    <w:rsid w:val="00FE0D53"/>
    <w:rsid w:val="00FE3BDB"/>
    <w:rsid w:val="00FE42F0"/>
    <w:rsid w:val="00FE5850"/>
    <w:rsid w:val="00FE5AD1"/>
    <w:rsid w:val="00FE6576"/>
    <w:rsid w:val="00FE77CA"/>
    <w:rsid w:val="00FE7E82"/>
    <w:rsid w:val="00FF0336"/>
    <w:rsid w:val="00FF0471"/>
    <w:rsid w:val="00FF0CF7"/>
    <w:rsid w:val="00FF1354"/>
    <w:rsid w:val="00FF33DF"/>
    <w:rsid w:val="00FF3C77"/>
    <w:rsid w:val="00FF3ED9"/>
    <w:rsid w:val="00FF4747"/>
    <w:rsid w:val="00FF55D7"/>
    <w:rsid w:val="00FF5CF6"/>
    <w:rsid w:val="00FF6072"/>
    <w:rsid w:val="00FF636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 w:type="paragraph" w:styleId="af4">
    <w:name w:val="Body Text"/>
    <w:basedOn w:val="a0"/>
    <w:link w:val="Char3"/>
    <w:semiHidden/>
    <w:unhideWhenUsed/>
    <w:rsid w:val="009D2B8E"/>
    <w:pPr>
      <w:spacing w:after="180"/>
    </w:pPr>
  </w:style>
  <w:style w:type="character" w:customStyle="1" w:styleId="Char3">
    <w:name w:val="본문 Char"/>
    <w:basedOn w:val="a1"/>
    <w:link w:val="af4"/>
    <w:semiHidden/>
    <w:rsid w:val="009D2B8E"/>
    <w:rPr>
      <w:sz w:val="22"/>
      <w:lang w:val="en-GB"/>
    </w:rPr>
  </w:style>
  <w:style w:type="paragraph" w:customStyle="1" w:styleId="TableParagraph">
    <w:name w:val="Table Paragraph"/>
    <w:basedOn w:val="a0"/>
    <w:uiPriority w:val="1"/>
    <w:qFormat/>
    <w:rsid w:val="009D2B8E"/>
    <w:pPr>
      <w:widowControl w:val="0"/>
      <w:autoSpaceDE w:val="0"/>
      <w:autoSpaceDN w:val="0"/>
      <w:adjustRightInd w:val="0"/>
      <w:jc w:val="left"/>
    </w:pPr>
    <w:rPr>
      <w:rFonts w:eastAsiaTheme="minorEastAsia"/>
      <w:sz w:val="24"/>
      <w:szCs w:val="24"/>
      <w:lang w:val="en-US" w:eastAsia="zh-CN" w:bidi="ne-NP"/>
    </w:rPr>
  </w:style>
  <w:style w:type="paragraph" w:customStyle="1" w:styleId="SP16127370">
    <w:name w:val="SP.16.127370"/>
    <w:basedOn w:val="Default"/>
    <w:next w:val="Default"/>
    <w:uiPriority w:val="99"/>
    <w:rsid w:val="006B5524"/>
    <w:pPr>
      <w:widowControl w:val="0"/>
    </w:pPr>
    <w:rPr>
      <w:rFonts w:ascii="Times New Roman" w:hAnsi="Times New Roman" w:cs="Times New Roman"/>
      <w:color w:val="auto"/>
    </w:rPr>
  </w:style>
  <w:style w:type="paragraph" w:customStyle="1" w:styleId="SP16127381">
    <w:name w:val="SP.16.127381"/>
    <w:basedOn w:val="Default"/>
    <w:next w:val="Default"/>
    <w:uiPriority w:val="99"/>
    <w:rsid w:val="006B5524"/>
    <w:pPr>
      <w:widowControl w:val="0"/>
    </w:pPr>
    <w:rPr>
      <w:rFonts w:ascii="Times New Roman" w:hAnsi="Times New Roman" w:cs="Times New Roman"/>
      <w:color w:val="auto"/>
    </w:rPr>
  </w:style>
  <w:style w:type="paragraph" w:customStyle="1" w:styleId="SP16126992">
    <w:name w:val="SP.16.126992"/>
    <w:basedOn w:val="Default"/>
    <w:next w:val="Default"/>
    <w:uiPriority w:val="99"/>
    <w:rsid w:val="006B5524"/>
    <w:pPr>
      <w:widowControl w:val="0"/>
    </w:pPr>
    <w:rPr>
      <w:rFonts w:ascii="Times New Roman" w:hAnsi="Times New Roman" w:cs="Times New Roman"/>
      <w:color w:val="auto"/>
    </w:rPr>
  </w:style>
  <w:style w:type="paragraph" w:customStyle="1" w:styleId="SP16127348">
    <w:name w:val="SP.16.127348"/>
    <w:basedOn w:val="Default"/>
    <w:next w:val="Default"/>
    <w:uiPriority w:val="99"/>
    <w:rsid w:val="006B5524"/>
    <w:pPr>
      <w:widowControl w:val="0"/>
    </w:pPr>
    <w:rPr>
      <w:rFonts w:ascii="Times New Roman" w:hAnsi="Times New Roman" w:cs="Times New Roman"/>
      <w:color w:val="auto"/>
    </w:rPr>
  </w:style>
  <w:style w:type="paragraph" w:customStyle="1" w:styleId="SP16127337">
    <w:name w:val="SP.16.127337"/>
    <w:basedOn w:val="Default"/>
    <w:next w:val="Default"/>
    <w:uiPriority w:val="99"/>
    <w:rsid w:val="006B5524"/>
    <w:pPr>
      <w:widowControl w:val="0"/>
    </w:pPr>
    <w:rPr>
      <w:rFonts w:ascii="Times New Roman" w:hAnsi="Times New Roman" w:cs="Times New Roman"/>
      <w:color w:val="auto"/>
    </w:rPr>
  </w:style>
  <w:style w:type="character" w:customStyle="1" w:styleId="SC16323705">
    <w:name w:val="SC.16.323705"/>
    <w:uiPriority w:val="99"/>
    <w:rsid w:val="006B5524"/>
    <w:rPr>
      <w:color w:val="000000"/>
      <w:sz w:val="20"/>
      <w:szCs w:val="20"/>
      <w:u w:val="single"/>
    </w:rPr>
  </w:style>
  <w:style w:type="character" w:customStyle="1" w:styleId="SC16323589">
    <w:name w:val="SC.16.323589"/>
    <w:uiPriority w:val="99"/>
    <w:rsid w:val="006B5524"/>
    <w:rPr>
      <w:color w:val="000000"/>
      <w:sz w:val="20"/>
      <w:szCs w:val="20"/>
    </w:rPr>
  </w:style>
  <w:style w:type="character" w:customStyle="1" w:styleId="SC16323639">
    <w:name w:val="SC.16.323639"/>
    <w:uiPriority w:val="99"/>
    <w:rsid w:val="006B5524"/>
    <w:rPr>
      <w:color w:val="000000"/>
      <w:sz w:val="20"/>
      <w:szCs w:val="20"/>
    </w:rPr>
  </w:style>
  <w:style w:type="paragraph" w:customStyle="1" w:styleId="SP16127416">
    <w:name w:val="SP.16.127416"/>
    <w:basedOn w:val="Default"/>
    <w:next w:val="Default"/>
    <w:uiPriority w:val="99"/>
    <w:rsid w:val="006B5524"/>
    <w:pPr>
      <w:widowControl w:val="0"/>
    </w:pPr>
    <w:rPr>
      <w:rFonts w:ascii="Times New Roman" w:hAnsi="Times New Roman" w:cs="Times New Roman"/>
      <w:color w:val="auto"/>
    </w:rPr>
  </w:style>
  <w:style w:type="character" w:customStyle="1" w:styleId="SC16323740">
    <w:name w:val="SC.16.323740"/>
    <w:uiPriority w:val="99"/>
    <w:rsid w:val="006B5524"/>
    <w:rPr>
      <w:color w:val="000000"/>
      <w:sz w:val="18"/>
      <w:szCs w:val="18"/>
      <w:u w:val="single"/>
    </w:rPr>
  </w:style>
  <w:style w:type="character" w:customStyle="1" w:styleId="SC16323611">
    <w:name w:val="SC.16.323611"/>
    <w:uiPriority w:val="99"/>
    <w:rsid w:val="006B5524"/>
    <w:rPr>
      <w:color w:val="000000"/>
      <w:sz w:val="18"/>
      <w:szCs w:val="18"/>
    </w:rPr>
  </w:style>
  <w:style w:type="paragraph" w:customStyle="1" w:styleId="SP16266634">
    <w:name w:val="SP.16.266634"/>
    <w:basedOn w:val="Default"/>
    <w:next w:val="Default"/>
    <w:uiPriority w:val="99"/>
    <w:rsid w:val="00E5647C"/>
    <w:pPr>
      <w:widowControl w:val="0"/>
    </w:pPr>
    <w:rPr>
      <w:color w:val="auto"/>
    </w:rPr>
  </w:style>
  <w:style w:type="paragraph" w:customStyle="1" w:styleId="SP16266645">
    <w:name w:val="SP.16.266645"/>
    <w:basedOn w:val="Default"/>
    <w:next w:val="Default"/>
    <w:uiPriority w:val="99"/>
    <w:rsid w:val="00E5647C"/>
    <w:pPr>
      <w:widowControl w:val="0"/>
    </w:pPr>
    <w:rPr>
      <w:color w:val="auto"/>
    </w:rPr>
  </w:style>
  <w:style w:type="paragraph" w:customStyle="1" w:styleId="SP16266256">
    <w:name w:val="SP.16.266256"/>
    <w:basedOn w:val="Default"/>
    <w:next w:val="Default"/>
    <w:uiPriority w:val="99"/>
    <w:rsid w:val="00E5647C"/>
    <w:pPr>
      <w:widowControl w:val="0"/>
    </w:pPr>
    <w:rPr>
      <w:color w:val="auto"/>
    </w:rPr>
  </w:style>
  <w:style w:type="paragraph" w:customStyle="1" w:styleId="SP16266601">
    <w:name w:val="SP.16.266601"/>
    <w:basedOn w:val="Default"/>
    <w:next w:val="Default"/>
    <w:uiPriority w:val="99"/>
    <w:rsid w:val="002D5C28"/>
    <w:pPr>
      <w:widowControl w:val="0"/>
    </w:pPr>
    <w:rPr>
      <w:color w:val="auto"/>
    </w:rPr>
  </w:style>
  <w:style w:type="paragraph" w:customStyle="1" w:styleId="SP16266612">
    <w:name w:val="SP.16.266612"/>
    <w:basedOn w:val="Default"/>
    <w:next w:val="Default"/>
    <w:uiPriority w:val="99"/>
    <w:rsid w:val="002D5C28"/>
    <w:pPr>
      <w:widowControl w:val="0"/>
    </w:pPr>
    <w:rPr>
      <w:color w:val="auto"/>
    </w:rPr>
  </w:style>
  <w:style w:type="paragraph" w:customStyle="1" w:styleId="SP19295273">
    <w:name w:val="SP.19.295273"/>
    <w:basedOn w:val="Default"/>
    <w:next w:val="Default"/>
    <w:uiPriority w:val="99"/>
    <w:rsid w:val="003A68A9"/>
    <w:pPr>
      <w:widowControl w:val="0"/>
    </w:pPr>
    <w:rPr>
      <w:rFonts w:ascii="Times New Roman" w:eastAsiaTheme="minorEastAsia" w:hAnsi="Times New Roman" w:cs="Times New Roman"/>
      <w:color w:val="auto"/>
    </w:rPr>
  </w:style>
  <w:style w:type="character" w:customStyle="1" w:styleId="SC19323589">
    <w:name w:val="SC.19.323589"/>
    <w:uiPriority w:val="99"/>
    <w:rsid w:val="003A68A9"/>
    <w:rPr>
      <w:color w:val="000000"/>
      <w:sz w:val="20"/>
      <w:szCs w:val="20"/>
    </w:rPr>
  </w:style>
  <w:style w:type="character" w:customStyle="1" w:styleId="SC19323705">
    <w:name w:val="SC.19.323705"/>
    <w:uiPriority w:val="99"/>
    <w:rsid w:val="003A68A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6026150">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4.xml><?xml version="1.0" encoding="utf-8"?>
<ds:datastoreItem xmlns:ds="http://schemas.openxmlformats.org/officeDocument/2006/customXml" ds:itemID="{4357393A-63F5-4240-B24F-50024C73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TotalTime>
  <Pages>2</Pages>
  <Words>457</Words>
  <Characters>2606</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김지인/선임연구원/ICT기술센터 C&amp;M표준(연)IoT커넥티비티표준Task(jiin.kim@lge.com)</cp:lastModifiedBy>
  <cp:revision>3</cp:revision>
  <cp:lastPrinted>2014-09-06T00:13:00Z</cp:lastPrinted>
  <dcterms:created xsi:type="dcterms:W3CDTF">2022-02-10T06:49:00Z</dcterms:created>
  <dcterms:modified xsi:type="dcterms:W3CDTF">2022-02-10T07:01:00Z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