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7A99CD57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9A5999">
              <w:t>CIDs</w:t>
            </w:r>
            <w:r w:rsidR="0061511F">
              <w:t xml:space="preserve"> 2310, 2315 and 2316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6178C642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 w:rsidR="006F108A">
              <w:rPr>
                <w:b w:val="0"/>
                <w:sz w:val="20"/>
              </w:rPr>
              <w:t>28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1F56C6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2124800B" w:rsidR="00E05EA6" w:rsidRPr="00BC098A" w:rsidRDefault="00E05EA6" w:rsidP="00BC098A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s </w:t>
                            </w:r>
                            <w:r w:rsidR="00885558">
                              <w:t>2310, 2315 and 2316</w:t>
                            </w:r>
                            <w:r w:rsidR="00381179">
                              <w:t xml:space="preserve">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2124800B" w:rsidR="00E05EA6" w:rsidRPr="00BC098A" w:rsidRDefault="00E05EA6" w:rsidP="00BC098A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resolutions for </w:t>
                      </w:r>
                      <w:r w:rsidR="00381179">
                        <w:t>CID</w:t>
                      </w:r>
                      <w:r w:rsidR="009A5999">
                        <w:t xml:space="preserve">s </w:t>
                      </w:r>
                      <w:r w:rsidR="00885558">
                        <w:t>2310, 2315 and 2316</w:t>
                      </w:r>
                      <w:r w:rsidR="00381179">
                        <w:t xml:space="preserve">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716"/>
              <w:gridCol w:w="1938"/>
              <w:gridCol w:w="3867"/>
              <w:gridCol w:w="804"/>
            </w:tblGrid>
            <w:tr w:rsidR="0035122D" w14:paraId="6F6E7263" w14:textId="77777777" w:rsidTr="0035122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38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35122D" w14:paraId="7F06B631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1B2445A3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576D8B99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1340.30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7FE2D0FC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9.4.2.36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509DC599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The use of the term "detected access point" appears to be </w:t>
                  </w:r>
                  <w:proofErr w:type="spellStart"/>
                  <w:r w:rsidRPr="0073783B">
                    <w:t>unecessary</w:t>
                  </w:r>
                  <w:proofErr w:type="spellEnd"/>
                  <w:r w:rsidRPr="0073783B">
                    <w:t xml:space="preserve">. All transmitted sub-fields in a frame </w:t>
                  </w:r>
                  <w:proofErr w:type="spellStart"/>
                  <w:r w:rsidRPr="0073783B">
                    <w:t>tranmitted</w:t>
                  </w:r>
                  <w:proofErr w:type="spellEnd"/>
                  <w:r w:rsidRPr="0073783B">
                    <w:t xml:space="preserve"> from an access point might be detected by a STA (or not). I don't think it is required to spell out every </w:t>
                  </w:r>
                  <w:proofErr w:type="spellStart"/>
                  <w:r w:rsidRPr="0073783B">
                    <w:t>occurance</w:t>
                  </w:r>
                  <w:proofErr w:type="spellEnd"/>
                  <w:r w:rsidRPr="0073783B">
                    <w:t xml:space="preserve"> of an access point sub-field that "might" be detected.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07AF1C2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There are 6 or 7 </w:t>
                  </w:r>
                  <w:proofErr w:type="spellStart"/>
                  <w:r w:rsidRPr="0073783B">
                    <w:t>occruances</w:t>
                  </w:r>
                  <w:proofErr w:type="spellEnd"/>
                  <w:r w:rsidRPr="0073783B">
                    <w:t xml:space="preserve"> of this phrase throughout the draft and all of them can be re-moved, together with the definition of "detected access point" in clause 3.2. The commentor will bring a submission.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72BF4873" w:rsidR="0035122D" w:rsidRPr="0073783B" w:rsidRDefault="0035122D" w:rsidP="0073783B">
                  <w:pPr>
                    <w:spacing w:before="100" w:beforeAutospacing="1" w:after="100" w:afterAutospacing="1"/>
                  </w:pPr>
                  <w:r>
                    <w:t>Revised: Please make the changes shown in document: &lt;</w:t>
                  </w:r>
                  <w:r w:rsidRPr="0035122D">
                    <w:t>https://mentor.ieee.org/802.11/dcn/22/11-22-0</w:t>
                  </w:r>
                  <w:r>
                    <w:t>311</w:t>
                  </w:r>
                  <w:r w:rsidRPr="0035122D">
                    <w:t>-0</w:t>
                  </w:r>
                  <w:r w:rsidR="009930F4">
                    <w:t>1</w:t>
                  </w:r>
                  <w:r w:rsidRPr="0035122D">
                    <w:t>-000m-comment-resolution-for-cid-</w:t>
                  </w:r>
                  <w:r>
                    <w:t>2310-2315-2316</w:t>
                  </w:r>
                  <w:r w:rsidRPr="0035122D">
                    <w:t>.docx</w:t>
                  </w:r>
                  <w:r>
                    <w:t>&gt;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1A52DF31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61C6C0C8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EC9602" w14:textId="18E4749C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2315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643967A" w14:textId="6D2A66C1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1714.3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F0B8AA" w14:textId="716B3679" w:rsidR="0035122D" w:rsidRPr="0073783B" w:rsidRDefault="0035122D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9.4.2.256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18E940F" w14:textId="7680C95F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What is  "the extended service area". This is only mentioned once in the draft and is not mentioned in any behavioural text.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5D2AA7C" w14:textId="45BA3641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Delete the text "over the Extended Service Area (ESA)" from the cited sentence.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B8809C" w14:textId="77777777" w:rsidR="0035122D" w:rsidRDefault="003052B5" w:rsidP="0073783B">
                  <w:pPr>
                    <w:spacing w:before="100" w:beforeAutospacing="1" w:after="100" w:afterAutospacing="1"/>
                  </w:pPr>
                  <w:r>
                    <w:t>Revised:</w:t>
                  </w:r>
                </w:p>
                <w:p w14:paraId="6A21E337" w14:textId="77777777" w:rsidR="00A3236B" w:rsidRDefault="003052B5" w:rsidP="0073783B">
                  <w:pPr>
                    <w:spacing w:before="100" w:beforeAutospacing="1" w:after="100" w:afterAutospacing="1"/>
                  </w:pPr>
                  <w:r>
                    <w:t xml:space="preserve">This phrase is only used once in the document and does not provide any additional information. </w:t>
                  </w:r>
                </w:p>
                <w:p w14:paraId="400C3F66" w14:textId="0AEE117F" w:rsidR="003052B5" w:rsidRDefault="003052B5" w:rsidP="0073783B">
                  <w:pPr>
                    <w:spacing w:before="100" w:beforeAutospacing="1" w:after="100" w:afterAutospacing="1"/>
                  </w:pPr>
                  <w:r>
                    <w:t>Please make the following changes:</w:t>
                  </w:r>
                </w:p>
                <w:p w14:paraId="117DE19D" w14:textId="40432B56" w:rsidR="003052B5" w:rsidRDefault="003052B5" w:rsidP="0073783B">
                  <w:pPr>
                    <w:spacing w:before="100" w:beforeAutospacing="1" w:after="100" w:afterAutospacing="1"/>
                  </w:pPr>
                  <w:r>
                    <w:t>Delete the definition of “Extended Service Area (ESA)” in Clause 3.1 (P194L60) and the acronym “ESA” in Clause 3.4 (P254L5).</w:t>
                  </w:r>
                </w:p>
                <w:p w14:paraId="0DE3493E" w14:textId="226B03EC" w:rsidR="003052B5" w:rsidRPr="0073783B" w:rsidRDefault="009930F4" w:rsidP="009930F4">
                  <w:pPr>
                    <w:spacing w:before="100" w:beforeAutospacing="1" w:after="100" w:afterAutospacing="1"/>
                  </w:pPr>
                  <w:r>
                    <w:t>Change the cited sentence to “This subfield is set to 1 to indicate coverage extends throughout the  ESS”.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7D8791" w14:textId="6C49F4B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3BD158A3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4BDB9D" w14:textId="257B838D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351172" w14:textId="159F1BE5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2930.22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EAFC30" w14:textId="7B8D5090" w:rsidR="0035122D" w:rsidRPr="0073783B" w:rsidRDefault="0035122D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11.22.3.2.1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D0FAFB5" w14:textId="415D720E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The term "GAS frame sequence" appears to be the same as "GAS transaction", in other words the transmission and reception of GAS request and </w:t>
                  </w:r>
                  <w:r w:rsidRPr="0073783B">
                    <w:lastRenderedPageBreak/>
                    <w:t>response messages.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D47A16" w14:textId="153057E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lastRenderedPageBreak/>
                    <w:t xml:space="preserve">Replace the 3 </w:t>
                  </w:r>
                  <w:proofErr w:type="spellStart"/>
                  <w:r w:rsidRPr="0073783B">
                    <w:t>occurances</w:t>
                  </w:r>
                  <w:proofErr w:type="spellEnd"/>
                  <w:r w:rsidRPr="0073783B">
                    <w:t xml:space="preserve"> of "GAS frame sequence" in the draft with "GAS transaction". The places are within the titles of Figure 11-42 (P2930L22), Figure 11-43 (P2930L62) </w:t>
                  </w:r>
                  <w:r w:rsidRPr="0073783B">
                    <w:lastRenderedPageBreak/>
                    <w:t xml:space="preserve">and Figure 11-44 (P2931L37). The only other </w:t>
                  </w:r>
                  <w:proofErr w:type="spellStart"/>
                  <w:r w:rsidRPr="0073783B">
                    <w:t>occurances</w:t>
                  </w:r>
                  <w:proofErr w:type="spellEnd"/>
                  <w:r w:rsidRPr="0073783B">
                    <w:t xml:space="preserve"> of this term are references to these three figures.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B3427CA" w14:textId="77777777" w:rsidR="0035122D" w:rsidRDefault="0025784E" w:rsidP="0073783B">
                  <w:pPr>
                    <w:spacing w:before="100" w:beforeAutospacing="1" w:after="100" w:afterAutospacing="1"/>
                  </w:pPr>
                  <w:r>
                    <w:lastRenderedPageBreak/>
                    <w:t>Revised:</w:t>
                  </w:r>
                </w:p>
                <w:p w14:paraId="37110F74" w14:textId="77777777" w:rsidR="0025784E" w:rsidRDefault="0025784E" w:rsidP="0073783B">
                  <w:pPr>
                    <w:spacing w:before="100" w:beforeAutospacing="1" w:after="100" w:afterAutospacing="1"/>
                  </w:pPr>
                  <w:r>
                    <w:t xml:space="preserve">Agree with commenter. The caption has been changed </w:t>
                  </w:r>
                  <w:r w:rsidR="00D82F00">
                    <w:t xml:space="preserve">to “GAS Frame Exchange” </w:t>
                  </w:r>
                  <w:r>
                    <w:t xml:space="preserve">per </w:t>
                  </w:r>
                  <w:r w:rsidR="00D82F00">
                    <w:t>&lt;</w:t>
                  </w:r>
                  <w:r w:rsidR="00D82F00" w:rsidRPr="00D82F00">
                    <w:t>https://mentor.ieee.org/802.11/dcn/21/11-21-1782-06-000m-annex-g-cids-resolution.doc</w:t>
                  </w:r>
                  <w:r w:rsidR="00D82F00">
                    <w:t>&gt;.</w:t>
                  </w:r>
                </w:p>
                <w:p w14:paraId="6B5C74D5" w14:textId="78B0C40D" w:rsidR="00D82F00" w:rsidRPr="0073783B" w:rsidRDefault="00D82F00" w:rsidP="0073783B">
                  <w:pPr>
                    <w:spacing w:before="100" w:beforeAutospacing="1" w:after="100" w:afterAutospacing="1"/>
                  </w:pPr>
                  <w:r>
                    <w:lastRenderedPageBreak/>
                    <w:t>Note to editor: No changes are required.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FAFD39" w14:textId="5F28B7E2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lastRenderedPageBreak/>
                    <w:t>MAC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4CD6C584" w:rsidR="001469CF" w:rsidRPr="001D4C6C" w:rsidRDefault="009249F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CID 2310 </w:t>
      </w:r>
      <w:r w:rsidR="001469CF"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7AEBD6DA" w14:textId="75040602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There are 7 occurrences of the phrase “detected access point” in the draft, all with specific references to the definition in clause 3.2.</w:t>
      </w:r>
      <w:r w:rsidR="008D4162" w:rsidRPr="008D4162">
        <w:rPr>
          <w:i/>
          <w:iCs/>
          <w:sz w:val="24"/>
          <w:szCs w:val="24"/>
        </w:rPr>
        <w:t xml:space="preserve"> </w:t>
      </w:r>
      <w:r w:rsidRPr="008D4162">
        <w:rPr>
          <w:i/>
          <w:iCs/>
          <w:sz w:val="24"/>
          <w:szCs w:val="24"/>
        </w:rPr>
        <w:t>The clause 3.2 definition is [P217L23]:</w:t>
      </w:r>
    </w:p>
    <w:p w14:paraId="0EBE23D1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2CE54230" w14:textId="3667769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b/>
          <w:bCs/>
          <w:sz w:val="24"/>
          <w:szCs w:val="24"/>
        </w:rPr>
        <w:t>detected access point (AP)</w:t>
      </w:r>
      <w:r w:rsidRPr="009249FC">
        <w:rPr>
          <w:sz w:val="24"/>
          <w:szCs w:val="24"/>
        </w:rPr>
        <w:t>: An AP might be detected by a station (STA) if the STA and the AP are on the</w:t>
      </w:r>
      <w:r>
        <w:rPr>
          <w:sz w:val="24"/>
          <w:szCs w:val="24"/>
        </w:rPr>
        <w:t xml:space="preserve"> </w:t>
      </w:r>
      <w:r w:rsidRPr="009249FC">
        <w:rPr>
          <w:sz w:val="24"/>
          <w:szCs w:val="24"/>
        </w:rPr>
        <w:t>same channel and in range.</w:t>
      </w:r>
    </w:p>
    <w:p w14:paraId="3A3D15B6" w14:textId="77777777" w:rsidR="008D4162" w:rsidRDefault="008D4162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5100CA7" w14:textId="5476A9F4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For example, the next occurrence is [P1340L30]:</w:t>
      </w:r>
    </w:p>
    <w:p w14:paraId="3150123F" w14:textId="4AECDDAE" w:rsidR="009249FC" w:rsidRP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9249FC">
        <w:rPr>
          <w:sz w:val="24"/>
          <w:szCs w:val="24"/>
          <w:highlight w:val="green"/>
        </w:rPr>
        <w:t>see the definition of “detected access point (AP)”</w:t>
      </w:r>
      <w:r w:rsidRPr="009249FC">
        <w:rPr>
          <w:sz w:val="24"/>
          <w:szCs w:val="24"/>
        </w:rPr>
        <w:t xml:space="preserve"> in 3.2 (Definitions specific to IEEE Std 802.11)] have dot11UnsolicitedProbeResponseOptionActivated equal to true and so are transmitting unsolicited Probe Response frames every 20 TUs or less (see 26.17.2.3 (Scanning in the 6 GHz band))</w:t>
      </w:r>
    </w:p>
    <w:p w14:paraId="7C0135F9" w14:textId="55808286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E1C2C44" w14:textId="07013867" w:rsidR="009249FC" w:rsidRPr="008D4162" w:rsidRDefault="009249FC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So, substituting the definition into the paragraph results in:</w:t>
      </w:r>
    </w:p>
    <w:p w14:paraId="54DD6B28" w14:textId="4D64D00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B28236F" w14:textId="6941AF51" w:rsidR="008D4162" w:rsidRPr="009249FC" w:rsidRDefault="008D4162" w:rsidP="008D4162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8D4162">
        <w:rPr>
          <w:sz w:val="24"/>
          <w:szCs w:val="24"/>
          <w:highlight w:val="cyan"/>
        </w:rPr>
        <w:t>An AP might be detected by a station (STA) if the STA and the AP are on the same channel and in range.</w:t>
      </w:r>
      <w:r w:rsidRPr="009249FC">
        <w:rPr>
          <w:sz w:val="24"/>
          <w:szCs w:val="24"/>
        </w:rPr>
        <w:t>] have dot11UnsolicitedProbeResponseOptionActivated equal to true and so are transmitting unsolicited Probe Response frames every 20 TUs or less (see 26.17.2.3 (Scanning in the 6 GHz band))</w:t>
      </w:r>
      <w:r w:rsidR="00845DAD">
        <w:rPr>
          <w:sz w:val="24"/>
          <w:szCs w:val="24"/>
        </w:rPr>
        <w:t>.</w:t>
      </w:r>
    </w:p>
    <w:p w14:paraId="2F8D3EA3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588432BD" w14:textId="7E5A13B9" w:rsidR="009249FC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 xml:space="preserve">Apart from the words “in range”, the 2 highlighted sentences repeat the same statement.  Since “in range” </w:t>
      </w:r>
      <w:r>
        <w:rPr>
          <w:i/>
          <w:iCs/>
          <w:sz w:val="24"/>
          <w:szCs w:val="24"/>
        </w:rPr>
        <w:t xml:space="preserve">is </w:t>
      </w:r>
      <w:r w:rsidR="00845DAD">
        <w:rPr>
          <w:i/>
          <w:iCs/>
          <w:sz w:val="24"/>
          <w:szCs w:val="24"/>
        </w:rPr>
        <w:t>implied by</w:t>
      </w:r>
      <w:r>
        <w:rPr>
          <w:i/>
          <w:iCs/>
          <w:sz w:val="24"/>
          <w:szCs w:val="24"/>
        </w:rPr>
        <w:t xml:space="preserve"> “might be detected”, the definition of “detected access point” is not required.</w:t>
      </w:r>
    </w:p>
    <w:p w14:paraId="32064FCA" w14:textId="372FBDB1" w:rsidR="008D4162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</w:p>
    <w:p w14:paraId="3D8D09D1" w14:textId="2AC233DF" w:rsidR="008D4162" w:rsidRPr="00845DAD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 all of the other 6 </w:t>
      </w:r>
      <w:r w:rsidR="00845DAD">
        <w:rPr>
          <w:i/>
          <w:iCs/>
          <w:sz w:val="24"/>
          <w:szCs w:val="24"/>
        </w:rPr>
        <w:t>occurrences</w:t>
      </w:r>
      <w:r>
        <w:rPr>
          <w:i/>
          <w:iCs/>
          <w:sz w:val="24"/>
          <w:szCs w:val="24"/>
        </w:rPr>
        <w:t xml:space="preserve">, the sentence </w:t>
      </w:r>
      <w:r w:rsidR="00845DAD">
        <w:rPr>
          <w:i/>
          <w:iCs/>
          <w:sz w:val="24"/>
          <w:szCs w:val="24"/>
        </w:rPr>
        <w:t>structure</w:t>
      </w:r>
      <w:r>
        <w:rPr>
          <w:i/>
          <w:iCs/>
          <w:sz w:val="24"/>
          <w:szCs w:val="24"/>
        </w:rPr>
        <w:t xml:space="preserve"> is </w:t>
      </w:r>
      <w:r w:rsidR="00845DAD">
        <w:rPr>
          <w:i/>
          <w:iCs/>
          <w:sz w:val="24"/>
          <w:szCs w:val="24"/>
        </w:rPr>
        <w:t>very similar</w:t>
      </w:r>
      <w:r>
        <w:rPr>
          <w:i/>
          <w:iCs/>
          <w:sz w:val="24"/>
          <w:szCs w:val="24"/>
        </w:rPr>
        <w:t xml:space="preserve">, with the same terminology and the same </w:t>
      </w:r>
      <w:r w:rsidR="00845DAD">
        <w:rPr>
          <w:i/>
          <w:iCs/>
          <w:sz w:val="24"/>
          <w:szCs w:val="24"/>
        </w:rPr>
        <w:t>explicit</w:t>
      </w:r>
      <w:r>
        <w:rPr>
          <w:i/>
          <w:iCs/>
          <w:sz w:val="24"/>
          <w:szCs w:val="24"/>
        </w:rPr>
        <w:t xml:space="preserve"> </w:t>
      </w:r>
      <w:r w:rsidRPr="00845DAD">
        <w:rPr>
          <w:i/>
          <w:iCs/>
          <w:sz w:val="24"/>
          <w:szCs w:val="24"/>
        </w:rPr>
        <w:t xml:space="preserve">reference to </w:t>
      </w:r>
      <w:r w:rsidR="00845DAD" w:rsidRPr="00845DAD">
        <w:rPr>
          <w:i/>
          <w:iCs/>
          <w:sz w:val="24"/>
          <w:szCs w:val="24"/>
        </w:rPr>
        <w:t>“detected access point (AP)” in 3.2)</w:t>
      </w:r>
    </w:p>
    <w:p w14:paraId="7FFB5402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221BF22" w14:textId="2648F7D1" w:rsidR="00845DAD" w:rsidRDefault="00845DAD" w:rsidP="00C65767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845DAD">
        <w:rPr>
          <w:i/>
          <w:iCs/>
          <w:sz w:val="24"/>
          <w:szCs w:val="24"/>
        </w:rPr>
        <w:t>In conclusion all 8 occurrences of “detected access point (AP) can be removed</w:t>
      </w:r>
      <w:r>
        <w:rPr>
          <w:sz w:val="24"/>
          <w:szCs w:val="24"/>
        </w:rPr>
        <w:t>.</w:t>
      </w:r>
    </w:p>
    <w:p w14:paraId="222BCED6" w14:textId="473D455C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Proposed Comment Resolution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1B0E23B3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 xml:space="preserve">Revised: Make the following </w:t>
      </w:r>
      <w:r w:rsidR="00845DAD">
        <w:rPr>
          <w:sz w:val="24"/>
          <w:szCs w:val="24"/>
        </w:rPr>
        <w:t>changes:</w:t>
      </w:r>
    </w:p>
    <w:p w14:paraId="087C51BD" w14:textId="27B725CE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8320B54" w14:textId="1342158E" w:rsidR="00845DAD" w:rsidRPr="00845DAD" w:rsidRDefault="00845DAD" w:rsidP="006F2946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845DAD">
        <w:rPr>
          <w:rFonts w:ascii="Arial" w:hAnsi="Arial" w:cs="Arial"/>
          <w:b/>
          <w:bCs/>
          <w:sz w:val="24"/>
          <w:szCs w:val="24"/>
        </w:rPr>
        <w:t>3.2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5DAD">
        <w:rPr>
          <w:rFonts w:ascii="Arial" w:hAnsi="Arial" w:cs="Arial"/>
          <w:b/>
          <w:bCs/>
          <w:sz w:val="24"/>
          <w:szCs w:val="24"/>
        </w:rPr>
        <w:t>Definitions specific to IEEE Std 802.11</w:t>
      </w:r>
    </w:p>
    <w:p w14:paraId="41EDC5EF" w14:textId="58003D58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95B1EEF" w14:textId="4CD16035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delete the following definition 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217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C3E33EF" w14:textId="77777777" w:rsidR="004E264D" w:rsidRDefault="004E264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6F4BC2A3" w14:textId="18190312" w:rsidR="00845DAD" w:rsidDel="007D729A" w:rsidRDefault="00845DAD" w:rsidP="00845DAD">
      <w:pPr>
        <w:pStyle w:val="BodyText"/>
        <w:kinsoku w:val="0"/>
        <w:overflowPunct w:val="0"/>
        <w:spacing w:before="80"/>
        <w:ind w:left="0"/>
        <w:rPr>
          <w:del w:id="0" w:author="Stephen McCann" w:date="2022-02-09T14:39:00Z"/>
          <w:sz w:val="24"/>
          <w:szCs w:val="24"/>
        </w:rPr>
      </w:pPr>
      <w:del w:id="1" w:author="Stephen McCann" w:date="2022-02-09T14:39:00Z">
        <w:r w:rsidRPr="00845DAD" w:rsidDel="007D729A">
          <w:rPr>
            <w:b/>
            <w:bCs/>
            <w:sz w:val="24"/>
            <w:szCs w:val="24"/>
          </w:rPr>
          <w:delText>detected access point (AP)</w:delText>
        </w:r>
        <w:r w:rsidRPr="00845DAD" w:rsidDel="007D729A">
          <w:rPr>
            <w:sz w:val="24"/>
            <w:szCs w:val="24"/>
          </w:rPr>
          <w:delText>: An AP might be detected by a station (STA) if the STA and the AP are on the</w:delText>
        </w:r>
        <w:r w:rsidDel="007D729A">
          <w:rPr>
            <w:sz w:val="24"/>
            <w:szCs w:val="24"/>
          </w:rPr>
          <w:delText xml:space="preserve"> </w:delText>
        </w:r>
        <w:r w:rsidRPr="00845DAD" w:rsidDel="007D729A">
          <w:rPr>
            <w:sz w:val="24"/>
            <w:szCs w:val="24"/>
          </w:rPr>
          <w:delText>same channel and in range.(11ax)</w:delText>
        </w:r>
      </w:del>
    </w:p>
    <w:p w14:paraId="0BD0CBB9" w14:textId="77777777" w:rsidR="004E264D" w:rsidRPr="001D4C6C" w:rsidRDefault="004E264D" w:rsidP="00845DAD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DFC11E1" w14:textId="24E5C9B0" w:rsidR="00F076D7" w:rsidRPr="00845DAD" w:rsidRDefault="00845DA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845DAD">
        <w:rPr>
          <w:rFonts w:ascii="Arial" w:eastAsia="TimesNewRoman,Bold" w:hAnsi="Arial" w:cs="Arial"/>
          <w:b/>
          <w:bCs/>
          <w:sz w:val="24"/>
          <w:szCs w:val="24"/>
        </w:rPr>
        <w:t>9.4.2.36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proofErr w:type="spellStart"/>
      <w:r w:rsidRPr="00845DA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845DAD">
        <w:rPr>
          <w:rFonts w:ascii="Arial" w:eastAsia="TimesNewRoman,Bold" w:hAnsi="Arial" w:cs="Arial"/>
          <w:b/>
          <w:bCs/>
          <w:sz w:val="24"/>
          <w:szCs w:val="24"/>
        </w:rPr>
        <w:t xml:space="preserve"> Report element</w:t>
      </w:r>
    </w:p>
    <w:p w14:paraId="0088D58E" w14:textId="23B852B6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149CA8F" w14:textId="267CBB8B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5 on page 1340 as follows:</w:t>
      </w:r>
    </w:p>
    <w:p w14:paraId="7FBAEBBE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6F3D66A9" w14:textId="795166A4" w:rsidR="00845DA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Unsolicited Probe Responses Active subfield is set to 1</w:t>
      </w:r>
      <w:ins w:id="2" w:author="Stephen McCann" w:date="2022-02-09T14:39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 an ESS where all the APs that operate in the same channel as the reported AP and that might be detected by a STA receiving this frame</w:t>
      </w:r>
      <w:ins w:id="3" w:author="Stephen McCann" w:date="2022-02-09T14:39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4" w:author="Stephen McCann" w:date="2022-02-09T14:39:00Z">
        <w:r w:rsidRPr="004E264D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 </w:delText>
        </w:r>
      </w:del>
      <w:r w:rsidRPr="004E264D">
        <w:rPr>
          <w:rFonts w:eastAsia="TimesNewRoman,Bold"/>
          <w:sz w:val="24"/>
          <w:szCs w:val="24"/>
        </w:rPr>
        <w:t>have dot11UnsolicitedProbeResponseOptionActivated equal to true and so are transmitting unsolicited Probe Response frames every 20 TUs or less (see 26.17.2.3 (Scanning in the 6 GHz band))</w:t>
      </w:r>
      <w:r>
        <w:rPr>
          <w:rFonts w:eastAsia="TimesNewRoman,Bold"/>
          <w:sz w:val="24"/>
          <w:szCs w:val="24"/>
        </w:rPr>
        <w:t>.</w:t>
      </w:r>
    </w:p>
    <w:p w14:paraId="6AB780DA" w14:textId="1CD713F3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F661C2E" w14:textId="7DE27EC9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1340 as follows:</w:t>
      </w:r>
    </w:p>
    <w:p w14:paraId="02250236" w14:textId="642428AF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5A39AF6B" w14:textId="5E1679EE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Member Of ESS With 2.4/5 GHz Co-Located AP subfield is set to 1</w:t>
      </w:r>
      <w:ins w:id="5" w:author="Stephen McCann" w:date="2022-02-09T14:39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an ESS where each AP in the ESS and operating in the same band as the reported AP (irrespective of the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channel in that band) that might be detected by a STA receiving this frame</w:t>
      </w:r>
      <w:ins w:id="6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</w:t>
      </w:r>
      <w:del w:id="7" w:author="Stephen McCann" w:date="2022-02-09T14:39:00Z">
        <w:r w:rsidRPr="004E264D" w:rsidDel="007D729A">
          <w:rPr>
            <w:rFonts w:eastAsia="TimesNewRoman,Bold"/>
            <w:sz w:val="24"/>
            <w:szCs w:val="24"/>
          </w:rPr>
          <w:delText>[see the definition of</w:delText>
        </w:r>
        <w:r w:rsidDel="007D729A">
          <w:rPr>
            <w:rFonts w:eastAsia="TimesNewRoman,Bold"/>
            <w:sz w:val="24"/>
            <w:szCs w:val="24"/>
          </w:rPr>
          <w:delText xml:space="preserve"> </w:delText>
        </w:r>
        <w:r w:rsidRPr="004E264D" w:rsidDel="007D729A">
          <w:rPr>
            <w:rFonts w:eastAsia="TimesNewRoman,Bold"/>
            <w:sz w:val="24"/>
            <w:szCs w:val="24"/>
          </w:rPr>
          <w:delText xml:space="preserve">“detected access point (AP)” in 3.2 (Definitions specific to IEEE Std 802.11)] </w:delText>
        </w:r>
      </w:del>
      <w:r w:rsidRPr="004E264D">
        <w:rPr>
          <w:rFonts w:eastAsia="TimesNewRoman,Bold"/>
          <w:sz w:val="24"/>
          <w:szCs w:val="24"/>
        </w:rPr>
        <w:t>has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dot11MemberOfColocated6GHzESSOptionActivated equal to true and also has a corresponding AP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in the 2.4 GHz or 5 GHz bands that is in the same co-located AP set as that AP</w:t>
      </w:r>
      <w:r>
        <w:rPr>
          <w:rFonts w:eastAsia="TimesNewRoman,Bold"/>
          <w:sz w:val="24"/>
          <w:szCs w:val="24"/>
        </w:rPr>
        <w:t>.</w:t>
      </w:r>
    </w:p>
    <w:p w14:paraId="4F3E5AC6" w14:textId="3EF460FB" w:rsidR="00845DAD" w:rsidRDefault="00845DA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03959CC" w14:textId="57DDE55F" w:rsidR="004E264D" w:rsidRPr="004E264D" w:rsidRDefault="004E264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9.4.2.170.2 </w:t>
      </w:r>
      <w:proofErr w:type="spellStart"/>
      <w:r w:rsidRPr="004E264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 AP Information field</w:t>
      </w:r>
    </w:p>
    <w:p w14:paraId="13C09C8B" w14:textId="36731484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77E6DCCC" w14:textId="624DCB0F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 w:rsidR="00DD581E">
        <w:rPr>
          <w:rFonts w:eastAsia="TimesNewRoman,Bold"/>
          <w:b/>
          <w:bCs/>
          <w:i/>
          <w:iCs/>
          <w:sz w:val="24"/>
          <w:szCs w:val="24"/>
          <w:highlight w:val="yellow"/>
        </w:rPr>
        <w:t>9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5EF6BCC5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E21CAB8" w14:textId="0A678E94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Member Of ESS With 2.4/5 GHz Co-Located AP subfield is set to 1</w:t>
      </w:r>
      <w:ins w:id="8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an ESS where each AP in the ESS and operating in the same band as the reported AP (irrespective of the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channel in that band) that might be detected by a STA receiving this frame</w:t>
      </w:r>
      <w:ins w:id="9" w:author="Stephen McCann" w:date="2022-02-09T14:40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10" w:author="Stephen McCann" w:date="2022-02-09T14:40:00Z">
        <w:r w:rsidRPr="004E264D" w:rsidDel="007D729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4E264D" w:rsidDel="007D729A">
          <w:rPr>
            <w:rFonts w:eastAsia="TimesNewRoman,Bold"/>
            <w:sz w:val="24"/>
            <w:szCs w:val="24"/>
          </w:rPr>
          <w:delText xml:space="preserve">“detected access point (AP)” in 3.2 (Definitions specific to IEEE Std 802.11)] </w:delText>
        </w:r>
      </w:del>
      <w:r w:rsidRPr="004E264D">
        <w:rPr>
          <w:rFonts w:eastAsia="TimesNewRoman,Bold"/>
          <w:sz w:val="24"/>
          <w:szCs w:val="24"/>
        </w:rPr>
        <w:t>has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dot11MemberOfColocated6GHzESSOptionActivated equal to true and also has a corresponding AP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in the 2.4 GHz or 5 GHz bands that is in the same co-located AP set as that AP</w:t>
      </w:r>
      <w:r w:rsidR="007B0856">
        <w:rPr>
          <w:rFonts w:eastAsia="TimesNewRoman,Bold"/>
          <w:sz w:val="24"/>
          <w:szCs w:val="24"/>
        </w:rPr>
        <w:t>.</w:t>
      </w:r>
    </w:p>
    <w:p w14:paraId="2E3783F5" w14:textId="5D73F702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B2F0725" w14:textId="2C527E49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44D7EB88" w14:textId="2A739826" w:rsidR="00DD581E" w:rsidRDefault="00DD581E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2FA0B82E" w14:textId="5D75E694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The Unsolicited Probe Responses Active subfield is set to 1</w:t>
      </w:r>
      <w:ins w:id="11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the reported AP is part of an ESS where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all the APs that operate in the same channel as the reported AP and that might be detected by a STA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receiving this frame</w:t>
      </w:r>
      <w:ins w:id="12" w:author="Stephen McCann" w:date="2022-02-09T14:40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13" w:author="Stephen McCann" w:date="2022-02-09T14:40:00Z">
        <w:r w:rsidRPr="00DD581E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DD581E" w:rsidDel="007D729A">
          <w:rPr>
            <w:rFonts w:eastAsia="TimesNewRoman,Bold"/>
            <w:sz w:val="24"/>
            <w:szCs w:val="24"/>
          </w:rPr>
          <w:delText xml:space="preserve">Std 802.11)] </w:delText>
        </w:r>
      </w:del>
      <w:r w:rsidRPr="00DD581E">
        <w:rPr>
          <w:rFonts w:eastAsia="TimesNewRoman,Bold"/>
          <w:sz w:val="24"/>
          <w:szCs w:val="24"/>
        </w:rPr>
        <w:lastRenderedPageBreak/>
        <w:t>have dot11UnsolicitedProbeResponseOptionActivated equal to true and are transmitting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unsolicited Probe Response frames every 20 TUs or less (see 26.17.2.3 (Scanning in the 6 GHz band)).</w:t>
      </w:r>
    </w:p>
    <w:p w14:paraId="0936A36A" w14:textId="1027CA3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B55BB65" w14:textId="4F7206B8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11.53 Out-of-band discovery of a 6 GHz BSS</w:t>
      </w:r>
    </w:p>
    <w:p w14:paraId="4327B9A9" w14:textId="2AAED8F6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A4DC120" w14:textId="25A7F2CF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0C6162F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5E35AEE" w14:textId="67FB74A7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 xml:space="preserve">An AP may set the Unsolicited Probe Responses Active subfield to 1 for a reported AP in a Reduced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Report element or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14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all 6 GHz APs of the same ESS as the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reported AP that operate in the same channel as the reported AP and that might be detected by a STA receiving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this frame</w:t>
      </w:r>
      <w:ins w:id="15" w:author="Stephen McCann" w:date="2022-02-09T14:40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16" w:author="Stephen McCann" w:date="2022-02-09T14:40:00Z">
        <w:r w:rsidRPr="00DD581E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</w:del>
      <w:r w:rsidRPr="00DD581E">
        <w:rPr>
          <w:rFonts w:eastAsia="TimesNewRoman,Bold"/>
          <w:sz w:val="24"/>
          <w:szCs w:val="24"/>
        </w:rPr>
        <w:t>have dot11UnsolicitedProbeResponseOptionActivated equal to true and so are transmitting unsolicited Probe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Response frames every 20 TUs (see 26.17.2.3.2 (AP </w:t>
      </w:r>
      <w:proofErr w:type="spellStart"/>
      <w:r w:rsidRPr="00DD581E">
        <w:rPr>
          <w:rFonts w:eastAsia="TimesNewRoman,Bold"/>
          <w:sz w:val="24"/>
          <w:szCs w:val="24"/>
        </w:rPr>
        <w:t>behavior</w:t>
      </w:r>
      <w:proofErr w:type="spellEnd"/>
      <w:r w:rsidRPr="00DD581E">
        <w:rPr>
          <w:rFonts w:eastAsia="TimesNewRoman,Bold"/>
          <w:sz w:val="24"/>
          <w:szCs w:val="24"/>
        </w:rPr>
        <w:t xml:space="preserve"> for fast passive scanning)).</w:t>
      </w:r>
    </w:p>
    <w:p w14:paraId="00011A49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9192358" w14:textId="43676B30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2C641AB0" w14:textId="371AC871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9885758" w14:textId="1099C5C1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An AP may set the Member Of ESS With 2.4/5 GHz Co-Located AP subfield to 1 in a Reduced</w:t>
      </w:r>
      <w:r w:rsidR="007B0856">
        <w:rPr>
          <w:rFonts w:eastAsia="TimesNewRoman,Bold"/>
          <w:sz w:val="24"/>
          <w:szCs w:val="24"/>
        </w:rPr>
        <w:t xml:space="preserve">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17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the reported AP is a 6 GHz AP and is part of an ESS where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each AP in the ESS that is operating in the same band as the reported AP and that might be detected by a STA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receiving this frame (irrespective of the operating channel)</w:t>
      </w:r>
      <w:ins w:id="18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has</w:t>
      </w:r>
      <w:r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dot11MemberOfColocated6GHzESSOptionActivated equal to true and also has a corresponding AP operating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in the 2.4 GHz or 5 GHz band that is in the same co-located AP set as that AP.</w:t>
      </w:r>
      <w:del w:id="19" w:author="Stephen McCann" w:date="2022-02-09T14:41:00Z">
        <w:r w:rsidRPr="00DD581E" w:rsidDel="007D729A">
          <w:rPr>
            <w:rFonts w:eastAsia="TimesNewRoman,Bold"/>
            <w:sz w:val="24"/>
            <w:szCs w:val="24"/>
          </w:rPr>
          <w:delText xml:space="preserve"> See the definition of “detected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DD581E" w:rsidDel="007D729A">
          <w:rPr>
            <w:rFonts w:eastAsia="TimesNewRoman,Bold"/>
            <w:sz w:val="24"/>
            <w:szCs w:val="24"/>
          </w:rPr>
          <w:delText>access point (AP)” in 3.2 (Definitions specific to IEEE Std 802.11).</w:delText>
        </w:r>
      </w:del>
    </w:p>
    <w:p w14:paraId="6FED6285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8C58506" w14:textId="20CA6023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26.17.2.3.3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r w:rsidRPr="00DD581E">
        <w:rPr>
          <w:rFonts w:ascii="Arial" w:eastAsia="TimesNewRoman,Bold" w:hAnsi="Arial" w:cs="Arial"/>
          <w:b/>
          <w:bCs/>
          <w:sz w:val="24"/>
          <w:szCs w:val="24"/>
        </w:rPr>
        <w:t xml:space="preserve">Non-AP STA scanning </w:t>
      </w:r>
      <w:proofErr w:type="spellStart"/>
      <w:r w:rsidRPr="00DD581E">
        <w:rPr>
          <w:rFonts w:ascii="Arial" w:eastAsia="TimesNewRoman,Bold" w:hAnsi="Arial" w:cs="Arial"/>
          <w:b/>
          <w:bCs/>
          <w:sz w:val="24"/>
          <w:szCs w:val="24"/>
        </w:rPr>
        <w:t>behavior</w:t>
      </w:r>
      <w:proofErr w:type="spellEnd"/>
    </w:p>
    <w:p w14:paraId="6C3C340B" w14:textId="624D535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244EEC4" w14:textId="3B06CD77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4276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4B832C3D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6E042CB" w14:textId="007ED23C" w:rsidR="00F20469" w:rsidRPr="007B0856" w:rsidRDefault="00DD581E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Otherwise, if the STA has discovered the presence of an AP in that channel through means that are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beyond the scope of this standard and the AP might be detected by the STA</w:t>
      </w:r>
      <w:del w:id="20" w:author="Stephen McCann" w:date="2022-02-09T14:41:00Z">
        <w:r w:rsidRPr="00DD581E" w:rsidDel="005D57A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Del="005D57AA">
          <w:rPr>
            <w:rFonts w:eastAsia="TimesNewRoman,Bold"/>
            <w:sz w:val="24"/>
            <w:szCs w:val="24"/>
          </w:rPr>
          <w:delText xml:space="preserve"> </w:delText>
        </w:r>
        <w:r w:rsidRPr="00DD581E" w:rsidDel="005D57AA">
          <w:rPr>
            <w:rFonts w:eastAsia="TimesNewRoman,Bold"/>
            <w:sz w:val="24"/>
            <w:szCs w:val="24"/>
          </w:rPr>
          <w:delText>“detected access point (AP)” in 3.2 (Definitions specific to IEEE Std 802.11)]</w:delText>
        </w:r>
      </w:del>
      <w:r w:rsidRPr="00DD581E">
        <w:rPr>
          <w:rFonts w:eastAsia="TimesNewRoman,Bold"/>
          <w:sz w:val="24"/>
          <w:szCs w:val="24"/>
        </w:rPr>
        <w:t>, then the STA may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send a Probe Request frame to the broadcast destination address in that channel, with the Address 3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field set to the BSSID of that AP, starting from step c) of 11.1.4.3.2 (Active scanning procedure for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a non-DMG STA)</w:t>
      </w:r>
      <w:r w:rsidR="007B0856">
        <w:rPr>
          <w:rFonts w:eastAsia="TimesNewRoman,Bold"/>
          <w:sz w:val="24"/>
          <w:szCs w:val="24"/>
        </w:rPr>
        <w:t>.</w:t>
      </w:r>
    </w:p>
    <w:sectPr w:rsidR="00F20469" w:rsidRPr="007B0856">
      <w:headerReference w:type="default" r:id="rId9"/>
      <w:footerReference w:type="default" r:id="rId10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7C8D" w14:textId="77777777" w:rsidR="001F56C6" w:rsidRDefault="001F56C6">
      <w:r>
        <w:separator/>
      </w:r>
    </w:p>
  </w:endnote>
  <w:endnote w:type="continuationSeparator" w:id="0">
    <w:p w14:paraId="58EE2219" w14:textId="77777777" w:rsidR="001F56C6" w:rsidRDefault="001F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0E4F" w14:textId="77777777" w:rsidR="001F56C6" w:rsidRDefault="001F56C6">
      <w:r>
        <w:separator/>
      </w:r>
    </w:p>
  </w:footnote>
  <w:footnote w:type="continuationSeparator" w:id="0">
    <w:p w14:paraId="7FA037E3" w14:textId="77777777" w:rsidR="001F56C6" w:rsidRDefault="001F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21D1974A" w:rsidR="00334CEF" w:rsidRPr="002C74FE" w:rsidRDefault="00F67ED7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February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9746AE">
      <w:rPr>
        <w:b/>
        <w:bCs/>
        <w:sz w:val="28"/>
        <w:szCs w:val="28"/>
      </w:rPr>
      <w:t>doc.: IEEE 802.11-22/0311r1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24545317"/>
    <w:multiLevelType w:val="hybridMultilevel"/>
    <w:tmpl w:val="898C5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4B91751"/>
    <w:multiLevelType w:val="hybridMultilevel"/>
    <w:tmpl w:val="8348F6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2059B9"/>
    <w:multiLevelType w:val="hybridMultilevel"/>
    <w:tmpl w:val="C8A27FF8"/>
    <w:lvl w:ilvl="0" w:tplc="F4F271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9E872C0"/>
    <w:multiLevelType w:val="hybridMultilevel"/>
    <w:tmpl w:val="1C58A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716A00"/>
    <w:multiLevelType w:val="hybridMultilevel"/>
    <w:tmpl w:val="9FA88432"/>
    <w:lvl w:ilvl="0" w:tplc="D9F2A3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BC12D3"/>
    <w:multiLevelType w:val="hybridMultilevel"/>
    <w:tmpl w:val="1C703D40"/>
    <w:lvl w:ilvl="0" w:tplc="3F2A84CC">
      <w:start w:val="1"/>
      <w:numFmt w:val="lowerLetter"/>
      <w:lvlText w:val="%1)"/>
      <w:lvlJc w:val="left"/>
      <w:pPr>
        <w:ind w:left="71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EAE0E5D"/>
    <w:multiLevelType w:val="hybridMultilevel"/>
    <w:tmpl w:val="699E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2"/>
  </w:num>
  <w:num w:numId="177">
    <w:abstractNumId w:val="177"/>
  </w:num>
  <w:num w:numId="178">
    <w:abstractNumId w:val="176"/>
  </w:num>
  <w:num w:numId="179">
    <w:abstractNumId w:val="178"/>
  </w:num>
  <w:num w:numId="180">
    <w:abstractNumId w:val="179"/>
  </w:num>
  <w:num w:numId="181">
    <w:abstractNumId w:val="175"/>
  </w:num>
  <w:num w:numId="182">
    <w:abstractNumId w:val="180"/>
  </w:num>
  <w:num w:numId="183">
    <w:abstractNumId w:val="183"/>
  </w:num>
  <w:num w:numId="184">
    <w:abstractNumId w:val="181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77760"/>
    <w:rsid w:val="000C0F1E"/>
    <w:rsid w:val="00114859"/>
    <w:rsid w:val="00116820"/>
    <w:rsid w:val="00121F9B"/>
    <w:rsid w:val="0012347B"/>
    <w:rsid w:val="001469CF"/>
    <w:rsid w:val="00167792"/>
    <w:rsid w:val="00185F4C"/>
    <w:rsid w:val="001C2DAE"/>
    <w:rsid w:val="001D4C6C"/>
    <w:rsid w:val="001E0A86"/>
    <w:rsid w:val="001F56C6"/>
    <w:rsid w:val="00230F8E"/>
    <w:rsid w:val="00251BCD"/>
    <w:rsid w:val="0025784E"/>
    <w:rsid w:val="002C74FE"/>
    <w:rsid w:val="002D3B9D"/>
    <w:rsid w:val="002D51A1"/>
    <w:rsid w:val="003052B5"/>
    <w:rsid w:val="00324A61"/>
    <w:rsid w:val="003345BC"/>
    <w:rsid w:val="00334CEF"/>
    <w:rsid w:val="0035122D"/>
    <w:rsid w:val="00381179"/>
    <w:rsid w:val="00390AAE"/>
    <w:rsid w:val="003C1B13"/>
    <w:rsid w:val="003F2582"/>
    <w:rsid w:val="004061BD"/>
    <w:rsid w:val="00410849"/>
    <w:rsid w:val="004850AC"/>
    <w:rsid w:val="00485B50"/>
    <w:rsid w:val="004B38CC"/>
    <w:rsid w:val="004C1C45"/>
    <w:rsid w:val="004E264D"/>
    <w:rsid w:val="004E53F7"/>
    <w:rsid w:val="00534A6E"/>
    <w:rsid w:val="0056504E"/>
    <w:rsid w:val="005963CD"/>
    <w:rsid w:val="005A0B88"/>
    <w:rsid w:val="005B14A9"/>
    <w:rsid w:val="005D57AA"/>
    <w:rsid w:val="0061511F"/>
    <w:rsid w:val="00664BF8"/>
    <w:rsid w:val="00667E2C"/>
    <w:rsid w:val="00673BFE"/>
    <w:rsid w:val="006777E0"/>
    <w:rsid w:val="006B1565"/>
    <w:rsid w:val="006F108A"/>
    <w:rsid w:val="006F2946"/>
    <w:rsid w:val="007177C9"/>
    <w:rsid w:val="0072062A"/>
    <w:rsid w:val="0073783B"/>
    <w:rsid w:val="00750A78"/>
    <w:rsid w:val="007546F2"/>
    <w:rsid w:val="007640C1"/>
    <w:rsid w:val="00771407"/>
    <w:rsid w:val="007B0856"/>
    <w:rsid w:val="007B39DF"/>
    <w:rsid w:val="007D729A"/>
    <w:rsid w:val="00802EFC"/>
    <w:rsid w:val="00845DAD"/>
    <w:rsid w:val="008574AC"/>
    <w:rsid w:val="00866F08"/>
    <w:rsid w:val="00885558"/>
    <w:rsid w:val="00890010"/>
    <w:rsid w:val="008B581D"/>
    <w:rsid w:val="008D4162"/>
    <w:rsid w:val="008F59B4"/>
    <w:rsid w:val="009065E4"/>
    <w:rsid w:val="009249FC"/>
    <w:rsid w:val="009746AE"/>
    <w:rsid w:val="00976A58"/>
    <w:rsid w:val="00977649"/>
    <w:rsid w:val="00982579"/>
    <w:rsid w:val="009930F4"/>
    <w:rsid w:val="00996880"/>
    <w:rsid w:val="009A5999"/>
    <w:rsid w:val="009B36CF"/>
    <w:rsid w:val="009D6936"/>
    <w:rsid w:val="009E5130"/>
    <w:rsid w:val="009F430D"/>
    <w:rsid w:val="00A03529"/>
    <w:rsid w:val="00A16E38"/>
    <w:rsid w:val="00A241E4"/>
    <w:rsid w:val="00A3236B"/>
    <w:rsid w:val="00A5479E"/>
    <w:rsid w:val="00A8423C"/>
    <w:rsid w:val="00AA1B78"/>
    <w:rsid w:val="00AC457E"/>
    <w:rsid w:val="00AD3C6D"/>
    <w:rsid w:val="00AF5AB7"/>
    <w:rsid w:val="00B05D19"/>
    <w:rsid w:val="00B05E38"/>
    <w:rsid w:val="00B25244"/>
    <w:rsid w:val="00B30CB3"/>
    <w:rsid w:val="00B43478"/>
    <w:rsid w:val="00B437DD"/>
    <w:rsid w:val="00B779E9"/>
    <w:rsid w:val="00BB2F0B"/>
    <w:rsid w:val="00BB6E41"/>
    <w:rsid w:val="00BC098A"/>
    <w:rsid w:val="00BC68F2"/>
    <w:rsid w:val="00BD2905"/>
    <w:rsid w:val="00BE13E0"/>
    <w:rsid w:val="00C65767"/>
    <w:rsid w:val="00C73F4D"/>
    <w:rsid w:val="00C87CD4"/>
    <w:rsid w:val="00CD33A3"/>
    <w:rsid w:val="00CF2047"/>
    <w:rsid w:val="00D05CC7"/>
    <w:rsid w:val="00D247EE"/>
    <w:rsid w:val="00D555AE"/>
    <w:rsid w:val="00D64FAD"/>
    <w:rsid w:val="00D82F00"/>
    <w:rsid w:val="00D94698"/>
    <w:rsid w:val="00D9655A"/>
    <w:rsid w:val="00DA0A95"/>
    <w:rsid w:val="00DD581E"/>
    <w:rsid w:val="00DD74D6"/>
    <w:rsid w:val="00E05EA6"/>
    <w:rsid w:val="00E10F75"/>
    <w:rsid w:val="00E309E0"/>
    <w:rsid w:val="00E32A3F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20469"/>
    <w:rsid w:val="00F40F36"/>
    <w:rsid w:val="00F44B84"/>
    <w:rsid w:val="00F4599B"/>
    <w:rsid w:val="00F53B32"/>
    <w:rsid w:val="00F65BA7"/>
    <w:rsid w:val="00F67ED7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802.11-22/0311r1</vt:lpstr>
    </vt:vector>
  </TitlesOfParts>
  <Company>Huawei Technologies Co., Ltd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802.11-22/0311r1</dc:title>
  <dc:subject>Submission</dc:subject>
  <dc:creator>Stephen McCann</dc:creator>
  <cp:keywords/>
  <dc:description>Stephen McCann, Huawei</dc:description>
  <cp:lastModifiedBy>Stephen McCann</cp:lastModifiedBy>
  <cp:revision>12</cp:revision>
  <dcterms:created xsi:type="dcterms:W3CDTF">2022-02-28T14:59:00Z</dcterms:created>
  <dcterms:modified xsi:type="dcterms:W3CDTF">2022-02-28T16:29:00Z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