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D2D11D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761F04">
        <w:rPr>
          <w:rFonts w:cs="Times New Roman"/>
          <w:color w:val="FF0000"/>
          <w:sz w:val="18"/>
          <w:szCs w:val="18"/>
          <w:lang w:eastAsia="ko-KR"/>
        </w:rPr>
        <w:t>7</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793DE295"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 xml:space="preserve">5179 6541 6988 6989 6520 </w:t>
      </w:r>
      <w:r w:rsidRPr="001C5E33">
        <w:rPr>
          <w:rFonts w:ascii="Times New Roman" w:eastAsia="Malgun Gothic" w:hAnsi="Times New Roman" w:cs="Times New Roman"/>
          <w:sz w:val="18"/>
          <w:szCs w:val="20"/>
          <w:lang w:val="en-GB"/>
        </w:rPr>
        <w:t xml:space="preserve">6542 </w:t>
      </w:r>
      <w:r w:rsidRPr="008F50E5">
        <w:rPr>
          <w:rFonts w:ascii="Times New Roman" w:eastAsia="Malgun Gothic" w:hAnsi="Times New Roman" w:cs="Times New Roman"/>
          <w:sz w:val="18"/>
          <w:szCs w:val="20"/>
          <w:highlight w:val="green"/>
          <w:lang w:val="en-GB"/>
        </w:rPr>
        <w:t>4722</w:t>
      </w:r>
      <w:r w:rsidR="00991141">
        <w:rPr>
          <w:rFonts w:ascii="Times New Roman" w:eastAsia="Malgun Gothic" w:hAnsi="Times New Roman" w:cs="Times New Roman"/>
          <w:sz w:val="18"/>
          <w:szCs w:val="20"/>
          <w:highlight w:val="green"/>
          <w:lang w:val="en-GB"/>
        </w:rPr>
        <w:t xml:space="preserve"> </w:t>
      </w:r>
      <w:r w:rsidR="00C90D3A" w:rsidRPr="008F50E5">
        <w:rPr>
          <w:rFonts w:ascii="Times New Roman" w:eastAsia="Malgun Gothic" w:hAnsi="Times New Roman" w:cs="Times New Roman"/>
          <w:sz w:val="18"/>
          <w:szCs w:val="20"/>
          <w:highlight w:val="green"/>
          <w:lang w:val="en-GB"/>
        </w:rPr>
        <w:t>5915</w:t>
      </w:r>
      <w:r w:rsidR="00991141" w:rsidRPr="008F50E5">
        <w:rPr>
          <w:rFonts w:ascii="Times New Roman" w:eastAsia="Malgun Gothic" w:hAnsi="Times New Roman" w:cs="Times New Roman"/>
          <w:sz w:val="18"/>
          <w:szCs w:val="20"/>
          <w:highlight w:val="green"/>
          <w:lang w:val="en-GB"/>
        </w:rPr>
        <w:t xml:space="preserve"> </w:t>
      </w:r>
      <w:r w:rsidR="00991141">
        <w:rPr>
          <w:rFonts w:ascii="Times New Roman" w:eastAsia="Malgun Gothic" w:hAnsi="Times New Roman" w:cs="Times New Roman"/>
          <w:sz w:val="18"/>
          <w:szCs w:val="20"/>
          <w:highlight w:val="green"/>
          <w:lang w:val="en-GB"/>
        </w:rPr>
        <w:t>527</w:t>
      </w:r>
      <w:r w:rsidR="00937469">
        <w:rPr>
          <w:rFonts w:ascii="Times New Roman" w:eastAsia="Malgun Gothic" w:hAnsi="Times New Roman" w:cs="Times New Roman"/>
          <w:sz w:val="18"/>
          <w:szCs w:val="20"/>
          <w:highlight w:val="green"/>
          <w:lang w:val="en-GB"/>
        </w:rPr>
        <w:t>3 4715</w:t>
      </w:r>
      <w:r w:rsidR="00C90D3A" w:rsidRPr="001C5E33">
        <w:rPr>
          <w:rFonts w:ascii="Times New Roman" w:eastAsia="Malgun Gothic" w:hAnsi="Times New Roman" w:cs="Times New Roman"/>
          <w:sz w:val="18"/>
          <w:szCs w:val="20"/>
          <w:lang w:val="en-GB"/>
        </w:rPr>
        <w:t xml:space="preserve"> </w:t>
      </w:r>
      <w:r w:rsidRPr="001C5E33">
        <w:rPr>
          <w:rFonts w:ascii="Times New Roman" w:eastAsia="Malgun Gothic" w:hAnsi="Times New Roman" w:cs="Times New Roman"/>
          <w:sz w:val="18"/>
          <w:szCs w:val="20"/>
          <w:lang w:val="en-GB"/>
        </w:rPr>
        <w:t>5517</w:t>
      </w:r>
      <w:r w:rsidRPr="00111F80">
        <w:rPr>
          <w:rFonts w:ascii="Times New Roman" w:eastAsia="Malgun Gothic" w:hAnsi="Times New Roman" w:cs="Times New Roman"/>
          <w:sz w:val="18"/>
          <w:szCs w:val="20"/>
          <w:lang w:val="en-GB"/>
        </w:rPr>
        <w:t xml:space="preserve"> 6213 4101 4264 4265 5515 5516 5828 6620 8059 5170 </w:t>
      </w:r>
      <w:r w:rsidRPr="00255C06">
        <w:rPr>
          <w:rFonts w:ascii="Times New Roman" w:eastAsia="Malgun Gothic" w:hAnsi="Times New Roman" w:cs="Times New Roman"/>
          <w:sz w:val="18"/>
          <w:szCs w:val="20"/>
          <w:highlight w:val="yellow"/>
          <w:lang w:val="en-GB"/>
        </w:rPr>
        <w:t>6725</w:t>
      </w:r>
      <w:r w:rsidRPr="00111F80">
        <w:rPr>
          <w:rFonts w:ascii="Times New Roman" w:eastAsia="Malgun Gothic" w:hAnsi="Times New Roman" w:cs="Times New Roman"/>
          <w:sz w:val="18"/>
          <w:szCs w:val="20"/>
          <w:lang w:val="en-GB"/>
        </w:rPr>
        <w:t xml:space="preserve"> </w:t>
      </w:r>
      <w:r w:rsidRPr="00255C06">
        <w:rPr>
          <w:rFonts w:ascii="Times New Roman" w:eastAsia="Malgun Gothic" w:hAnsi="Times New Roman" w:cs="Times New Roman"/>
          <w:sz w:val="18"/>
          <w:szCs w:val="20"/>
          <w:lang w:val="en-GB"/>
        </w:rPr>
        <w:t xml:space="preserve">5906 </w:t>
      </w:r>
      <w:r w:rsidRPr="008A5849">
        <w:rPr>
          <w:rFonts w:ascii="Times New Roman" w:eastAsia="Malgun Gothic" w:hAnsi="Times New Roman" w:cs="Times New Roman"/>
          <w:sz w:val="18"/>
          <w:szCs w:val="20"/>
          <w:highlight w:val="green"/>
          <w:lang w:val="en-GB"/>
        </w:rPr>
        <w:t>4036</w:t>
      </w:r>
      <w:r w:rsidRPr="00255C06">
        <w:rPr>
          <w:rFonts w:ascii="Times New Roman" w:eastAsia="Malgun Gothic" w:hAnsi="Times New Roman" w:cs="Times New Roman"/>
          <w:sz w:val="18"/>
          <w:szCs w:val="20"/>
          <w:highlight w:val="yellow"/>
          <w:lang w:val="en-GB"/>
        </w:rPr>
        <w:t xml:space="preserve"> 4919</w:t>
      </w:r>
      <w:r w:rsidRPr="00111F80">
        <w:rPr>
          <w:rFonts w:ascii="Times New Roman" w:eastAsia="Malgun Gothic" w:hAnsi="Times New Roman" w:cs="Times New Roman"/>
          <w:sz w:val="18"/>
          <w:szCs w:val="20"/>
          <w:lang w:val="en-GB"/>
        </w:rPr>
        <w:t xml:space="preserve"> </w:t>
      </w:r>
      <w:r w:rsidRPr="008A5849">
        <w:rPr>
          <w:rFonts w:ascii="Times New Roman" w:eastAsia="Malgun Gothic" w:hAnsi="Times New Roman" w:cs="Times New Roman"/>
          <w:sz w:val="18"/>
          <w:szCs w:val="20"/>
          <w:highlight w:val="green"/>
          <w:lang w:val="en-GB"/>
        </w:rPr>
        <w:t>6876</w:t>
      </w:r>
      <w:r w:rsidRPr="00111F80">
        <w:rPr>
          <w:rFonts w:ascii="Times New Roman" w:eastAsia="Malgun Gothic" w:hAnsi="Times New Roman" w:cs="Times New Roman"/>
          <w:sz w:val="18"/>
          <w:szCs w:val="20"/>
          <w:lang w:val="en-GB"/>
        </w:rPr>
        <w:t xml:space="preserve"> 8032</w:t>
      </w:r>
    </w:p>
    <w:p w14:paraId="07E404CE" w14:textId="331CBBE1"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74299B33"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7B33ED22" w14:textId="19115100" w:rsidR="00635534" w:rsidRDefault="00635534"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676903">
        <w:rPr>
          <w:rFonts w:ascii="Times New Roman" w:eastAsia="Malgun Gothic" w:hAnsi="Times New Roman" w:cs="Times New Roman"/>
          <w:sz w:val="18"/>
          <w:szCs w:val="20"/>
          <w:lang w:val="en-GB"/>
        </w:rPr>
        <w:t xml:space="preserve">: Updated resolution for CIDs </w:t>
      </w:r>
      <w:r w:rsidR="00676903" w:rsidRPr="00676903">
        <w:rPr>
          <w:rFonts w:ascii="Times New Roman" w:eastAsia="Malgun Gothic" w:hAnsi="Times New Roman" w:cs="Times New Roman"/>
          <w:sz w:val="18"/>
          <w:szCs w:val="20"/>
          <w:lang w:val="en-GB"/>
        </w:rPr>
        <w:t>4101 5828 4264 4265 5515 6620 8059 5516</w:t>
      </w:r>
    </w:p>
    <w:p w14:paraId="485D3348" w14:textId="5E276175" w:rsidR="0043629F" w:rsidRDefault="0043629F"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Live updated when the document was discussed on TGbe MAC call 3/16/22</w:t>
      </w:r>
    </w:p>
    <w:p w14:paraId="27D29B26" w14:textId="2EB851C0" w:rsidR="00C15303" w:rsidRDefault="00C15303" w:rsidP="00C1530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4722, 5915, 6725, 4036, 4919 and 6878 are deferred</w:t>
      </w:r>
    </w:p>
    <w:p w14:paraId="6B465D1D" w14:textId="77777777" w:rsidR="008A07F6" w:rsidRDefault="00772816"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2F53AFF1" w14:textId="64CB8C44" w:rsidR="00772816" w:rsidRDefault="00A90398" w:rsidP="008A07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based on offline discussion with Yongho and Kumail</w:t>
      </w:r>
      <w:r w:rsidR="007F2674">
        <w:rPr>
          <w:rFonts w:ascii="Times New Roman" w:eastAsia="Malgun Gothic" w:hAnsi="Times New Roman" w:cs="Times New Roman"/>
          <w:sz w:val="18"/>
          <w:szCs w:val="20"/>
          <w:lang w:val="en-GB"/>
        </w:rPr>
        <w:t>:</w:t>
      </w:r>
    </w:p>
    <w:p w14:paraId="339DEA1C" w14:textId="7E5B90F8"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w:t>
      </w:r>
      <w:r w:rsidRPr="00671B24">
        <w:rPr>
          <w:rFonts w:ascii="Times New Roman" w:eastAsia="Malgun Gothic" w:hAnsi="Times New Roman" w:cs="Times New Roman"/>
          <w:sz w:val="18"/>
          <w:szCs w:val="20"/>
          <w:lang w:val="en-GB"/>
        </w:rPr>
        <w:t>resolution for CID 5915</w:t>
      </w:r>
    </w:p>
    <w:p w14:paraId="276BA838" w14:textId="591105BC" w:rsidR="00CF74D8" w:rsidRPr="00671B24" w:rsidRDefault="00CF74D8" w:rsidP="008A07F6">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Added CID</w:t>
      </w:r>
      <w:r w:rsidR="003F2AD9">
        <w:rPr>
          <w:rFonts w:ascii="Times New Roman" w:eastAsia="Malgun Gothic" w:hAnsi="Times New Roman" w:cs="Times New Roman"/>
          <w:sz w:val="18"/>
          <w:szCs w:val="20"/>
          <w:lang w:val="en-GB"/>
        </w:rPr>
        <w:t>s</w:t>
      </w:r>
      <w:r w:rsidRPr="00671B24">
        <w:rPr>
          <w:rFonts w:ascii="Times New Roman" w:eastAsia="Malgun Gothic" w:hAnsi="Times New Roman" w:cs="Times New Roman"/>
          <w:sz w:val="18"/>
          <w:szCs w:val="20"/>
          <w:lang w:val="en-GB"/>
        </w:rPr>
        <w:t xml:space="preserve"> </w:t>
      </w:r>
      <w:r w:rsidR="00991141" w:rsidRPr="00671B24">
        <w:rPr>
          <w:rFonts w:ascii="Times New Roman" w:eastAsia="Malgun Gothic" w:hAnsi="Times New Roman" w:cs="Times New Roman"/>
          <w:sz w:val="18"/>
          <w:szCs w:val="20"/>
          <w:lang w:val="en-GB"/>
        </w:rPr>
        <w:t xml:space="preserve">5273 </w:t>
      </w:r>
      <w:r w:rsidR="00347B77">
        <w:rPr>
          <w:rFonts w:ascii="Times New Roman" w:eastAsia="Malgun Gothic" w:hAnsi="Times New Roman" w:cs="Times New Roman"/>
          <w:sz w:val="18"/>
          <w:szCs w:val="20"/>
          <w:lang w:val="en-GB"/>
        </w:rPr>
        <w:t xml:space="preserve">and 4715 </w:t>
      </w:r>
      <w:r w:rsidR="00991141" w:rsidRPr="00671B24">
        <w:rPr>
          <w:rFonts w:ascii="Times New Roman" w:eastAsia="Malgun Gothic" w:hAnsi="Times New Roman" w:cs="Times New Roman"/>
          <w:sz w:val="18"/>
          <w:szCs w:val="20"/>
          <w:lang w:val="en-GB"/>
        </w:rPr>
        <w:t>– same resolution as 5915</w:t>
      </w:r>
    </w:p>
    <w:p w14:paraId="67525AAC" w14:textId="31208654"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Resolution for CID 4722 remains unchanged</w:t>
      </w:r>
    </w:p>
    <w:p w14:paraId="75588299" w14:textId="2D18000E" w:rsidR="008A07F6" w:rsidRDefault="008A07F6" w:rsidP="0077281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Updates based on discussion on TGbe reflector on </w:t>
      </w:r>
      <w:r w:rsidR="00C908CF">
        <w:rPr>
          <w:rFonts w:ascii="Times New Roman" w:eastAsia="Malgun Gothic" w:hAnsi="Times New Roman" w:cs="Times New Roman"/>
          <w:sz w:val="18"/>
          <w:szCs w:val="20"/>
          <w:lang w:val="en-GB"/>
        </w:rPr>
        <w:t xml:space="preserve">the ‘Same </w:t>
      </w:r>
      <w:r>
        <w:rPr>
          <w:rFonts w:ascii="Times New Roman" w:eastAsia="Malgun Gothic" w:hAnsi="Times New Roman" w:cs="Times New Roman"/>
          <w:sz w:val="18"/>
          <w:szCs w:val="20"/>
          <w:lang w:val="en-GB"/>
        </w:rPr>
        <w:t>SSID</w:t>
      </w:r>
      <w:r w:rsidR="00C908CF">
        <w:rPr>
          <w:rFonts w:ascii="Times New Roman" w:eastAsia="Malgun Gothic" w:hAnsi="Times New Roman" w:cs="Times New Roman"/>
          <w:sz w:val="18"/>
          <w:szCs w:val="20"/>
          <w:lang w:val="en-GB"/>
        </w:rPr>
        <w:t>’ topic</w:t>
      </w:r>
      <w:r w:rsidR="00805E09">
        <w:rPr>
          <w:rFonts w:ascii="Times New Roman" w:eastAsia="Malgun Gothic" w:hAnsi="Times New Roman" w:cs="Times New Roman"/>
          <w:sz w:val="18"/>
          <w:szCs w:val="20"/>
          <w:lang w:val="en-GB"/>
        </w:rPr>
        <w:t>:</w:t>
      </w:r>
    </w:p>
    <w:p w14:paraId="47CE1776" w14:textId="4006C755" w:rsidR="001C5E33"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resolution for CIDs </w:t>
      </w:r>
      <w:r w:rsidR="001C5E33">
        <w:rPr>
          <w:rFonts w:ascii="Times New Roman" w:eastAsia="Malgun Gothic" w:hAnsi="Times New Roman" w:cs="Times New Roman"/>
          <w:sz w:val="18"/>
          <w:szCs w:val="20"/>
          <w:lang w:val="en-GB"/>
        </w:rPr>
        <w:t>4036 and 6878</w:t>
      </w:r>
    </w:p>
    <w:p w14:paraId="5C4A4A76" w14:textId="750A6162" w:rsidR="00A6551A"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6725 and 4919 remain deferred</w:t>
      </w:r>
    </w:p>
    <w:p w14:paraId="2A46D1C2" w14:textId="083A096F" w:rsidR="003F6668" w:rsidRDefault="003F6668" w:rsidP="003F666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modified </w:t>
      </w:r>
      <w:r w:rsidR="00711B9F">
        <w:rPr>
          <w:rFonts w:ascii="Times New Roman" w:eastAsia="Malgun Gothic" w:hAnsi="Times New Roman" w:cs="Times New Roman"/>
          <w:sz w:val="18"/>
          <w:szCs w:val="20"/>
          <w:lang w:val="en-GB"/>
        </w:rPr>
        <w:t xml:space="preserve">/ added </w:t>
      </w:r>
      <w:r>
        <w:rPr>
          <w:rFonts w:ascii="Times New Roman" w:eastAsia="Malgun Gothic" w:hAnsi="Times New Roman" w:cs="Times New Roman"/>
          <w:sz w:val="18"/>
          <w:szCs w:val="20"/>
          <w:lang w:val="en-GB"/>
        </w:rPr>
        <w:t xml:space="preserve">CIDs are </w:t>
      </w:r>
      <w:r w:rsidRPr="003F6668">
        <w:rPr>
          <w:rFonts w:ascii="Times New Roman" w:eastAsia="Malgun Gothic" w:hAnsi="Times New Roman" w:cs="Times New Roman"/>
          <w:sz w:val="18"/>
          <w:szCs w:val="20"/>
          <w:highlight w:val="green"/>
          <w:lang w:val="en-GB"/>
        </w:rPr>
        <w:t>highlighted</w:t>
      </w:r>
    </w:p>
    <w:p w14:paraId="35889F12" w14:textId="0A23F79D" w:rsidR="00560834" w:rsidRDefault="00560834" w:rsidP="005608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w:t>
      </w:r>
      <w:r w:rsidR="002C148C">
        <w:rPr>
          <w:rFonts w:ascii="Times New Roman" w:eastAsia="Malgun Gothic" w:hAnsi="Times New Roman" w:cs="Times New Roman"/>
          <w:sz w:val="18"/>
          <w:szCs w:val="20"/>
          <w:lang w:val="en-GB"/>
        </w:rPr>
        <w:t>ed resolution for CID 5915</w:t>
      </w:r>
      <w:r>
        <w:rPr>
          <w:rFonts w:ascii="Times New Roman" w:eastAsia="Malgun Gothic" w:hAnsi="Times New Roman" w:cs="Times New Roman"/>
          <w:sz w:val="18"/>
          <w:szCs w:val="20"/>
          <w:lang w:val="en-GB"/>
        </w:rPr>
        <w:t xml:space="preserve"> based on offline feedback from various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530"/>
        <w:gridCol w:w="3960"/>
      </w:tblGrid>
      <w:tr w:rsidR="00EE4BBB" w:rsidRPr="007E587A" w14:paraId="31FE4390" w14:textId="77777777" w:rsidTr="009E1456">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9E1456">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53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9E1456">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multi-link operation in adhoc mode is not speciified. There is no reason for that.</w:t>
            </w:r>
          </w:p>
        </w:tc>
        <w:tc>
          <w:tcPr>
            <w:tcW w:w="153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define MLO operation for stations in adhoc mode (no infrastructure AP)</w:t>
            </w:r>
          </w:p>
        </w:tc>
        <w:tc>
          <w:tcPr>
            <w:tcW w:w="396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9E1456">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11ax spec </w:t>
            </w:r>
            <w:proofErr w:type="gramStart"/>
            <w:r w:rsidRPr="00930E6A">
              <w:rPr>
                <w:rFonts w:ascii="Times New Roman" w:hAnsi="Times New Roman" w:cs="Times New Roman"/>
                <w:sz w:val="16"/>
                <w:szCs w:val="16"/>
              </w:rPr>
              <w:t>says</w:t>
            </w:r>
            <w:proofErr w:type="gramEnd"/>
            <w:r w:rsidRPr="00930E6A">
              <w:rPr>
                <w:rFonts w:ascii="Times New Roman" w:hAnsi="Times New Roman" w:cs="Times New Roman"/>
                <w:sz w:val="16"/>
                <w:szCs w:val="16"/>
              </w:rPr>
              <w:t xml:space="preserve"> "A STA 6 G shall not transmit HT/VHT Capabilities/Operation element". Need to allow 6 GHz reporting STA to transmit HT/VHT elements for reported STA (of the same MLD).</w:t>
            </w:r>
          </w:p>
        </w:tc>
        <w:tc>
          <w:tcPr>
            <w:tcW w:w="153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383E577C" w14:textId="15E2FEF9" w:rsidR="005836AD" w:rsidRPr="00443C1A" w:rsidRDefault="0092148D"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 xml:space="preserve">be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w:t>
            </w:r>
            <w:r w:rsidR="00F24097">
              <w:rPr>
                <w:rFonts w:ascii="Times New Roman" w:hAnsi="Times New Roman" w:cs="Times New Roman"/>
                <w:b/>
                <w:sz w:val="16"/>
                <w:szCs w:val="16"/>
              </w:rPr>
              <w:t>4</w:t>
            </w:r>
            <w:r w:rsidR="00D51780" w:rsidRPr="00D51780">
              <w:rPr>
                <w:rFonts w:ascii="Times New Roman" w:hAnsi="Times New Roman" w:cs="Times New Roman"/>
                <w:b/>
                <w:sz w:val="16"/>
                <w:szCs w:val="16"/>
              </w:rPr>
              <w:t xml:space="preserve"> tagged as 6988.</w:t>
            </w:r>
          </w:p>
        </w:tc>
      </w:tr>
      <w:tr w:rsidR="00C15DB3" w:rsidRPr="008B0293" w14:paraId="1393AF75" w14:textId="77777777" w:rsidTr="009E1456">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If a specific element is not present for the reporting STA, the same </w:t>
            </w:r>
            <w:proofErr w:type="gramStart"/>
            <w:r w:rsidRPr="00930E6A">
              <w:rPr>
                <w:rFonts w:ascii="Times New Roman" w:hAnsi="Times New Roman" w:cs="Times New Roman"/>
                <w:sz w:val="16"/>
                <w:szCs w:val="16"/>
              </w:rPr>
              <w:t>element(</w:t>
            </w:r>
            <w:proofErr w:type="gramEnd"/>
            <w:r w:rsidRPr="00930E6A">
              <w:rPr>
                <w:rFonts w:ascii="Times New Roman" w:hAnsi="Times New Roman" w:cs="Times New Roman"/>
                <w:sz w:val="16"/>
                <w:szCs w:val="16"/>
              </w:rPr>
              <w: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53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96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TGbe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w:t>
            </w:r>
            <w:proofErr w:type="gramStart"/>
            <w:r w:rsidR="00F1040B">
              <w:rPr>
                <w:rFonts w:ascii="Times New Roman" w:hAnsi="Times New Roman" w:cs="Times New Roman"/>
                <w:bCs/>
                <w:sz w:val="16"/>
                <w:szCs w:val="16"/>
              </w:rPr>
              <w:t>doesn’t</w:t>
            </w:r>
            <w:proofErr w:type="gramEnd"/>
            <w:r w:rsidR="00F1040B">
              <w:rPr>
                <w:rFonts w:ascii="Times New Roman" w:hAnsi="Times New Roman" w:cs="Times New Roman"/>
                <w:bCs/>
                <w:sz w:val="16"/>
                <w:szCs w:val="16"/>
              </w:rPr>
              <w:t xml:space="preserve">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w:t>
            </w:r>
            <w:r w:rsidRPr="00531971">
              <w:rPr>
                <w:rFonts w:ascii="Times New Roman" w:hAnsi="Times New Roman" w:cs="Times New Roman"/>
                <w:bCs/>
                <w:sz w:val="16"/>
                <w:szCs w:val="16"/>
              </w:rPr>
              <w:lastRenderedPageBreak/>
              <w:t xml:space="preserve">of TDLS over several links </w:t>
            </w:r>
            <w:proofErr w:type="gramStart"/>
            <w:r w:rsidRPr="00531971">
              <w:rPr>
                <w:rFonts w:ascii="Times New Roman" w:hAnsi="Times New Roman" w:cs="Times New Roman"/>
                <w:bCs/>
                <w:sz w:val="16"/>
                <w:szCs w:val="16"/>
              </w:rPr>
              <w:t>has to</w:t>
            </w:r>
            <w:proofErr w:type="gramEnd"/>
            <w:r w:rsidRPr="00531971">
              <w:rPr>
                <w:rFonts w:ascii="Times New Roman" w:hAnsi="Times New Roman" w:cs="Times New Roman"/>
                <w:bCs/>
                <w:sz w:val="16"/>
                <w:szCs w:val="16"/>
              </w:rPr>
              <w:t xml:space="preserve"> be defined, once an initial single link TDLS is established.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TGbe has discussed this topic in the past and decided to add support for multi-link TDLS in R2 timeframe. </w:t>
            </w:r>
          </w:p>
        </w:tc>
      </w:tr>
      <w:tr w:rsidR="00C15DB3" w:rsidRPr="008B0293" w14:paraId="33CB0BBD"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There is a need of an AP-assisted TDLS, such that an AP can advertize link information for TDLS.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r>
              <w:rPr>
                <w:rFonts w:ascii="Times New Roman" w:hAnsi="Times New Roman" w:cs="Times New Roman"/>
                <w:bCs/>
                <w:sz w:val="16"/>
                <w:szCs w:val="16"/>
              </w:rPr>
              <w:t>TGbe has discussed this topic in the past and decided to add support for multi-link TDLS in R2 timeframe.</w:t>
            </w:r>
          </w:p>
        </w:tc>
      </w:tr>
      <w:tr w:rsidR="00C15DB3" w:rsidRPr="00080BB3" w14:paraId="278D070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080BB3" w:rsidRDefault="00C15DB3" w:rsidP="00C15DB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Please define restricted TWT support subfield in Per-STA Profile subelement of Basic variant MLE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080BB3" w:rsidRDefault="0093121D" w:rsidP="00C15DB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Rejected</w:t>
            </w:r>
          </w:p>
          <w:p w14:paraId="7975FBAA" w14:textId="77777777" w:rsidR="0093121D" w:rsidRPr="00080BB3" w:rsidRDefault="0093121D" w:rsidP="00C15DB3">
            <w:pPr>
              <w:suppressAutoHyphens/>
              <w:spacing w:after="0"/>
              <w:rPr>
                <w:rFonts w:ascii="Times New Roman" w:hAnsi="Times New Roman" w:cs="Times New Roman"/>
                <w:b/>
                <w:sz w:val="16"/>
                <w:szCs w:val="16"/>
              </w:rPr>
            </w:pPr>
          </w:p>
          <w:p w14:paraId="4412FD52" w14:textId="7CAC9752" w:rsidR="0093121D" w:rsidRPr="00080BB3" w:rsidRDefault="0093121D" w:rsidP="005675B1">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Beacon</w:t>
            </w:r>
            <w:r w:rsidR="00BD7742" w:rsidRPr="00080BB3">
              <w:rPr>
                <w:rFonts w:ascii="Times New Roman" w:hAnsi="Times New Roman" w:cs="Times New Roman"/>
                <w:bCs/>
                <w:sz w:val="16"/>
                <w:szCs w:val="16"/>
              </w:rPr>
              <w:t>s</w:t>
            </w:r>
            <w:r w:rsidR="00BB4CC3" w:rsidRPr="00080BB3">
              <w:rPr>
                <w:rFonts w:ascii="Times New Roman" w:hAnsi="Times New Roman" w:cs="Times New Roman"/>
                <w:bCs/>
                <w:sz w:val="16"/>
                <w:szCs w:val="16"/>
              </w:rPr>
              <w:t>/Probe Response</w:t>
            </w:r>
            <w:r w:rsidR="00BD7742" w:rsidRPr="00080BB3">
              <w:rPr>
                <w:rFonts w:ascii="Times New Roman" w:hAnsi="Times New Roman" w:cs="Times New Roman"/>
                <w:bCs/>
                <w:sz w:val="16"/>
                <w:szCs w:val="16"/>
              </w:rPr>
              <w:t xml:space="preserve"> frames</w:t>
            </w:r>
            <w:r w:rsidRPr="00080BB3">
              <w:rPr>
                <w:rFonts w:ascii="Times New Roman" w:hAnsi="Times New Roman" w:cs="Times New Roman"/>
                <w:bCs/>
                <w:sz w:val="16"/>
                <w:szCs w:val="16"/>
              </w:rPr>
              <w:t xml:space="preserve"> do not carry</w:t>
            </w:r>
            <w:r w:rsidR="00BB4CC3" w:rsidRPr="00080BB3">
              <w:rPr>
                <w:rFonts w:ascii="Times New Roman" w:hAnsi="Times New Roman" w:cs="Times New Roman"/>
                <w:bCs/>
                <w:sz w:val="16"/>
                <w:szCs w:val="16"/>
              </w:rPr>
              <w:t xml:space="preserve"> STA profile unless conditions in 35.3.10 are met.</w:t>
            </w:r>
            <w:r w:rsidR="002B20E0" w:rsidRPr="00080BB3">
              <w:rPr>
                <w:rFonts w:ascii="Times New Roman" w:hAnsi="Times New Roman" w:cs="Times New Roman"/>
                <w:bCs/>
                <w:sz w:val="16"/>
                <w:szCs w:val="16"/>
              </w:rPr>
              <w:t xml:space="preserve"> Even then, the per-STA profile</w:t>
            </w:r>
            <w:r w:rsidR="00BB4CC3" w:rsidRPr="00080BB3">
              <w:rPr>
                <w:rFonts w:ascii="Times New Roman" w:hAnsi="Times New Roman" w:cs="Times New Roman"/>
                <w:bCs/>
                <w:sz w:val="16"/>
                <w:szCs w:val="16"/>
              </w:rPr>
              <w:t xml:space="preserve"> </w:t>
            </w:r>
            <w:r w:rsidR="002B20E0" w:rsidRPr="00080BB3">
              <w:rPr>
                <w:rFonts w:ascii="Times New Roman" w:hAnsi="Times New Roman" w:cs="Times New Roman"/>
                <w:bCs/>
                <w:sz w:val="16"/>
                <w:szCs w:val="16"/>
              </w:rPr>
              <w:t xml:space="preserve">is partial. </w:t>
            </w:r>
            <w:r w:rsidR="00BD7742" w:rsidRPr="00080BB3">
              <w:rPr>
                <w:rFonts w:ascii="Times New Roman" w:hAnsi="Times New Roman" w:cs="Times New Roman"/>
                <w:bCs/>
                <w:sz w:val="16"/>
                <w:szCs w:val="16"/>
              </w:rPr>
              <w:t xml:space="preserve">This is designed to limit the size of these frames and prevent frame bloating. </w:t>
            </w:r>
            <w:r w:rsidR="00C573D2" w:rsidRPr="00080BB3">
              <w:rPr>
                <w:rFonts w:ascii="Times New Roman" w:hAnsi="Times New Roman" w:cs="Times New Roman"/>
                <w:bCs/>
                <w:sz w:val="16"/>
                <w:szCs w:val="16"/>
              </w:rPr>
              <w:t>A non-AP MLD is expected to either perform passive/active scanning on each link that is interested in or perform ML probing to gather information of all the links</w:t>
            </w:r>
            <w:r w:rsidR="005675B1" w:rsidRPr="00080BB3">
              <w:rPr>
                <w:rFonts w:ascii="Times New Roman" w:hAnsi="Times New Roman" w:cs="Times New Roman"/>
                <w:bCs/>
                <w:sz w:val="16"/>
                <w:szCs w:val="16"/>
              </w:rPr>
              <w:t xml:space="preserve">. </w:t>
            </w:r>
            <w:r w:rsidR="00BB4CC3" w:rsidRPr="00080BB3">
              <w:rPr>
                <w:rFonts w:ascii="Times New Roman" w:hAnsi="Times New Roman" w:cs="Times New Roman"/>
                <w:bCs/>
                <w:sz w:val="16"/>
                <w:szCs w:val="16"/>
              </w:rPr>
              <w:t xml:space="preserve">ML probe response with complete profile carries </w:t>
            </w:r>
            <w:r w:rsidR="00075CBE" w:rsidRPr="00080BB3">
              <w:rPr>
                <w:rFonts w:ascii="Times New Roman" w:hAnsi="Times New Roman" w:cs="Times New Roman"/>
                <w:bCs/>
                <w:sz w:val="16"/>
                <w:szCs w:val="16"/>
              </w:rPr>
              <w:t xml:space="preserve">the </w:t>
            </w:r>
            <w:r w:rsidR="00BB4CC3" w:rsidRPr="00080BB3">
              <w:rPr>
                <w:rFonts w:ascii="Times New Roman" w:hAnsi="Times New Roman" w:cs="Times New Roman"/>
                <w:bCs/>
                <w:sz w:val="16"/>
                <w:szCs w:val="16"/>
              </w:rPr>
              <w:t xml:space="preserve">EHT Capabilities </w:t>
            </w:r>
            <w:r w:rsidR="001B721F" w:rsidRPr="00080BB3">
              <w:rPr>
                <w:rFonts w:ascii="Times New Roman" w:hAnsi="Times New Roman" w:cs="Times New Roman"/>
                <w:bCs/>
                <w:sz w:val="16"/>
                <w:szCs w:val="16"/>
              </w:rPr>
              <w:t>element</w:t>
            </w:r>
            <w:r w:rsidR="0035481C" w:rsidRPr="00080BB3">
              <w:rPr>
                <w:rFonts w:ascii="Times New Roman" w:hAnsi="Times New Roman" w:cs="Times New Roman"/>
                <w:bCs/>
                <w:sz w:val="16"/>
                <w:szCs w:val="16"/>
              </w:rPr>
              <w:t xml:space="preserve"> and </w:t>
            </w:r>
            <w:r w:rsidR="00075CBE" w:rsidRPr="00080BB3">
              <w:rPr>
                <w:rFonts w:ascii="Times New Roman" w:hAnsi="Times New Roman" w:cs="Times New Roman"/>
                <w:bCs/>
                <w:sz w:val="16"/>
                <w:szCs w:val="16"/>
              </w:rPr>
              <w:t>(Re)</w:t>
            </w:r>
            <w:r w:rsidR="0035481C" w:rsidRPr="00080BB3">
              <w:rPr>
                <w:rFonts w:ascii="Times New Roman" w:hAnsi="Times New Roman" w:cs="Times New Roman"/>
                <w:bCs/>
                <w:sz w:val="16"/>
                <w:szCs w:val="16"/>
              </w:rPr>
              <w:t>Assoc</w:t>
            </w:r>
            <w:r w:rsidR="00075CBE" w:rsidRPr="00080BB3">
              <w:rPr>
                <w:rFonts w:ascii="Times New Roman" w:hAnsi="Times New Roman" w:cs="Times New Roman"/>
                <w:bCs/>
                <w:sz w:val="16"/>
                <w:szCs w:val="16"/>
              </w:rPr>
              <w:t>iation</w:t>
            </w:r>
            <w:r w:rsidR="0035481C" w:rsidRPr="00080BB3">
              <w:rPr>
                <w:rFonts w:ascii="Times New Roman" w:hAnsi="Times New Roman" w:cs="Times New Roman"/>
                <w:bCs/>
                <w:sz w:val="16"/>
                <w:szCs w:val="16"/>
              </w:rPr>
              <w:t xml:space="preserve"> Response </w:t>
            </w:r>
            <w:r w:rsidR="00075CBE" w:rsidRPr="00080BB3">
              <w:rPr>
                <w:rFonts w:ascii="Times New Roman" w:hAnsi="Times New Roman" w:cs="Times New Roman"/>
                <w:bCs/>
                <w:sz w:val="16"/>
                <w:szCs w:val="16"/>
              </w:rPr>
              <w:t xml:space="preserve">frame always </w:t>
            </w:r>
            <w:r w:rsidR="0035481C" w:rsidRPr="00080BB3">
              <w:rPr>
                <w:rFonts w:ascii="Times New Roman" w:hAnsi="Times New Roman" w:cs="Times New Roman"/>
                <w:bCs/>
                <w:sz w:val="16"/>
                <w:szCs w:val="16"/>
              </w:rPr>
              <w:t>carries</w:t>
            </w:r>
            <w:r w:rsidR="00075CBE" w:rsidRPr="00080BB3">
              <w:rPr>
                <w:rFonts w:ascii="Times New Roman" w:hAnsi="Times New Roman" w:cs="Times New Roman"/>
                <w:bCs/>
                <w:sz w:val="16"/>
                <w:szCs w:val="16"/>
              </w:rPr>
              <w:t xml:space="preserve"> the</w:t>
            </w:r>
            <w:r w:rsidR="0035481C" w:rsidRPr="00080BB3">
              <w:rPr>
                <w:rFonts w:ascii="Times New Roman" w:hAnsi="Times New Roman" w:cs="Times New Roman"/>
                <w:bCs/>
                <w:sz w:val="16"/>
                <w:szCs w:val="16"/>
              </w:rPr>
              <w:t xml:space="preserve"> EHT Capabilities element</w:t>
            </w:r>
            <w:r w:rsidR="00075CBE" w:rsidRPr="00080BB3">
              <w:rPr>
                <w:rFonts w:ascii="Times New Roman" w:hAnsi="Times New Roman" w:cs="Times New Roman"/>
                <w:bCs/>
                <w:sz w:val="16"/>
                <w:szCs w:val="16"/>
              </w:rPr>
              <w:t xml:space="preserve"> in the per-STA profile corresponding to other affiliated STAs</w:t>
            </w:r>
            <w:r w:rsidR="0035481C" w:rsidRPr="00080BB3">
              <w:rPr>
                <w:rFonts w:ascii="Times New Roman" w:hAnsi="Times New Roman" w:cs="Times New Roman"/>
                <w:bCs/>
                <w:sz w:val="16"/>
                <w:szCs w:val="16"/>
              </w:rPr>
              <w:t xml:space="preserve">. </w:t>
            </w:r>
            <w:r w:rsidR="005675B1" w:rsidRPr="00080BB3">
              <w:rPr>
                <w:rFonts w:ascii="Times New Roman" w:hAnsi="Times New Roman" w:cs="Times New Roman"/>
                <w:bCs/>
                <w:sz w:val="16"/>
                <w:szCs w:val="16"/>
              </w:rPr>
              <w:t>Therefore</w:t>
            </w:r>
            <w:r w:rsidR="0035481C" w:rsidRPr="00080BB3">
              <w:rPr>
                <w:rFonts w:ascii="Times New Roman" w:hAnsi="Times New Roman" w:cs="Times New Roman"/>
                <w:bCs/>
                <w:sz w:val="16"/>
                <w:szCs w:val="16"/>
              </w:rPr>
              <w:t xml:space="preserve">, r-TWT capabilities </w:t>
            </w:r>
            <w:r w:rsidR="00075CBE" w:rsidRPr="00080BB3">
              <w:rPr>
                <w:rFonts w:ascii="Times New Roman" w:hAnsi="Times New Roman" w:cs="Times New Roman"/>
                <w:bCs/>
                <w:sz w:val="16"/>
                <w:szCs w:val="16"/>
              </w:rPr>
              <w:t xml:space="preserve">of other </w:t>
            </w:r>
            <w:r w:rsidR="00650EF9" w:rsidRPr="00080BB3">
              <w:rPr>
                <w:rFonts w:ascii="Times New Roman" w:hAnsi="Times New Roman" w:cs="Times New Roman"/>
                <w:bCs/>
                <w:sz w:val="16"/>
                <w:szCs w:val="16"/>
              </w:rPr>
              <w:t xml:space="preserve">STAs of the MLD </w:t>
            </w:r>
            <w:r w:rsidR="0035481C" w:rsidRPr="00080BB3">
              <w:rPr>
                <w:rFonts w:ascii="Times New Roman" w:hAnsi="Times New Roman" w:cs="Times New Roman"/>
                <w:bCs/>
                <w:sz w:val="16"/>
                <w:szCs w:val="16"/>
              </w:rPr>
              <w:t>can be determined</w:t>
            </w:r>
            <w:r w:rsidR="00E11B38" w:rsidRPr="00080BB3">
              <w:rPr>
                <w:rFonts w:ascii="Times New Roman" w:hAnsi="Times New Roman" w:cs="Times New Roman"/>
                <w:bCs/>
                <w:sz w:val="16"/>
                <w:szCs w:val="16"/>
              </w:rPr>
              <w:t xml:space="preserve"> via </w:t>
            </w:r>
            <w:r w:rsidR="005675B1" w:rsidRPr="00080BB3">
              <w:rPr>
                <w:rFonts w:ascii="Times New Roman" w:hAnsi="Times New Roman" w:cs="Times New Roman"/>
                <w:bCs/>
                <w:sz w:val="16"/>
                <w:szCs w:val="16"/>
              </w:rPr>
              <w:t xml:space="preserve">active/passive scanning on the respective link, </w:t>
            </w:r>
            <w:r w:rsidR="00E11B38" w:rsidRPr="00080BB3">
              <w:rPr>
                <w:rFonts w:ascii="Times New Roman" w:hAnsi="Times New Roman" w:cs="Times New Roman"/>
                <w:bCs/>
                <w:sz w:val="16"/>
                <w:szCs w:val="16"/>
              </w:rPr>
              <w:t>ML probing or during (re)association.</w:t>
            </w:r>
          </w:p>
        </w:tc>
      </w:tr>
      <w:tr w:rsidR="00954F13" w:rsidRPr="008B0293" w14:paraId="18348561"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080BB3" w:rsidRDefault="00954F13" w:rsidP="00954F1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Beacon only has common info for a reported link, so beacon on link 1 would not advertise rTWT element of link2. However, the draft requires the EHT STA supporting rTWT to end TXOP at the start of a rTWT. This requires a EHT STA to receive beacon on a link before it can perform access on the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Specify a mechanism of advertising other links' rTWT starting time on a reporting link</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080BB3" w:rsidRDefault="005828A4" w:rsidP="005828A4">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0E79ECC0" w14:textId="77777777" w:rsidR="005828A4" w:rsidRPr="00080BB3" w:rsidRDefault="005828A4" w:rsidP="005828A4">
            <w:pPr>
              <w:suppressAutoHyphens/>
              <w:spacing w:after="0"/>
              <w:rPr>
                <w:rFonts w:ascii="Times New Roman" w:hAnsi="Times New Roman" w:cs="Times New Roman"/>
                <w:b/>
                <w:sz w:val="16"/>
                <w:szCs w:val="16"/>
              </w:rPr>
            </w:pPr>
          </w:p>
          <w:p w14:paraId="456B5FDE" w14:textId="6280DAD3" w:rsidR="00137B0B" w:rsidRDefault="00B62858" w:rsidP="000C7417">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Agree with the comment</w:t>
            </w:r>
            <w:r w:rsidR="00137B0B">
              <w:rPr>
                <w:rFonts w:ascii="Times New Roman" w:hAnsi="Times New Roman" w:cs="Times New Roman"/>
                <w:bCs/>
                <w:sz w:val="16"/>
                <w:szCs w:val="16"/>
              </w:rPr>
              <w:t xml:space="preserve"> that the spec needs to provide a mechanism for </w:t>
            </w:r>
            <w:r w:rsidR="00D018EE">
              <w:rPr>
                <w:rFonts w:ascii="Times New Roman" w:hAnsi="Times New Roman" w:cs="Times New Roman"/>
                <w:bCs/>
                <w:sz w:val="16"/>
                <w:szCs w:val="16"/>
              </w:rPr>
              <w:t>non-AP MLDs to determine the rTWT SPs on all the links before and after association.</w:t>
            </w:r>
          </w:p>
          <w:p w14:paraId="78B9E19E" w14:textId="77777777" w:rsidR="00137B0B" w:rsidRDefault="00137B0B" w:rsidP="000C7417">
            <w:pPr>
              <w:suppressAutoHyphens/>
              <w:spacing w:after="0"/>
              <w:rPr>
                <w:rFonts w:ascii="Times New Roman" w:hAnsi="Times New Roman" w:cs="Times New Roman"/>
                <w:bCs/>
                <w:sz w:val="16"/>
                <w:szCs w:val="16"/>
              </w:rPr>
            </w:pPr>
          </w:p>
          <w:p w14:paraId="6188E1CF" w14:textId="15F62C0B" w:rsidR="00D7250A" w:rsidRDefault="006F414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828A4" w:rsidRPr="00080BB3">
              <w:rPr>
                <w:rFonts w:ascii="Times New Roman" w:hAnsi="Times New Roman" w:cs="Times New Roman"/>
                <w:bCs/>
                <w:sz w:val="16"/>
                <w:szCs w:val="16"/>
              </w:rPr>
              <w:t>Beacons/Probe Response frames do not carry STA profile unless conditions in 35.3.10 are met</w:t>
            </w:r>
            <w:r w:rsidR="00D7250A">
              <w:rPr>
                <w:rFonts w:ascii="Times New Roman" w:hAnsi="Times New Roman" w:cs="Times New Roman"/>
                <w:bCs/>
                <w:sz w:val="16"/>
                <w:szCs w:val="16"/>
              </w:rPr>
              <w:t>, in which case it carries a partial profile</w:t>
            </w:r>
            <w:r w:rsidR="005828A4" w:rsidRPr="00080BB3">
              <w:rPr>
                <w:rFonts w:ascii="Times New Roman" w:hAnsi="Times New Roman" w:cs="Times New Roman"/>
                <w:bCs/>
                <w:sz w:val="16"/>
                <w:szCs w:val="16"/>
              </w:rPr>
              <w:t>. This is designed to limit the size of these frames and prevent frame bloating.</w:t>
            </w:r>
            <w:r w:rsidR="004C26A3" w:rsidRPr="00080BB3">
              <w:rPr>
                <w:rFonts w:ascii="Times New Roman" w:hAnsi="Times New Roman" w:cs="Times New Roman"/>
                <w:bCs/>
                <w:sz w:val="16"/>
                <w:szCs w:val="16"/>
              </w:rPr>
              <w:t xml:space="preserve"> </w:t>
            </w:r>
          </w:p>
          <w:p w14:paraId="7E775FC2" w14:textId="77777777" w:rsidR="00D7250A" w:rsidRDefault="00D7250A" w:rsidP="000C7417">
            <w:pPr>
              <w:suppressAutoHyphens/>
              <w:spacing w:after="0"/>
              <w:rPr>
                <w:rFonts w:ascii="Times New Roman" w:hAnsi="Times New Roman" w:cs="Times New Roman"/>
                <w:bCs/>
                <w:sz w:val="16"/>
                <w:szCs w:val="16"/>
              </w:rPr>
            </w:pPr>
          </w:p>
          <w:p w14:paraId="0396921A" w14:textId="77777777" w:rsidR="00AF4425" w:rsidRDefault="0091727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However, a</w:t>
            </w:r>
            <w:r w:rsidR="00BF7C08" w:rsidRPr="00080BB3">
              <w:rPr>
                <w:rFonts w:ascii="Times New Roman" w:hAnsi="Times New Roman" w:cs="Times New Roman"/>
                <w:bCs/>
                <w:sz w:val="16"/>
                <w:szCs w:val="16"/>
              </w:rPr>
              <w:t xml:space="preserve"> non-AP MLD is expected to either perform passive/active scanning on </w:t>
            </w:r>
            <w:r w:rsidR="00825D7F" w:rsidRPr="00080BB3">
              <w:rPr>
                <w:rFonts w:ascii="Times New Roman" w:hAnsi="Times New Roman" w:cs="Times New Roman"/>
                <w:bCs/>
                <w:sz w:val="16"/>
                <w:szCs w:val="16"/>
              </w:rPr>
              <w:t xml:space="preserve">each link that is </w:t>
            </w:r>
            <w:r>
              <w:rPr>
                <w:rFonts w:ascii="Times New Roman" w:hAnsi="Times New Roman" w:cs="Times New Roman"/>
                <w:bCs/>
                <w:sz w:val="16"/>
                <w:szCs w:val="16"/>
              </w:rPr>
              <w:t xml:space="preserve">of </w:t>
            </w:r>
            <w:r w:rsidR="00825D7F" w:rsidRPr="00080BB3">
              <w:rPr>
                <w:rFonts w:ascii="Times New Roman" w:hAnsi="Times New Roman" w:cs="Times New Roman"/>
                <w:bCs/>
                <w:sz w:val="16"/>
                <w:szCs w:val="16"/>
              </w:rPr>
              <w:t>interest</w:t>
            </w:r>
            <w:r>
              <w:rPr>
                <w:rFonts w:ascii="Times New Roman" w:hAnsi="Times New Roman" w:cs="Times New Roman"/>
                <w:bCs/>
                <w:sz w:val="16"/>
                <w:szCs w:val="16"/>
              </w:rPr>
              <w:t xml:space="preserve"> to it </w:t>
            </w:r>
            <w:r w:rsidR="00825D7F" w:rsidRPr="00080BB3">
              <w:rPr>
                <w:rFonts w:ascii="Times New Roman" w:hAnsi="Times New Roman" w:cs="Times New Roman"/>
                <w:bCs/>
                <w:sz w:val="16"/>
                <w:szCs w:val="16"/>
              </w:rPr>
              <w:t>or perform ML probing to gather information of all the links.</w:t>
            </w:r>
            <w:r w:rsidR="00BF62BB">
              <w:rPr>
                <w:rFonts w:ascii="Times New Roman" w:hAnsi="Times New Roman" w:cs="Times New Roman"/>
                <w:bCs/>
                <w:sz w:val="16"/>
                <w:szCs w:val="16"/>
              </w:rPr>
              <w:t xml:space="preserve"> Also, during ML setup the Assoc/Reassoc frames carry complete profile of the other links.</w:t>
            </w:r>
            <w:r w:rsidR="00AF4425">
              <w:rPr>
                <w:rFonts w:ascii="Times New Roman" w:hAnsi="Times New Roman" w:cs="Times New Roman"/>
                <w:bCs/>
                <w:sz w:val="16"/>
                <w:szCs w:val="16"/>
              </w:rPr>
              <w:t xml:space="preserve"> </w:t>
            </w:r>
          </w:p>
          <w:p w14:paraId="4D77042D" w14:textId="77777777" w:rsidR="00AF4425" w:rsidRDefault="00AF4425" w:rsidP="000C7417">
            <w:pPr>
              <w:suppressAutoHyphens/>
              <w:spacing w:after="0"/>
              <w:rPr>
                <w:rFonts w:ascii="Times New Roman" w:hAnsi="Times New Roman" w:cs="Times New Roman"/>
                <w:bCs/>
                <w:sz w:val="16"/>
                <w:szCs w:val="16"/>
              </w:rPr>
            </w:pPr>
          </w:p>
          <w:p w14:paraId="39B9CD15" w14:textId="3D40DF2C" w:rsidR="00FA7FE6" w:rsidRDefault="007639FD"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At present</w:t>
            </w:r>
            <w:r w:rsidR="00BF62BB">
              <w:rPr>
                <w:rFonts w:ascii="Times New Roman" w:hAnsi="Times New Roman" w:cs="Times New Roman"/>
                <w:bCs/>
                <w:sz w:val="16"/>
                <w:szCs w:val="16"/>
              </w:rPr>
              <w:t>, the Probe Response, (Re)Assoc Resp frames do not carry rTWT element.</w:t>
            </w:r>
            <w:r w:rsidR="00DA7F81">
              <w:rPr>
                <w:rFonts w:ascii="Times New Roman" w:hAnsi="Times New Roman" w:cs="Times New Roman"/>
                <w:bCs/>
                <w:sz w:val="16"/>
                <w:szCs w:val="16"/>
              </w:rPr>
              <w:t xml:space="preserve"> In addition, </w:t>
            </w:r>
            <w:r w:rsidR="00FA7FE6">
              <w:rPr>
                <w:rFonts w:ascii="Times New Roman" w:hAnsi="Times New Roman" w:cs="Times New Roman"/>
                <w:bCs/>
                <w:sz w:val="16"/>
                <w:szCs w:val="16"/>
              </w:rPr>
              <w:t xml:space="preserve">once associated, if there is a new rTWT </w:t>
            </w:r>
            <w:r w:rsidR="004A6959">
              <w:rPr>
                <w:rFonts w:ascii="Times New Roman" w:hAnsi="Times New Roman" w:cs="Times New Roman"/>
                <w:bCs/>
                <w:sz w:val="16"/>
                <w:szCs w:val="16"/>
              </w:rPr>
              <w:t>parameter set inserted to an existing b-TWT IE</w:t>
            </w:r>
            <w:r w:rsidR="00FA7FE6">
              <w:rPr>
                <w:rFonts w:ascii="Times New Roman" w:hAnsi="Times New Roman" w:cs="Times New Roman"/>
                <w:bCs/>
                <w:sz w:val="16"/>
                <w:szCs w:val="16"/>
              </w:rPr>
              <w:t xml:space="preserve"> the non-AP MLD needs to be </w:t>
            </w:r>
            <w:r w:rsidR="00CC1A5D">
              <w:rPr>
                <w:rFonts w:ascii="Times New Roman" w:hAnsi="Times New Roman" w:cs="Times New Roman"/>
                <w:bCs/>
                <w:sz w:val="16"/>
                <w:szCs w:val="16"/>
              </w:rPr>
              <w:t>told via the critical update mechanism.</w:t>
            </w:r>
            <w:r>
              <w:rPr>
                <w:rFonts w:ascii="Times New Roman" w:hAnsi="Times New Roman" w:cs="Times New Roman"/>
                <w:bCs/>
                <w:sz w:val="16"/>
                <w:szCs w:val="16"/>
              </w:rPr>
              <w:t xml:space="preserve"> These items are addressed by the proposed changes.</w:t>
            </w:r>
          </w:p>
          <w:p w14:paraId="66711E91" w14:textId="77777777" w:rsidR="00241FD2" w:rsidRDefault="00241FD2" w:rsidP="000C7417">
            <w:pPr>
              <w:suppressAutoHyphens/>
              <w:spacing w:after="0"/>
              <w:rPr>
                <w:rFonts w:ascii="Times New Roman" w:hAnsi="Times New Roman" w:cs="Times New Roman"/>
                <w:bCs/>
                <w:sz w:val="16"/>
                <w:szCs w:val="16"/>
              </w:rPr>
            </w:pPr>
          </w:p>
          <w:p w14:paraId="0998DB60" w14:textId="6086E9F1" w:rsidR="00954F13" w:rsidRPr="00080BB3" w:rsidRDefault="00B94383"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adds conditions to tables in 9.3.3 for Probe Response frame, (Re)Association Response frame to include </w:t>
            </w:r>
            <w:r w:rsidR="00E6220A">
              <w:rPr>
                <w:rFonts w:ascii="Times New Roman" w:hAnsi="Times New Roman" w:cs="Times New Roman"/>
                <w:bCs/>
                <w:sz w:val="16"/>
                <w:szCs w:val="16"/>
              </w:rPr>
              <w:t>(</w:t>
            </w:r>
            <w:r>
              <w:rPr>
                <w:rFonts w:ascii="Times New Roman" w:hAnsi="Times New Roman" w:cs="Times New Roman"/>
                <w:bCs/>
                <w:sz w:val="16"/>
                <w:szCs w:val="16"/>
              </w:rPr>
              <w:t>r</w:t>
            </w:r>
            <w:r w:rsidR="00E6220A">
              <w:rPr>
                <w:rFonts w:ascii="Times New Roman" w:hAnsi="Times New Roman" w:cs="Times New Roman"/>
                <w:bCs/>
                <w:sz w:val="16"/>
                <w:szCs w:val="16"/>
              </w:rPr>
              <w:t>)</w:t>
            </w:r>
            <w:r>
              <w:rPr>
                <w:rFonts w:ascii="Times New Roman" w:hAnsi="Times New Roman" w:cs="Times New Roman"/>
                <w:bCs/>
                <w:sz w:val="16"/>
                <w:szCs w:val="16"/>
              </w:rPr>
              <w:t xml:space="preserve">TWT element. </w:t>
            </w:r>
            <w:r w:rsidR="00635F8F">
              <w:rPr>
                <w:rFonts w:ascii="Times New Roman" w:hAnsi="Times New Roman" w:cs="Times New Roman"/>
                <w:bCs/>
                <w:sz w:val="16"/>
                <w:szCs w:val="16"/>
              </w:rPr>
              <w:t xml:space="preserve">This will help unassociated </w:t>
            </w:r>
            <w:r w:rsidR="00671699">
              <w:rPr>
                <w:rFonts w:ascii="Times New Roman" w:hAnsi="Times New Roman" w:cs="Times New Roman"/>
                <w:bCs/>
                <w:sz w:val="16"/>
                <w:szCs w:val="16"/>
              </w:rPr>
              <w:t>non-AP MLDs</w:t>
            </w:r>
            <w:r w:rsidR="00635F8F">
              <w:rPr>
                <w:rFonts w:ascii="Times New Roman" w:hAnsi="Times New Roman" w:cs="Times New Roman"/>
                <w:bCs/>
                <w:sz w:val="16"/>
                <w:szCs w:val="16"/>
              </w:rPr>
              <w:t xml:space="preserve"> determine the rTWT conditions on the other link(s) of the AP MLD</w:t>
            </w:r>
            <w:r w:rsidR="00671699">
              <w:rPr>
                <w:rFonts w:ascii="Times New Roman" w:hAnsi="Times New Roman" w:cs="Times New Roman"/>
                <w:bCs/>
                <w:sz w:val="16"/>
                <w:szCs w:val="16"/>
              </w:rPr>
              <w:t xml:space="preserve"> (via ML probing or during association)</w:t>
            </w:r>
            <w:r w:rsidR="00635F8F">
              <w:rPr>
                <w:rFonts w:ascii="Times New Roman" w:hAnsi="Times New Roman" w:cs="Times New Roman"/>
                <w:bCs/>
                <w:sz w:val="16"/>
                <w:szCs w:val="16"/>
              </w:rPr>
              <w:t>.</w:t>
            </w:r>
          </w:p>
          <w:p w14:paraId="43ED7C94" w14:textId="1011036F" w:rsidR="00B62858" w:rsidRDefault="00B62858" w:rsidP="000C7417">
            <w:pPr>
              <w:suppressAutoHyphens/>
              <w:spacing w:after="0"/>
              <w:rPr>
                <w:rFonts w:ascii="Times New Roman" w:hAnsi="Times New Roman" w:cs="Times New Roman"/>
                <w:bCs/>
                <w:sz w:val="16"/>
                <w:szCs w:val="16"/>
              </w:rPr>
            </w:pPr>
          </w:p>
          <w:p w14:paraId="77BD7DCE" w14:textId="466C1EAE" w:rsidR="002C4AC5" w:rsidRDefault="002C4AC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the proposed resolution updates the condition in clause 11.2.3.15 to consider </w:t>
            </w:r>
            <w:r w:rsidR="00E6220A">
              <w:rPr>
                <w:rFonts w:ascii="Times New Roman" w:hAnsi="Times New Roman" w:cs="Times New Roman"/>
                <w:bCs/>
                <w:sz w:val="16"/>
                <w:szCs w:val="16"/>
              </w:rPr>
              <w:t>insertion of an rTWT parameter set as</w:t>
            </w:r>
            <w:r w:rsidR="00AE2135">
              <w:rPr>
                <w:rFonts w:ascii="Times New Roman" w:hAnsi="Times New Roman" w:cs="Times New Roman"/>
                <w:bCs/>
                <w:sz w:val="16"/>
                <w:szCs w:val="16"/>
              </w:rPr>
              <w:t xml:space="preserve"> a </w:t>
            </w:r>
            <w:proofErr w:type="gramStart"/>
            <w:r w:rsidR="00AE2135">
              <w:rPr>
                <w:rFonts w:ascii="Times New Roman" w:hAnsi="Times New Roman" w:cs="Times New Roman"/>
                <w:bCs/>
                <w:sz w:val="16"/>
                <w:szCs w:val="16"/>
              </w:rPr>
              <w:t>criteria</w:t>
            </w:r>
            <w:proofErr w:type="gramEnd"/>
            <w:r w:rsidR="00AE2135">
              <w:rPr>
                <w:rFonts w:ascii="Times New Roman" w:hAnsi="Times New Roman" w:cs="Times New Roman"/>
                <w:bCs/>
                <w:sz w:val="16"/>
                <w:szCs w:val="16"/>
              </w:rPr>
              <w:t xml:space="preserve"> for critical update.</w:t>
            </w:r>
          </w:p>
          <w:p w14:paraId="29453817" w14:textId="77777777" w:rsidR="002C4AC5" w:rsidRPr="00080BB3" w:rsidRDefault="002C4AC5" w:rsidP="000C7417">
            <w:pPr>
              <w:suppressAutoHyphens/>
              <w:spacing w:after="0"/>
              <w:rPr>
                <w:rFonts w:ascii="Times New Roman" w:hAnsi="Times New Roman" w:cs="Times New Roman"/>
                <w:bCs/>
                <w:sz w:val="16"/>
                <w:szCs w:val="16"/>
              </w:rPr>
            </w:pPr>
          </w:p>
          <w:p w14:paraId="236DC416" w14:textId="77777777" w:rsidR="00414A5D" w:rsidRDefault="00414A5D" w:rsidP="00414A5D">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 xml:space="preserve">TGbe editor: </w:t>
            </w:r>
          </w:p>
          <w:p w14:paraId="4508357E" w14:textId="77777777"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t xml:space="preserve">Please add the following condition </w:t>
            </w:r>
            <w:r>
              <w:rPr>
                <w:rFonts w:ascii="Times New Roman" w:hAnsi="Times New Roman" w:cs="Times New Roman"/>
                <w:b/>
                <w:sz w:val="16"/>
                <w:szCs w:val="16"/>
              </w:rPr>
              <w:t xml:space="preserve">under the ‘Notes’ column </w:t>
            </w:r>
            <w:r w:rsidRPr="00214F76">
              <w:rPr>
                <w:rFonts w:ascii="Times New Roman" w:hAnsi="Times New Roman" w:cs="Times New Roman"/>
                <w:b/>
                <w:sz w:val="16"/>
                <w:szCs w:val="16"/>
              </w:rPr>
              <w:t>in the corresponding tables in clause 9.3.3 for</w:t>
            </w:r>
            <w:r>
              <w:rPr>
                <w:rFonts w:ascii="Times New Roman" w:hAnsi="Times New Roman" w:cs="Times New Roman"/>
                <w:b/>
                <w:sz w:val="16"/>
                <w:szCs w:val="16"/>
              </w:rPr>
              <w:t xml:space="preserve"> </w:t>
            </w:r>
            <w:r w:rsidRPr="00214F76">
              <w:rPr>
                <w:rFonts w:ascii="Times New Roman" w:hAnsi="Times New Roman" w:cs="Times New Roman"/>
                <w:b/>
                <w:sz w:val="16"/>
                <w:szCs w:val="16"/>
              </w:rPr>
              <w:t>Association Resp frame and Reassociation Response</w:t>
            </w:r>
            <w:r>
              <w:rPr>
                <w:rFonts w:ascii="Times New Roman" w:hAnsi="Times New Roman" w:cs="Times New Roman"/>
                <w:b/>
                <w:sz w:val="16"/>
                <w:szCs w:val="16"/>
              </w:rPr>
              <w:t xml:space="preserve"> for the row matching TWT (before ‘Otherwise, the TWT element is not present’)</w:t>
            </w:r>
            <w:r w:rsidRPr="00214F76">
              <w:rPr>
                <w:rFonts w:ascii="Times New Roman" w:hAnsi="Times New Roman" w:cs="Times New Roman"/>
                <w:b/>
                <w:sz w:val="16"/>
                <w:szCs w:val="16"/>
              </w:rPr>
              <w:t xml:space="preserve">: </w:t>
            </w:r>
          </w:p>
          <w:p w14:paraId="66F8F0C6" w14:textId="77777777" w:rsidR="00414A5D" w:rsidRPr="00F35072" w:rsidRDefault="00414A5D" w:rsidP="00414A5D">
            <w:pPr>
              <w:suppressAutoHyphens/>
              <w:spacing w:after="0"/>
              <w:ind w:left="144"/>
              <w:rPr>
                <w:rFonts w:ascii="Times New Roman" w:hAnsi="Times New Roman" w:cs="Times New Roman"/>
                <w:bCs/>
                <w:sz w:val="16"/>
                <w:szCs w:val="16"/>
              </w:rPr>
            </w:pPr>
            <w:r w:rsidRPr="00F35072">
              <w:rPr>
                <w:rFonts w:ascii="Times New Roman" w:hAnsi="Times New Roman" w:cs="Times New Roman"/>
                <w:bCs/>
                <w:sz w:val="16"/>
                <w:szCs w:val="16"/>
              </w:rPr>
              <w:t>“The TWT element is present if dot11RestrictedTWTOptionImplemented is true</w:t>
            </w:r>
            <w:r>
              <w:rPr>
                <w:rFonts w:ascii="Times New Roman" w:hAnsi="Times New Roman" w:cs="Times New Roman"/>
                <w:bCs/>
                <w:sz w:val="16"/>
                <w:szCs w:val="16"/>
              </w:rPr>
              <w:t xml:space="preserve">, the </w:t>
            </w:r>
            <w:r>
              <w:rPr>
                <w:rFonts w:ascii="Times New Roman" w:hAnsi="Times New Roman" w:cs="Times New Roman"/>
                <w:bCs/>
                <w:sz w:val="16"/>
                <w:szCs w:val="16"/>
              </w:rPr>
              <w:lastRenderedPageBreak/>
              <w:t>soliciting Request frame is received from an EHT STA</w:t>
            </w:r>
            <w:r w:rsidRPr="00F35072">
              <w:rPr>
                <w:rFonts w:ascii="Times New Roman" w:hAnsi="Times New Roman" w:cs="Times New Roman"/>
                <w:bCs/>
                <w:sz w:val="16"/>
                <w:szCs w:val="16"/>
              </w:rPr>
              <w:t xml:space="preserve"> </w:t>
            </w:r>
            <w:r>
              <w:rPr>
                <w:rFonts w:ascii="Times New Roman" w:hAnsi="Times New Roman" w:cs="Times New Roman"/>
                <w:bCs/>
                <w:sz w:val="16"/>
                <w:szCs w:val="16"/>
              </w:rPr>
              <w:t xml:space="preserve">that has </w:t>
            </w:r>
            <w:r w:rsidRPr="00EB76FE">
              <w:rPr>
                <w:rFonts w:ascii="Times New Roman" w:hAnsi="Times New Roman" w:cs="Times New Roman"/>
                <w:bCs/>
                <w:sz w:val="16"/>
                <w:szCs w:val="16"/>
              </w:rPr>
              <w:t xml:space="preserve">Restricted TWT Support subfield in transmitted EHT Capabilities elements </w:t>
            </w:r>
            <w:r>
              <w:rPr>
                <w:rFonts w:ascii="Times New Roman" w:hAnsi="Times New Roman" w:cs="Times New Roman"/>
                <w:bCs/>
                <w:sz w:val="16"/>
                <w:szCs w:val="16"/>
              </w:rPr>
              <w:t xml:space="preserve">set </w:t>
            </w:r>
            <w:r w:rsidRPr="00EB76FE">
              <w:rPr>
                <w:rFonts w:ascii="Times New Roman" w:hAnsi="Times New Roman" w:cs="Times New Roman"/>
                <w:bCs/>
                <w:sz w:val="16"/>
                <w:szCs w:val="16"/>
              </w:rPr>
              <w:t>to 1</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p>
          <w:p w14:paraId="7739B923" w14:textId="77777777" w:rsidR="00414A5D" w:rsidRDefault="00414A5D" w:rsidP="00414A5D">
            <w:pPr>
              <w:suppressAutoHyphens/>
              <w:spacing w:after="0"/>
              <w:rPr>
                <w:rFonts w:ascii="Times New Roman" w:hAnsi="Times New Roman" w:cs="Times New Roman"/>
                <w:b/>
                <w:sz w:val="16"/>
                <w:szCs w:val="16"/>
              </w:rPr>
            </w:pPr>
          </w:p>
          <w:p w14:paraId="7C80726A" w14:textId="5662A475"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t>Please add the following</w:t>
            </w:r>
            <w:r>
              <w:rPr>
                <w:rFonts w:ascii="Times New Roman" w:hAnsi="Times New Roman" w:cs="Times New Roman"/>
                <w:b/>
                <w:sz w:val="16"/>
                <w:szCs w:val="16"/>
              </w:rPr>
              <w:t xml:space="preserve"> </w:t>
            </w:r>
            <w:r w:rsidR="00DC1049">
              <w:rPr>
                <w:rFonts w:ascii="Times New Roman" w:hAnsi="Times New Roman" w:cs="Times New Roman"/>
                <w:b/>
                <w:sz w:val="16"/>
                <w:szCs w:val="16"/>
              </w:rPr>
              <w:t xml:space="preserve">conditions under the ‘Notes’ column </w:t>
            </w:r>
            <w:r>
              <w:rPr>
                <w:rFonts w:ascii="Times New Roman" w:hAnsi="Times New Roman" w:cs="Times New Roman"/>
                <w:b/>
                <w:sz w:val="16"/>
                <w:szCs w:val="16"/>
              </w:rPr>
              <w:t xml:space="preserve">in </w:t>
            </w:r>
            <w:r w:rsidRPr="00DF6530">
              <w:rPr>
                <w:rFonts w:ascii="Times New Roman" w:hAnsi="Times New Roman" w:cs="Times New Roman"/>
                <w:b/>
                <w:sz w:val="16"/>
                <w:szCs w:val="16"/>
              </w:rPr>
              <w:t>Table 9-67</w:t>
            </w:r>
            <w:r>
              <w:rPr>
                <w:rFonts w:ascii="Times New Roman" w:hAnsi="Times New Roman" w:cs="Times New Roman"/>
                <w:b/>
                <w:sz w:val="16"/>
                <w:szCs w:val="16"/>
              </w:rPr>
              <w:t xml:space="preserve"> (</w:t>
            </w:r>
            <w:r w:rsidRPr="00DF6530">
              <w:rPr>
                <w:rFonts w:ascii="Times New Roman" w:hAnsi="Times New Roman" w:cs="Times New Roman"/>
                <w:b/>
                <w:sz w:val="16"/>
                <w:szCs w:val="16"/>
              </w:rPr>
              <w:t>Probe Response frame body</w:t>
            </w:r>
            <w:r>
              <w:rPr>
                <w:rFonts w:ascii="Times New Roman" w:hAnsi="Times New Roman" w:cs="Times New Roman"/>
                <w:b/>
                <w:sz w:val="16"/>
                <w:szCs w:val="16"/>
              </w:rPr>
              <w:t>)</w:t>
            </w:r>
            <w:r w:rsidR="005217EB">
              <w:rPr>
                <w:rFonts w:ascii="Times New Roman" w:hAnsi="Times New Roman" w:cs="Times New Roman"/>
                <w:b/>
                <w:sz w:val="16"/>
                <w:szCs w:val="16"/>
              </w:rPr>
              <w:t xml:space="preserve"> for the row matching TWT</w:t>
            </w:r>
            <w:r w:rsidRPr="00214F76">
              <w:rPr>
                <w:rFonts w:ascii="Times New Roman" w:hAnsi="Times New Roman" w:cs="Times New Roman"/>
                <w:b/>
                <w:sz w:val="16"/>
                <w:szCs w:val="16"/>
              </w:rPr>
              <w:t xml:space="preserve">: </w:t>
            </w:r>
          </w:p>
          <w:p w14:paraId="66B252B4" w14:textId="7AFCDEEE" w:rsidR="00414A5D" w:rsidRPr="00F35072" w:rsidRDefault="00414A5D" w:rsidP="00414A5D">
            <w:pPr>
              <w:suppressAutoHyphens/>
              <w:spacing w:after="0"/>
              <w:ind w:left="144"/>
              <w:rPr>
                <w:rFonts w:ascii="Times New Roman" w:hAnsi="Times New Roman" w:cs="Times New Roman"/>
                <w:bCs/>
                <w:sz w:val="16"/>
                <w:szCs w:val="16"/>
              </w:rPr>
            </w:pPr>
            <w:bookmarkStart w:id="1" w:name="_Hlk101382889"/>
            <w:r w:rsidRPr="00F35072">
              <w:rPr>
                <w:rFonts w:ascii="Times New Roman" w:hAnsi="Times New Roman" w:cs="Times New Roman"/>
                <w:bCs/>
                <w:sz w:val="16"/>
                <w:szCs w:val="16"/>
              </w:rPr>
              <w:t xml:space="preserve">“The TWT element is present if </w:t>
            </w:r>
            <w:r w:rsidR="00640AB7">
              <w:rPr>
                <w:rFonts w:ascii="Times New Roman" w:hAnsi="Times New Roman" w:cs="Times New Roman"/>
                <w:bCs/>
                <w:sz w:val="16"/>
                <w:szCs w:val="16"/>
              </w:rPr>
              <w:t xml:space="preserve">the </w:t>
            </w:r>
            <w:r w:rsidRPr="00F35072">
              <w:rPr>
                <w:rFonts w:ascii="Times New Roman" w:hAnsi="Times New Roman" w:cs="Times New Roman"/>
                <w:bCs/>
                <w:sz w:val="16"/>
                <w:szCs w:val="16"/>
              </w:rPr>
              <w:t>dot11RestrictedTWTOptionImplemented is true</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r>
              <w:rPr>
                <w:rFonts w:ascii="Times New Roman" w:hAnsi="Times New Roman" w:cs="Times New Roman"/>
                <w:bCs/>
                <w:sz w:val="16"/>
                <w:szCs w:val="16"/>
              </w:rPr>
              <w:t xml:space="preserve"> Otherwise, the TWT element is not present</w:t>
            </w:r>
            <w:r w:rsidRPr="00F35072">
              <w:rPr>
                <w:rFonts w:ascii="Times New Roman" w:hAnsi="Times New Roman" w:cs="Times New Roman"/>
                <w:bCs/>
                <w:sz w:val="16"/>
                <w:szCs w:val="16"/>
              </w:rPr>
              <w:t>”</w:t>
            </w:r>
          </w:p>
          <w:bookmarkEnd w:id="1"/>
          <w:p w14:paraId="509710E5" w14:textId="77777777" w:rsidR="00765C3C" w:rsidRDefault="00765C3C" w:rsidP="000C7417">
            <w:pPr>
              <w:suppressAutoHyphens/>
              <w:spacing w:after="0"/>
              <w:rPr>
                <w:rFonts w:ascii="Times New Roman" w:hAnsi="Times New Roman" w:cs="Times New Roman"/>
                <w:b/>
                <w:sz w:val="16"/>
                <w:szCs w:val="16"/>
              </w:rPr>
            </w:pPr>
          </w:p>
          <w:p w14:paraId="2FC0F2EF" w14:textId="25A660D1" w:rsidR="00F35072" w:rsidRPr="005433BC" w:rsidRDefault="00F35072" w:rsidP="00F615B9">
            <w:pPr>
              <w:pStyle w:val="ListParagraph"/>
              <w:numPr>
                <w:ilvl w:val="0"/>
                <w:numId w:val="4"/>
              </w:numPr>
              <w:suppressAutoHyphens/>
              <w:spacing w:after="0" w:line="240" w:lineRule="auto"/>
              <w:rPr>
                <w:rFonts w:ascii="Times New Roman" w:hAnsi="Times New Roman" w:cs="Times New Roman"/>
                <w:bCs/>
                <w:sz w:val="16"/>
                <w:szCs w:val="16"/>
              </w:rPr>
            </w:pPr>
            <w:r w:rsidRPr="00B74C11">
              <w:rPr>
                <w:rFonts w:ascii="Times New Roman" w:hAnsi="Times New Roman" w:cs="Times New Roman"/>
                <w:b/>
                <w:sz w:val="16"/>
                <w:szCs w:val="16"/>
              </w:rPr>
              <w:t xml:space="preserve">Please </w:t>
            </w:r>
            <w:r w:rsidR="00671934">
              <w:rPr>
                <w:rFonts w:ascii="Times New Roman" w:hAnsi="Times New Roman" w:cs="Times New Roman"/>
                <w:b/>
                <w:sz w:val="16"/>
                <w:szCs w:val="16"/>
              </w:rPr>
              <w:t xml:space="preserve">add a new bullet after </w:t>
            </w:r>
            <w:r w:rsidRPr="00B74C11">
              <w:rPr>
                <w:rFonts w:ascii="Times New Roman" w:hAnsi="Times New Roman" w:cs="Times New Roman"/>
                <w:b/>
                <w:sz w:val="16"/>
                <w:szCs w:val="16"/>
              </w:rPr>
              <w:t>bullet ‘m’ in 11.2.3.15</w:t>
            </w:r>
            <w:r w:rsidR="00671934">
              <w:rPr>
                <w:rFonts w:ascii="Times New Roman" w:hAnsi="Times New Roman" w:cs="Times New Roman"/>
                <w:b/>
                <w:sz w:val="16"/>
                <w:szCs w:val="16"/>
              </w:rPr>
              <w:t xml:space="preserve"> as follows: </w:t>
            </w:r>
            <w:r w:rsidR="00671934" w:rsidRPr="003555B7">
              <w:rPr>
                <w:rFonts w:ascii="Times New Roman" w:hAnsi="Times New Roman" w:cs="Times New Roman"/>
                <w:bCs/>
                <w:sz w:val="16"/>
                <w:szCs w:val="16"/>
              </w:rPr>
              <w:t xml:space="preserve">“m1) </w:t>
            </w:r>
            <w:r w:rsidR="003555B7" w:rsidRPr="003555B7">
              <w:rPr>
                <w:rFonts w:ascii="Times New Roman" w:hAnsi="Times New Roman" w:cs="Times New Roman"/>
                <w:bCs/>
                <w:sz w:val="16"/>
                <w:szCs w:val="16"/>
              </w:rPr>
              <w:t xml:space="preserve">Insertion of a </w:t>
            </w:r>
            <w:r w:rsidR="000C7645">
              <w:rPr>
                <w:rFonts w:ascii="Times New Roman" w:hAnsi="Times New Roman" w:cs="Times New Roman"/>
                <w:bCs/>
                <w:sz w:val="16"/>
                <w:szCs w:val="16"/>
              </w:rPr>
              <w:t>Broadcast</w:t>
            </w:r>
            <w:r w:rsidR="003555B7" w:rsidRPr="003555B7">
              <w:rPr>
                <w:rFonts w:ascii="Times New Roman" w:hAnsi="Times New Roman" w:cs="Times New Roman"/>
                <w:bCs/>
                <w:sz w:val="16"/>
                <w:szCs w:val="16"/>
              </w:rPr>
              <w:t xml:space="preserve"> TWT </w:t>
            </w:r>
            <w:r w:rsidR="00214930">
              <w:rPr>
                <w:rFonts w:ascii="Times New Roman" w:hAnsi="Times New Roman" w:cs="Times New Roman"/>
                <w:bCs/>
                <w:sz w:val="16"/>
                <w:szCs w:val="16"/>
              </w:rPr>
              <w:t>P</w:t>
            </w:r>
            <w:r w:rsidR="003555B7" w:rsidRPr="003555B7">
              <w:rPr>
                <w:rFonts w:ascii="Times New Roman" w:hAnsi="Times New Roman" w:cs="Times New Roman"/>
                <w:bCs/>
                <w:sz w:val="16"/>
                <w:szCs w:val="16"/>
              </w:rPr>
              <w:t xml:space="preserve">arameter </w:t>
            </w:r>
            <w:r w:rsidR="00214930">
              <w:rPr>
                <w:rFonts w:ascii="Times New Roman" w:hAnsi="Times New Roman" w:cs="Times New Roman"/>
                <w:bCs/>
                <w:sz w:val="16"/>
                <w:szCs w:val="16"/>
              </w:rPr>
              <w:t>S</w:t>
            </w:r>
            <w:r w:rsidR="003555B7" w:rsidRPr="003555B7">
              <w:rPr>
                <w:rFonts w:ascii="Times New Roman" w:hAnsi="Times New Roman" w:cs="Times New Roman"/>
                <w:bCs/>
                <w:sz w:val="16"/>
                <w:szCs w:val="16"/>
              </w:rPr>
              <w:t xml:space="preserve">et </w:t>
            </w:r>
            <w:r w:rsidR="00214930">
              <w:rPr>
                <w:rFonts w:ascii="Times New Roman" w:hAnsi="Times New Roman" w:cs="Times New Roman"/>
                <w:bCs/>
                <w:sz w:val="16"/>
                <w:szCs w:val="16"/>
              </w:rPr>
              <w:t xml:space="preserve">field </w:t>
            </w:r>
            <w:r w:rsidR="003555B7" w:rsidRPr="003555B7">
              <w:rPr>
                <w:rFonts w:ascii="Times New Roman" w:hAnsi="Times New Roman" w:cs="Times New Roman"/>
                <w:bCs/>
                <w:sz w:val="16"/>
                <w:szCs w:val="16"/>
              </w:rPr>
              <w:t>in an existing Broadcast TWT element”</w:t>
            </w:r>
          </w:p>
        </w:tc>
      </w:tr>
      <w:tr w:rsidR="00080BB3" w:rsidRPr="008B0293" w14:paraId="13EF7DE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88CC62" w14:textId="00BDF227" w:rsidR="00080BB3" w:rsidRPr="00080BB3" w:rsidRDefault="00080BB3" w:rsidP="00080BB3">
            <w:pPr>
              <w:suppressAutoHyphens/>
              <w:spacing w:after="0"/>
              <w:rPr>
                <w:rFonts w:ascii="Times New Roman" w:hAnsi="Times New Roman" w:cs="Times New Roman"/>
                <w:bCs/>
                <w:sz w:val="16"/>
                <w:szCs w:val="16"/>
              </w:rPr>
            </w:pPr>
            <w:r w:rsidRPr="00F91907">
              <w:rPr>
                <w:rFonts w:ascii="Times New Roman" w:hAnsi="Times New Roman" w:cs="Times New Roman"/>
                <w:bCs/>
                <w:sz w:val="16"/>
                <w:szCs w:val="16"/>
                <w:highlight w:val="green"/>
              </w:rPr>
              <w:lastRenderedPageBreak/>
              <w:t>5273</w:t>
            </w:r>
          </w:p>
        </w:tc>
        <w:tc>
          <w:tcPr>
            <w:tcW w:w="1080" w:type="dxa"/>
            <w:tcBorders>
              <w:top w:val="single" w:sz="4" w:space="0" w:color="auto"/>
              <w:left w:val="single" w:sz="4" w:space="0" w:color="auto"/>
              <w:bottom w:val="single" w:sz="4" w:space="0" w:color="auto"/>
              <w:right w:val="single" w:sz="4" w:space="0" w:color="auto"/>
            </w:tcBorders>
          </w:tcPr>
          <w:p w14:paraId="2515823A" w14:textId="11FF7913"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531BA02" w14:textId="10D48EB3"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35.3.6.2</w:t>
            </w:r>
          </w:p>
        </w:tc>
        <w:tc>
          <w:tcPr>
            <w:tcW w:w="720" w:type="dxa"/>
            <w:tcBorders>
              <w:top w:val="single" w:sz="4" w:space="0" w:color="auto"/>
              <w:left w:val="single" w:sz="4" w:space="0" w:color="auto"/>
              <w:bottom w:val="single" w:sz="4" w:space="0" w:color="auto"/>
              <w:right w:val="single" w:sz="4" w:space="0" w:color="auto"/>
            </w:tcBorders>
          </w:tcPr>
          <w:p w14:paraId="1FB9B323" w14:textId="4573346D"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298.22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19FDC3" w14:textId="6FAF013F"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What about missing case, i.e., EHT STAs that supports rTWT may miss the scheduled information of rTWT from Beacon which is very important one. Need to handle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A28F696" w14:textId="27CFB8BC"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As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8525983" w14:textId="77777777" w:rsidR="00462503" w:rsidRPr="00080BB3" w:rsidRDefault="00462503" w:rsidP="0046250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4A40D779" w14:textId="77777777" w:rsidR="00462503" w:rsidRPr="00080BB3" w:rsidRDefault="00462503" w:rsidP="00462503">
            <w:pPr>
              <w:suppressAutoHyphens/>
              <w:spacing w:after="0"/>
              <w:rPr>
                <w:rFonts w:ascii="Times New Roman" w:hAnsi="Times New Roman" w:cs="Times New Roman"/>
                <w:b/>
                <w:sz w:val="16"/>
                <w:szCs w:val="16"/>
              </w:rPr>
            </w:pPr>
          </w:p>
          <w:p w14:paraId="00889CAE" w14:textId="32A57079" w:rsidR="00080BB3" w:rsidRPr="00080BB3" w:rsidRDefault="00485B99" w:rsidP="00E931C0">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B0769A">
              <w:rPr>
                <w:rFonts w:ascii="Times New Roman" w:hAnsi="Times New Roman" w:cs="Times New Roman"/>
                <w:bCs/>
                <w:sz w:val="16"/>
                <w:szCs w:val="16"/>
              </w:rPr>
              <w:t>Same resolution as CID 5915</w:t>
            </w:r>
          </w:p>
        </w:tc>
      </w:tr>
      <w:tr w:rsidR="00356C4C" w:rsidRPr="008B0293" w14:paraId="60C13B7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2FC52C" w14:textId="02AE7EA2" w:rsidR="00356C4C" w:rsidRPr="00396D05" w:rsidRDefault="00356C4C" w:rsidP="00356C4C">
            <w:pPr>
              <w:suppressAutoHyphens/>
              <w:spacing w:after="0"/>
              <w:rPr>
                <w:rFonts w:ascii="Times New Roman" w:hAnsi="Times New Roman" w:cs="Times New Roman"/>
                <w:bCs/>
                <w:sz w:val="16"/>
                <w:szCs w:val="16"/>
              </w:rPr>
            </w:pPr>
            <w:r w:rsidRPr="004256A0">
              <w:rPr>
                <w:rFonts w:ascii="Times New Roman" w:hAnsi="Times New Roman" w:cs="Times New Roman"/>
                <w:bCs/>
                <w:sz w:val="16"/>
                <w:szCs w:val="16"/>
                <w:highlight w:val="green"/>
              </w:rPr>
              <w:t>4715</w:t>
            </w:r>
          </w:p>
        </w:tc>
        <w:tc>
          <w:tcPr>
            <w:tcW w:w="1080" w:type="dxa"/>
            <w:tcBorders>
              <w:top w:val="single" w:sz="4" w:space="0" w:color="auto"/>
              <w:left w:val="single" w:sz="4" w:space="0" w:color="auto"/>
              <w:bottom w:val="single" w:sz="4" w:space="0" w:color="auto"/>
              <w:right w:val="single" w:sz="4" w:space="0" w:color="auto"/>
            </w:tcBorders>
          </w:tcPr>
          <w:p w14:paraId="6AAC012C" w14:textId="7B3CB469"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3B5ED2B" w14:textId="62E21CC0"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35.6.4</w:t>
            </w:r>
          </w:p>
        </w:tc>
        <w:tc>
          <w:tcPr>
            <w:tcW w:w="720" w:type="dxa"/>
            <w:tcBorders>
              <w:top w:val="single" w:sz="4" w:space="0" w:color="auto"/>
              <w:left w:val="single" w:sz="4" w:space="0" w:color="auto"/>
              <w:bottom w:val="single" w:sz="4" w:space="0" w:color="auto"/>
              <w:right w:val="single" w:sz="4" w:space="0" w:color="auto"/>
            </w:tcBorders>
          </w:tcPr>
          <w:p w14:paraId="555871F2" w14:textId="1775E538"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298.42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D183D43" w14:textId="20E7454D"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 xml:space="preserve">Restricted TWT SP schedule in all </w:t>
            </w:r>
            <w:proofErr w:type="gramStart"/>
            <w:r w:rsidRPr="00356C4C">
              <w:rPr>
                <w:rFonts w:ascii="Times New Roman" w:hAnsi="Times New Roman" w:cs="Times New Roman"/>
                <w:bCs/>
                <w:sz w:val="16"/>
                <w:szCs w:val="16"/>
              </w:rPr>
              <w:t>link</w:t>
            </w:r>
            <w:proofErr w:type="gramEnd"/>
            <w:r w:rsidRPr="00356C4C">
              <w:rPr>
                <w:rFonts w:ascii="Times New Roman" w:hAnsi="Times New Roman" w:cs="Times New Roman"/>
                <w:bCs/>
                <w:sz w:val="16"/>
                <w:szCs w:val="16"/>
              </w:rPr>
              <w:t xml:space="preserve"> should be shared among all STAs affiliated with an MLD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5F2FFD7" w14:textId="635A580A"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Please add specific behavior to satisy the issue pointed out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553AA2D" w14:textId="77777777" w:rsidR="001E41AD" w:rsidRPr="00080BB3" w:rsidRDefault="001E41AD" w:rsidP="001E41AD">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75B445BA" w14:textId="77777777" w:rsidR="001E41AD" w:rsidRPr="00080BB3" w:rsidRDefault="001E41AD" w:rsidP="001E41AD">
            <w:pPr>
              <w:suppressAutoHyphens/>
              <w:spacing w:after="0"/>
              <w:rPr>
                <w:rFonts w:ascii="Times New Roman" w:hAnsi="Times New Roman" w:cs="Times New Roman"/>
                <w:b/>
                <w:sz w:val="16"/>
                <w:szCs w:val="16"/>
              </w:rPr>
            </w:pPr>
          </w:p>
          <w:p w14:paraId="364DC667" w14:textId="03D69EB8" w:rsidR="00356C4C" w:rsidRPr="00BD7742" w:rsidRDefault="00485B99" w:rsidP="001E41AD">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1E41AD" w:rsidRPr="00080BB3">
              <w:rPr>
                <w:rFonts w:ascii="Times New Roman" w:hAnsi="Times New Roman" w:cs="Times New Roman"/>
                <w:bCs/>
                <w:sz w:val="16"/>
                <w:szCs w:val="16"/>
              </w:rPr>
              <w:t>A</w:t>
            </w:r>
            <w:r w:rsidR="00B0769A">
              <w:rPr>
                <w:rFonts w:ascii="Times New Roman" w:hAnsi="Times New Roman" w:cs="Times New Roman"/>
                <w:bCs/>
                <w:sz w:val="16"/>
                <w:szCs w:val="16"/>
              </w:rPr>
              <w:t xml:space="preserve"> </w:t>
            </w:r>
            <w:r w:rsidR="006B5D42">
              <w:rPr>
                <w:rFonts w:ascii="Times New Roman" w:hAnsi="Times New Roman" w:cs="Times New Roman"/>
                <w:bCs/>
                <w:sz w:val="16"/>
                <w:szCs w:val="16"/>
              </w:rPr>
              <w:t>s</w:t>
            </w:r>
            <w:r w:rsidR="00B0769A">
              <w:rPr>
                <w:rFonts w:ascii="Times New Roman" w:hAnsi="Times New Roman" w:cs="Times New Roman"/>
                <w:bCs/>
                <w:sz w:val="16"/>
                <w:szCs w:val="16"/>
              </w:rPr>
              <w:t>ame resolution as CID 5915</w:t>
            </w:r>
          </w:p>
        </w:tc>
      </w:tr>
      <w:tr w:rsidR="00C15DB3" w:rsidRPr="008B0293" w14:paraId="2EA4DD1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w:t>
            </w:r>
            <w:proofErr w:type="gramStart"/>
            <w:r w:rsidRPr="00396D05">
              <w:rPr>
                <w:rFonts w:ascii="Times New Roman" w:hAnsi="Times New Roman" w:cs="Times New Roman"/>
                <w:bCs/>
                <w:sz w:val="16"/>
                <w:szCs w:val="16"/>
              </w:rPr>
              <w:t>e.g.</w:t>
            </w:r>
            <w:proofErr w:type="gramEnd"/>
            <w:r w:rsidRPr="00396D05">
              <w:rPr>
                <w:rFonts w:ascii="Times New Roman" w:hAnsi="Times New Roman" w:cs="Times New Roman"/>
                <w:bCs/>
                <w:sz w:val="16"/>
                <w:szCs w:val="16"/>
              </w:rPr>
              <w:t xml:space="preserve"> multi-link operation, STR/NSTR channel access, discovery, r-TWT etc.) but we haven't specified enough MAC capabilities information yet. We need to have it upon the agreements in the next version of draft.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789DB09" w14:textId="7788EF0F" w:rsidR="00627546" w:rsidRPr="0017238A" w:rsidRDefault="003661BA" w:rsidP="00627546">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w:t>
            </w:r>
            <w:proofErr w:type="gramStart"/>
            <w:r w:rsidR="006E0137" w:rsidRPr="00BD7742">
              <w:rPr>
                <w:rFonts w:ascii="Times New Roman" w:hAnsi="Times New Roman" w:cs="Times New Roman"/>
                <w:bCs/>
                <w:sz w:val="16"/>
                <w:szCs w:val="16"/>
              </w:rPr>
              <w:t>pair-wise</w:t>
            </w:r>
            <w:proofErr w:type="gramEnd"/>
            <w:r w:rsidR="006E0137" w:rsidRPr="00BD7742">
              <w:rPr>
                <w:rFonts w:ascii="Times New Roman" w:hAnsi="Times New Roman" w:cs="Times New Roman"/>
                <w:bCs/>
                <w:sz w:val="16"/>
                <w:szCs w:val="16"/>
              </w:rPr>
              <w:t xml:space="preserv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tc>
      </w:tr>
      <w:tr w:rsidR="00C15DB3" w:rsidRPr="008B0293" w14:paraId="7E83B9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After reading this sub-clause and 35.3.5.3, </w:t>
            </w:r>
            <w:proofErr w:type="gramStart"/>
            <w:r w:rsidRPr="00396D05">
              <w:rPr>
                <w:rFonts w:ascii="Times New Roman" w:hAnsi="Times New Roman" w:cs="Times New Roman"/>
                <w:bCs/>
                <w:sz w:val="16"/>
                <w:szCs w:val="16"/>
              </w:rPr>
              <w:t>I'm</w:t>
            </w:r>
            <w:proofErr w:type="gramEnd"/>
            <w:r w:rsidRPr="00396D05">
              <w:rPr>
                <w:rFonts w:ascii="Times New Roman" w:hAnsi="Times New Roman" w:cs="Times New Roman"/>
                <w:bCs/>
                <w:sz w:val="16"/>
                <w:szCs w:val="16"/>
              </w:rPr>
              <w:t xml:space="preserve"> not clear on disassociation procedures. Does the disassocation occur between affiliated STA links or does it occur between MLDs? How are the frames differentiated?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31B70F01" w14:textId="77777777" w:rsidR="005D76BE" w:rsidRDefault="005D76BE" w:rsidP="00F5722E">
            <w:pPr>
              <w:suppressAutoHyphens/>
              <w:spacing w:after="0"/>
              <w:rPr>
                <w:rFonts w:ascii="Times New Roman" w:hAnsi="Times New Roman" w:cs="Times New Roman"/>
                <w:bCs/>
                <w:sz w:val="16"/>
                <w:szCs w:val="16"/>
              </w:rPr>
            </w:pPr>
          </w:p>
          <w:p w14:paraId="5FF2357A" w14:textId="6AC34209"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306439">
              <w:rPr>
                <w:rFonts w:ascii="Times New Roman" w:hAnsi="Times New Roman" w:cs="Times New Roman"/>
                <w:bCs/>
                <w:sz w:val="16"/>
                <w:szCs w:val="16"/>
              </w:rPr>
              <w:t xml:space="preserve">ocument </w:t>
            </w:r>
            <w:r w:rsidR="00C8091A">
              <w:rPr>
                <w:rFonts w:ascii="Times New Roman" w:hAnsi="Times New Roman" w:cs="Times New Roman"/>
                <w:bCs/>
                <w:sz w:val="16"/>
                <w:szCs w:val="16"/>
              </w:rPr>
              <w:t>11-21/1840r4</w:t>
            </w:r>
            <w:r w:rsidR="00BE0972">
              <w:rPr>
                <w:rFonts w:ascii="Times New Roman" w:hAnsi="Times New Roman" w:cs="Times New Roman"/>
                <w:bCs/>
                <w:sz w:val="16"/>
                <w:szCs w:val="16"/>
              </w:rPr>
              <w:t xml:space="preserve"> has modified the contents of EML Capabilities subfield</w:t>
            </w:r>
            <w:r w:rsidR="006930BF">
              <w:rPr>
                <w:rFonts w:ascii="Times New Roman" w:hAnsi="Times New Roman" w:cs="Times New Roman"/>
                <w:bCs/>
                <w:sz w:val="16"/>
                <w:szCs w:val="16"/>
              </w:rPr>
              <w:t xml:space="preserve"> and the </w:t>
            </w:r>
            <w:r w:rsidR="00A8218F">
              <w:rPr>
                <w:rFonts w:ascii="Times New Roman" w:hAnsi="Times New Roman" w:cs="Times New Roman"/>
                <w:bCs/>
                <w:sz w:val="16"/>
                <w:szCs w:val="16"/>
              </w:rPr>
              <w:t xml:space="preserve">updated </w:t>
            </w:r>
            <w:r w:rsidR="006930BF">
              <w:rPr>
                <w:rFonts w:ascii="Times New Roman" w:hAnsi="Times New Roman" w:cs="Times New Roman"/>
                <w:bCs/>
                <w:sz w:val="16"/>
                <w:szCs w:val="16"/>
              </w:rPr>
              <w:t xml:space="preserve">size </w:t>
            </w:r>
            <w:r w:rsidR="00A8218F">
              <w:rPr>
                <w:rFonts w:ascii="Times New Roman" w:hAnsi="Times New Roman" w:cs="Times New Roman"/>
                <w:bCs/>
                <w:sz w:val="16"/>
                <w:szCs w:val="16"/>
              </w:rPr>
              <w:t xml:space="preserve">of this field </w:t>
            </w:r>
            <w:r w:rsidR="006930BF">
              <w:rPr>
                <w:rFonts w:ascii="Times New Roman" w:hAnsi="Times New Roman" w:cs="Times New Roman"/>
                <w:bCs/>
                <w:sz w:val="16"/>
                <w:szCs w:val="16"/>
              </w:rPr>
              <w:t xml:space="preserve">is 2 octets. </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56683623" w:rsidR="00306439" w:rsidRPr="00843594" w:rsidRDefault="0014324E"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306439">
              <w:rPr>
                <w:rFonts w:ascii="Times New Roman" w:hAnsi="Times New Roman" w:cs="Times New Roman"/>
                <w:b/>
                <w:sz w:val="16"/>
                <w:szCs w:val="16"/>
              </w:rPr>
              <w:t xml:space="preserve">editor: No further changes are required for </w:t>
            </w:r>
            <w:r w:rsidR="005D76BE">
              <w:rPr>
                <w:rFonts w:ascii="Times New Roman" w:hAnsi="Times New Roman" w:cs="Times New Roman"/>
                <w:b/>
                <w:sz w:val="16"/>
                <w:szCs w:val="16"/>
              </w:rPr>
              <w:t>addressing</w:t>
            </w:r>
            <w:r w:rsidR="00306439">
              <w:rPr>
                <w:rFonts w:ascii="Times New Roman" w:hAnsi="Times New Roman" w:cs="Times New Roman"/>
                <w:b/>
                <w:sz w:val="16"/>
                <w:szCs w:val="16"/>
              </w:rPr>
              <w:t xml:space="preserve"> this CID</w:t>
            </w:r>
          </w:p>
        </w:tc>
      </w:tr>
      <w:tr w:rsidR="009877BE" w:rsidRPr="008B0293" w14:paraId="236ACA9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7CABB"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6693CAD"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49A365"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0E3EC6"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F8AE6C1"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EC3561F"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CBE590" w14:textId="77777777" w:rsidR="009877BE" w:rsidRDefault="009877B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7329A5A" w14:textId="77777777" w:rsidR="009877BE" w:rsidRDefault="009877BE" w:rsidP="00C07D12">
            <w:pPr>
              <w:suppressAutoHyphens/>
              <w:spacing w:after="0"/>
              <w:rPr>
                <w:rFonts w:ascii="Times New Roman" w:hAnsi="Times New Roman" w:cs="Times New Roman"/>
                <w:b/>
                <w:sz w:val="16"/>
                <w:szCs w:val="16"/>
              </w:rPr>
            </w:pPr>
          </w:p>
          <w:p w14:paraId="500F142E" w14:textId="77777777" w:rsidR="009877BE" w:rsidRDefault="009877BE" w:rsidP="009877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Approved document 11-21/1840r4 has modified the contents of EML Capabilities subfield and the updated size of this field is 2 octets. </w:t>
            </w:r>
          </w:p>
          <w:p w14:paraId="3B91D4A5" w14:textId="77777777" w:rsidR="009877BE" w:rsidRDefault="009877BE" w:rsidP="00C07D12">
            <w:pPr>
              <w:suppressAutoHyphens/>
              <w:spacing w:after="0"/>
              <w:rPr>
                <w:rFonts w:ascii="Times New Roman" w:hAnsi="Times New Roman" w:cs="Times New Roman"/>
                <w:bCs/>
                <w:sz w:val="16"/>
                <w:szCs w:val="16"/>
              </w:rPr>
            </w:pPr>
          </w:p>
          <w:p w14:paraId="64978233" w14:textId="09178B6F" w:rsidR="009877B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28E38C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11C30CC2" w14:textId="77777777" w:rsidR="000E1E04" w:rsidRDefault="00F37B28"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Approved d</w:t>
            </w:r>
            <w:r w:rsidR="00F576F6">
              <w:rPr>
                <w:rFonts w:ascii="Times New Roman" w:hAnsi="Times New Roman" w:cs="Times New Roman"/>
                <w:bCs/>
                <w:sz w:val="16"/>
                <w:szCs w:val="16"/>
              </w:rPr>
              <w:t xml:space="preserve">ocument 11-21/1840r4 has modified the contents of EML Capabilities subfield and the updated size of this field is 2 octets. </w:t>
            </w:r>
          </w:p>
          <w:p w14:paraId="1459EB45" w14:textId="77777777" w:rsidR="000E1E04" w:rsidRDefault="000E1E04" w:rsidP="00F576F6">
            <w:pPr>
              <w:suppressAutoHyphens/>
              <w:spacing w:after="0"/>
              <w:rPr>
                <w:rFonts w:ascii="Times New Roman" w:hAnsi="Times New Roman" w:cs="Times New Roman"/>
                <w:bCs/>
                <w:sz w:val="16"/>
                <w:szCs w:val="16"/>
              </w:rPr>
            </w:pPr>
          </w:p>
          <w:p w14:paraId="6F841808" w14:textId="02CD2D92" w:rsidR="00F576F6" w:rsidRDefault="00F576F6"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B33AA">
              <w:rPr>
                <w:rFonts w:ascii="Times New Roman" w:hAnsi="Times New Roman" w:cs="Times New Roman"/>
                <w:bCs/>
                <w:sz w:val="16"/>
                <w:szCs w:val="16"/>
              </w:rPr>
              <w:t xml:space="preserve">name change for </w:t>
            </w:r>
            <w:r w:rsidR="00FD5ABD">
              <w:rPr>
                <w:rFonts w:ascii="Times New Roman" w:hAnsi="Times New Roman" w:cs="Times New Roman"/>
                <w:bCs/>
                <w:sz w:val="16"/>
                <w:szCs w:val="16"/>
              </w:rPr>
              <w:t xml:space="preserve">Link ID </w:t>
            </w:r>
            <w:r w:rsidR="0069322A">
              <w:rPr>
                <w:rFonts w:ascii="Times New Roman" w:hAnsi="Times New Roman" w:cs="Times New Roman"/>
                <w:bCs/>
                <w:sz w:val="16"/>
                <w:szCs w:val="16"/>
              </w:rPr>
              <w:t xml:space="preserve">field </w:t>
            </w:r>
            <w:r w:rsidR="006B33AA">
              <w:rPr>
                <w:rFonts w:ascii="Times New Roman" w:hAnsi="Times New Roman" w:cs="Times New Roman"/>
                <w:bCs/>
                <w:sz w:val="16"/>
                <w:szCs w:val="16"/>
              </w:rPr>
              <w:t>is</w:t>
            </w:r>
            <w:r w:rsidR="0069322A">
              <w:rPr>
                <w:rFonts w:ascii="Times New Roman" w:hAnsi="Times New Roman" w:cs="Times New Roman"/>
                <w:bCs/>
                <w:sz w:val="16"/>
                <w:szCs w:val="16"/>
              </w:rPr>
              <w:t xml:space="preserve"> being addressed in contribution 11-22/0024 (Gaurang)</w:t>
            </w:r>
            <w:r w:rsidR="006B33AA">
              <w:rPr>
                <w:rFonts w:ascii="Times New Roman" w:hAnsi="Times New Roman" w:cs="Times New Roman"/>
                <w:bCs/>
                <w:sz w:val="16"/>
                <w:szCs w:val="16"/>
              </w:rPr>
              <w:t xml:space="preserve"> as a resolution for CIDs 80</w:t>
            </w:r>
            <w:r w:rsidR="00646347">
              <w:rPr>
                <w:rFonts w:ascii="Times New Roman" w:hAnsi="Times New Roman" w:cs="Times New Roman"/>
                <w:bCs/>
                <w:sz w:val="16"/>
                <w:szCs w:val="16"/>
              </w:rPr>
              <w:t>5</w:t>
            </w:r>
            <w:r w:rsidR="006B33AA">
              <w:rPr>
                <w:rFonts w:ascii="Times New Roman" w:hAnsi="Times New Roman" w:cs="Times New Roman"/>
                <w:bCs/>
                <w:sz w:val="16"/>
                <w:szCs w:val="16"/>
              </w:rPr>
              <w:t>8, 5377 and 6704.</w:t>
            </w:r>
            <w:r w:rsidR="00592476">
              <w:rPr>
                <w:rFonts w:ascii="Times New Roman" w:hAnsi="Times New Roman" w:cs="Times New Roman"/>
                <w:bCs/>
                <w:sz w:val="16"/>
                <w:szCs w:val="16"/>
              </w:rPr>
              <w:t xml:space="preserve"> </w:t>
            </w:r>
            <w:r w:rsidR="003A4D33">
              <w:rPr>
                <w:rFonts w:ascii="Times New Roman" w:hAnsi="Times New Roman" w:cs="Times New Roman"/>
                <w:bCs/>
                <w:sz w:val="16"/>
                <w:szCs w:val="16"/>
              </w:rPr>
              <w:t>The discussion is currently on-going.</w:t>
            </w:r>
          </w:p>
          <w:p w14:paraId="399AEDE2" w14:textId="77777777" w:rsidR="00F576F6" w:rsidRDefault="00F576F6" w:rsidP="00F576F6">
            <w:pPr>
              <w:suppressAutoHyphens/>
              <w:spacing w:after="0"/>
              <w:rPr>
                <w:rFonts w:ascii="Times New Roman" w:hAnsi="Times New Roman" w:cs="Times New Roman"/>
                <w:bCs/>
                <w:sz w:val="16"/>
                <w:szCs w:val="16"/>
              </w:rPr>
            </w:pPr>
          </w:p>
          <w:p w14:paraId="6545D1CB" w14:textId="09F9C93C" w:rsidR="00306439" w:rsidRPr="003661BA" w:rsidRDefault="00C448B7" w:rsidP="00F576F6">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7DA5B36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0F60F720" w14:textId="194DF65F"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735241A9" w14:textId="77777777" w:rsidR="00E83C83" w:rsidRDefault="00E83C83" w:rsidP="00F5722E">
            <w:pPr>
              <w:suppressAutoHyphens/>
              <w:spacing w:after="0"/>
              <w:rPr>
                <w:rFonts w:ascii="Times New Roman" w:hAnsi="Times New Roman" w:cs="Times New Roman"/>
                <w:bCs/>
                <w:sz w:val="16"/>
                <w:szCs w:val="16"/>
              </w:rPr>
            </w:pPr>
          </w:p>
          <w:p w14:paraId="15F546B1" w14:textId="5F38734F"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268F9D0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Rx NSS subfield needs to address how the maximum receive Nss that is supported by the non-AP MLD is set, otherwise </w:t>
            </w:r>
            <w:proofErr w:type="gramStart"/>
            <w:r w:rsidRPr="006728B1">
              <w:rPr>
                <w:rFonts w:ascii="Times New Roman" w:hAnsi="Times New Roman" w:cs="Times New Roman"/>
                <w:sz w:val="16"/>
                <w:szCs w:val="16"/>
              </w:rPr>
              <w:t>it's</w:t>
            </w:r>
            <w:proofErr w:type="gramEnd"/>
            <w:r w:rsidRPr="006728B1">
              <w:rPr>
                <w:rFonts w:ascii="Times New Roman" w:hAnsi="Times New Roman" w:cs="Times New Roman"/>
                <w:sz w:val="16"/>
                <w:szCs w:val="16"/>
              </w:rPr>
              <w:t xml:space="preserve"> hard to interprete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4542BB0B" w14:textId="6D93EEB0" w:rsidR="00E83C83" w:rsidRDefault="00F37B28" w:rsidP="00E83C83">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5B47713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30E8BA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For the EMLMR Rx NSS and EMLMR Tx NSS, if the indicated value is larger than the NSS capability of a specific link, then it seems that there are problems for sounding because sounding is per link and is based on the NSS capabilty of each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Specify that the EMLMR Rx NSS and EMLMR Tx NSS can not be larger than the per link maximum NSS capability.</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471BDBF6" w14:textId="77777777" w:rsidR="00C36137" w:rsidRDefault="00C36137" w:rsidP="00C36137">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68BC904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C559F0A"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maximum receive Nss is supported by the non-AP STA, not the non-AP MLD. Same comment for the maximum </w:t>
            </w:r>
            <w:proofErr w:type="gramStart"/>
            <w:r w:rsidRPr="006728B1">
              <w:rPr>
                <w:rFonts w:ascii="Times New Roman" w:hAnsi="Times New Roman" w:cs="Times New Roman"/>
                <w:sz w:val="16"/>
                <w:szCs w:val="16"/>
              </w:rPr>
              <w:t>transmit</w:t>
            </w:r>
            <w:proofErr w:type="gramEnd"/>
            <w:r w:rsidRPr="006728B1">
              <w:rPr>
                <w:rFonts w:ascii="Times New Roman" w:hAnsi="Times New Roman" w:cs="Times New Roman"/>
                <w:sz w:val="16"/>
                <w:szCs w:val="16"/>
              </w:rPr>
              <w:t xml:space="preserve"> Nss.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37A4DA17" w14:textId="77777777" w:rsidR="003137ED" w:rsidRDefault="003137ED" w:rsidP="003137ED">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32B4ED6"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690B2E" w:rsidRPr="008B0293" w14:paraId="2F91C802"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C9E0BC"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36BF58CD"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BE7568"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6AAF4D1"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77ECE30"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Tx NSS subfield needs to address how the maximum receive Nss that is supported by the non-AP MLD is set, otherwise </w:t>
            </w:r>
            <w:proofErr w:type="gramStart"/>
            <w:r w:rsidRPr="006728B1">
              <w:rPr>
                <w:rFonts w:ascii="Times New Roman" w:hAnsi="Times New Roman" w:cs="Times New Roman"/>
                <w:sz w:val="16"/>
                <w:szCs w:val="16"/>
              </w:rPr>
              <w:t>it's</w:t>
            </w:r>
            <w:proofErr w:type="gramEnd"/>
            <w:r w:rsidRPr="006728B1">
              <w:rPr>
                <w:rFonts w:ascii="Times New Roman" w:hAnsi="Times New Roman" w:cs="Times New Roman"/>
                <w:sz w:val="16"/>
                <w:szCs w:val="16"/>
              </w:rPr>
              <w:t xml:space="preserve"> hard to interprete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6B90697"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33EB223" w14:textId="77777777" w:rsidR="00690B2E" w:rsidRDefault="00690B2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744B60A" w14:textId="77777777" w:rsidR="00690B2E" w:rsidRDefault="00690B2E" w:rsidP="00C07D12">
            <w:pPr>
              <w:suppressAutoHyphens/>
              <w:spacing w:after="0"/>
              <w:rPr>
                <w:rFonts w:ascii="Times New Roman" w:hAnsi="Times New Roman" w:cs="Times New Roman"/>
                <w:b/>
                <w:sz w:val="16"/>
                <w:szCs w:val="16"/>
              </w:rPr>
            </w:pPr>
          </w:p>
          <w:p w14:paraId="520888DB" w14:textId="77777777" w:rsidR="00690B2E" w:rsidRDefault="00690B2E" w:rsidP="00C07D12">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2C7710A0" w14:textId="77777777" w:rsidR="00690B2E" w:rsidRDefault="00690B2E" w:rsidP="00C07D12">
            <w:pPr>
              <w:suppressAutoHyphens/>
              <w:spacing w:after="0"/>
              <w:rPr>
                <w:rFonts w:ascii="Times New Roman" w:hAnsi="Times New Roman" w:cs="Times New Roman"/>
                <w:bCs/>
                <w:sz w:val="16"/>
                <w:szCs w:val="16"/>
              </w:rPr>
            </w:pPr>
          </w:p>
          <w:p w14:paraId="6EC5A682" w14:textId="41818E1C" w:rsidR="00690B2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B3A68" w:rsidRPr="008B0293" w14:paraId="69BCB03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 xml:space="preserve">The current Spec. text is not concise enough. Add the definitions of reporting link and reported link. And update the </w:t>
            </w:r>
            <w:proofErr w:type="gramStart"/>
            <w:r w:rsidRPr="009D097E">
              <w:rPr>
                <w:rFonts w:ascii="Times New Roman" w:hAnsi="Times New Roman" w:cs="Times New Roman"/>
                <w:sz w:val="16"/>
                <w:szCs w:val="16"/>
              </w:rPr>
              <w:t>corresponding  text</w:t>
            </w:r>
            <w:proofErr w:type="gramEnd"/>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element or a Reduced Neighbor Report element or </w:t>
            </w:r>
            <w:r w:rsidRPr="009D097E">
              <w:rPr>
                <w:rFonts w:ascii="Times New Roman" w:hAnsi="Times New Roman" w:cs="Times New Roman"/>
                <w:sz w:val="16"/>
                <w:szCs w:val="16"/>
              </w:rPr>
              <w:lastRenderedPageBreak/>
              <w:t xml:space="preserve">Basic variant </w:t>
            </w:r>
            <w:proofErr w:type="gramStart"/>
            <w:r w:rsidRPr="009D097E">
              <w:rPr>
                <w:rFonts w:ascii="Times New Roman" w:hAnsi="Times New Roman" w:cs="Times New Roman"/>
                <w:sz w:val="16"/>
                <w:szCs w:val="16"/>
              </w:rPr>
              <w:t>Multi-Link</w:t>
            </w:r>
            <w:proofErr w:type="gramEnd"/>
            <w:r w:rsidRPr="009D097E">
              <w:rPr>
                <w:rFonts w:ascii="Times New Roman" w:hAnsi="Times New Roman" w:cs="Times New Roman"/>
                <w:sz w:val="16"/>
                <w:szCs w:val="16"/>
              </w:rPr>
              <w:t xml:space="preserve"> element.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692CD75D" w:rsidR="00BB3A68" w:rsidRPr="009D097E" w:rsidRDefault="0014324E" w:rsidP="00F5722E">
            <w:pPr>
              <w:suppressAutoHyphens/>
              <w:spacing w:after="0"/>
              <w:rPr>
                <w:rFonts w:ascii="Times New Roman" w:hAnsi="Times New Roman" w:cs="Times New Roman"/>
                <w:bCs/>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BB3A68">
              <w:rPr>
                <w:rFonts w:ascii="Times New Roman" w:hAnsi="Times New Roman" w:cs="Times New Roman"/>
                <w:b/>
                <w:sz w:val="16"/>
                <w:szCs w:val="16"/>
              </w:rPr>
              <w:t xml:space="preserve">editor: Please revise all instances of ‘reporting link’ to ‘reporting AP’ and all instances of ‘reported link’ to ‘reported AP’ </w:t>
            </w:r>
            <w:r w:rsidR="00B85E60">
              <w:rPr>
                <w:rFonts w:ascii="Times New Roman" w:hAnsi="Times New Roman" w:cs="Times New Roman"/>
                <w:b/>
                <w:sz w:val="16"/>
                <w:szCs w:val="16"/>
              </w:rPr>
              <w:t xml:space="preserve">and all instances of ‘affected link’ to ‘affected AP’ </w:t>
            </w:r>
            <w:r w:rsidR="00BB3A68">
              <w:rPr>
                <w:rFonts w:ascii="Times New Roman" w:hAnsi="Times New Roman" w:cs="Times New Roman"/>
                <w:b/>
                <w:sz w:val="16"/>
                <w:szCs w:val="16"/>
              </w:rPr>
              <w:t>throughout the TGbe draft</w:t>
            </w:r>
            <w:r w:rsidR="00255A39">
              <w:rPr>
                <w:rFonts w:ascii="Times New Roman" w:hAnsi="Times New Roman" w:cs="Times New Roman"/>
                <w:b/>
                <w:sz w:val="16"/>
                <w:szCs w:val="16"/>
              </w:rPr>
              <w:t xml:space="preserve"> (including figure(s)).</w:t>
            </w:r>
          </w:p>
        </w:tc>
      </w:tr>
      <w:tr w:rsidR="008A03CF" w:rsidRPr="008B0293" w14:paraId="7CFAC22B" w14:textId="77777777" w:rsidTr="009E1456">
        <w:trPr>
          <w:trHeight w:val="220"/>
          <w:jc w:val="center"/>
        </w:trPr>
        <w:tc>
          <w:tcPr>
            <w:tcW w:w="625" w:type="dxa"/>
            <w:shd w:val="clear" w:color="auto" w:fill="auto"/>
            <w:noWrap/>
          </w:tcPr>
          <w:p w14:paraId="7CCDA74E"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highlight w:val="yellow"/>
              </w:rPr>
              <w:t>6725</w:t>
            </w:r>
          </w:p>
        </w:tc>
        <w:tc>
          <w:tcPr>
            <w:tcW w:w="1080" w:type="dxa"/>
          </w:tcPr>
          <w:p w14:paraId="78985A56"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35.3.2.2</w:t>
            </w:r>
          </w:p>
        </w:tc>
        <w:tc>
          <w:tcPr>
            <w:tcW w:w="720" w:type="dxa"/>
          </w:tcPr>
          <w:p w14:paraId="1A9B8FEC"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248.26</w:t>
            </w:r>
          </w:p>
        </w:tc>
        <w:tc>
          <w:tcPr>
            <w:tcW w:w="2340" w:type="dxa"/>
            <w:shd w:val="clear" w:color="auto" w:fill="auto"/>
            <w:noWrap/>
          </w:tcPr>
          <w:p w14:paraId="5CED1BD0"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530" w:type="dxa"/>
            <w:shd w:val="clear" w:color="auto" w:fill="auto"/>
            <w:noWrap/>
          </w:tcPr>
          <w:p w14:paraId="0F50D48E"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Delete SSID element from the list.</w:t>
            </w:r>
          </w:p>
        </w:tc>
        <w:tc>
          <w:tcPr>
            <w:tcW w:w="3960" w:type="dxa"/>
            <w:shd w:val="clear" w:color="auto" w:fill="auto"/>
          </w:tcPr>
          <w:p w14:paraId="2AF704D5" w14:textId="77777777" w:rsidR="008A03CF" w:rsidRPr="001D00C3" w:rsidRDefault="008A03CF"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t>Rejected</w:t>
            </w:r>
          </w:p>
          <w:p w14:paraId="61813086" w14:textId="7080EA5A" w:rsidR="008A03CF" w:rsidRPr="001D00C3" w:rsidRDefault="008A03CF" w:rsidP="00F5722E">
            <w:pPr>
              <w:suppressAutoHyphens/>
              <w:spacing w:after="0"/>
              <w:rPr>
                <w:rFonts w:ascii="Times New Roman" w:hAnsi="Times New Roman" w:cs="Times New Roman"/>
                <w:bCs/>
                <w:sz w:val="16"/>
                <w:szCs w:val="16"/>
              </w:rPr>
            </w:pPr>
          </w:p>
          <w:p w14:paraId="0D8B79EC" w14:textId="4610311E" w:rsidR="00A64EEE" w:rsidRPr="001D00C3" w:rsidRDefault="00BE0816" w:rsidP="00E72CEB">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Per baseline, the relationship of SSID-ESS-DS are as follows: a) APs that are members of the same ESS advertise the same SSID</w:t>
            </w:r>
            <w:r w:rsidR="00FD4D3D" w:rsidRPr="001D00C3">
              <w:rPr>
                <w:rFonts w:ascii="Times New Roman" w:hAnsi="Times New Roman" w:cs="Times New Roman"/>
                <w:bCs/>
                <w:sz w:val="16"/>
                <w:szCs w:val="16"/>
              </w:rPr>
              <w:t xml:space="preserve"> and b) </w:t>
            </w:r>
            <w:r w:rsidRPr="001D00C3">
              <w:rPr>
                <w:rFonts w:ascii="Times New Roman" w:hAnsi="Times New Roman" w:cs="Times New Roman"/>
                <w:bCs/>
                <w:sz w:val="16"/>
                <w:szCs w:val="16"/>
              </w:rPr>
              <w:t>APs that are members of the same ESS are connected to the same DS.</w:t>
            </w:r>
            <w:r w:rsidR="00FD4D3D" w:rsidRPr="001D00C3">
              <w:rPr>
                <w:rFonts w:ascii="Times New Roman" w:hAnsi="Times New Roman" w:cs="Times New Roman"/>
                <w:bCs/>
                <w:sz w:val="16"/>
                <w:szCs w:val="16"/>
              </w:rPr>
              <w:t xml:space="preserve"> </w:t>
            </w:r>
            <w:r w:rsidRPr="001D00C3">
              <w:rPr>
                <w:rFonts w:ascii="Times New Roman" w:hAnsi="Times New Roman" w:cs="Times New Roman"/>
                <w:bCs/>
                <w:sz w:val="16"/>
                <w:szCs w:val="16"/>
              </w:rPr>
              <w:t xml:space="preserve">Therefore, all APs affiliated with an AP MLD need to be members of the same </w:t>
            </w:r>
            <w:r w:rsidR="00E72CEB" w:rsidRPr="001D00C3">
              <w:rPr>
                <w:rFonts w:ascii="Times New Roman" w:hAnsi="Times New Roman" w:cs="Times New Roman"/>
                <w:bCs/>
                <w:sz w:val="16"/>
                <w:szCs w:val="16"/>
              </w:rPr>
              <w:t>ESS and</w:t>
            </w:r>
            <w:r w:rsidRPr="001D00C3">
              <w:rPr>
                <w:rFonts w:ascii="Times New Roman" w:hAnsi="Times New Roman" w:cs="Times New Roman"/>
                <w:bCs/>
                <w:sz w:val="16"/>
                <w:szCs w:val="16"/>
              </w:rPr>
              <w:t xml:space="preserve"> are connected to the same DSS.</w:t>
            </w:r>
            <w:r w:rsidR="00FD4D3D" w:rsidRPr="001D00C3">
              <w:rPr>
                <w:rFonts w:ascii="Times New Roman" w:hAnsi="Times New Roman" w:cs="Times New Roman"/>
                <w:bCs/>
                <w:sz w:val="16"/>
                <w:szCs w:val="16"/>
              </w:rPr>
              <w:t xml:space="preserve"> </w:t>
            </w:r>
            <w:r w:rsidR="00E72CEB" w:rsidRPr="001D00C3">
              <w:rPr>
                <w:rFonts w:ascii="Times New Roman" w:hAnsi="Times New Roman" w:cs="Times New Roman"/>
                <w:bCs/>
                <w:sz w:val="16"/>
                <w:szCs w:val="16"/>
              </w:rPr>
              <w:t xml:space="preserve">As a result, all APs affiliated with the same AP MLD </w:t>
            </w:r>
            <w:r w:rsidR="00C844D8" w:rsidRPr="001D00C3">
              <w:rPr>
                <w:rFonts w:ascii="Times New Roman" w:hAnsi="Times New Roman" w:cs="Times New Roman"/>
                <w:bCs/>
                <w:sz w:val="16"/>
                <w:szCs w:val="16"/>
              </w:rPr>
              <w:t xml:space="preserve">must </w:t>
            </w:r>
            <w:r w:rsidR="00E72CEB" w:rsidRPr="001D00C3">
              <w:rPr>
                <w:rFonts w:ascii="Times New Roman" w:hAnsi="Times New Roman" w:cs="Times New Roman"/>
                <w:bCs/>
                <w:sz w:val="16"/>
                <w:szCs w:val="16"/>
              </w:rPr>
              <w:t>have the same SSID.</w:t>
            </w:r>
            <w:r w:rsidR="008A03CF" w:rsidRPr="001D00C3">
              <w:rPr>
                <w:rFonts w:ascii="Times New Roman" w:hAnsi="Times New Roman" w:cs="Times New Roman"/>
                <w:bCs/>
                <w:sz w:val="16"/>
                <w:szCs w:val="16"/>
              </w:rPr>
              <w:t xml:space="preserve"> </w:t>
            </w:r>
          </w:p>
          <w:p w14:paraId="7E21EBB8" w14:textId="77777777" w:rsidR="00A64EEE" w:rsidRPr="001D00C3" w:rsidRDefault="00A64EEE" w:rsidP="00E72CEB">
            <w:pPr>
              <w:suppressAutoHyphens/>
              <w:spacing w:after="0"/>
              <w:rPr>
                <w:rFonts w:ascii="Times New Roman" w:hAnsi="Times New Roman" w:cs="Times New Roman"/>
                <w:bCs/>
                <w:sz w:val="16"/>
                <w:szCs w:val="16"/>
              </w:rPr>
            </w:pPr>
          </w:p>
          <w:p w14:paraId="7FFFCAB4" w14:textId="5B54B46B" w:rsidR="003A529B" w:rsidRPr="001D00C3" w:rsidRDefault="00F03E7A" w:rsidP="00E72CEB">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For reference, please</w:t>
            </w:r>
            <w:r w:rsidR="008A03CF" w:rsidRPr="001D00C3">
              <w:rPr>
                <w:rFonts w:ascii="Times New Roman" w:hAnsi="Times New Roman" w:cs="Times New Roman"/>
                <w:bCs/>
                <w:sz w:val="16"/>
                <w:szCs w:val="16"/>
              </w:rPr>
              <w:t xml:space="preserve"> see definition of SSID</w:t>
            </w:r>
            <w:r w:rsidR="003C5EDD"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 xml:space="preserve">DS </w:t>
            </w:r>
            <w:r w:rsidR="003C5EDD" w:rsidRPr="001D00C3">
              <w:rPr>
                <w:rFonts w:ascii="Times New Roman" w:hAnsi="Times New Roman" w:cs="Times New Roman"/>
                <w:bCs/>
                <w:sz w:val="16"/>
                <w:szCs w:val="16"/>
              </w:rPr>
              <w:t xml:space="preserve">and ESS </w:t>
            </w:r>
            <w:r w:rsidR="008A03CF" w:rsidRPr="001D00C3">
              <w:rPr>
                <w:rFonts w:ascii="Times New Roman" w:hAnsi="Times New Roman" w:cs="Times New Roman"/>
                <w:bCs/>
                <w:sz w:val="16"/>
                <w:szCs w:val="16"/>
              </w:rPr>
              <w:t xml:space="preserve">from baseline spec (REVme D1.0): </w:t>
            </w:r>
          </w:p>
          <w:p w14:paraId="67EBE652" w14:textId="3676DE9A" w:rsidR="008A03CF" w:rsidRPr="001D00C3" w:rsidRDefault="00986392" w:rsidP="00E72CEB">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SSID</w:t>
            </w:r>
            <w:r w:rsidRPr="001D00C3">
              <w:rPr>
                <w:rFonts w:ascii="Times New Roman" w:hAnsi="Times New Roman" w:cs="Times New Roman"/>
                <w:bCs/>
                <w:sz w:val="16"/>
                <w:szCs w:val="16"/>
              </w:rPr>
              <w:t xml:space="preserve">: </w:t>
            </w:r>
            <w:r w:rsidR="008A03CF" w:rsidRPr="001D00C3">
              <w:rPr>
                <w:rFonts w:ascii="Times New Roman" w:hAnsi="Times New Roman" w:cs="Times New Roman"/>
                <w:bCs/>
                <w:sz w:val="16"/>
                <w:szCs w:val="16"/>
              </w:rPr>
              <w:t>A string used to identify the infrastructure basic service sets (BSSs) that</w:t>
            </w:r>
            <w:r w:rsidR="0092003A" w:rsidRPr="001D00C3">
              <w:rPr>
                <w:rFonts w:ascii="Times New Roman" w:hAnsi="Times New Roman" w:cs="Times New Roman"/>
                <w:bCs/>
                <w:sz w:val="16"/>
                <w:szCs w:val="16"/>
              </w:rPr>
              <w:t xml:space="preserve"> </w:t>
            </w:r>
            <w:r w:rsidR="008A03CF" w:rsidRPr="001D00C3">
              <w:rPr>
                <w:rFonts w:ascii="Times New Roman" w:hAnsi="Times New Roman" w:cs="Times New Roman"/>
                <w:bCs/>
                <w:sz w:val="16"/>
                <w:szCs w:val="16"/>
              </w:rPr>
              <w:t>comprise an extended service set (ESS), or to identify a non-infrastructure BSS</w:t>
            </w:r>
          </w:p>
          <w:p w14:paraId="1DC546E9" w14:textId="75C033B7" w:rsidR="003A529B" w:rsidRPr="001D00C3" w:rsidRDefault="00986392" w:rsidP="003A529B">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DS</w:t>
            </w:r>
            <w:r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A system used to interconnect a set of basic service sets (BSSs) and integrated</w:t>
            </w:r>
            <w:r w:rsidR="003513CE"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local area networks (LANs) to create an extended service set (ESS).</w:t>
            </w:r>
          </w:p>
          <w:p w14:paraId="7BE291F7" w14:textId="6D875692" w:rsidR="003513CE" w:rsidRPr="001D00C3" w:rsidRDefault="00986392" w:rsidP="003513CE">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ESS</w:t>
            </w:r>
            <w:r w:rsidRPr="001D00C3">
              <w:rPr>
                <w:rFonts w:ascii="Times New Roman" w:hAnsi="Times New Roman" w:cs="Times New Roman"/>
                <w:bCs/>
                <w:sz w:val="16"/>
                <w:szCs w:val="16"/>
              </w:rPr>
              <w:t xml:space="preserve">: A </w:t>
            </w:r>
            <w:r w:rsidR="003513CE" w:rsidRPr="001D00C3">
              <w:rPr>
                <w:rFonts w:ascii="Times New Roman" w:hAnsi="Times New Roman" w:cs="Times New Roman"/>
                <w:bCs/>
                <w:sz w:val="16"/>
                <w:szCs w:val="16"/>
              </w:rPr>
              <w:t>set of one or more basic service sets (BSSs) that are interconnected by a single distribution system (DS); an ESS appears as a single IEEE Std 802™ access domain to the logical</w:t>
            </w:r>
            <w:r w:rsidR="000A688B" w:rsidRPr="001D00C3">
              <w:rPr>
                <w:rFonts w:ascii="Times New Roman" w:hAnsi="Times New Roman" w:cs="Times New Roman"/>
                <w:bCs/>
                <w:sz w:val="16"/>
                <w:szCs w:val="16"/>
              </w:rPr>
              <w:t xml:space="preserve"> </w:t>
            </w:r>
            <w:r w:rsidR="003513CE" w:rsidRPr="001D00C3">
              <w:rPr>
                <w:rFonts w:ascii="Times New Roman" w:hAnsi="Times New Roman" w:cs="Times New Roman"/>
                <w:bCs/>
                <w:sz w:val="16"/>
                <w:szCs w:val="16"/>
              </w:rPr>
              <w:t>link control (LLC) sublayer</w:t>
            </w:r>
            <w:r w:rsidR="007E366D" w:rsidRPr="001D00C3">
              <w:rPr>
                <w:rFonts w:ascii="Times New Roman" w:hAnsi="Times New Roman" w:cs="Times New Roman"/>
                <w:bCs/>
                <w:sz w:val="16"/>
                <w:szCs w:val="16"/>
              </w:rPr>
              <w:t>.</w:t>
            </w:r>
          </w:p>
          <w:p w14:paraId="1E773856" w14:textId="77777777" w:rsidR="007E366D" w:rsidRPr="001D00C3" w:rsidRDefault="007E366D" w:rsidP="003513CE">
            <w:pPr>
              <w:suppressAutoHyphens/>
              <w:spacing w:after="0"/>
              <w:rPr>
                <w:rFonts w:ascii="Times New Roman" w:hAnsi="Times New Roman" w:cs="Times New Roman"/>
                <w:bCs/>
                <w:sz w:val="16"/>
                <w:szCs w:val="16"/>
              </w:rPr>
            </w:pPr>
          </w:p>
          <w:p w14:paraId="1C68D687" w14:textId="078B5C84" w:rsidR="007E366D" w:rsidRPr="004774A0" w:rsidRDefault="007E366D" w:rsidP="003513C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 xml:space="preserve">Also see explanation provided in 11-21/537 </w:t>
            </w:r>
            <w:r w:rsidR="004930AE" w:rsidRPr="001D00C3">
              <w:rPr>
                <w:rFonts w:ascii="Times New Roman" w:hAnsi="Times New Roman" w:cs="Times New Roman"/>
                <w:bCs/>
                <w:sz w:val="16"/>
                <w:szCs w:val="16"/>
              </w:rPr>
              <w:t xml:space="preserve">(Duncan) </w:t>
            </w:r>
            <w:r w:rsidRPr="001D00C3">
              <w:rPr>
                <w:rFonts w:ascii="Times New Roman" w:hAnsi="Times New Roman" w:cs="Times New Roman"/>
                <w:bCs/>
                <w:sz w:val="16"/>
                <w:szCs w:val="16"/>
              </w:rPr>
              <w:t>and 11-21/209</w:t>
            </w:r>
            <w:r w:rsidR="004930AE" w:rsidRPr="001D00C3">
              <w:rPr>
                <w:rFonts w:ascii="Times New Roman" w:hAnsi="Times New Roman" w:cs="Times New Roman"/>
                <w:bCs/>
                <w:sz w:val="16"/>
                <w:szCs w:val="16"/>
              </w:rPr>
              <w:t xml:space="preserve"> (Mike)</w:t>
            </w:r>
            <w:r w:rsidRPr="001D00C3">
              <w:rPr>
                <w:rFonts w:ascii="Times New Roman" w:hAnsi="Times New Roman" w:cs="Times New Roman"/>
                <w:bCs/>
                <w:sz w:val="16"/>
                <w:szCs w:val="16"/>
              </w:rPr>
              <w:t>.</w:t>
            </w:r>
          </w:p>
        </w:tc>
      </w:tr>
      <w:tr w:rsidR="007E4E2A" w:rsidRPr="008B0293" w14:paraId="30BE1C51" w14:textId="77777777" w:rsidTr="009E1456">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53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11A7D9D0"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r w:rsidRPr="005A7A95">
              <w:rPr>
                <w:rFonts w:ascii="Times New Roman" w:hAnsi="Times New Roman" w:cs="Times New Roman"/>
                <w:b/>
                <w:sz w:val="16"/>
                <w:szCs w:val="16"/>
              </w:rPr>
              <w:t xml:space="preserve">TGbe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F8421C" w14:paraId="4C1E03CB" w14:textId="77777777" w:rsidTr="009E1456">
        <w:trPr>
          <w:trHeight w:val="220"/>
          <w:jc w:val="center"/>
        </w:trPr>
        <w:tc>
          <w:tcPr>
            <w:tcW w:w="625" w:type="dxa"/>
            <w:shd w:val="clear" w:color="auto" w:fill="auto"/>
            <w:noWrap/>
          </w:tcPr>
          <w:p w14:paraId="748897C8" w14:textId="77777777" w:rsidR="00D608AD" w:rsidRPr="00F8421C" w:rsidRDefault="00D608AD" w:rsidP="00F5722E">
            <w:pPr>
              <w:suppressAutoHyphens/>
              <w:spacing w:after="0"/>
              <w:rPr>
                <w:rFonts w:ascii="Times New Roman" w:hAnsi="Times New Roman" w:cs="Times New Roman"/>
                <w:sz w:val="16"/>
                <w:szCs w:val="16"/>
                <w:highlight w:val="yellow"/>
              </w:rPr>
            </w:pPr>
            <w:r w:rsidRPr="00B71E59">
              <w:rPr>
                <w:rFonts w:ascii="Times New Roman" w:hAnsi="Times New Roman" w:cs="Times New Roman"/>
                <w:sz w:val="16"/>
                <w:szCs w:val="16"/>
                <w:highlight w:val="green"/>
              </w:rPr>
              <w:t>4036</w:t>
            </w:r>
          </w:p>
        </w:tc>
        <w:tc>
          <w:tcPr>
            <w:tcW w:w="1080" w:type="dxa"/>
          </w:tcPr>
          <w:p w14:paraId="3733D7E8"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35.3.2.2</w:t>
            </w:r>
          </w:p>
        </w:tc>
        <w:tc>
          <w:tcPr>
            <w:tcW w:w="720" w:type="dxa"/>
          </w:tcPr>
          <w:p w14:paraId="10F08694"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248.25</w:t>
            </w:r>
          </w:p>
        </w:tc>
        <w:tc>
          <w:tcPr>
            <w:tcW w:w="2340" w:type="dxa"/>
            <w:shd w:val="clear" w:color="auto" w:fill="auto"/>
            <w:noWrap/>
          </w:tcPr>
          <w:p w14:paraId="766793BC"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Clarify why certain fields or IEs are not included in the STA Profile field.</w:t>
            </w:r>
          </w:p>
        </w:tc>
        <w:tc>
          <w:tcPr>
            <w:tcW w:w="1530" w:type="dxa"/>
            <w:shd w:val="clear" w:color="auto" w:fill="auto"/>
            <w:noWrap/>
          </w:tcPr>
          <w:p w14:paraId="7E9B876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Add the follow two NOTEs after the last bullet as follows:</w:t>
            </w:r>
            <w:r w:rsidRPr="00B71E59">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B71E59">
              <w:rPr>
                <w:rFonts w:ascii="Times New Roman" w:hAnsi="Times New Roman" w:cs="Times New Roman"/>
                <w:sz w:val="16"/>
                <w:szCs w:val="16"/>
              </w:rPr>
              <w:br/>
              <w:t>NOTE 2: Listen Interval field and Current AP Address field apply at the MLD level and have the same value for all links."</w:t>
            </w:r>
          </w:p>
        </w:tc>
        <w:tc>
          <w:tcPr>
            <w:tcW w:w="3960" w:type="dxa"/>
            <w:shd w:val="clear" w:color="auto" w:fill="auto"/>
          </w:tcPr>
          <w:p w14:paraId="5C295A18" w14:textId="77777777" w:rsidR="00246509" w:rsidRPr="00B71E59" w:rsidRDefault="00246509" w:rsidP="00246509">
            <w:pPr>
              <w:suppressAutoHyphens/>
              <w:spacing w:after="0"/>
              <w:rPr>
                <w:rFonts w:ascii="Times New Roman" w:hAnsi="Times New Roman" w:cs="Times New Roman"/>
                <w:b/>
                <w:sz w:val="16"/>
                <w:szCs w:val="16"/>
              </w:rPr>
            </w:pPr>
            <w:r w:rsidRPr="00B71E59">
              <w:rPr>
                <w:rFonts w:ascii="Times New Roman" w:hAnsi="Times New Roman" w:cs="Times New Roman"/>
                <w:b/>
                <w:sz w:val="16"/>
                <w:szCs w:val="16"/>
              </w:rPr>
              <w:t xml:space="preserve">Revised </w:t>
            </w:r>
          </w:p>
          <w:p w14:paraId="39723831" w14:textId="77777777" w:rsidR="00246509" w:rsidRPr="00B71E59" w:rsidRDefault="00246509" w:rsidP="00246509">
            <w:pPr>
              <w:suppressAutoHyphens/>
              <w:spacing w:after="0"/>
              <w:rPr>
                <w:rFonts w:ascii="Times New Roman" w:hAnsi="Times New Roman" w:cs="Times New Roman"/>
                <w:b/>
                <w:sz w:val="16"/>
                <w:szCs w:val="16"/>
              </w:rPr>
            </w:pPr>
          </w:p>
          <w:p w14:paraId="2C78E18B" w14:textId="5F481ACA" w:rsidR="00D608AD" w:rsidRPr="00B71E59" w:rsidRDefault="00246509" w:rsidP="00246509">
            <w:pPr>
              <w:suppressAutoHyphens/>
              <w:spacing w:after="0"/>
              <w:rPr>
                <w:rFonts w:ascii="Times New Roman" w:hAnsi="Times New Roman" w:cs="Times New Roman"/>
                <w:bCs/>
                <w:sz w:val="16"/>
                <w:szCs w:val="16"/>
              </w:rPr>
            </w:pPr>
            <w:r w:rsidRPr="00B71E59">
              <w:rPr>
                <w:rFonts w:ascii="Times New Roman" w:hAnsi="Times New Roman" w:cs="Times New Roman"/>
                <w:bCs/>
                <w:sz w:val="16"/>
                <w:szCs w:val="16"/>
              </w:rPr>
              <w:t>Agree with the comment.</w:t>
            </w:r>
            <w:r w:rsidR="00C311A6" w:rsidRPr="00B71E59">
              <w:rPr>
                <w:rFonts w:ascii="Times New Roman" w:hAnsi="Times New Roman" w:cs="Times New Roman"/>
                <w:bCs/>
                <w:sz w:val="16"/>
                <w:szCs w:val="16"/>
              </w:rPr>
              <w:t xml:space="preserve"> The proposed notes clarify </w:t>
            </w:r>
            <w:r w:rsidR="0091158C" w:rsidRPr="00B71E59">
              <w:rPr>
                <w:rFonts w:ascii="Times New Roman" w:hAnsi="Times New Roman" w:cs="Times New Roman"/>
                <w:bCs/>
                <w:sz w:val="16"/>
                <w:szCs w:val="16"/>
              </w:rPr>
              <w:t xml:space="preserve">the reason why each of the listed field and element </w:t>
            </w:r>
            <w:r w:rsidR="0040536C">
              <w:rPr>
                <w:rFonts w:ascii="Times New Roman" w:hAnsi="Times New Roman" w:cs="Times New Roman"/>
                <w:bCs/>
                <w:sz w:val="16"/>
                <w:szCs w:val="16"/>
              </w:rPr>
              <w:t xml:space="preserve">(except SSID) </w:t>
            </w:r>
            <w:r w:rsidR="0091158C" w:rsidRPr="00B71E59">
              <w:rPr>
                <w:rFonts w:ascii="Times New Roman" w:hAnsi="Times New Roman" w:cs="Times New Roman"/>
                <w:bCs/>
                <w:sz w:val="16"/>
                <w:szCs w:val="16"/>
              </w:rPr>
              <w:t>are not part of the STA Profile field.</w:t>
            </w:r>
            <w:r w:rsidR="007159D9" w:rsidRPr="00B71E59">
              <w:rPr>
                <w:rFonts w:ascii="Times New Roman" w:hAnsi="Times New Roman" w:cs="Times New Roman"/>
                <w:bCs/>
                <w:sz w:val="16"/>
                <w:szCs w:val="16"/>
              </w:rPr>
              <w:t xml:space="preserve"> </w:t>
            </w:r>
            <w:r w:rsidR="0040536C">
              <w:rPr>
                <w:rFonts w:ascii="Times New Roman" w:hAnsi="Times New Roman" w:cs="Times New Roman"/>
                <w:bCs/>
                <w:sz w:val="16"/>
                <w:szCs w:val="16"/>
              </w:rPr>
              <w:t xml:space="preserve">CIDs related to SSID are under discussion and </w:t>
            </w:r>
            <w:r w:rsidR="001B4855">
              <w:rPr>
                <w:rFonts w:ascii="Times New Roman" w:hAnsi="Times New Roman" w:cs="Times New Roman"/>
                <w:bCs/>
                <w:sz w:val="16"/>
                <w:szCs w:val="16"/>
              </w:rPr>
              <w:t xml:space="preserve">SSID element </w:t>
            </w:r>
            <w:r w:rsidR="0040536C">
              <w:rPr>
                <w:rFonts w:ascii="Times New Roman" w:hAnsi="Times New Roman" w:cs="Times New Roman"/>
                <w:bCs/>
                <w:sz w:val="16"/>
                <w:szCs w:val="16"/>
              </w:rPr>
              <w:t xml:space="preserve">will be addressed as part of </w:t>
            </w:r>
            <w:r w:rsidR="001B4855">
              <w:rPr>
                <w:rFonts w:ascii="Times New Roman" w:hAnsi="Times New Roman" w:cs="Times New Roman"/>
                <w:bCs/>
                <w:sz w:val="16"/>
                <w:szCs w:val="16"/>
              </w:rPr>
              <w:t>resolution for CID 6725 and 4919.</w:t>
            </w:r>
          </w:p>
          <w:p w14:paraId="748B6D91" w14:textId="77777777" w:rsidR="000238B5" w:rsidRPr="00B71E59" w:rsidRDefault="000238B5" w:rsidP="00246509">
            <w:pPr>
              <w:suppressAutoHyphens/>
              <w:spacing w:after="0"/>
              <w:rPr>
                <w:rFonts w:ascii="Times New Roman" w:hAnsi="Times New Roman" w:cs="Times New Roman"/>
                <w:bCs/>
                <w:sz w:val="16"/>
                <w:szCs w:val="16"/>
              </w:rPr>
            </w:pPr>
          </w:p>
          <w:p w14:paraId="57C1C525" w14:textId="3D2CC3AA" w:rsidR="000238B5" w:rsidRPr="00B71E59" w:rsidRDefault="000238B5" w:rsidP="00DD3772">
            <w:pPr>
              <w:suppressAutoHyphens/>
              <w:spacing w:after="0"/>
              <w:rPr>
                <w:rFonts w:ascii="Times New Roman" w:hAnsi="Times New Roman" w:cs="Times New Roman"/>
                <w:b/>
                <w:sz w:val="16"/>
                <w:szCs w:val="16"/>
              </w:rPr>
            </w:pPr>
            <w:r w:rsidRPr="00B71E59">
              <w:rPr>
                <w:rFonts w:ascii="Times New Roman" w:hAnsi="Times New Roman" w:cs="Times New Roman"/>
                <w:b/>
                <w:sz w:val="16"/>
                <w:szCs w:val="16"/>
              </w:rPr>
              <w:t xml:space="preserve">TGbe editor: Please add NOTE 1 </w:t>
            </w:r>
            <w:r w:rsidR="00F60083" w:rsidRPr="00B71E59">
              <w:rPr>
                <w:rFonts w:ascii="Times New Roman" w:hAnsi="Times New Roman" w:cs="Times New Roman"/>
                <w:b/>
                <w:sz w:val="16"/>
                <w:szCs w:val="16"/>
              </w:rPr>
              <w:t>and</w:t>
            </w:r>
            <w:r w:rsidRPr="00B71E59">
              <w:rPr>
                <w:rFonts w:ascii="Times New Roman" w:hAnsi="Times New Roman" w:cs="Times New Roman"/>
                <w:b/>
                <w:sz w:val="16"/>
                <w:szCs w:val="16"/>
              </w:rPr>
              <w:t xml:space="preserve"> NOTE 2 </w:t>
            </w:r>
            <w:r w:rsidR="00F60083" w:rsidRPr="00B71E59">
              <w:rPr>
                <w:rFonts w:ascii="Times New Roman" w:hAnsi="Times New Roman" w:cs="Times New Roman"/>
                <w:b/>
                <w:sz w:val="16"/>
                <w:szCs w:val="16"/>
              </w:rPr>
              <w:t xml:space="preserve">after the last bullet </w:t>
            </w:r>
            <w:r w:rsidR="00F05241" w:rsidRPr="00B71E59">
              <w:rPr>
                <w:rFonts w:ascii="Times New Roman" w:hAnsi="Times New Roman" w:cs="Times New Roman"/>
                <w:b/>
                <w:sz w:val="16"/>
                <w:szCs w:val="16"/>
              </w:rPr>
              <w:t>[D1.5 P377L32]</w:t>
            </w:r>
            <w:r w:rsidR="00F05241">
              <w:rPr>
                <w:rFonts w:ascii="Times New Roman" w:hAnsi="Times New Roman" w:cs="Times New Roman"/>
                <w:b/>
                <w:sz w:val="16"/>
                <w:szCs w:val="16"/>
              </w:rPr>
              <w:t xml:space="preserve"> </w:t>
            </w:r>
            <w:r w:rsidRPr="00B71E59">
              <w:rPr>
                <w:rFonts w:ascii="Times New Roman" w:hAnsi="Times New Roman" w:cs="Times New Roman"/>
                <w:b/>
                <w:sz w:val="16"/>
                <w:szCs w:val="16"/>
              </w:rPr>
              <w:t>as suggested by the comment</w:t>
            </w:r>
            <w:r w:rsidR="00F60083" w:rsidRPr="00B71E59">
              <w:rPr>
                <w:rFonts w:ascii="Times New Roman" w:hAnsi="Times New Roman" w:cs="Times New Roman"/>
                <w:b/>
                <w:sz w:val="16"/>
                <w:szCs w:val="16"/>
              </w:rPr>
              <w:t xml:space="preserve">. </w:t>
            </w:r>
            <w:r w:rsidR="00BF4B5C">
              <w:rPr>
                <w:rFonts w:ascii="Times New Roman" w:hAnsi="Times New Roman" w:cs="Times New Roman"/>
                <w:b/>
                <w:sz w:val="16"/>
                <w:szCs w:val="16"/>
              </w:rPr>
              <w:t xml:space="preserve">NOTE 2 is unchanged. </w:t>
            </w:r>
            <w:r w:rsidR="00DD3772" w:rsidRPr="00B71E59">
              <w:rPr>
                <w:rFonts w:ascii="Times New Roman" w:hAnsi="Times New Roman" w:cs="Times New Roman"/>
                <w:b/>
                <w:sz w:val="16"/>
                <w:szCs w:val="16"/>
              </w:rPr>
              <w:t>NOTE</w:t>
            </w:r>
            <w:r w:rsidR="00B14F84" w:rsidRPr="00B71E59">
              <w:rPr>
                <w:rFonts w:ascii="Times New Roman" w:hAnsi="Times New Roman" w:cs="Times New Roman"/>
                <w:b/>
                <w:sz w:val="16"/>
                <w:szCs w:val="16"/>
              </w:rPr>
              <w:t xml:space="preserve"> 1</w:t>
            </w:r>
            <w:r w:rsidR="00DD3772" w:rsidRPr="00B71E59">
              <w:rPr>
                <w:rFonts w:ascii="Times New Roman" w:hAnsi="Times New Roman" w:cs="Times New Roman"/>
                <w:b/>
                <w:sz w:val="16"/>
                <w:szCs w:val="16"/>
              </w:rPr>
              <w:t xml:space="preserve"> </w:t>
            </w:r>
            <w:r w:rsidR="006E63C9">
              <w:rPr>
                <w:rFonts w:ascii="Times New Roman" w:hAnsi="Times New Roman" w:cs="Times New Roman"/>
                <w:b/>
                <w:sz w:val="16"/>
                <w:szCs w:val="16"/>
              </w:rPr>
              <w:t xml:space="preserve">is updated </w:t>
            </w:r>
            <w:r w:rsidR="00DD3772" w:rsidRPr="00B71E59">
              <w:rPr>
                <w:rFonts w:ascii="Times New Roman" w:hAnsi="Times New Roman" w:cs="Times New Roman"/>
                <w:b/>
                <w:sz w:val="16"/>
                <w:szCs w:val="16"/>
              </w:rPr>
              <w:t>as follows:</w:t>
            </w:r>
          </w:p>
          <w:p w14:paraId="1606B0B9" w14:textId="26BFE334" w:rsidR="00DD3772" w:rsidRPr="00B71E59" w:rsidRDefault="002A59AB" w:rsidP="00DD3772">
            <w:pPr>
              <w:suppressAutoHyphens/>
              <w:spacing w:after="0"/>
              <w:rPr>
                <w:rFonts w:ascii="Times New Roman" w:hAnsi="Times New Roman" w:cs="Times New Roman"/>
                <w:b/>
                <w:sz w:val="16"/>
                <w:szCs w:val="16"/>
              </w:rPr>
            </w:pPr>
            <w:r>
              <w:rPr>
                <w:rFonts w:ascii="Times New Roman" w:hAnsi="Times New Roman" w:cs="Times New Roman"/>
                <w:sz w:val="16"/>
                <w:szCs w:val="16"/>
              </w:rPr>
              <w:t>“</w:t>
            </w:r>
            <w:r w:rsidR="00DD3772" w:rsidRPr="00B71E59">
              <w:rPr>
                <w:rFonts w:ascii="Times New Roman" w:hAnsi="Times New Roman" w:cs="Times New Roman"/>
                <w:sz w:val="16"/>
                <w:szCs w:val="16"/>
              </w:rPr>
              <w:t>NOTE 1: Timestamp field and TIM element are specific to each link and the value for each can be obtained on the respective link. Beacon Interval field is an explicit subfield in STA Info field for the reported AP. AID field and BSS Max Idle Period element have the same value for all links.</w:t>
            </w:r>
            <w:r>
              <w:rPr>
                <w:rFonts w:ascii="Times New Roman" w:hAnsi="Times New Roman" w:cs="Times New Roman"/>
                <w:sz w:val="16"/>
                <w:szCs w:val="16"/>
              </w:rPr>
              <w:t>”</w:t>
            </w:r>
          </w:p>
          <w:p w14:paraId="2FA79C25" w14:textId="5C23780F" w:rsidR="00DD3772" w:rsidRPr="00B71E59" w:rsidRDefault="00DD3772" w:rsidP="00DD3772">
            <w:pPr>
              <w:suppressAutoHyphens/>
              <w:spacing w:after="0"/>
              <w:rPr>
                <w:rFonts w:ascii="Times New Roman" w:hAnsi="Times New Roman" w:cs="Times New Roman"/>
                <w:b/>
                <w:sz w:val="16"/>
                <w:szCs w:val="16"/>
              </w:rPr>
            </w:pPr>
          </w:p>
        </w:tc>
      </w:tr>
      <w:tr w:rsidR="000E03F2" w:rsidRPr="008B0293" w14:paraId="07431CEC" w14:textId="77777777" w:rsidTr="009E1456">
        <w:trPr>
          <w:trHeight w:val="220"/>
          <w:jc w:val="center"/>
        </w:trPr>
        <w:tc>
          <w:tcPr>
            <w:tcW w:w="625" w:type="dxa"/>
            <w:shd w:val="clear" w:color="auto" w:fill="auto"/>
            <w:noWrap/>
          </w:tcPr>
          <w:p w14:paraId="60D6BC96"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highlight w:val="yellow"/>
              </w:rPr>
              <w:t>4919</w:t>
            </w:r>
          </w:p>
        </w:tc>
        <w:tc>
          <w:tcPr>
            <w:tcW w:w="1080" w:type="dxa"/>
          </w:tcPr>
          <w:p w14:paraId="290DC0EE"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35.3.2.2</w:t>
            </w:r>
          </w:p>
        </w:tc>
        <w:tc>
          <w:tcPr>
            <w:tcW w:w="720" w:type="dxa"/>
          </w:tcPr>
          <w:p w14:paraId="4E699759"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0.00</w:t>
            </w:r>
          </w:p>
        </w:tc>
        <w:tc>
          <w:tcPr>
            <w:tcW w:w="2340" w:type="dxa"/>
            <w:shd w:val="clear" w:color="auto" w:fill="auto"/>
            <w:noWrap/>
          </w:tcPr>
          <w:p w14:paraId="43E009E6"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SSID settings of the affiliated APs of an AP MLD is not clear</w:t>
            </w:r>
          </w:p>
        </w:tc>
        <w:tc>
          <w:tcPr>
            <w:tcW w:w="1530" w:type="dxa"/>
            <w:shd w:val="clear" w:color="auto" w:fill="auto"/>
            <w:noWrap/>
          </w:tcPr>
          <w:p w14:paraId="04E88ADC"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 xml:space="preserve">Add a note to clarify all affilicated APs of an AP MLD use the same SSID - </w:t>
            </w:r>
            <w:r w:rsidRPr="001D00C3">
              <w:rPr>
                <w:rFonts w:ascii="Times New Roman" w:hAnsi="Times New Roman" w:cs="Times New Roman"/>
                <w:bCs/>
                <w:sz w:val="16"/>
                <w:szCs w:val="16"/>
              </w:rPr>
              <w:lastRenderedPageBreak/>
              <w:t>adopt the latest revision of 21/537</w:t>
            </w:r>
          </w:p>
        </w:tc>
        <w:tc>
          <w:tcPr>
            <w:tcW w:w="3960" w:type="dxa"/>
            <w:shd w:val="clear" w:color="auto" w:fill="auto"/>
          </w:tcPr>
          <w:p w14:paraId="6823C647" w14:textId="77777777" w:rsidR="000E03F2" w:rsidRPr="001D00C3" w:rsidRDefault="000E03F2"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lastRenderedPageBreak/>
              <w:t>Revised</w:t>
            </w:r>
          </w:p>
          <w:p w14:paraId="3F7A8003" w14:textId="441A43D9"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
                <w:sz w:val="16"/>
                <w:szCs w:val="16"/>
              </w:rPr>
              <w:br/>
            </w:r>
            <w:r w:rsidRPr="001D00C3">
              <w:rPr>
                <w:rFonts w:ascii="Times New Roman" w:hAnsi="Times New Roman" w:cs="Times New Roman"/>
                <w:bCs/>
                <w:sz w:val="16"/>
                <w:szCs w:val="16"/>
              </w:rPr>
              <w:t>Agree with the comment. See resolution for CID 4036</w:t>
            </w:r>
            <w:r w:rsidRPr="001D00C3">
              <w:rPr>
                <w:rFonts w:ascii="Times New Roman" w:hAnsi="Times New Roman" w:cs="Times New Roman"/>
                <w:sz w:val="16"/>
                <w:szCs w:val="16"/>
              </w:rPr>
              <w:t>.</w:t>
            </w:r>
          </w:p>
          <w:p w14:paraId="598DD458" w14:textId="77777777" w:rsidR="000E03F2" w:rsidRPr="001D00C3"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lastRenderedPageBreak/>
              <w:t>TGbe editor: Same resolution as CID 4036</w:t>
            </w:r>
          </w:p>
        </w:tc>
      </w:tr>
      <w:tr w:rsidR="00CD1968" w:rsidRPr="008B0293" w14:paraId="692B7BC5" w14:textId="77777777" w:rsidTr="009E1456">
        <w:trPr>
          <w:trHeight w:val="220"/>
          <w:jc w:val="center"/>
        </w:trPr>
        <w:tc>
          <w:tcPr>
            <w:tcW w:w="625" w:type="dxa"/>
            <w:shd w:val="clear" w:color="auto" w:fill="auto"/>
            <w:noWrap/>
          </w:tcPr>
          <w:p w14:paraId="3B6E16A5"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highlight w:val="green"/>
              </w:rPr>
              <w:lastRenderedPageBreak/>
              <w:t>6876</w:t>
            </w:r>
          </w:p>
        </w:tc>
        <w:tc>
          <w:tcPr>
            <w:tcW w:w="1080" w:type="dxa"/>
          </w:tcPr>
          <w:p w14:paraId="09678CD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35.3.2.2</w:t>
            </w:r>
          </w:p>
        </w:tc>
        <w:tc>
          <w:tcPr>
            <w:tcW w:w="720" w:type="dxa"/>
          </w:tcPr>
          <w:p w14:paraId="6CD75E1E"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248.25</w:t>
            </w:r>
          </w:p>
        </w:tc>
        <w:tc>
          <w:tcPr>
            <w:tcW w:w="2340" w:type="dxa"/>
            <w:shd w:val="clear" w:color="auto" w:fill="auto"/>
            <w:noWrap/>
          </w:tcPr>
          <w:p w14:paraId="1D42A720"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 xml:space="preserve">This third rule seems out of place. Why do need we need to mention this? Using rule 1 (Page 248, line 9), we already know what fields and elements shall be carried in STA Profile field and in what order. Adding this third rule creates confusion since it gives </w:t>
            </w:r>
            <w:proofErr w:type="gramStart"/>
            <w:r w:rsidRPr="001C01CA">
              <w:rPr>
                <w:rFonts w:ascii="Times New Roman" w:hAnsi="Times New Roman" w:cs="Times New Roman"/>
                <w:sz w:val="16"/>
                <w:szCs w:val="16"/>
              </w:rPr>
              <w:t>an</w:t>
            </w:r>
            <w:proofErr w:type="gramEnd"/>
            <w:r w:rsidRPr="001C01CA">
              <w:rPr>
                <w:rFonts w:ascii="Times New Roman" w:hAnsi="Times New Roman" w:cs="Times New Roman"/>
                <w:sz w:val="16"/>
                <w:szCs w:val="16"/>
              </w:rPr>
              <w:t xml:space="preserve">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530" w:type="dxa"/>
            <w:shd w:val="clear" w:color="auto" w:fill="auto"/>
            <w:noWrap/>
          </w:tcPr>
          <w:p w14:paraId="211244C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Please clarify this issue.</w:t>
            </w:r>
          </w:p>
        </w:tc>
        <w:tc>
          <w:tcPr>
            <w:tcW w:w="3960" w:type="dxa"/>
            <w:shd w:val="clear" w:color="auto" w:fill="auto"/>
          </w:tcPr>
          <w:p w14:paraId="7D335F66" w14:textId="77777777" w:rsidR="00CD1968" w:rsidRPr="001C01CA" w:rsidRDefault="00CD1968" w:rsidP="00CD1968">
            <w:pPr>
              <w:suppressAutoHyphens/>
              <w:spacing w:after="0"/>
              <w:rPr>
                <w:rFonts w:ascii="Times New Roman" w:hAnsi="Times New Roman" w:cs="Times New Roman"/>
                <w:b/>
                <w:sz w:val="16"/>
                <w:szCs w:val="16"/>
              </w:rPr>
            </w:pPr>
            <w:r w:rsidRPr="001C01CA">
              <w:rPr>
                <w:rFonts w:ascii="Times New Roman" w:hAnsi="Times New Roman" w:cs="Times New Roman"/>
                <w:b/>
                <w:sz w:val="16"/>
                <w:szCs w:val="16"/>
              </w:rPr>
              <w:t xml:space="preserve">Revised </w:t>
            </w:r>
          </w:p>
          <w:p w14:paraId="36DFB508" w14:textId="2082E665" w:rsidR="00CD1968" w:rsidRPr="001C01CA" w:rsidRDefault="00CD1968" w:rsidP="00CD1968">
            <w:pPr>
              <w:suppressAutoHyphens/>
              <w:spacing w:after="0"/>
              <w:rPr>
                <w:rFonts w:ascii="Times New Roman" w:hAnsi="Times New Roman" w:cs="Times New Roman"/>
                <w:bCs/>
                <w:sz w:val="16"/>
                <w:szCs w:val="16"/>
              </w:rPr>
            </w:pPr>
          </w:p>
          <w:p w14:paraId="58CD8030" w14:textId="763AD098" w:rsidR="000D39DD" w:rsidRPr="001C01CA" w:rsidRDefault="000D39DD" w:rsidP="00CD1968">
            <w:pPr>
              <w:suppressAutoHyphens/>
              <w:spacing w:after="0"/>
              <w:rPr>
                <w:rFonts w:ascii="Times New Roman" w:hAnsi="Times New Roman" w:cs="Times New Roman"/>
                <w:bCs/>
                <w:sz w:val="16"/>
                <w:szCs w:val="16"/>
              </w:rPr>
            </w:pPr>
            <w:r w:rsidRPr="001C01CA">
              <w:rPr>
                <w:rFonts w:ascii="Times New Roman" w:hAnsi="Times New Roman" w:cs="Times New Roman"/>
                <w:bCs/>
                <w:sz w:val="16"/>
                <w:szCs w:val="16"/>
              </w:rPr>
              <w:t xml:space="preserve">The cited bullet identifies the fields and elements that </w:t>
            </w:r>
            <w:r w:rsidR="00835F2F" w:rsidRPr="001C01CA">
              <w:rPr>
                <w:rFonts w:ascii="Times New Roman" w:hAnsi="Times New Roman" w:cs="Times New Roman"/>
                <w:bCs/>
                <w:sz w:val="16"/>
                <w:szCs w:val="16"/>
              </w:rPr>
              <w:t xml:space="preserve">will not be included in the STA Profile field </w:t>
            </w:r>
            <w:r w:rsidR="000720EE" w:rsidRPr="001C01CA">
              <w:rPr>
                <w:rFonts w:ascii="Times New Roman" w:hAnsi="Times New Roman" w:cs="Times New Roman"/>
                <w:bCs/>
                <w:sz w:val="16"/>
                <w:szCs w:val="16"/>
              </w:rPr>
              <w:t>if</w:t>
            </w:r>
            <w:r w:rsidR="00835F2F"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one of the following applies</w:t>
            </w:r>
            <w:r w:rsidR="000720EE" w:rsidRPr="001C01CA">
              <w:rPr>
                <w:rFonts w:ascii="Times New Roman" w:hAnsi="Times New Roman" w:cs="Times New Roman"/>
                <w:bCs/>
                <w:sz w:val="16"/>
                <w:szCs w:val="16"/>
              </w:rPr>
              <w:t>:</w:t>
            </w:r>
            <w:r w:rsidR="00122E24"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a) </w:t>
            </w:r>
            <w:r w:rsidR="00122E24" w:rsidRPr="001C01CA">
              <w:rPr>
                <w:rFonts w:ascii="Times New Roman" w:hAnsi="Times New Roman" w:cs="Times New Roman"/>
                <w:bCs/>
                <w:sz w:val="16"/>
                <w:szCs w:val="16"/>
              </w:rPr>
              <w:t>the cited element or field is always</w:t>
            </w:r>
            <w:r w:rsidR="00835F2F" w:rsidRPr="001C01CA">
              <w:rPr>
                <w:rFonts w:ascii="Times New Roman" w:hAnsi="Times New Roman" w:cs="Times New Roman"/>
                <w:bCs/>
                <w:sz w:val="16"/>
                <w:szCs w:val="16"/>
              </w:rPr>
              <w:t xml:space="preserve"> inherited</w:t>
            </w:r>
            <w:r w:rsidR="00122E24" w:rsidRPr="001C01CA">
              <w:rPr>
                <w:rFonts w:ascii="Times New Roman" w:hAnsi="Times New Roman" w:cs="Times New Roman"/>
                <w:bCs/>
                <w:sz w:val="16"/>
                <w:szCs w:val="16"/>
              </w:rPr>
              <w:t xml:space="preserve"> from the reporting STA </w:t>
            </w:r>
            <w:r w:rsidR="002354C6" w:rsidRPr="001C01CA">
              <w:rPr>
                <w:rFonts w:ascii="Times New Roman" w:hAnsi="Times New Roman" w:cs="Times New Roman"/>
                <w:bCs/>
                <w:sz w:val="16"/>
                <w:szCs w:val="16"/>
              </w:rPr>
              <w:t xml:space="preserve">(e.g., </w:t>
            </w:r>
            <w:r w:rsidR="00C07C25" w:rsidRPr="001C01CA">
              <w:rPr>
                <w:rFonts w:ascii="Times New Roman" w:hAnsi="Times New Roman" w:cs="Times New Roman"/>
                <w:sz w:val="16"/>
                <w:szCs w:val="16"/>
              </w:rPr>
              <w:t xml:space="preserve">BSS Max Idle Period </w:t>
            </w:r>
            <w:r w:rsidR="00874977" w:rsidRPr="001C01CA">
              <w:rPr>
                <w:rFonts w:ascii="Times New Roman" w:hAnsi="Times New Roman" w:cs="Times New Roman"/>
                <w:bCs/>
                <w:sz w:val="16"/>
                <w:szCs w:val="16"/>
              </w:rPr>
              <w:t>element</w:t>
            </w:r>
            <w:r w:rsidR="002354C6"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or</w:t>
            </w:r>
            <w:r w:rsidR="00835F2F"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b) </w:t>
            </w:r>
            <w:r w:rsidR="00EE00BF" w:rsidRPr="001C01CA">
              <w:rPr>
                <w:rFonts w:ascii="Times New Roman" w:hAnsi="Times New Roman" w:cs="Times New Roman"/>
                <w:bCs/>
                <w:sz w:val="16"/>
                <w:szCs w:val="16"/>
              </w:rPr>
              <w:t xml:space="preserve">the cited element </w:t>
            </w:r>
            <w:r w:rsidR="00DB18E8" w:rsidRPr="001C01CA">
              <w:rPr>
                <w:rFonts w:ascii="Times New Roman" w:hAnsi="Times New Roman" w:cs="Times New Roman"/>
                <w:bCs/>
                <w:sz w:val="16"/>
                <w:szCs w:val="16"/>
              </w:rPr>
              <w:t xml:space="preserve">can’t be advertised by a reporting STA </w:t>
            </w:r>
            <w:r w:rsidR="002354C6" w:rsidRPr="001C01CA">
              <w:rPr>
                <w:rFonts w:ascii="Times New Roman" w:hAnsi="Times New Roman" w:cs="Times New Roman"/>
                <w:bCs/>
                <w:sz w:val="16"/>
                <w:szCs w:val="16"/>
              </w:rPr>
              <w:t xml:space="preserve">(e.g., TIM element) </w:t>
            </w:r>
            <w:r w:rsidR="004B2997" w:rsidRPr="001C01CA">
              <w:rPr>
                <w:rFonts w:ascii="Times New Roman" w:hAnsi="Times New Roman" w:cs="Times New Roman"/>
                <w:bCs/>
                <w:sz w:val="16"/>
                <w:szCs w:val="16"/>
              </w:rPr>
              <w:t xml:space="preserve">or </w:t>
            </w:r>
            <w:r w:rsidR="00EE00BF" w:rsidRPr="001C01CA">
              <w:rPr>
                <w:rFonts w:ascii="Times New Roman" w:hAnsi="Times New Roman" w:cs="Times New Roman"/>
                <w:bCs/>
                <w:sz w:val="16"/>
                <w:szCs w:val="16"/>
              </w:rPr>
              <w:t xml:space="preserve">c) the cited field is </w:t>
            </w:r>
            <w:r w:rsidR="004B2997" w:rsidRPr="001C01CA">
              <w:rPr>
                <w:rFonts w:ascii="Times New Roman" w:hAnsi="Times New Roman" w:cs="Times New Roman"/>
                <w:bCs/>
                <w:sz w:val="16"/>
                <w:szCs w:val="16"/>
              </w:rPr>
              <w:t>present in another field of the Per-STA Profile subelement corresponding to the reported STA</w:t>
            </w:r>
            <w:r w:rsidR="00874977" w:rsidRPr="001C01CA">
              <w:rPr>
                <w:rFonts w:ascii="Times New Roman" w:hAnsi="Times New Roman" w:cs="Times New Roman"/>
                <w:bCs/>
                <w:sz w:val="16"/>
                <w:szCs w:val="16"/>
              </w:rPr>
              <w:t xml:space="preserve"> (e.g., Beacon Interval field)</w:t>
            </w:r>
            <w:r w:rsidR="004B2997" w:rsidRPr="001C01CA">
              <w:rPr>
                <w:rFonts w:ascii="Times New Roman" w:hAnsi="Times New Roman" w:cs="Times New Roman"/>
                <w:bCs/>
                <w:sz w:val="16"/>
                <w:szCs w:val="16"/>
              </w:rPr>
              <w:t xml:space="preserve">. Resolution to CID 4036 adds </w:t>
            </w:r>
            <w:r w:rsidR="0021217C">
              <w:rPr>
                <w:rFonts w:ascii="Times New Roman" w:hAnsi="Times New Roman" w:cs="Times New Roman"/>
                <w:bCs/>
                <w:sz w:val="16"/>
                <w:szCs w:val="16"/>
              </w:rPr>
              <w:t xml:space="preserve">two </w:t>
            </w:r>
            <w:r w:rsidR="004B2997" w:rsidRPr="001C01CA">
              <w:rPr>
                <w:rFonts w:ascii="Times New Roman" w:hAnsi="Times New Roman" w:cs="Times New Roman"/>
                <w:bCs/>
                <w:sz w:val="16"/>
                <w:szCs w:val="16"/>
              </w:rPr>
              <w:t>NOTE</w:t>
            </w:r>
            <w:r w:rsidR="00F44FCB">
              <w:rPr>
                <w:rFonts w:ascii="Times New Roman" w:hAnsi="Times New Roman" w:cs="Times New Roman"/>
                <w:bCs/>
                <w:sz w:val="16"/>
                <w:szCs w:val="16"/>
              </w:rPr>
              <w:t>s</w:t>
            </w:r>
            <w:r w:rsidR="004B2997" w:rsidRPr="001C01CA">
              <w:rPr>
                <w:rFonts w:ascii="Times New Roman" w:hAnsi="Times New Roman" w:cs="Times New Roman"/>
                <w:bCs/>
                <w:sz w:val="16"/>
                <w:szCs w:val="16"/>
              </w:rPr>
              <w:t xml:space="preserve"> which provides clarification for each of the element or field listed in thi</w:t>
            </w:r>
            <w:r w:rsidR="009F6F6A" w:rsidRPr="001C01CA">
              <w:rPr>
                <w:rFonts w:ascii="Times New Roman" w:hAnsi="Times New Roman" w:cs="Times New Roman"/>
                <w:bCs/>
                <w:sz w:val="16"/>
                <w:szCs w:val="16"/>
              </w:rPr>
              <w:t>s bullet.</w:t>
            </w:r>
          </w:p>
          <w:p w14:paraId="0A3EE28C" w14:textId="77777777" w:rsidR="004B2997" w:rsidRPr="001C01CA"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r w:rsidRPr="001C01CA">
              <w:rPr>
                <w:rFonts w:ascii="Times New Roman" w:hAnsi="Times New Roman" w:cs="Times New Roman"/>
                <w:b/>
                <w:sz w:val="16"/>
                <w:szCs w:val="16"/>
              </w:rPr>
              <w:t>TGbe editor: S</w:t>
            </w:r>
            <w:r w:rsidR="00CD1968" w:rsidRPr="001C01CA">
              <w:rPr>
                <w:rFonts w:ascii="Times New Roman" w:hAnsi="Times New Roman" w:cs="Times New Roman"/>
                <w:b/>
                <w:sz w:val="16"/>
                <w:szCs w:val="16"/>
              </w:rPr>
              <w:t>ame resolution as CID 4036</w:t>
            </w:r>
          </w:p>
        </w:tc>
      </w:tr>
      <w:tr w:rsidR="00CD1968" w:rsidRPr="008B0293" w14:paraId="053621D8" w14:textId="77777777" w:rsidTr="009E1456">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why is "Timestamp" field not included? Without it, the synchronization of other links can not be maintained.</w:t>
            </w:r>
          </w:p>
        </w:tc>
        <w:tc>
          <w:tcPr>
            <w:tcW w:w="153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96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A0D9E1A" w14:textId="77777777" w:rsidR="00EC556E" w:rsidRDefault="00EC556E" w:rsidP="00EC556E">
      <w:pPr>
        <w:rPr>
          <w:b/>
          <w:i/>
          <w:iCs/>
          <w:highlight w:val="yellow"/>
        </w:rPr>
      </w:pPr>
    </w:p>
    <w:p w14:paraId="493BC392" w14:textId="76A02DE5" w:rsidR="00A07F07" w:rsidRDefault="00A07F07" w:rsidP="00EC556E">
      <w:pPr>
        <w:rPr>
          <w:b/>
          <w:i/>
          <w:iCs/>
        </w:rPr>
      </w:pPr>
      <w:r w:rsidRPr="00AE1442">
        <w:rPr>
          <w:b/>
          <w:i/>
          <w:iCs/>
          <w:highlight w:val="yellow"/>
        </w:rPr>
        <w:t>TGbe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367640A0" w14:textId="77777777" w:rsidR="00E81B22" w:rsidRDefault="00AE1442" w:rsidP="001C60A5">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16"/>
          <w:szCs w:val="16"/>
          <w:highlight w:val="yellow"/>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2" w:author="Abhishek Patil" w:date="2022-03-16T07:14:00Z">
        <w:r w:rsidR="001F1B4F">
          <w:rPr>
            <w:rFonts w:ascii="Times New Roman" w:eastAsia="Times New Roman" w:hAnsi="Times New Roman" w:cs="Times New Roman"/>
            <w:color w:val="000000"/>
            <w:sz w:val="20"/>
            <w:szCs w:val="20"/>
          </w:rPr>
          <w:t xml:space="preserve"> to </w:t>
        </w:r>
        <w:r w:rsidR="001C60A5">
          <w:rPr>
            <w:rFonts w:ascii="Times New Roman" w:eastAsia="Times New Roman" w:hAnsi="Times New Roman" w:cs="Times New Roman"/>
            <w:color w:val="000000"/>
            <w:sz w:val="20"/>
            <w:szCs w:val="20"/>
          </w:rPr>
          <w:t>provide capabilities and operational parameters of</w:t>
        </w:r>
        <w:r w:rsidR="001F1B4F">
          <w:rPr>
            <w:rFonts w:ascii="Times New Roman" w:eastAsia="Times New Roman" w:hAnsi="Times New Roman" w:cs="Times New Roman"/>
            <w:color w:val="000000"/>
            <w:sz w:val="20"/>
            <w:szCs w:val="20"/>
          </w:rPr>
          <w:t xml:space="preserve"> </w:t>
        </w:r>
        <w:r w:rsidR="004211F1">
          <w:rPr>
            <w:rFonts w:ascii="Times New Roman" w:eastAsia="Times New Roman" w:hAnsi="Times New Roman" w:cs="Times New Roman"/>
            <w:color w:val="000000"/>
            <w:sz w:val="20"/>
            <w:szCs w:val="20"/>
          </w:rPr>
          <w:t>the STA 6 G.</w:t>
        </w:r>
      </w:ins>
    </w:p>
    <w:p w14:paraId="3394645B" w14:textId="4A04985B" w:rsidR="003A2877" w:rsidRPr="0097262A" w:rsidRDefault="0049455B" w:rsidP="003A2877">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ins w:id="3" w:author="Abhishek Patil" w:date="2022-03-16T07:22:00Z">
        <w:r w:rsidRPr="0049455B">
          <w:rPr>
            <w:rFonts w:ascii="Times New Roman" w:eastAsia="Times New Roman" w:hAnsi="Times New Roman" w:cs="Times New Roman"/>
            <w:color w:val="000000"/>
            <w:sz w:val="18"/>
            <w:szCs w:val="18"/>
          </w:rPr>
          <w:t xml:space="preserve">NOTE – An </w:t>
        </w:r>
      </w:ins>
      <w:ins w:id="4" w:author="Abhishek Patil" w:date="2022-03-13T18:53:00Z">
        <w:r w:rsidR="003A2877" w:rsidRPr="0049455B">
          <w:rPr>
            <w:rFonts w:ascii="Times New Roman" w:eastAsia="Times New Roman" w:hAnsi="Times New Roman" w:cs="Times New Roman"/>
            <w:color w:val="000000"/>
            <w:sz w:val="18"/>
            <w:szCs w:val="18"/>
          </w:rPr>
          <w:t xml:space="preserve">EHT STA </w:t>
        </w:r>
      </w:ins>
      <w:ins w:id="5" w:author="Abhishek Patil" w:date="2022-03-16T07:20:00Z">
        <w:r w:rsidR="006A3C10" w:rsidRPr="0049455B">
          <w:rPr>
            <w:rFonts w:ascii="Times New Roman" w:eastAsia="Times New Roman" w:hAnsi="Times New Roman" w:cs="Times New Roman"/>
            <w:color w:val="000000"/>
            <w:sz w:val="18"/>
            <w:szCs w:val="18"/>
          </w:rPr>
          <w:t xml:space="preserve">6G </w:t>
        </w:r>
      </w:ins>
      <w:ins w:id="6" w:author="Abhishek Patil" w:date="2022-03-13T18:53:00Z">
        <w:r w:rsidR="003A2877" w:rsidRPr="0049455B">
          <w:rPr>
            <w:rFonts w:ascii="Times New Roman" w:eastAsia="Times New Roman" w:hAnsi="Times New Roman" w:cs="Times New Roman"/>
            <w:color w:val="000000"/>
            <w:sz w:val="18"/>
            <w:szCs w:val="18"/>
          </w:rPr>
          <w:t xml:space="preserve">that </w:t>
        </w:r>
      </w:ins>
      <w:ins w:id="7" w:author="Abhishek Patil" w:date="2022-02-11T19:51:00Z">
        <w:r w:rsidR="003A2877" w:rsidRPr="0049455B">
          <w:rPr>
            <w:rFonts w:ascii="Times New Roman" w:eastAsia="Times New Roman" w:hAnsi="Times New Roman" w:cs="Times New Roman"/>
            <w:color w:val="000000"/>
            <w:sz w:val="18"/>
            <w:szCs w:val="18"/>
          </w:rPr>
          <w:t xml:space="preserve">transmits a Basic Multi-Link element carrying a </w:t>
        </w:r>
      </w:ins>
      <w:ins w:id="8" w:author="Abhishek Patil" w:date="2022-02-11T19:53:00Z">
        <w:r w:rsidR="003A2877" w:rsidRPr="0049455B">
          <w:rPr>
            <w:rFonts w:ascii="Times New Roman" w:eastAsia="Times New Roman" w:hAnsi="Times New Roman" w:cs="Times New Roman"/>
            <w:color w:val="000000"/>
            <w:sz w:val="18"/>
            <w:szCs w:val="18"/>
          </w:rPr>
          <w:t xml:space="preserve">complete profile </w:t>
        </w:r>
      </w:ins>
      <w:ins w:id="9" w:author="Abhishek Patil" w:date="2022-02-11T19:51:00Z">
        <w:r w:rsidR="003A2877" w:rsidRPr="0049455B">
          <w:rPr>
            <w:rFonts w:ascii="Times New Roman" w:eastAsia="Times New Roman" w:hAnsi="Times New Roman" w:cs="Times New Roman"/>
            <w:color w:val="000000"/>
            <w:sz w:val="18"/>
            <w:szCs w:val="18"/>
          </w:rPr>
          <w:t>of a reported</w:t>
        </w:r>
      </w:ins>
      <w:ins w:id="10" w:author="Abhishek Patil" w:date="2022-02-11T19:52:00Z">
        <w:r w:rsidR="003A2877" w:rsidRPr="0049455B">
          <w:rPr>
            <w:rFonts w:ascii="Times New Roman" w:eastAsia="Times New Roman" w:hAnsi="Times New Roman" w:cs="Times New Roman"/>
            <w:color w:val="000000"/>
            <w:sz w:val="18"/>
            <w:szCs w:val="18"/>
          </w:rPr>
          <w:t xml:space="preserve"> STA </w:t>
        </w:r>
      </w:ins>
      <w:ins w:id="11" w:author="Abhishek Patil" w:date="2022-03-13T18:54:00Z">
        <w:r w:rsidR="003A2877" w:rsidRPr="0049455B">
          <w:rPr>
            <w:rFonts w:ascii="Times New Roman" w:eastAsia="Times New Roman" w:hAnsi="Times New Roman" w:cs="Times New Roman"/>
            <w:color w:val="000000"/>
            <w:sz w:val="18"/>
            <w:szCs w:val="18"/>
          </w:rPr>
          <w:t xml:space="preserve">that </w:t>
        </w:r>
      </w:ins>
      <w:ins w:id="12" w:author="Abhishek Patil" w:date="2022-02-11T19:52:00Z">
        <w:r w:rsidR="003A2877" w:rsidRPr="0049455B">
          <w:rPr>
            <w:rFonts w:ascii="Times New Roman" w:eastAsia="Times New Roman" w:hAnsi="Times New Roman" w:cs="Times New Roman"/>
            <w:color w:val="000000"/>
            <w:sz w:val="18"/>
            <w:szCs w:val="18"/>
          </w:rPr>
          <w:t>operates on 2.4 GHz or 5 GHz band</w:t>
        </w:r>
      </w:ins>
      <w:ins w:id="13" w:author="Abhishek Patil" w:date="2022-03-16T07:24:00Z">
        <w:r w:rsidR="00DA6032">
          <w:rPr>
            <w:rFonts w:ascii="Times New Roman" w:eastAsia="Times New Roman" w:hAnsi="Times New Roman" w:cs="Times New Roman"/>
            <w:color w:val="000000"/>
            <w:sz w:val="18"/>
            <w:szCs w:val="18"/>
          </w:rPr>
          <w:t xml:space="preserve"> includes </w:t>
        </w:r>
        <w:r w:rsidR="00DA6032" w:rsidRPr="0049455B">
          <w:rPr>
            <w:rFonts w:ascii="Times New Roman" w:eastAsia="Times New Roman" w:hAnsi="Times New Roman" w:cs="Times New Roman"/>
            <w:color w:val="000000"/>
            <w:sz w:val="18"/>
            <w:szCs w:val="18"/>
          </w:rPr>
          <w:t>one or more of these elements (as applicable) to the reported STA</w:t>
        </w:r>
        <w:r w:rsidR="00DA6032">
          <w:rPr>
            <w:rFonts w:ascii="Times New Roman" w:eastAsia="Times New Roman" w:hAnsi="Times New Roman" w:cs="Times New Roman"/>
            <w:color w:val="000000"/>
            <w:sz w:val="18"/>
            <w:szCs w:val="18"/>
          </w:rPr>
          <w:t xml:space="preserve"> in the </w:t>
        </w:r>
      </w:ins>
      <w:ins w:id="14" w:author="Abhishek Patil" w:date="2022-02-11T19:57:00Z">
        <w:r w:rsidR="003A2877" w:rsidRPr="0049455B">
          <w:rPr>
            <w:rFonts w:ascii="Times New Roman" w:eastAsia="Times New Roman" w:hAnsi="Times New Roman" w:cs="Times New Roman"/>
            <w:color w:val="000000"/>
            <w:sz w:val="18"/>
            <w:szCs w:val="18"/>
          </w:rPr>
          <w:t xml:space="preserve">STA Profile field of the </w:t>
        </w:r>
      </w:ins>
      <w:ins w:id="15" w:author="Abhishek Patil" w:date="2022-02-11T19:55:00Z">
        <w:r w:rsidR="003A2877" w:rsidRPr="0049455B">
          <w:rPr>
            <w:rFonts w:ascii="Times New Roman" w:eastAsia="Times New Roman" w:hAnsi="Times New Roman" w:cs="Times New Roman"/>
            <w:color w:val="000000"/>
            <w:sz w:val="18"/>
            <w:szCs w:val="18"/>
          </w:rPr>
          <w:t xml:space="preserve">Per-STA Profile subelement </w:t>
        </w:r>
      </w:ins>
      <w:ins w:id="16" w:author="Abhishek Patil" w:date="2022-02-11T19:56:00Z">
        <w:r w:rsidR="003A2877" w:rsidRPr="0049455B">
          <w:rPr>
            <w:rFonts w:ascii="Times New Roman" w:eastAsia="Times New Roman" w:hAnsi="Times New Roman" w:cs="Times New Roman"/>
            <w:color w:val="000000"/>
            <w:sz w:val="18"/>
            <w:szCs w:val="18"/>
          </w:rPr>
          <w:t xml:space="preserve">corresponding to the reported </w:t>
        </w:r>
        <w:proofErr w:type="gramStart"/>
        <w:r w:rsidR="003A2877" w:rsidRPr="0049455B">
          <w:rPr>
            <w:rFonts w:ascii="Times New Roman" w:eastAsia="Times New Roman" w:hAnsi="Times New Roman" w:cs="Times New Roman"/>
            <w:color w:val="000000"/>
            <w:sz w:val="18"/>
            <w:szCs w:val="18"/>
          </w:rPr>
          <w:t>STA</w:t>
        </w:r>
      </w:ins>
      <w:r w:rsidR="003A2877" w:rsidRPr="008152BD">
        <w:rPr>
          <w:rFonts w:ascii="Times New Roman" w:eastAsia="Times New Roman" w:hAnsi="Times New Roman" w:cs="Times New Roman"/>
          <w:color w:val="000000"/>
          <w:sz w:val="16"/>
          <w:szCs w:val="16"/>
          <w:highlight w:val="yellow"/>
        </w:rPr>
        <w:t>[</w:t>
      </w:r>
      <w:proofErr w:type="gramEnd"/>
      <w:r w:rsidR="003A2877" w:rsidRPr="008152BD">
        <w:rPr>
          <w:rFonts w:ascii="Times New Roman" w:eastAsia="Times New Roman" w:hAnsi="Times New Roman" w:cs="Times New Roman"/>
          <w:color w:val="000000"/>
          <w:sz w:val="16"/>
          <w:szCs w:val="16"/>
          <w:highlight w:val="yellow"/>
        </w:rPr>
        <w:t>6988]</w:t>
      </w:r>
      <w:r w:rsidR="003A2877" w:rsidRPr="0097262A">
        <w:rPr>
          <w:rFonts w:ascii="Times New Roman" w:eastAsia="Times New Roman" w:hAnsi="Times New Roman" w:cs="Times New Roman"/>
          <w:color w:val="000000"/>
          <w:sz w:val="20"/>
          <w:szCs w:val="20"/>
        </w:rPr>
        <w:t>.</w:t>
      </w:r>
    </w:p>
    <w:sectPr w:rsidR="003A2877" w:rsidRPr="0097262A" w:rsidSect="00810D3D">
      <w:headerReference w:type="even" r:id="rId13"/>
      <w:headerReference w:type="default" r:id="rId14"/>
      <w:footerReference w:type="even" r:id="rId15"/>
      <w:footerReference w:type="default" r:id="rId16"/>
      <w:headerReference w:type="first" r:id="rId17"/>
      <w:footerReference w:type="firs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065C" w14:textId="77777777" w:rsidR="008D1E0E" w:rsidRDefault="008D1E0E">
      <w:pPr>
        <w:spacing w:after="0" w:line="240" w:lineRule="auto"/>
      </w:pPr>
      <w:r>
        <w:separator/>
      </w:r>
    </w:p>
  </w:endnote>
  <w:endnote w:type="continuationSeparator" w:id="0">
    <w:p w14:paraId="1F42EE51" w14:textId="77777777" w:rsidR="008D1E0E" w:rsidRDefault="008D1E0E">
      <w:pPr>
        <w:spacing w:after="0" w:line="240" w:lineRule="auto"/>
      </w:pPr>
      <w:r>
        <w:continuationSeparator/>
      </w:r>
    </w:p>
  </w:endnote>
  <w:endnote w:type="continuationNotice" w:id="1">
    <w:p w14:paraId="2C7DD199" w14:textId="77777777" w:rsidR="008D1E0E" w:rsidRDefault="008D1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4B2D" w14:textId="77777777" w:rsidR="00B45DAA" w:rsidRDefault="00B45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FFF1" w14:textId="77777777" w:rsidR="008D1E0E" w:rsidRDefault="008D1E0E">
      <w:pPr>
        <w:spacing w:after="0" w:line="240" w:lineRule="auto"/>
      </w:pPr>
      <w:r>
        <w:separator/>
      </w:r>
    </w:p>
  </w:footnote>
  <w:footnote w:type="continuationSeparator" w:id="0">
    <w:p w14:paraId="019D7D9F" w14:textId="77777777" w:rsidR="008D1E0E" w:rsidRDefault="008D1E0E">
      <w:pPr>
        <w:spacing w:after="0" w:line="240" w:lineRule="auto"/>
      </w:pPr>
      <w:r>
        <w:continuationSeparator/>
      </w:r>
    </w:p>
  </w:footnote>
  <w:footnote w:type="continuationNotice" w:id="1">
    <w:p w14:paraId="2DF980FE" w14:textId="77777777" w:rsidR="008D1E0E" w:rsidRDefault="008D1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35F7AF"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B45DAA">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C5CED5E"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B45DAA">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D305" w14:textId="77777777" w:rsidR="00B45DAA" w:rsidRDefault="00B45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1549"/>
    <w:multiLevelType w:val="hybridMultilevel"/>
    <w:tmpl w:val="1F6A8F80"/>
    <w:lvl w:ilvl="0" w:tplc="51AE01CA">
      <w:start w:val="1"/>
      <w:numFmt w:val="decimal"/>
      <w:suff w:val="space"/>
      <w:lvlText w:val="%1."/>
      <w:lvlJc w:val="left"/>
      <w:pPr>
        <w:ind w:left="7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E64BF"/>
    <w:multiLevelType w:val="hybridMultilevel"/>
    <w:tmpl w:val="3F1EE99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25382"/>
    <w:multiLevelType w:val="hybridMultilevel"/>
    <w:tmpl w:val="CF0ED964"/>
    <w:lvl w:ilvl="0" w:tplc="FFFFFFFF">
      <w:start w:val="1"/>
      <w:numFmt w:val="decimal"/>
      <w:suff w:val="space"/>
      <w:lvlText w:val="%1."/>
      <w:lvlJc w:val="left"/>
      <w:pPr>
        <w:ind w:left="7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764B3D"/>
    <w:multiLevelType w:val="hybridMultilevel"/>
    <w:tmpl w:val="3F1EE990"/>
    <w:lvl w:ilvl="0" w:tplc="DC7E6A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3"/>
  </w:num>
  <w:num w:numId="3">
    <w:abstractNumId w:val="0"/>
  </w:num>
  <w:num w:numId="4">
    <w:abstractNumId w:val="4"/>
  </w:num>
  <w:num w:numId="5">
    <w:abstractNumId w:val="5"/>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269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7D"/>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BB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378"/>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5B8"/>
    <w:rsid w:val="000A378E"/>
    <w:rsid w:val="000A3951"/>
    <w:rsid w:val="000A3D42"/>
    <w:rsid w:val="000A3F93"/>
    <w:rsid w:val="000A412F"/>
    <w:rsid w:val="000A41C6"/>
    <w:rsid w:val="000A4286"/>
    <w:rsid w:val="000A4A75"/>
    <w:rsid w:val="000A58BE"/>
    <w:rsid w:val="000A5DEF"/>
    <w:rsid w:val="000A66F8"/>
    <w:rsid w:val="000A6854"/>
    <w:rsid w:val="000A688B"/>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645"/>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1E04"/>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B0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2ED"/>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38A"/>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55"/>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1C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33"/>
    <w:rsid w:val="001C5E51"/>
    <w:rsid w:val="001C60A5"/>
    <w:rsid w:val="001C619A"/>
    <w:rsid w:val="001C699E"/>
    <w:rsid w:val="001C6AAE"/>
    <w:rsid w:val="001C6E56"/>
    <w:rsid w:val="001C6E5F"/>
    <w:rsid w:val="001C6EF0"/>
    <w:rsid w:val="001C7004"/>
    <w:rsid w:val="001C720C"/>
    <w:rsid w:val="001C7513"/>
    <w:rsid w:val="001C7BB6"/>
    <w:rsid w:val="001D00C3"/>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1AD"/>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17C"/>
    <w:rsid w:val="0021263B"/>
    <w:rsid w:val="00212678"/>
    <w:rsid w:val="00212A68"/>
    <w:rsid w:val="00213220"/>
    <w:rsid w:val="00213420"/>
    <w:rsid w:val="002138F8"/>
    <w:rsid w:val="00214358"/>
    <w:rsid w:val="00214930"/>
    <w:rsid w:val="00214CED"/>
    <w:rsid w:val="00214F53"/>
    <w:rsid w:val="00214F76"/>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1FD2"/>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A39"/>
    <w:rsid w:val="00255C06"/>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AB"/>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33"/>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48C"/>
    <w:rsid w:val="002C1BAA"/>
    <w:rsid w:val="002C22A6"/>
    <w:rsid w:val="002C2708"/>
    <w:rsid w:val="002C294A"/>
    <w:rsid w:val="002C2ECF"/>
    <w:rsid w:val="002C326C"/>
    <w:rsid w:val="002C380A"/>
    <w:rsid w:val="002C40B7"/>
    <w:rsid w:val="002C4387"/>
    <w:rsid w:val="002C4A05"/>
    <w:rsid w:val="002C4AC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7ED"/>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B85"/>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B5"/>
    <w:rsid w:val="003474B4"/>
    <w:rsid w:val="003477AD"/>
    <w:rsid w:val="00347B77"/>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5B7"/>
    <w:rsid w:val="0035584B"/>
    <w:rsid w:val="00355C0D"/>
    <w:rsid w:val="00355CE4"/>
    <w:rsid w:val="00355F3C"/>
    <w:rsid w:val="0035656F"/>
    <w:rsid w:val="0035676A"/>
    <w:rsid w:val="00356BEC"/>
    <w:rsid w:val="00356C4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77"/>
    <w:rsid w:val="003A28D7"/>
    <w:rsid w:val="003A29C7"/>
    <w:rsid w:val="003A2B4D"/>
    <w:rsid w:val="003A2BEC"/>
    <w:rsid w:val="003A2C8A"/>
    <w:rsid w:val="003A2D4B"/>
    <w:rsid w:val="003A3154"/>
    <w:rsid w:val="003A3411"/>
    <w:rsid w:val="003A3443"/>
    <w:rsid w:val="003A4C56"/>
    <w:rsid w:val="003A4D33"/>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6FDE"/>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AD9"/>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668"/>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6C"/>
    <w:rsid w:val="004053D7"/>
    <w:rsid w:val="004055C2"/>
    <w:rsid w:val="00405C3C"/>
    <w:rsid w:val="00406202"/>
    <w:rsid w:val="00406761"/>
    <w:rsid w:val="00406A42"/>
    <w:rsid w:val="00407028"/>
    <w:rsid w:val="0040714B"/>
    <w:rsid w:val="00407196"/>
    <w:rsid w:val="004071A5"/>
    <w:rsid w:val="00407760"/>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2AC"/>
    <w:rsid w:val="004133B2"/>
    <w:rsid w:val="00414904"/>
    <w:rsid w:val="00414938"/>
    <w:rsid w:val="00414A5D"/>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1F1"/>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6A0"/>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29F"/>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C1A"/>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4F"/>
    <w:rsid w:val="00460471"/>
    <w:rsid w:val="004606D1"/>
    <w:rsid w:val="00460E21"/>
    <w:rsid w:val="0046106C"/>
    <w:rsid w:val="004610B1"/>
    <w:rsid w:val="0046132D"/>
    <w:rsid w:val="004615F9"/>
    <w:rsid w:val="00461820"/>
    <w:rsid w:val="00461A7C"/>
    <w:rsid w:val="00461CC8"/>
    <w:rsid w:val="004620D5"/>
    <w:rsid w:val="00462321"/>
    <w:rsid w:val="004624E0"/>
    <w:rsid w:val="00462503"/>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B99"/>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AE"/>
    <w:rsid w:val="00493158"/>
    <w:rsid w:val="004931FF"/>
    <w:rsid w:val="00493205"/>
    <w:rsid w:val="004935C4"/>
    <w:rsid w:val="00493BD9"/>
    <w:rsid w:val="0049455B"/>
    <w:rsid w:val="00494700"/>
    <w:rsid w:val="00494A63"/>
    <w:rsid w:val="004951DC"/>
    <w:rsid w:val="00495625"/>
    <w:rsid w:val="00495A7E"/>
    <w:rsid w:val="00495D54"/>
    <w:rsid w:val="00496709"/>
    <w:rsid w:val="004967B3"/>
    <w:rsid w:val="00496EC2"/>
    <w:rsid w:val="0049779A"/>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6959"/>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E3D"/>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1F"/>
    <w:rsid w:val="004D7B45"/>
    <w:rsid w:val="004D7B59"/>
    <w:rsid w:val="004E004F"/>
    <w:rsid w:val="004E01F3"/>
    <w:rsid w:val="004E0506"/>
    <w:rsid w:val="004E0688"/>
    <w:rsid w:val="004E080F"/>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7EB"/>
    <w:rsid w:val="00521859"/>
    <w:rsid w:val="005219FB"/>
    <w:rsid w:val="00521A3F"/>
    <w:rsid w:val="00521C02"/>
    <w:rsid w:val="00521EAC"/>
    <w:rsid w:val="005220AD"/>
    <w:rsid w:val="005229D5"/>
    <w:rsid w:val="005229E8"/>
    <w:rsid w:val="00522EFE"/>
    <w:rsid w:val="00523001"/>
    <w:rsid w:val="00523229"/>
    <w:rsid w:val="00523278"/>
    <w:rsid w:val="005233DF"/>
    <w:rsid w:val="00523420"/>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A2A"/>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B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83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47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ACE"/>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6D99"/>
    <w:rsid w:val="005D7269"/>
    <w:rsid w:val="005D737B"/>
    <w:rsid w:val="005D737E"/>
    <w:rsid w:val="005D7493"/>
    <w:rsid w:val="005D756E"/>
    <w:rsid w:val="005D76B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09B"/>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9A9"/>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34"/>
    <w:rsid w:val="006355C9"/>
    <w:rsid w:val="0063597E"/>
    <w:rsid w:val="00635B9B"/>
    <w:rsid w:val="00635C20"/>
    <w:rsid w:val="00635F8F"/>
    <w:rsid w:val="006364C0"/>
    <w:rsid w:val="00636B8A"/>
    <w:rsid w:val="00636D1D"/>
    <w:rsid w:val="006377EC"/>
    <w:rsid w:val="00637810"/>
    <w:rsid w:val="00637C08"/>
    <w:rsid w:val="006403F4"/>
    <w:rsid w:val="00640817"/>
    <w:rsid w:val="00640AB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347"/>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699"/>
    <w:rsid w:val="00671934"/>
    <w:rsid w:val="00671A3D"/>
    <w:rsid w:val="00671A7F"/>
    <w:rsid w:val="00671B24"/>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6903"/>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B2E"/>
    <w:rsid w:val="0069114D"/>
    <w:rsid w:val="0069188A"/>
    <w:rsid w:val="0069198C"/>
    <w:rsid w:val="00691B5E"/>
    <w:rsid w:val="00691F49"/>
    <w:rsid w:val="006920AC"/>
    <w:rsid w:val="006925D3"/>
    <w:rsid w:val="00692743"/>
    <w:rsid w:val="006927F1"/>
    <w:rsid w:val="00692929"/>
    <w:rsid w:val="00692A35"/>
    <w:rsid w:val="00692E9D"/>
    <w:rsid w:val="00692FAB"/>
    <w:rsid w:val="00693062"/>
    <w:rsid w:val="006930BF"/>
    <w:rsid w:val="006931E9"/>
    <w:rsid w:val="0069322A"/>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3C10"/>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3AA"/>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D42"/>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3B"/>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3C9"/>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145"/>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B9F"/>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2EF2"/>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C8A"/>
    <w:rsid w:val="00757D23"/>
    <w:rsid w:val="00757F8A"/>
    <w:rsid w:val="007609EA"/>
    <w:rsid w:val="00760DAC"/>
    <w:rsid w:val="0076122C"/>
    <w:rsid w:val="00761F04"/>
    <w:rsid w:val="007621AE"/>
    <w:rsid w:val="0076240D"/>
    <w:rsid w:val="00762624"/>
    <w:rsid w:val="00762A1C"/>
    <w:rsid w:val="00762F58"/>
    <w:rsid w:val="007637DB"/>
    <w:rsid w:val="007639FD"/>
    <w:rsid w:val="00763B6A"/>
    <w:rsid w:val="00763BDD"/>
    <w:rsid w:val="00764A8D"/>
    <w:rsid w:val="007652C2"/>
    <w:rsid w:val="0076566F"/>
    <w:rsid w:val="00765C3C"/>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816"/>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674"/>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09"/>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ADE"/>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7F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849"/>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6F34"/>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1E0E"/>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0E5"/>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5C5"/>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275"/>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69"/>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2D7E"/>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7BE"/>
    <w:rsid w:val="0098785C"/>
    <w:rsid w:val="009878B5"/>
    <w:rsid w:val="00987BF4"/>
    <w:rsid w:val="00987C92"/>
    <w:rsid w:val="009902AB"/>
    <w:rsid w:val="00990698"/>
    <w:rsid w:val="009907D7"/>
    <w:rsid w:val="00990B76"/>
    <w:rsid w:val="00991068"/>
    <w:rsid w:val="00991141"/>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2DE"/>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67"/>
    <w:rsid w:val="009E0898"/>
    <w:rsid w:val="009E0DEE"/>
    <w:rsid w:val="009E1216"/>
    <w:rsid w:val="009E145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082"/>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ED7"/>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51A"/>
    <w:rsid w:val="00A6561F"/>
    <w:rsid w:val="00A658A9"/>
    <w:rsid w:val="00A65AA0"/>
    <w:rsid w:val="00A65D0D"/>
    <w:rsid w:val="00A65EDF"/>
    <w:rsid w:val="00A65FF1"/>
    <w:rsid w:val="00A661BD"/>
    <w:rsid w:val="00A6629B"/>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18F"/>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398"/>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135"/>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C3C"/>
    <w:rsid w:val="00AF1DCF"/>
    <w:rsid w:val="00AF2046"/>
    <w:rsid w:val="00AF20E1"/>
    <w:rsid w:val="00AF238C"/>
    <w:rsid w:val="00AF23DC"/>
    <w:rsid w:val="00AF2A7B"/>
    <w:rsid w:val="00AF2E64"/>
    <w:rsid w:val="00AF2E88"/>
    <w:rsid w:val="00AF35B0"/>
    <w:rsid w:val="00AF3825"/>
    <w:rsid w:val="00AF3C52"/>
    <w:rsid w:val="00AF4425"/>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9A"/>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4F8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DAA"/>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3EB3"/>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A0A"/>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1E59"/>
    <w:rsid w:val="00B72BC3"/>
    <w:rsid w:val="00B72CBA"/>
    <w:rsid w:val="00B72ECC"/>
    <w:rsid w:val="00B73579"/>
    <w:rsid w:val="00B73666"/>
    <w:rsid w:val="00B73A48"/>
    <w:rsid w:val="00B73E0D"/>
    <w:rsid w:val="00B74605"/>
    <w:rsid w:val="00B74BB6"/>
    <w:rsid w:val="00B74C11"/>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5E60"/>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383"/>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2A"/>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972"/>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45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B5C"/>
    <w:rsid w:val="00BF4DBC"/>
    <w:rsid w:val="00BF4EAD"/>
    <w:rsid w:val="00BF4F2D"/>
    <w:rsid w:val="00BF504C"/>
    <w:rsid w:val="00BF5687"/>
    <w:rsid w:val="00BF5758"/>
    <w:rsid w:val="00BF5C34"/>
    <w:rsid w:val="00BF5D17"/>
    <w:rsid w:val="00BF5F56"/>
    <w:rsid w:val="00BF62BB"/>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07C25"/>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A8"/>
    <w:rsid w:val="00C13963"/>
    <w:rsid w:val="00C13CEF"/>
    <w:rsid w:val="00C13DD4"/>
    <w:rsid w:val="00C14165"/>
    <w:rsid w:val="00C14C1E"/>
    <w:rsid w:val="00C14E50"/>
    <w:rsid w:val="00C15303"/>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137"/>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B7"/>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0D5"/>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35"/>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8CF"/>
    <w:rsid w:val="00C9090F"/>
    <w:rsid w:val="00C90C9B"/>
    <w:rsid w:val="00C90D3A"/>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01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5D"/>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38"/>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4D8"/>
    <w:rsid w:val="00D0016E"/>
    <w:rsid w:val="00D005AD"/>
    <w:rsid w:val="00D00B18"/>
    <w:rsid w:val="00D00CA6"/>
    <w:rsid w:val="00D00F9E"/>
    <w:rsid w:val="00D018E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28F"/>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6D30"/>
    <w:rsid w:val="00D67438"/>
    <w:rsid w:val="00D674B1"/>
    <w:rsid w:val="00D674BA"/>
    <w:rsid w:val="00D67791"/>
    <w:rsid w:val="00D677DB"/>
    <w:rsid w:val="00D6790D"/>
    <w:rsid w:val="00D67B54"/>
    <w:rsid w:val="00D70664"/>
    <w:rsid w:val="00D70EB5"/>
    <w:rsid w:val="00D70FB0"/>
    <w:rsid w:val="00D718D1"/>
    <w:rsid w:val="00D71E71"/>
    <w:rsid w:val="00D724A8"/>
    <w:rsid w:val="00D7250A"/>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032"/>
    <w:rsid w:val="00DA6578"/>
    <w:rsid w:val="00DA69BA"/>
    <w:rsid w:val="00DA6B89"/>
    <w:rsid w:val="00DA6EA2"/>
    <w:rsid w:val="00DA6F40"/>
    <w:rsid w:val="00DA76A1"/>
    <w:rsid w:val="00DA7850"/>
    <w:rsid w:val="00DA790E"/>
    <w:rsid w:val="00DA7A36"/>
    <w:rsid w:val="00DA7BC1"/>
    <w:rsid w:val="00DA7F8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04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D00"/>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772"/>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9D2"/>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30"/>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2E"/>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A8D"/>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B"/>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20A"/>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A2A"/>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22"/>
    <w:rsid w:val="00E81BE5"/>
    <w:rsid w:val="00E81D2A"/>
    <w:rsid w:val="00E81F1B"/>
    <w:rsid w:val="00E825DF"/>
    <w:rsid w:val="00E82893"/>
    <w:rsid w:val="00E8312E"/>
    <w:rsid w:val="00E831D8"/>
    <w:rsid w:val="00E83420"/>
    <w:rsid w:val="00E8361D"/>
    <w:rsid w:val="00E83833"/>
    <w:rsid w:val="00E8385B"/>
    <w:rsid w:val="00E83A98"/>
    <w:rsid w:val="00E83A99"/>
    <w:rsid w:val="00E83C83"/>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1C0"/>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B76FE"/>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56E"/>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8BA"/>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00"/>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241"/>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097"/>
    <w:rsid w:val="00F2410E"/>
    <w:rsid w:val="00F241EB"/>
    <w:rsid w:val="00F2425B"/>
    <w:rsid w:val="00F243EE"/>
    <w:rsid w:val="00F24808"/>
    <w:rsid w:val="00F2483A"/>
    <w:rsid w:val="00F24D12"/>
    <w:rsid w:val="00F24F4A"/>
    <w:rsid w:val="00F2509A"/>
    <w:rsid w:val="00F254A9"/>
    <w:rsid w:val="00F25591"/>
    <w:rsid w:val="00F25E5E"/>
    <w:rsid w:val="00F267A5"/>
    <w:rsid w:val="00F267B4"/>
    <w:rsid w:val="00F2680B"/>
    <w:rsid w:val="00F268E3"/>
    <w:rsid w:val="00F26BBF"/>
    <w:rsid w:val="00F27287"/>
    <w:rsid w:val="00F272EF"/>
    <w:rsid w:val="00F27B10"/>
    <w:rsid w:val="00F27C46"/>
    <w:rsid w:val="00F301AF"/>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072"/>
    <w:rsid w:val="00F353C4"/>
    <w:rsid w:val="00F35FC5"/>
    <w:rsid w:val="00F36196"/>
    <w:rsid w:val="00F362E8"/>
    <w:rsid w:val="00F3651E"/>
    <w:rsid w:val="00F3654C"/>
    <w:rsid w:val="00F36559"/>
    <w:rsid w:val="00F36D52"/>
    <w:rsid w:val="00F36F96"/>
    <w:rsid w:val="00F3744E"/>
    <w:rsid w:val="00F374A9"/>
    <w:rsid w:val="00F37B28"/>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CB"/>
    <w:rsid w:val="00F450A6"/>
    <w:rsid w:val="00F45269"/>
    <w:rsid w:val="00F45630"/>
    <w:rsid w:val="00F45688"/>
    <w:rsid w:val="00F457A2"/>
    <w:rsid w:val="00F463B4"/>
    <w:rsid w:val="00F46483"/>
    <w:rsid w:val="00F464CC"/>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6F6"/>
    <w:rsid w:val="00F57863"/>
    <w:rsid w:val="00F579BF"/>
    <w:rsid w:val="00F57A0B"/>
    <w:rsid w:val="00F6005F"/>
    <w:rsid w:val="00F60083"/>
    <w:rsid w:val="00F60162"/>
    <w:rsid w:val="00F6033C"/>
    <w:rsid w:val="00F609A2"/>
    <w:rsid w:val="00F60CAB"/>
    <w:rsid w:val="00F611EC"/>
    <w:rsid w:val="00F615B9"/>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21C"/>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907"/>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59E"/>
    <w:rsid w:val="00FA515A"/>
    <w:rsid w:val="00FA5187"/>
    <w:rsid w:val="00FA5359"/>
    <w:rsid w:val="00FA5ACE"/>
    <w:rsid w:val="00FA60E5"/>
    <w:rsid w:val="00FA66BB"/>
    <w:rsid w:val="00FA6CB3"/>
    <w:rsid w:val="00FA6FC8"/>
    <w:rsid w:val="00FA7065"/>
    <w:rsid w:val="00FA73A6"/>
    <w:rsid w:val="00FA7433"/>
    <w:rsid w:val="00FA7891"/>
    <w:rsid w:val="00FA7D0B"/>
    <w:rsid w:val="00FA7FE6"/>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5AB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4E"/>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56000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47004">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12219</TotalTime>
  <Pages>7</Pages>
  <Words>3627</Words>
  <Characters>18225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1032</cp:revision>
  <dcterms:created xsi:type="dcterms:W3CDTF">2021-07-15T18:32:00Z</dcterms:created>
  <dcterms:modified xsi:type="dcterms:W3CDTF">2022-04-21T14:27:00Z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