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4B72AC35" w:rsidR="0029020B" w:rsidRDefault="0078327C">
                            <w:pPr>
                              <w:jc w:val="both"/>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4B72AC35" w:rsidR="0029020B" w:rsidRDefault="0078327C">
                      <w:pPr>
                        <w:jc w:val="both"/>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w:t>
      </w:r>
      <w:proofErr w:type="spellStart"/>
      <w:r>
        <w:t>multistatic</w:t>
      </w:r>
      <w:proofErr w:type="spellEnd"/>
      <w:r>
        <w:t xml:space="preserve">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0"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0"/>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4200" w:type="pct"/>
        <w:tblLook w:val="04A0" w:firstRow="1" w:lastRow="0" w:firstColumn="1" w:lastColumn="0" w:noHBand="0" w:noVBand="1"/>
      </w:tblPr>
      <w:tblGrid>
        <w:gridCol w:w="827"/>
        <w:gridCol w:w="883"/>
        <w:gridCol w:w="783"/>
        <w:gridCol w:w="1016"/>
        <w:gridCol w:w="1305"/>
        <w:gridCol w:w="1305"/>
        <w:gridCol w:w="761"/>
        <w:gridCol w:w="761"/>
        <w:gridCol w:w="761"/>
      </w:tblGrid>
      <w:tr w:rsidR="008F0370" w14:paraId="3BADC77B" w14:textId="77777777" w:rsidTr="008F0370">
        <w:trPr>
          <w:trHeight w:val="765"/>
        </w:trPr>
        <w:tc>
          <w:tcPr>
            <w:tcW w:w="526" w:type="pct"/>
            <w:tcBorders>
              <w:top w:val="nil"/>
              <w:left w:val="nil"/>
              <w:bottom w:val="nil"/>
              <w:right w:val="nil"/>
            </w:tcBorders>
            <w:shd w:val="clear" w:color="auto" w:fill="auto"/>
            <w:noWrap/>
            <w:vAlign w:val="bottom"/>
            <w:hideMark/>
          </w:tcPr>
          <w:p w14:paraId="577116EC" w14:textId="77777777" w:rsidR="008F0370" w:rsidRDefault="008F0370">
            <w:pPr>
              <w:rPr>
                <w:sz w:val="20"/>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8F0370" w:rsidRDefault="008F0370">
            <w:pPr>
              <w:rPr>
                <w:sz w:val="20"/>
                <w:szCs w:val="20"/>
              </w:rPr>
            </w:pPr>
            <w:r>
              <w:rPr>
                <w:sz w:val="20"/>
                <w:szCs w:val="20"/>
              </w:rPr>
              <w:t>Element Id</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8F0370" w:rsidRDefault="008F0370">
            <w:pPr>
              <w:rPr>
                <w:sz w:val="20"/>
                <w:szCs w:val="20"/>
              </w:rPr>
            </w:pPr>
            <w:r>
              <w:rPr>
                <w:sz w:val="20"/>
                <w:szCs w:val="20"/>
              </w:rPr>
              <w:t>Length</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8F0370" w:rsidRDefault="008F0370">
            <w:pPr>
              <w:rPr>
                <w:sz w:val="20"/>
                <w:szCs w:val="20"/>
              </w:rPr>
            </w:pPr>
            <w:r>
              <w:rPr>
                <w:sz w:val="20"/>
                <w:szCs w:val="20"/>
              </w:rPr>
              <w:t>Element Id Extension</w:t>
            </w:r>
          </w:p>
        </w:tc>
        <w:tc>
          <w:tcPr>
            <w:tcW w:w="830" w:type="pct"/>
            <w:tcBorders>
              <w:top w:val="single" w:sz="4" w:space="0" w:color="auto"/>
              <w:left w:val="nil"/>
              <w:bottom w:val="single" w:sz="4" w:space="0" w:color="auto"/>
              <w:right w:val="single" w:sz="12" w:space="0" w:color="auto"/>
            </w:tcBorders>
            <w:shd w:val="clear" w:color="auto" w:fill="auto"/>
            <w:vAlign w:val="center"/>
            <w:hideMark/>
          </w:tcPr>
          <w:p w14:paraId="71121F8B" w14:textId="77777777" w:rsidR="008F0370" w:rsidRDefault="008F0370">
            <w:pPr>
              <w:rPr>
                <w:sz w:val="20"/>
                <w:szCs w:val="20"/>
              </w:rPr>
            </w:pPr>
            <w:r>
              <w:rPr>
                <w:sz w:val="20"/>
                <w:szCs w:val="20"/>
              </w:rPr>
              <w:t>Measurement Setup Control</w:t>
            </w:r>
          </w:p>
        </w:tc>
        <w:tc>
          <w:tcPr>
            <w:tcW w:w="484" w:type="pct"/>
            <w:tcBorders>
              <w:top w:val="single" w:sz="12" w:space="0" w:color="auto"/>
              <w:left w:val="single" w:sz="12" w:space="0" w:color="auto"/>
              <w:bottom w:val="single" w:sz="12" w:space="0" w:color="auto"/>
              <w:right w:val="single" w:sz="12" w:space="0" w:color="auto"/>
            </w:tcBorders>
            <w:vAlign w:val="center"/>
          </w:tcPr>
          <w:p w14:paraId="7DC1025C" w14:textId="3942DAAD" w:rsidR="008F0370" w:rsidRDefault="008F0370" w:rsidP="008F0370">
            <w:pPr>
              <w:jc w:val="center"/>
              <w:rPr>
                <w:sz w:val="20"/>
                <w:szCs w:val="20"/>
              </w:rPr>
            </w:pPr>
            <w:r>
              <w:rPr>
                <w:sz w:val="20"/>
                <w:szCs w:val="20"/>
              </w:rPr>
              <w:t>Measurement Id</w:t>
            </w:r>
          </w:p>
        </w:tc>
        <w:tc>
          <w:tcPr>
            <w:tcW w:w="484" w:type="pct"/>
            <w:tcBorders>
              <w:top w:val="single" w:sz="4" w:space="0" w:color="auto"/>
              <w:left w:val="single" w:sz="12" w:space="0" w:color="auto"/>
              <w:bottom w:val="single" w:sz="4" w:space="0" w:color="auto"/>
              <w:right w:val="single" w:sz="4" w:space="0" w:color="auto"/>
            </w:tcBorders>
            <w:vAlign w:val="center"/>
          </w:tcPr>
          <w:p w14:paraId="795E09CB" w14:textId="5EB5C12F" w:rsidR="008F0370" w:rsidRDefault="008F0370" w:rsidP="00CA1FAD">
            <w:pPr>
              <w:jc w:val="center"/>
              <w:rPr>
                <w:sz w:val="20"/>
                <w:szCs w:val="20"/>
              </w:rPr>
            </w:pPr>
            <w:r>
              <w:rPr>
                <w:sz w:val="20"/>
                <w:szCs w:val="20"/>
              </w:rPr>
              <w:t>Report</w:t>
            </w:r>
          </w:p>
          <w:p w14:paraId="629523E2" w14:textId="427AB7A6" w:rsidR="008F0370" w:rsidRDefault="008F0370" w:rsidP="00CA1FAD">
            <w:pPr>
              <w:jc w:val="center"/>
              <w:rPr>
                <w:sz w:val="20"/>
                <w:szCs w:val="20"/>
              </w:rPr>
            </w:pPr>
            <w:r>
              <w:rPr>
                <w:sz w:val="20"/>
                <w:szCs w:val="20"/>
              </w:rPr>
              <w:t>Type</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8F0370" w:rsidRDefault="008F0370">
            <w:pPr>
              <w:rPr>
                <w:sz w:val="20"/>
                <w:szCs w:val="20"/>
              </w:rPr>
            </w:pPr>
            <w:bookmarkStart w:id="1" w:name="_Hlk95323575"/>
            <w:r>
              <w:rPr>
                <w:sz w:val="20"/>
                <w:szCs w:val="20"/>
              </w:rPr>
              <w:t>Num Tx Beams</w:t>
            </w:r>
            <w:bookmarkEnd w:id="1"/>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8F0370" w:rsidRDefault="008F0370">
            <w:pPr>
              <w:rPr>
                <w:sz w:val="20"/>
                <w:szCs w:val="20"/>
              </w:rPr>
            </w:pPr>
            <w:r>
              <w:rPr>
                <w:sz w:val="20"/>
                <w:szCs w:val="20"/>
              </w:rPr>
              <w:t>Num Rx Beams</w:t>
            </w:r>
          </w:p>
        </w:tc>
      </w:tr>
      <w:tr w:rsidR="008F0370" w14:paraId="6227A8BA" w14:textId="77777777" w:rsidTr="008F0370">
        <w:trPr>
          <w:trHeight w:val="315"/>
        </w:trPr>
        <w:tc>
          <w:tcPr>
            <w:tcW w:w="526" w:type="pct"/>
            <w:tcBorders>
              <w:top w:val="nil"/>
              <w:left w:val="nil"/>
              <w:bottom w:val="nil"/>
              <w:right w:val="nil"/>
            </w:tcBorders>
            <w:shd w:val="clear" w:color="auto" w:fill="auto"/>
            <w:noWrap/>
            <w:vAlign w:val="bottom"/>
            <w:hideMark/>
          </w:tcPr>
          <w:p w14:paraId="14CA8D62" w14:textId="77777777" w:rsidR="008F0370" w:rsidRDefault="008F0370">
            <w:pPr>
              <w:rPr>
                <w:rFonts w:ascii="Calibri" w:hAnsi="Calibri" w:cs="Calibri"/>
                <w:color w:val="000000"/>
                <w:sz w:val="22"/>
                <w:szCs w:val="22"/>
              </w:rPr>
            </w:pPr>
            <w:r>
              <w:rPr>
                <w:rFonts w:ascii="Calibri" w:hAnsi="Calibri" w:cs="Calibri"/>
                <w:color w:val="000000"/>
                <w:sz w:val="22"/>
                <w:szCs w:val="22"/>
              </w:rPr>
              <w:t>octets:</w:t>
            </w:r>
          </w:p>
        </w:tc>
        <w:tc>
          <w:tcPr>
            <w:tcW w:w="56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8F0370" w:rsidRDefault="008F0370">
            <w:pPr>
              <w:rPr>
                <w:sz w:val="20"/>
                <w:szCs w:val="20"/>
              </w:rPr>
            </w:pPr>
            <w:r>
              <w:rPr>
                <w:sz w:val="20"/>
                <w:szCs w:val="20"/>
              </w:rPr>
              <w:t>1</w:t>
            </w:r>
          </w:p>
        </w:tc>
        <w:tc>
          <w:tcPr>
            <w:tcW w:w="498" w:type="pct"/>
            <w:tcBorders>
              <w:top w:val="nil"/>
              <w:left w:val="nil"/>
              <w:bottom w:val="single" w:sz="12" w:space="0" w:color="FFFFFF"/>
              <w:right w:val="single" w:sz="8" w:space="0" w:color="FFFFFF"/>
            </w:tcBorders>
            <w:shd w:val="clear" w:color="auto" w:fill="auto"/>
            <w:vAlign w:val="center"/>
            <w:hideMark/>
          </w:tcPr>
          <w:p w14:paraId="1438640E" w14:textId="77777777" w:rsidR="008F0370" w:rsidRDefault="008F0370">
            <w:pPr>
              <w:rPr>
                <w:sz w:val="20"/>
                <w:szCs w:val="20"/>
              </w:rPr>
            </w:pPr>
            <w:r>
              <w:rPr>
                <w:sz w:val="20"/>
                <w:szCs w:val="20"/>
              </w:rPr>
              <w:t>1</w:t>
            </w:r>
          </w:p>
        </w:tc>
        <w:tc>
          <w:tcPr>
            <w:tcW w:w="646" w:type="pct"/>
            <w:tcBorders>
              <w:top w:val="nil"/>
              <w:left w:val="nil"/>
              <w:bottom w:val="nil"/>
              <w:right w:val="single" w:sz="8" w:space="0" w:color="FFFFFF"/>
            </w:tcBorders>
            <w:shd w:val="clear" w:color="auto" w:fill="auto"/>
            <w:vAlign w:val="center"/>
            <w:hideMark/>
          </w:tcPr>
          <w:p w14:paraId="52631C97" w14:textId="77777777" w:rsidR="008F0370" w:rsidRDefault="008F0370">
            <w:pPr>
              <w:rPr>
                <w:sz w:val="20"/>
                <w:szCs w:val="20"/>
              </w:rPr>
            </w:pPr>
            <w:r>
              <w:rPr>
                <w:sz w:val="20"/>
                <w:szCs w:val="20"/>
              </w:rPr>
              <w:t>1</w:t>
            </w:r>
          </w:p>
        </w:tc>
        <w:tc>
          <w:tcPr>
            <w:tcW w:w="830" w:type="pct"/>
            <w:tcBorders>
              <w:top w:val="nil"/>
              <w:left w:val="nil"/>
              <w:bottom w:val="single" w:sz="8" w:space="0" w:color="FFFFFF"/>
              <w:right w:val="single" w:sz="8" w:space="0" w:color="FFFFFF"/>
            </w:tcBorders>
            <w:shd w:val="clear" w:color="auto" w:fill="auto"/>
            <w:vAlign w:val="center"/>
            <w:hideMark/>
          </w:tcPr>
          <w:p w14:paraId="3F4CACD7" w14:textId="77777777" w:rsidR="008F0370" w:rsidRDefault="008F0370">
            <w:pPr>
              <w:rPr>
                <w:color w:val="000000"/>
                <w:sz w:val="20"/>
                <w:szCs w:val="20"/>
              </w:rPr>
            </w:pPr>
            <w:r>
              <w:rPr>
                <w:color w:val="000000"/>
                <w:sz w:val="20"/>
                <w:szCs w:val="20"/>
              </w:rPr>
              <w:t>1</w:t>
            </w:r>
          </w:p>
        </w:tc>
        <w:tc>
          <w:tcPr>
            <w:tcW w:w="484" w:type="pct"/>
            <w:tcBorders>
              <w:top w:val="single" w:sz="12" w:space="0" w:color="auto"/>
              <w:left w:val="nil"/>
              <w:bottom w:val="single" w:sz="8" w:space="0" w:color="FFFFFF"/>
              <w:right w:val="nil"/>
            </w:tcBorders>
          </w:tcPr>
          <w:p w14:paraId="26054AF2" w14:textId="3418F67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nil"/>
            </w:tcBorders>
            <w:vAlign w:val="center"/>
          </w:tcPr>
          <w:p w14:paraId="0B7EEB7E" w14:textId="70847EE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single" w:sz="8" w:space="0" w:color="FFFFFF"/>
            </w:tcBorders>
            <w:shd w:val="clear" w:color="auto" w:fill="auto"/>
            <w:vAlign w:val="center"/>
            <w:hideMark/>
          </w:tcPr>
          <w:p w14:paraId="7B8F81BA" w14:textId="0E8E7DDB" w:rsidR="008F0370" w:rsidRDefault="008F0370">
            <w:pPr>
              <w:rPr>
                <w:color w:val="000000"/>
                <w:sz w:val="20"/>
                <w:szCs w:val="20"/>
              </w:rPr>
            </w:pPr>
            <w:r>
              <w:rPr>
                <w:color w:val="000000"/>
                <w:sz w:val="20"/>
                <w:szCs w:val="20"/>
              </w:rPr>
              <w:t>2</w:t>
            </w:r>
          </w:p>
        </w:tc>
        <w:tc>
          <w:tcPr>
            <w:tcW w:w="484" w:type="pct"/>
            <w:tcBorders>
              <w:top w:val="nil"/>
              <w:left w:val="nil"/>
              <w:bottom w:val="single" w:sz="8" w:space="0" w:color="FFFFFF"/>
              <w:right w:val="single" w:sz="8" w:space="0" w:color="FFFFFF"/>
            </w:tcBorders>
            <w:shd w:val="clear" w:color="auto" w:fill="auto"/>
            <w:vAlign w:val="center"/>
            <w:hideMark/>
          </w:tcPr>
          <w:p w14:paraId="4B70C3AA" w14:textId="7277F0CE" w:rsidR="008F0370" w:rsidRDefault="008F0370">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2"/>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2"/>
            <w:r w:rsidR="00AA6559">
              <w:rPr>
                <w:rStyle w:val="CommentReference"/>
              </w:rPr>
              <w:commentReference w:id="2"/>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77777777" w:rsidR="00DA6D6A" w:rsidRDefault="00DA6D6A" w:rsidP="00DA6D6A">
            <w:pPr>
              <w:rPr>
                <w:color w:val="000000"/>
                <w:sz w:val="20"/>
                <w:szCs w:val="20"/>
              </w:rPr>
            </w:pPr>
            <w:r>
              <w:rPr>
                <w:color w:val="000000"/>
                <w:sz w:val="20"/>
                <w:szCs w:val="20"/>
              </w:rPr>
              <w:t>3</w:t>
            </w:r>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2B7C4927" w:rsidR="00DA49C9" w:rsidRDefault="00DA6D6A" w:rsidP="00EF457E">
      <w:r>
        <w:t xml:space="preserve">The Measurement Setup Control field is shown in </w:t>
      </w:r>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3A7D09A6" w:rsidR="00E07034" w:rsidRDefault="00E07034" w:rsidP="00EB6576">
      <w:pPr>
        <w:pStyle w:val="Caption"/>
        <w:jc w:val="center"/>
      </w:pPr>
      <w:r>
        <w:t xml:space="preserve">Figure </w:t>
      </w:r>
      <w:r>
        <w:fldChar w:fldCharType="begin"/>
      </w:r>
      <w:r>
        <w:instrText xml:space="preserve"> SEQ Figure \* ARABIC </w:instrText>
      </w:r>
      <w:r>
        <w:fldChar w:fldCharType="separate"/>
      </w:r>
      <w:r w:rsidR="00EB6576">
        <w:rPr>
          <w:noProof/>
        </w:rPr>
        <w:t>1</w:t>
      </w:r>
      <w:r>
        <w:fldChar w:fldCharType="end"/>
      </w:r>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079594CD" w:rsidR="00E07034" w:rsidRDefault="00E07034" w:rsidP="00E07034">
      <w:pPr>
        <w:pStyle w:val="Caption"/>
        <w:keepNext/>
        <w:jc w:val="center"/>
      </w:pPr>
      <w:bookmarkStart w:id="3" w:name="_Ref94708748"/>
      <w:r>
        <w:t xml:space="preserve">Table </w:t>
      </w:r>
      <w:r>
        <w:fldChar w:fldCharType="begin"/>
      </w:r>
      <w:r>
        <w:instrText xml:space="preserve"> SEQ Table \* ARABIC </w:instrText>
      </w:r>
      <w:r>
        <w:fldChar w:fldCharType="separate"/>
      </w:r>
      <w:r w:rsidR="00EB6576">
        <w:rPr>
          <w:noProof/>
        </w:rPr>
        <w:t>1</w:t>
      </w:r>
      <w:r>
        <w:fldChar w:fldCharType="end"/>
      </w:r>
      <w:bookmarkEnd w:id="3"/>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235532">
        <w:tc>
          <w:tcPr>
            <w:tcW w:w="1980" w:type="dxa"/>
            <w:tcBorders>
              <w:top w:val="single" w:sz="12" w:space="0" w:color="auto"/>
              <w:left w:val="single" w:sz="12" w:space="0" w:color="auto"/>
              <w:bottom w:val="single" w:sz="12" w:space="0" w:color="auto"/>
            </w:tcBorders>
          </w:tcPr>
          <w:p w14:paraId="7104A8B0" w14:textId="49EC5C8C" w:rsidR="00E07034" w:rsidRDefault="00E07034">
            <w:r>
              <w:t xml:space="preserve">value </w:t>
            </w:r>
          </w:p>
        </w:tc>
        <w:tc>
          <w:tcPr>
            <w:tcW w:w="1710" w:type="dxa"/>
            <w:tcBorders>
              <w:top w:val="single" w:sz="12" w:space="0" w:color="auto"/>
              <w:bottom w:val="single" w:sz="12" w:space="0" w:color="auto"/>
              <w:right w:val="single" w:sz="12" w:space="0" w:color="auto"/>
            </w:tcBorders>
          </w:tcPr>
          <w:p w14:paraId="5AC86990" w14:textId="7B034ABA" w:rsidR="00E07034" w:rsidRDefault="00E07034">
            <w:r>
              <w:t>Sensing Type</w:t>
            </w:r>
          </w:p>
        </w:tc>
      </w:tr>
      <w:tr w:rsidR="00E07034" w14:paraId="5AE06C81" w14:textId="77777777" w:rsidTr="00235532">
        <w:tc>
          <w:tcPr>
            <w:tcW w:w="1980" w:type="dxa"/>
            <w:tcBorders>
              <w:top w:val="single" w:sz="12" w:space="0" w:color="auto"/>
              <w:left w:val="single" w:sz="12" w:space="0" w:color="auto"/>
            </w:tcBorders>
          </w:tcPr>
          <w:p w14:paraId="282C80CE" w14:textId="4856BFE6" w:rsidR="00E07034" w:rsidRDefault="00E07034">
            <w:r>
              <w:t>0</w:t>
            </w:r>
          </w:p>
        </w:tc>
        <w:tc>
          <w:tcPr>
            <w:tcW w:w="1710" w:type="dxa"/>
            <w:tcBorders>
              <w:top w:val="single" w:sz="12" w:space="0" w:color="auto"/>
              <w:right w:val="single" w:sz="12" w:space="0" w:color="auto"/>
            </w:tcBorders>
          </w:tcPr>
          <w:p w14:paraId="4E562BF0" w14:textId="2CFCB1DA" w:rsidR="00E07034" w:rsidRDefault="00E07034">
            <w:r>
              <w:t>Reserved</w:t>
            </w:r>
          </w:p>
        </w:tc>
      </w:tr>
      <w:tr w:rsidR="00E07034" w14:paraId="02D72A5C" w14:textId="77777777" w:rsidTr="00235532">
        <w:tc>
          <w:tcPr>
            <w:tcW w:w="1980" w:type="dxa"/>
            <w:tcBorders>
              <w:left w:val="single" w:sz="12" w:space="0" w:color="auto"/>
            </w:tcBorders>
          </w:tcPr>
          <w:p w14:paraId="6EAF744A" w14:textId="753FCE5C" w:rsidR="00E07034" w:rsidRDefault="00E07034">
            <w:r>
              <w:lastRenderedPageBreak/>
              <w:t>1</w:t>
            </w:r>
          </w:p>
        </w:tc>
        <w:tc>
          <w:tcPr>
            <w:tcW w:w="1710" w:type="dxa"/>
            <w:tcBorders>
              <w:right w:val="single" w:sz="12" w:space="0" w:color="auto"/>
            </w:tcBorders>
          </w:tcPr>
          <w:p w14:paraId="5C0D3C82" w14:textId="4FCF0737" w:rsidR="00E07034" w:rsidRDefault="00E07034">
            <w:r>
              <w:t>Coordinated Monostatic</w:t>
            </w:r>
          </w:p>
        </w:tc>
      </w:tr>
      <w:tr w:rsidR="00E07034" w14:paraId="1C301915" w14:textId="77777777" w:rsidTr="00235532">
        <w:tc>
          <w:tcPr>
            <w:tcW w:w="1980" w:type="dxa"/>
            <w:tcBorders>
              <w:left w:val="single" w:sz="12" w:space="0" w:color="auto"/>
            </w:tcBorders>
          </w:tcPr>
          <w:p w14:paraId="1380CAD0" w14:textId="54549EB3" w:rsidR="00E07034" w:rsidRDefault="00E07034">
            <w:r>
              <w:t>2</w:t>
            </w:r>
          </w:p>
        </w:tc>
        <w:tc>
          <w:tcPr>
            <w:tcW w:w="1710" w:type="dxa"/>
            <w:tcBorders>
              <w:right w:val="single" w:sz="12" w:space="0" w:color="auto"/>
            </w:tcBorders>
          </w:tcPr>
          <w:p w14:paraId="4EF15AAA" w14:textId="5FC51E37" w:rsidR="00E07034" w:rsidRDefault="00E07034">
            <w:r>
              <w:t>Bi-Static</w:t>
            </w:r>
          </w:p>
        </w:tc>
      </w:tr>
      <w:tr w:rsidR="00E07034" w14:paraId="63A1D904" w14:textId="77777777" w:rsidTr="00235532">
        <w:tc>
          <w:tcPr>
            <w:tcW w:w="1980" w:type="dxa"/>
            <w:tcBorders>
              <w:left w:val="single" w:sz="12" w:space="0" w:color="auto"/>
              <w:bottom w:val="single" w:sz="12" w:space="0" w:color="auto"/>
            </w:tcBorders>
          </w:tcPr>
          <w:p w14:paraId="081A44CC" w14:textId="236428C0" w:rsidR="00E07034" w:rsidRDefault="00E07034">
            <w:r>
              <w:t>3</w:t>
            </w:r>
          </w:p>
        </w:tc>
        <w:tc>
          <w:tcPr>
            <w:tcW w:w="1710" w:type="dxa"/>
            <w:tcBorders>
              <w:bottom w:val="single" w:sz="12" w:space="0" w:color="auto"/>
              <w:right w:val="single" w:sz="12" w:space="0" w:color="auto"/>
            </w:tcBorders>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3E0DAE3D" w:rsidR="00AA0A94" w:rsidRDefault="00AA0A94"/>
    <w:p w14:paraId="2DE23D71" w14:textId="1E52B06F" w:rsidR="007A3E4D" w:rsidRDefault="007A3E4D">
      <w:r>
        <w:t xml:space="preserve">The Measurement Id field is set by the initiator to a unique value.  </w:t>
      </w:r>
    </w:p>
    <w:p w14:paraId="4B5C837D" w14:textId="228BAC85" w:rsidR="00BC0AC6" w:rsidRDefault="00BC0AC6" w:rsidP="00BC0AC6">
      <w:r>
        <w:t xml:space="preserve">The Report Type field indicates which type of report the initiator expects from the responder.  Possible values for this field are listed in </w:t>
      </w:r>
      <w:r w:rsidR="00B01593">
        <w:fldChar w:fldCharType="begin"/>
      </w:r>
      <w:r w:rsidR="00B01593">
        <w:instrText xml:space="preserve"> REF _Ref96965479 \h </w:instrText>
      </w:r>
      <w:r w:rsidR="00B01593">
        <w:fldChar w:fldCharType="separate"/>
      </w:r>
      <w:r w:rsidR="00EB6576">
        <w:t xml:space="preserve">Table </w:t>
      </w:r>
      <w:r w:rsidR="00EB6576">
        <w:rPr>
          <w:noProof/>
        </w:rPr>
        <w:t>2</w:t>
      </w:r>
      <w:r w:rsidR="00B01593">
        <w:fldChar w:fldCharType="end"/>
      </w:r>
    </w:p>
    <w:p w14:paraId="507A9B37" w14:textId="42282330" w:rsidR="00B01593" w:rsidRDefault="00B01593" w:rsidP="00EB6576">
      <w:pPr>
        <w:pStyle w:val="Caption"/>
        <w:keepNext/>
        <w:jc w:val="center"/>
      </w:pPr>
      <w:bookmarkStart w:id="4" w:name="_Ref96965479"/>
      <w:r>
        <w:t xml:space="preserve">Table </w:t>
      </w:r>
      <w:r>
        <w:fldChar w:fldCharType="begin"/>
      </w:r>
      <w:r>
        <w:instrText xml:space="preserve"> SEQ Table \* ARABIC </w:instrText>
      </w:r>
      <w:r>
        <w:fldChar w:fldCharType="separate"/>
      </w:r>
      <w:r w:rsidR="00EB6576">
        <w:rPr>
          <w:noProof/>
        </w:rPr>
        <w:t>2</w:t>
      </w:r>
      <w:r>
        <w:fldChar w:fldCharType="end"/>
      </w:r>
      <w:bookmarkEnd w:id="4"/>
      <w:r>
        <w:t xml:space="preserve"> - Values for Report Type field</w:t>
      </w:r>
    </w:p>
    <w:tbl>
      <w:tblPr>
        <w:tblStyle w:val="TableGrid"/>
        <w:tblW w:w="0" w:type="auto"/>
        <w:tblInd w:w="2865" w:type="dxa"/>
        <w:tblLook w:val="04A0" w:firstRow="1" w:lastRow="0" w:firstColumn="1" w:lastColumn="0" w:noHBand="0" w:noVBand="1"/>
      </w:tblPr>
      <w:tblGrid>
        <w:gridCol w:w="1530"/>
        <w:gridCol w:w="4665"/>
      </w:tblGrid>
      <w:tr w:rsidR="00BC0AC6" w14:paraId="24D12E31" w14:textId="77777777" w:rsidTr="00EB6576">
        <w:tc>
          <w:tcPr>
            <w:tcW w:w="1530" w:type="dxa"/>
            <w:tcBorders>
              <w:top w:val="single" w:sz="12" w:space="0" w:color="auto"/>
              <w:left w:val="single" w:sz="12" w:space="0" w:color="auto"/>
              <w:bottom w:val="single" w:sz="12" w:space="0" w:color="auto"/>
            </w:tcBorders>
          </w:tcPr>
          <w:p w14:paraId="01039A84" w14:textId="2071B526" w:rsidR="00BC0AC6" w:rsidRDefault="00BC0AC6" w:rsidP="00BC0AC6">
            <w:r>
              <w:t>Value</w:t>
            </w:r>
          </w:p>
        </w:tc>
        <w:tc>
          <w:tcPr>
            <w:tcW w:w="4665" w:type="dxa"/>
            <w:tcBorders>
              <w:top w:val="single" w:sz="12" w:space="0" w:color="auto"/>
              <w:bottom w:val="single" w:sz="12" w:space="0" w:color="auto"/>
              <w:right w:val="single" w:sz="12" w:space="0" w:color="auto"/>
            </w:tcBorders>
          </w:tcPr>
          <w:p w14:paraId="024B7B98" w14:textId="42B21174" w:rsidR="00BC0AC6" w:rsidRDefault="00BC0AC6" w:rsidP="00BC0AC6">
            <w:r>
              <w:t>Type of report</w:t>
            </w:r>
          </w:p>
        </w:tc>
      </w:tr>
      <w:tr w:rsidR="00BC0AC6" w14:paraId="0E34EE2A" w14:textId="77777777" w:rsidTr="00EB6576">
        <w:tc>
          <w:tcPr>
            <w:tcW w:w="1530" w:type="dxa"/>
            <w:tcBorders>
              <w:top w:val="single" w:sz="12" w:space="0" w:color="auto"/>
              <w:left w:val="single" w:sz="12" w:space="0" w:color="auto"/>
            </w:tcBorders>
          </w:tcPr>
          <w:p w14:paraId="07E5E714" w14:textId="5FE88C06" w:rsidR="00BC0AC6" w:rsidRDefault="00B01593" w:rsidP="00BC0AC6">
            <w:r>
              <w:t>0</w:t>
            </w:r>
          </w:p>
        </w:tc>
        <w:tc>
          <w:tcPr>
            <w:tcW w:w="4665" w:type="dxa"/>
            <w:tcBorders>
              <w:top w:val="single" w:sz="12" w:space="0" w:color="auto"/>
              <w:right w:val="single" w:sz="12" w:space="0" w:color="auto"/>
            </w:tcBorders>
          </w:tcPr>
          <w:p w14:paraId="19DEAA38" w14:textId="5FA8272C" w:rsidR="00BC0AC6" w:rsidRDefault="00B01593" w:rsidP="00BC0AC6">
            <w:r>
              <w:t>No Report</w:t>
            </w:r>
          </w:p>
        </w:tc>
      </w:tr>
      <w:tr w:rsidR="00BC0AC6" w14:paraId="06E69BC2" w14:textId="77777777" w:rsidTr="00EB6576">
        <w:tc>
          <w:tcPr>
            <w:tcW w:w="1530" w:type="dxa"/>
            <w:tcBorders>
              <w:left w:val="single" w:sz="12" w:space="0" w:color="auto"/>
            </w:tcBorders>
          </w:tcPr>
          <w:p w14:paraId="1FA18BDA" w14:textId="50F3A849" w:rsidR="00BC0AC6" w:rsidRDefault="00B01593" w:rsidP="00BC0AC6">
            <w:r>
              <w:t>1</w:t>
            </w:r>
          </w:p>
        </w:tc>
        <w:tc>
          <w:tcPr>
            <w:tcW w:w="4665" w:type="dxa"/>
            <w:tcBorders>
              <w:right w:val="single" w:sz="12" w:space="0" w:color="auto"/>
            </w:tcBorders>
          </w:tcPr>
          <w:p w14:paraId="137EEA13" w14:textId="5BF912BE" w:rsidR="00BC0AC6" w:rsidRDefault="00B01593" w:rsidP="00BC0AC6">
            <w:r>
              <w:t>CSI</w:t>
            </w:r>
          </w:p>
        </w:tc>
      </w:tr>
      <w:tr w:rsidR="00BC0AC6" w14:paraId="0A92B7A8" w14:textId="77777777" w:rsidTr="00EB6576">
        <w:tc>
          <w:tcPr>
            <w:tcW w:w="1530" w:type="dxa"/>
            <w:tcBorders>
              <w:left w:val="single" w:sz="12" w:space="0" w:color="auto"/>
            </w:tcBorders>
          </w:tcPr>
          <w:p w14:paraId="57F209D3" w14:textId="34BE1CA3" w:rsidR="00BC0AC6" w:rsidRDefault="00B01593" w:rsidP="00BC0AC6">
            <w:r>
              <w:t>2</w:t>
            </w:r>
          </w:p>
        </w:tc>
        <w:tc>
          <w:tcPr>
            <w:tcW w:w="4665" w:type="dxa"/>
            <w:tcBorders>
              <w:right w:val="single" w:sz="12" w:space="0" w:color="auto"/>
            </w:tcBorders>
          </w:tcPr>
          <w:p w14:paraId="7B6FC984" w14:textId="7C5D69AF" w:rsidR="00BC0AC6" w:rsidRDefault="00B01593" w:rsidP="00BC0AC6">
            <w:r>
              <w:rPr>
                <w:color w:val="000000"/>
                <w:sz w:val="20"/>
              </w:rPr>
              <w:t>DMG Sensing Image Range-Doppler</w:t>
            </w:r>
          </w:p>
        </w:tc>
      </w:tr>
      <w:tr w:rsidR="00BC0AC6" w14:paraId="00BC9331" w14:textId="77777777" w:rsidTr="00EB6576">
        <w:tc>
          <w:tcPr>
            <w:tcW w:w="1530" w:type="dxa"/>
            <w:tcBorders>
              <w:left w:val="single" w:sz="12" w:space="0" w:color="auto"/>
            </w:tcBorders>
          </w:tcPr>
          <w:p w14:paraId="399C4E52" w14:textId="262D2166" w:rsidR="00BC0AC6" w:rsidRDefault="00B01593" w:rsidP="00BC0AC6">
            <w:r>
              <w:t>3</w:t>
            </w:r>
          </w:p>
        </w:tc>
        <w:tc>
          <w:tcPr>
            <w:tcW w:w="4665" w:type="dxa"/>
            <w:tcBorders>
              <w:right w:val="single" w:sz="12" w:space="0" w:color="auto"/>
            </w:tcBorders>
          </w:tcPr>
          <w:p w14:paraId="3C7572A9" w14:textId="76B35006" w:rsidR="00BC0AC6" w:rsidRDefault="00B01593" w:rsidP="00BC0AC6">
            <w:bookmarkStart w:id="5" w:name="RANGE!H2"/>
            <w:r>
              <w:rPr>
                <w:color w:val="000000"/>
                <w:sz w:val="20"/>
              </w:rPr>
              <w:t>DMG Sensing Image Range-</w:t>
            </w:r>
            <w:bookmarkEnd w:id="5"/>
            <w:r w:rsidR="00FD1FCA">
              <w:rPr>
                <w:color w:val="000000"/>
                <w:sz w:val="20"/>
              </w:rPr>
              <w:t>Direction</w:t>
            </w:r>
          </w:p>
        </w:tc>
      </w:tr>
      <w:tr w:rsidR="00BC0AC6" w14:paraId="5D8BB387" w14:textId="77777777" w:rsidTr="00EB6576">
        <w:tc>
          <w:tcPr>
            <w:tcW w:w="1530" w:type="dxa"/>
            <w:tcBorders>
              <w:left w:val="single" w:sz="12" w:space="0" w:color="auto"/>
            </w:tcBorders>
          </w:tcPr>
          <w:p w14:paraId="5C6F48F8" w14:textId="062EAB14" w:rsidR="00BC0AC6" w:rsidRDefault="00FD1FCA" w:rsidP="00BC0AC6">
            <w:r>
              <w:t>4</w:t>
            </w:r>
          </w:p>
        </w:tc>
        <w:tc>
          <w:tcPr>
            <w:tcW w:w="4665" w:type="dxa"/>
            <w:tcBorders>
              <w:right w:val="single" w:sz="12" w:space="0" w:color="auto"/>
            </w:tcBorders>
          </w:tcPr>
          <w:p w14:paraId="344F3407" w14:textId="58E98493" w:rsidR="00BC0AC6" w:rsidRDefault="00B01593" w:rsidP="00BC0AC6">
            <w:r w:rsidRPr="00A74D03">
              <w:rPr>
                <w:color w:val="000000"/>
                <w:sz w:val="20"/>
              </w:rPr>
              <w:t>DMG Sensing Image Doppler-</w:t>
            </w:r>
            <w:r w:rsidR="00FD1FCA">
              <w:rPr>
                <w:color w:val="000000"/>
                <w:sz w:val="20"/>
              </w:rPr>
              <w:t>Direction</w:t>
            </w:r>
          </w:p>
        </w:tc>
      </w:tr>
      <w:tr w:rsidR="00B01593" w14:paraId="4C3304A0" w14:textId="77777777" w:rsidTr="00EB6576">
        <w:tc>
          <w:tcPr>
            <w:tcW w:w="1530" w:type="dxa"/>
            <w:tcBorders>
              <w:left w:val="single" w:sz="12" w:space="0" w:color="auto"/>
            </w:tcBorders>
          </w:tcPr>
          <w:p w14:paraId="20435891" w14:textId="282677F5" w:rsidR="00B01593" w:rsidRDefault="00FD1FCA" w:rsidP="00BC0AC6">
            <w:r>
              <w:t>5</w:t>
            </w:r>
          </w:p>
        </w:tc>
        <w:tc>
          <w:tcPr>
            <w:tcW w:w="4665" w:type="dxa"/>
            <w:tcBorders>
              <w:right w:val="single" w:sz="12" w:space="0" w:color="auto"/>
            </w:tcBorders>
          </w:tcPr>
          <w:p w14:paraId="52A983D3" w14:textId="381CD5C5" w:rsidR="00B01593" w:rsidRPr="00A74D03" w:rsidRDefault="00B01593" w:rsidP="00BC0AC6">
            <w:pPr>
              <w:rPr>
                <w:color w:val="000000"/>
                <w:sz w:val="20"/>
              </w:rPr>
            </w:pPr>
            <w:r w:rsidRPr="00A74D03">
              <w:rPr>
                <w:color w:val="000000"/>
                <w:sz w:val="20"/>
              </w:rPr>
              <w:t>DMG Sensing Image Range-Doppler-</w:t>
            </w:r>
            <w:r w:rsidR="00FD1FCA">
              <w:rPr>
                <w:color w:val="000000"/>
                <w:sz w:val="20"/>
              </w:rPr>
              <w:t>Direction</w:t>
            </w:r>
          </w:p>
        </w:tc>
      </w:tr>
      <w:tr w:rsidR="00B01593" w14:paraId="76804D03" w14:textId="77777777" w:rsidTr="00EB6576">
        <w:tc>
          <w:tcPr>
            <w:tcW w:w="1530" w:type="dxa"/>
            <w:tcBorders>
              <w:left w:val="single" w:sz="12" w:space="0" w:color="auto"/>
              <w:bottom w:val="single" w:sz="12" w:space="0" w:color="auto"/>
            </w:tcBorders>
          </w:tcPr>
          <w:p w14:paraId="0B12AD1A" w14:textId="080823E9" w:rsidR="00B01593" w:rsidRDefault="00FD1FCA" w:rsidP="00BC0AC6">
            <w:r>
              <w:t>6</w:t>
            </w:r>
          </w:p>
        </w:tc>
        <w:tc>
          <w:tcPr>
            <w:tcW w:w="4665" w:type="dxa"/>
            <w:tcBorders>
              <w:bottom w:val="single" w:sz="12" w:space="0" w:color="auto"/>
              <w:right w:val="single" w:sz="12" w:space="0" w:color="auto"/>
            </w:tcBorders>
          </w:tcPr>
          <w:p w14:paraId="66877AD6" w14:textId="5B334A08" w:rsidR="00B01593" w:rsidRPr="00A74D03" w:rsidRDefault="00FD1FCA" w:rsidP="00BC0AC6">
            <w:pPr>
              <w:rPr>
                <w:color w:val="000000"/>
                <w:sz w:val="20"/>
              </w:rPr>
            </w:pPr>
            <w:r>
              <w:rPr>
                <w:color w:val="000000"/>
                <w:sz w:val="20"/>
              </w:rPr>
              <w:t>Target</w:t>
            </w:r>
          </w:p>
        </w:tc>
      </w:tr>
    </w:tbl>
    <w:p w14:paraId="47E61E36" w14:textId="77777777" w:rsidR="00EB6576" w:rsidRDefault="00EB6576"/>
    <w:p w14:paraId="028DC232" w14:textId="4171DAD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6746F547" w:rsidR="00705782" w:rsidRDefault="00DB278A">
      <w:r>
        <w:t xml:space="preserve">The peer orientation field is shown in </w:t>
      </w:r>
      <w:r>
        <w:fldChar w:fldCharType="begin"/>
      </w:r>
      <w:r>
        <w:instrText xml:space="preserve"> REF _Ref94703747 \h </w:instrText>
      </w:r>
      <w:r>
        <w:fldChar w:fldCharType="separate"/>
      </w:r>
      <w:r w:rsidR="00EB6576">
        <w:t xml:space="preserve">Figure </w:t>
      </w:r>
      <w:r w:rsidR="00EB6576">
        <w:rPr>
          <w:noProof/>
        </w:rPr>
        <w:t>2</w:t>
      </w:r>
      <w:r>
        <w:fldChar w:fldCharType="end"/>
      </w:r>
      <w:r>
        <w:t>.</w:t>
      </w:r>
    </w:p>
    <w:tbl>
      <w:tblPr>
        <w:tblW w:w="3240" w:type="dxa"/>
        <w:jc w:val="center"/>
        <w:tblLook w:val="04A0" w:firstRow="1" w:lastRow="0" w:firstColumn="1" w:lastColumn="0" w:noHBand="0" w:noVBand="1"/>
      </w:tblPr>
      <w:tblGrid>
        <w:gridCol w:w="960"/>
        <w:gridCol w:w="960"/>
        <w:gridCol w:w="1320"/>
      </w:tblGrid>
      <w:tr w:rsidR="00DB278A" w14:paraId="437E132A" w14:textId="77777777" w:rsidTr="00DB278A">
        <w:trPr>
          <w:trHeight w:val="300"/>
          <w:jc w:val="center"/>
        </w:trPr>
        <w:tc>
          <w:tcPr>
            <w:tcW w:w="960" w:type="dxa"/>
            <w:tcBorders>
              <w:top w:val="nil"/>
              <w:left w:val="nil"/>
              <w:bottom w:val="nil"/>
              <w:right w:val="nil"/>
            </w:tcBorders>
            <w:shd w:val="clear" w:color="auto" w:fill="auto"/>
            <w:noWrap/>
            <w:vAlign w:val="bottom"/>
            <w:hideMark/>
          </w:tcPr>
          <w:p w14:paraId="22530E8A" w14:textId="77777777" w:rsidR="00DB278A" w:rsidRDefault="00DB278A">
            <w:pPr>
              <w:rPr>
                <w:sz w:val="20"/>
                <w:szCs w:val="20"/>
              </w:rPr>
            </w:pPr>
          </w:p>
        </w:tc>
        <w:tc>
          <w:tcPr>
            <w:tcW w:w="960" w:type="dxa"/>
            <w:tcBorders>
              <w:top w:val="nil"/>
              <w:left w:val="nil"/>
              <w:bottom w:val="nil"/>
              <w:right w:val="nil"/>
            </w:tcBorders>
            <w:shd w:val="clear" w:color="auto" w:fill="auto"/>
            <w:noWrap/>
            <w:vAlign w:val="bottom"/>
            <w:hideMark/>
          </w:tcPr>
          <w:p w14:paraId="67618B9D" w14:textId="77777777" w:rsidR="00DB278A" w:rsidRDefault="00DB278A">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
          <w:p w14:paraId="2435EAD1" w14:textId="7AE75A64" w:rsidR="00DB278A" w:rsidRDefault="00DB278A">
            <w:pPr>
              <w:rPr>
                <w:rFonts w:ascii="Calibri" w:hAnsi="Calibri" w:cs="Calibri"/>
                <w:color w:val="000000"/>
                <w:sz w:val="22"/>
                <w:szCs w:val="22"/>
              </w:rPr>
            </w:pPr>
            <w:r>
              <w:rPr>
                <w:rFonts w:ascii="Calibri" w:hAnsi="Calibri" w:cs="Calibri"/>
                <w:color w:val="000000"/>
                <w:sz w:val="22"/>
                <w:szCs w:val="22"/>
              </w:rPr>
              <w:t>B12     B23</w:t>
            </w:r>
          </w:p>
        </w:tc>
      </w:tr>
      <w:tr w:rsidR="00DB278A" w14:paraId="4836DFB8" w14:textId="77777777" w:rsidTr="00DB278A">
        <w:trPr>
          <w:trHeight w:val="510"/>
          <w:jc w:val="center"/>
        </w:trPr>
        <w:tc>
          <w:tcPr>
            <w:tcW w:w="960" w:type="dxa"/>
            <w:tcBorders>
              <w:top w:val="nil"/>
              <w:left w:val="nil"/>
              <w:bottom w:val="nil"/>
              <w:right w:val="nil"/>
            </w:tcBorders>
            <w:shd w:val="clear" w:color="auto" w:fill="auto"/>
            <w:noWrap/>
            <w:vAlign w:val="bottom"/>
            <w:hideMark/>
          </w:tcPr>
          <w:p w14:paraId="56B217C9" w14:textId="77777777" w:rsidR="00DB278A" w:rsidRDefault="00DB278A">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5895" w14:textId="77777777" w:rsidR="00DB278A" w:rsidRDefault="00DB278A">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1E0873" w14:textId="77777777" w:rsidR="00DB278A" w:rsidRDefault="00DB278A">
            <w:pPr>
              <w:rPr>
                <w:sz w:val="20"/>
                <w:szCs w:val="20"/>
              </w:rPr>
            </w:pPr>
            <w:r>
              <w:rPr>
                <w:sz w:val="20"/>
                <w:szCs w:val="20"/>
              </w:rPr>
              <w:t>Elevation</w:t>
            </w:r>
          </w:p>
        </w:tc>
      </w:tr>
      <w:tr w:rsidR="00DB278A" w14:paraId="335A0234" w14:textId="77777777" w:rsidTr="00DB278A">
        <w:trPr>
          <w:trHeight w:val="315"/>
          <w:jc w:val="center"/>
        </w:trPr>
        <w:tc>
          <w:tcPr>
            <w:tcW w:w="960" w:type="dxa"/>
            <w:tcBorders>
              <w:top w:val="nil"/>
              <w:left w:val="nil"/>
              <w:bottom w:val="nil"/>
              <w:right w:val="nil"/>
            </w:tcBorders>
            <w:shd w:val="clear" w:color="auto" w:fill="auto"/>
            <w:noWrap/>
            <w:vAlign w:val="bottom"/>
            <w:hideMark/>
          </w:tcPr>
          <w:p w14:paraId="7C317BAB" w14:textId="77777777" w:rsidR="00DB278A" w:rsidRDefault="00DB278A">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162498F" w14:textId="77777777" w:rsidR="00DB278A" w:rsidRDefault="00DB278A">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
          <w:p w14:paraId="02AC9EF0" w14:textId="77777777" w:rsidR="00DB278A" w:rsidRDefault="00DB278A" w:rsidP="00DB278A">
            <w:pPr>
              <w:keepNext/>
              <w:rPr>
                <w:sz w:val="20"/>
                <w:szCs w:val="20"/>
              </w:rPr>
            </w:pPr>
            <w:r>
              <w:rPr>
                <w:sz w:val="20"/>
                <w:szCs w:val="20"/>
              </w:rPr>
              <w:t>12</w:t>
            </w:r>
          </w:p>
        </w:tc>
      </w:tr>
    </w:tbl>
    <w:p w14:paraId="07ACBED6" w14:textId="72DF4F3D" w:rsidR="00DB278A" w:rsidRDefault="00DB278A" w:rsidP="00DB278A">
      <w:pPr>
        <w:pStyle w:val="Caption"/>
        <w:jc w:val="center"/>
      </w:pPr>
      <w:bookmarkStart w:id="6" w:name="_Ref94703747"/>
      <w:r>
        <w:t xml:space="preserve">Figure </w:t>
      </w:r>
      <w:r>
        <w:fldChar w:fldCharType="begin"/>
      </w:r>
      <w:r>
        <w:instrText xml:space="preserve"> SEQ Figure \* ARABIC </w:instrText>
      </w:r>
      <w:r>
        <w:fldChar w:fldCharType="separate"/>
      </w:r>
      <w:r w:rsidR="00EB6576">
        <w:rPr>
          <w:noProof/>
        </w:rPr>
        <w:t>2</w:t>
      </w:r>
      <w:r>
        <w:fldChar w:fldCharType="end"/>
      </w:r>
      <w:bookmarkEnd w:id="6"/>
      <w:r>
        <w:t xml:space="preserve"> -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5681654C" w:rsidR="00DB278A" w:rsidRDefault="00DB278A" w:rsidP="00DB278A">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01A6878F" w14:textId="51DF3538" w:rsidR="00DB278A" w:rsidRDefault="00DB278A"/>
    <w:p w14:paraId="7B098DA4" w14:textId="074C5405" w:rsidR="00544EEE" w:rsidRDefault="00544EEE">
      <w:r w:rsidRPr="00544EEE">
        <w:lastRenderedPageBreak/>
        <w:t>The Optional Subelements field contains zero or more subelements. The subelement format and ordering of subelements are defined in 9.4.3 (Subelements). The Subelement ID field values for the defined subelements are shown in</w:t>
      </w:r>
      <w:r w:rsidR="009C47E8">
        <w:t xml:space="preserve"> </w:t>
      </w:r>
      <w:r w:rsidR="009C47E8">
        <w:fldChar w:fldCharType="begin"/>
      </w:r>
      <w:r w:rsidR="009C47E8">
        <w:instrText xml:space="preserve"> REF _Ref94708748 \h </w:instrText>
      </w:r>
      <w:r w:rsidR="009C47E8">
        <w:fldChar w:fldCharType="separate"/>
      </w:r>
      <w:r w:rsidR="00EB6576">
        <w:t xml:space="preserve">Table </w:t>
      </w:r>
      <w:r w:rsidR="00EB6576">
        <w:rPr>
          <w:noProof/>
        </w:rPr>
        <w:t>1</w:t>
      </w:r>
      <w:r w:rsidR="009C47E8">
        <w:fldChar w:fldCharType="end"/>
      </w:r>
      <w:r w:rsidR="009C47E8">
        <w:t>.</w:t>
      </w:r>
    </w:p>
    <w:p w14:paraId="4FF11167" w14:textId="76F665AA" w:rsidR="009C47E8" w:rsidRDefault="009C47E8" w:rsidP="009C47E8">
      <w:pPr>
        <w:pStyle w:val="Caption"/>
        <w:keepNext/>
        <w:jc w:val="center"/>
      </w:pPr>
      <w:r>
        <w:t xml:space="preserve">Table </w:t>
      </w:r>
      <w:r>
        <w:fldChar w:fldCharType="begin"/>
      </w:r>
      <w:r>
        <w:instrText xml:space="preserve"> SEQ Table \* ARABIC </w:instrText>
      </w:r>
      <w:r>
        <w:fldChar w:fldCharType="separate"/>
      </w:r>
      <w:r w:rsidR="00EB6576">
        <w:rPr>
          <w:noProof/>
        </w:rPr>
        <w:t>3</w:t>
      </w:r>
      <w:r>
        <w:fldChar w:fldCharType="end"/>
      </w:r>
      <w:r>
        <w:t xml:space="preserve"> - </w:t>
      </w:r>
      <w:r w:rsidR="005E15AC">
        <w:t>Subelements</w:t>
      </w:r>
      <w:r>
        <w:t xml:space="preserve"> of DMG Sensing Measurement </w:t>
      </w:r>
      <w:r w:rsidR="005E15AC">
        <w:t>Setup</w:t>
      </w:r>
    </w:p>
    <w:tbl>
      <w:tblPr>
        <w:tblStyle w:val="TableGrid"/>
        <w:tblW w:w="0" w:type="auto"/>
        <w:tblInd w:w="1424" w:type="dxa"/>
        <w:tblLook w:val="04A0" w:firstRow="1" w:lastRow="0" w:firstColumn="1" w:lastColumn="0" w:noHBand="0" w:noVBand="1"/>
      </w:tblPr>
      <w:tblGrid>
        <w:gridCol w:w="1985"/>
        <w:gridCol w:w="3163"/>
        <w:gridCol w:w="2758"/>
      </w:tblGrid>
      <w:tr w:rsidR="008F0370" w14:paraId="44B84E04" w14:textId="6EFA19AD" w:rsidTr="008F0370">
        <w:tc>
          <w:tcPr>
            <w:tcW w:w="1985" w:type="dxa"/>
            <w:tcBorders>
              <w:top w:val="single" w:sz="12" w:space="0" w:color="auto"/>
              <w:left w:val="single" w:sz="12" w:space="0" w:color="auto"/>
              <w:right w:val="single" w:sz="12" w:space="0" w:color="auto"/>
            </w:tcBorders>
          </w:tcPr>
          <w:p w14:paraId="36BEDE6B" w14:textId="34482441" w:rsidR="008F0370" w:rsidRDefault="008F0370" w:rsidP="009C47E8">
            <w:pPr>
              <w:jc w:val="center"/>
            </w:pPr>
            <w:r>
              <w:t>Subelement Id</w:t>
            </w:r>
          </w:p>
        </w:tc>
        <w:tc>
          <w:tcPr>
            <w:tcW w:w="3163" w:type="dxa"/>
            <w:tcBorders>
              <w:top w:val="single" w:sz="12" w:space="0" w:color="auto"/>
              <w:left w:val="single" w:sz="12" w:space="0" w:color="auto"/>
              <w:right w:val="single" w:sz="12" w:space="0" w:color="auto"/>
            </w:tcBorders>
          </w:tcPr>
          <w:p w14:paraId="53678078" w14:textId="4CE2CCDA" w:rsidR="008F0370" w:rsidRDefault="008F0370" w:rsidP="009C47E8">
            <w:pPr>
              <w:jc w:val="center"/>
            </w:pPr>
            <w:r>
              <w:t>Subelement Name</w:t>
            </w:r>
          </w:p>
        </w:tc>
        <w:tc>
          <w:tcPr>
            <w:tcW w:w="2758" w:type="dxa"/>
            <w:tcBorders>
              <w:top w:val="single" w:sz="12" w:space="0" w:color="auto"/>
              <w:left w:val="single" w:sz="12" w:space="0" w:color="auto"/>
              <w:right w:val="single" w:sz="12" w:space="0" w:color="auto"/>
            </w:tcBorders>
          </w:tcPr>
          <w:p w14:paraId="0BB7F04C" w14:textId="684AB8F5" w:rsidR="008F0370" w:rsidRDefault="008F0370" w:rsidP="009C47E8">
            <w:pPr>
              <w:jc w:val="center"/>
            </w:pPr>
            <w:r>
              <w:t>Extensible</w:t>
            </w:r>
          </w:p>
        </w:tc>
      </w:tr>
      <w:tr w:rsidR="008F0370" w14:paraId="087F9AD9" w14:textId="2A8A3D32" w:rsidTr="008F0370">
        <w:tc>
          <w:tcPr>
            <w:tcW w:w="1985" w:type="dxa"/>
            <w:tcBorders>
              <w:top w:val="single" w:sz="12" w:space="0" w:color="auto"/>
              <w:left w:val="single" w:sz="12" w:space="0" w:color="auto"/>
            </w:tcBorders>
          </w:tcPr>
          <w:p w14:paraId="6D95C1CC" w14:textId="40DB12BB" w:rsidR="008F0370" w:rsidRDefault="008F0370" w:rsidP="009C47E8">
            <w:pPr>
              <w:jc w:val="center"/>
            </w:pPr>
            <w:r>
              <w:t>1</w:t>
            </w:r>
          </w:p>
        </w:tc>
        <w:tc>
          <w:tcPr>
            <w:tcW w:w="3163" w:type="dxa"/>
            <w:tcBorders>
              <w:top w:val="single" w:sz="12" w:space="0" w:color="auto"/>
              <w:right w:val="single" w:sz="12" w:space="0" w:color="auto"/>
            </w:tcBorders>
            <w:vAlign w:val="center"/>
          </w:tcPr>
          <w:p w14:paraId="2538A0DA" w14:textId="775D2667" w:rsidR="008F0370" w:rsidRDefault="008F0370" w:rsidP="00874B5E">
            <w:r>
              <w:t>Tx Beam List</w:t>
            </w:r>
          </w:p>
        </w:tc>
        <w:tc>
          <w:tcPr>
            <w:tcW w:w="2758" w:type="dxa"/>
            <w:tcBorders>
              <w:top w:val="single" w:sz="12" w:space="0" w:color="auto"/>
              <w:right w:val="single" w:sz="12" w:space="0" w:color="auto"/>
            </w:tcBorders>
          </w:tcPr>
          <w:p w14:paraId="145A79BD" w14:textId="56F30BA1" w:rsidR="008F0370" w:rsidRDefault="008F0370" w:rsidP="00874B5E">
            <w:r>
              <w:t>Yes</w:t>
            </w:r>
          </w:p>
        </w:tc>
      </w:tr>
      <w:tr w:rsidR="008F0370" w14:paraId="6B7AE133" w14:textId="6DFD0194" w:rsidTr="008F0370">
        <w:tc>
          <w:tcPr>
            <w:tcW w:w="1985" w:type="dxa"/>
            <w:tcBorders>
              <w:left w:val="single" w:sz="12" w:space="0" w:color="auto"/>
            </w:tcBorders>
          </w:tcPr>
          <w:p w14:paraId="22642D88" w14:textId="2F6A7803" w:rsidR="008F0370" w:rsidRDefault="008F0370" w:rsidP="009C47E8">
            <w:pPr>
              <w:jc w:val="center"/>
            </w:pPr>
            <w:r>
              <w:t>2</w:t>
            </w:r>
          </w:p>
        </w:tc>
        <w:tc>
          <w:tcPr>
            <w:tcW w:w="3163" w:type="dxa"/>
            <w:tcBorders>
              <w:right w:val="single" w:sz="12" w:space="0" w:color="auto"/>
            </w:tcBorders>
            <w:vAlign w:val="center"/>
          </w:tcPr>
          <w:p w14:paraId="783384CF" w14:textId="37E8FDC8" w:rsidR="008F0370" w:rsidRDefault="008F0370" w:rsidP="00874B5E">
            <w:r>
              <w:t>Rx Beam List</w:t>
            </w:r>
          </w:p>
        </w:tc>
        <w:tc>
          <w:tcPr>
            <w:tcW w:w="2758" w:type="dxa"/>
            <w:tcBorders>
              <w:right w:val="single" w:sz="12" w:space="0" w:color="auto"/>
            </w:tcBorders>
          </w:tcPr>
          <w:p w14:paraId="1E327444" w14:textId="325AA08F" w:rsidR="008F0370" w:rsidRDefault="008F0370" w:rsidP="00874B5E">
            <w:r>
              <w:t>Yes</w:t>
            </w:r>
          </w:p>
        </w:tc>
      </w:tr>
      <w:tr w:rsidR="008F0370" w14:paraId="515BC428" w14:textId="10A324F4" w:rsidTr="008F0370">
        <w:tc>
          <w:tcPr>
            <w:tcW w:w="1985" w:type="dxa"/>
            <w:tcBorders>
              <w:left w:val="single" w:sz="12" w:space="0" w:color="auto"/>
            </w:tcBorders>
          </w:tcPr>
          <w:p w14:paraId="5C3DB009" w14:textId="6BDB2283" w:rsidR="008F0370" w:rsidRDefault="008F0370" w:rsidP="009C47E8">
            <w:pPr>
              <w:jc w:val="center"/>
            </w:pPr>
            <w:r>
              <w:t>3</w:t>
            </w:r>
          </w:p>
        </w:tc>
        <w:tc>
          <w:tcPr>
            <w:tcW w:w="3163" w:type="dxa"/>
            <w:tcBorders>
              <w:right w:val="single" w:sz="12" w:space="0" w:color="auto"/>
            </w:tcBorders>
            <w:vAlign w:val="center"/>
          </w:tcPr>
          <w:p w14:paraId="45971DB7" w14:textId="4263059D" w:rsidR="008F0370" w:rsidRDefault="008F0370" w:rsidP="00874B5E">
            <w:r w:rsidRPr="00874B5E">
              <w:t>DMG Sensing Image Range Axis LUT</w:t>
            </w:r>
          </w:p>
        </w:tc>
        <w:tc>
          <w:tcPr>
            <w:tcW w:w="2758" w:type="dxa"/>
            <w:tcBorders>
              <w:right w:val="single" w:sz="12" w:space="0" w:color="auto"/>
            </w:tcBorders>
          </w:tcPr>
          <w:p w14:paraId="5DCD6CB8" w14:textId="59CE543B" w:rsidR="008F0370" w:rsidRPr="00874B5E" w:rsidRDefault="008F0370" w:rsidP="00874B5E">
            <w:r>
              <w:t>Yes</w:t>
            </w:r>
          </w:p>
        </w:tc>
      </w:tr>
      <w:tr w:rsidR="008F0370" w14:paraId="49B2E3AA" w14:textId="2CD0C502" w:rsidTr="008F0370">
        <w:tc>
          <w:tcPr>
            <w:tcW w:w="1985" w:type="dxa"/>
            <w:tcBorders>
              <w:left w:val="single" w:sz="12" w:space="0" w:color="auto"/>
            </w:tcBorders>
          </w:tcPr>
          <w:p w14:paraId="2DAA7620" w14:textId="5259B933" w:rsidR="008F0370" w:rsidRDefault="008F0370" w:rsidP="009C47E8">
            <w:pPr>
              <w:jc w:val="center"/>
            </w:pPr>
            <w:r>
              <w:t>4</w:t>
            </w:r>
          </w:p>
        </w:tc>
        <w:tc>
          <w:tcPr>
            <w:tcW w:w="3163" w:type="dxa"/>
            <w:tcBorders>
              <w:right w:val="single" w:sz="12" w:space="0" w:color="auto"/>
            </w:tcBorders>
            <w:vAlign w:val="center"/>
          </w:tcPr>
          <w:p w14:paraId="7F826D95" w14:textId="0D6E0F9D" w:rsidR="008F0370" w:rsidRDefault="008F0370" w:rsidP="00874B5E">
            <w:r w:rsidRPr="00874B5E">
              <w:t>DMG Sensing Image Doppler Axis LUT</w:t>
            </w:r>
          </w:p>
        </w:tc>
        <w:tc>
          <w:tcPr>
            <w:tcW w:w="2758" w:type="dxa"/>
            <w:tcBorders>
              <w:right w:val="single" w:sz="12" w:space="0" w:color="auto"/>
            </w:tcBorders>
          </w:tcPr>
          <w:p w14:paraId="6022A25C" w14:textId="5B8243CF" w:rsidR="008F0370" w:rsidRPr="00874B5E" w:rsidRDefault="008F0370" w:rsidP="00874B5E">
            <w:r>
              <w:t>Yes</w:t>
            </w:r>
          </w:p>
        </w:tc>
      </w:tr>
      <w:tr w:rsidR="008F0370" w14:paraId="3D0B40FD" w14:textId="2BBB8BF3" w:rsidTr="008F0370">
        <w:tc>
          <w:tcPr>
            <w:tcW w:w="1985" w:type="dxa"/>
            <w:tcBorders>
              <w:left w:val="single" w:sz="12" w:space="0" w:color="auto"/>
              <w:bottom w:val="single" w:sz="12" w:space="0" w:color="auto"/>
            </w:tcBorders>
          </w:tcPr>
          <w:p w14:paraId="641E3FDC" w14:textId="69FD06AC" w:rsidR="008F0370" w:rsidRDefault="008F0370" w:rsidP="009C47E8">
            <w:pPr>
              <w:jc w:val="center"/>
            </w:pPr>
            <w:r>
              <w:t>5</w:t>
            </w:r>
          </w:p>
        </w:tc>
        <w:tc>
          <w:tcPr>
            <w:tcW w:w="3163" w:type="dxa"/>
            <w:tcBorders>
              <w:bottom w:val="single" w:sz="12" w:space="0" w:color="auto"/>
              <w:right w:val="single" w:sz="12" w:space="0" w:color="auto"/>
            </w:tcBorders>
            <w:vAlign w:val="center"/>
          </w:tcPr>
          <w:p w14:paraId="7784CF22" w14:textId="7923327C" w:rsidR="008F0370" w:rsidRDefault="008F0370" w:rsidP="00874B5E">
            <w:r>
              <w:t>DMG Sensing Scheduling</w:t>
            </w:r>
          </w:p>
        </w:tc>
        <w:tc>
          <w:tcPr>
            <w:tcW w:w="2758" w:type="dxa"/>
            <w:tcBorders>
              <w:bottom w:val="single" w:sz="12" w:space="0" w:color="auto"/>
              <w:right w:val="single" w:sz="12" w:space="0" w:color="auto"/>
            </w:tcBorders>
          </w:tcPr>
          <w:p w14:paraId="54F4ABAA" w14:textId="2F703703" w:rsidR="008F0370" w:rsidRDefault="008F0370" w:rsidP="00874B5E">
            <w:r>
              <w:t>Yes</w:t>
            </w:r>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00D6B489"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EB6576">
        <w:rPr>
          <w:rFonts w:asciiTheme="minorBidi" w:hAnsiTheme="minorBidi" w:cstheme="minorBidi"/>
          <w:b/>
          <w:bCs/>
        </w:rPr>
        <w:t>Tx Beam List</w:t>
      </w:r>
      <w:r w:rsidR="003E5331" w:rsidRPr="003E5331">
        <w:rPr>
          <w:rFonts w:asciiTheme="minorBidi" w:hAnsiTheme="minorBidi" w:cstheme="minorBidi"/>
          <w:b/>
          <w:bCs/>
        </w:rPr>
        <w:t xml:space="preserve"> </w:t>
      </w:r>
      <w:r w:rsidR="003E5331">
        <w:rPr>
          <w:rFonts w:asciiTheme="minorBidi" w:hAnsiTheme="minorBidi" w:cstheme="minorBidi"/>
          <w:b/>
          <w:bCs/>
        </w:rPr>
        <w:t>sub</w:t>
      </w:r>
      <w:r w:rsidRPr="009C25B5">
        <w:rPr>
          <w:rFonts w:asciiTheme="minorBidi" w:hAnsiTheme="minorBidi" w:cstheme="minorBidi"/>
          <w:b/>
          <w:bCs/>
        </w:rPr>
        <w:t>element</w:t>
      </w:r>
    </w:p>
    <w:p w14:paraId="091529CC" w14:textId="5AF4F5FC" w:rsidR="009C25B5" w:rsidRDefault="009C25B5" w:rsidP="004830A4">
      <w:r>
        <w:t xml:space="preserve">The </w:t>
      </w:r>
      <w:r w:rsidR="00EB6576">
        <w:t>Tx Beam List</w:t>
      </w:r>
      <w:r w:rsidR="009C47E8" w:rsidRPr="009C47E8">
        <w:t xml:space="preserve">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rsidP="00EB6576">
            <w:pPr>
              <w:keepNext/>
              <w:rPr>
                <w:color w:val="000000"/>
                <w:sz w:val="20"/>
                <w:szCs w:val="20"/>
              </w:rPr>
            </w:pPr>
          </w:p>
        </w:tc>
      </w:tr>
    </w:tbl>
    <w:p w14:paraId="76F8C6A6" w14:textId="0D9A924C" w:rsidR="004830A4" w:rsidRDefault="00EB6576" w:rsidP="00EB6576">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 Tx Beam List subelement format</w:t>
      </w:r>
    </w:p>
    <w:p w14:paraId="310FF797" w14:textId="70597B68" w:rsidR="005E4CD6" w:rsidRDefault="000365A4" w:rsidP="005E4CD6">
      <w:r>
        <w:t xml:space="preserve">Each Bean  Index Field is 12bit long.  </w:t>
      </w:r>
    </w:p>
    <w:p w14:paraId="30198D20" w14:textId="77777777" w:rsidR="000365A4" w:rsidRDefault="000365A4" w:rsidP="005E4CD6"/>
    <w:p w14:paraId="4C9A1E04" w14:textId="7E306439"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sidR="00EB6576">
        <w:rPr>
          <w:rFonts w:asciiTheme="minorBidi" w:hAnsiTheme="minorBidi" w:cstheme="minorBidi"/>
          <w:b/>
          <w:bCs/>
        </w:rPr>
        <w:t>Rx Beam List</w:t>
      </w:r>
      <w:r w:rsidRPr="003E5331">
        <w:rPr>
          <w:rFonts w:asciiTheme="minorBidi" w:hAnsiTheme="minorBidi" w:cstheme="minorBidi"/>
          <w:b/>
          <w:bCs/>
        </w:rPr>
        <w:t xml:space="preserve"> </w:t>
      </w:r>
      <w:r>
        <w:rPr>
          <w:rFonts w:asciiTheme="minorBidi" w:hAnsiTheme="minorBidi" w:cstheme="minorBidi"/>
          <w:b/>
          <w:bCs/>
        </w:rPr>
        <w:t>sub</w:t>
      </w:r>
      <w:r w:rsidRPr="009C25B5">
        <w:rPr>
          <w:rFonts w:asciiTheme="minorBidi" w:hAnsiTheme="minorBidi" w:cstheme="minorBidi"/>
          <w:b/>
          <w:bCs/>
        </w:rPr>
        <w:t>element</w:t>
      </w:r>
    </w:p>
    <w:p w14:paraId="4F7E6834" w14:textId="0CF2C08F" w:rsidR="005E4CD6" w:rsidRDefault="005E4CD6" w:rsidP="005E4CD6">
      <w:r>
        <w:t xml:space="preserve">The </w:t>
      </w:r>
      <w:r w:rsidR="00EB6576">
        <w:t>Rx Beam List</w:t>
      </w:r>
      <w:r w:rsidRPr="009C47E8">
        <w:t xml:space="preserve">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EB6576">
            <w:pPr>
              <w:keepNext/>
              <w:rPr>
                <w:color w:val="000000"/>
                <w:sz w:val="20"/>
                <w:szCs w:val="20"/>
              </w:rPr>
            </w:pPr>
          </w:p>
        </w:tc>
      </w:tr>
    </w:tbl>
    <w:p w14:paraId="475656B8" w14:textId="2A9F3A50" w:rsidR="00EB6576" w:rsidRDefault="00EB6576" w:rsidP="00EB6576">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xml:space="preserve"> - Rx Beam List subelement format</w:t>
      </w:r>
    </w:p>
    <w:p w14:paraId="1441E3D8" w14:textId="77777777" w:rsidR="000365A4" w:rsidRDefault="000365A4" w:rsidP="000365A4">
      <w:r>
        <w:t xml:space="preserve">Each Bean  Index Field is 12bit long.  </w:t>
      </w:r>
    </w:p>
    <w:p w14:paraId="63DAEC06" w14:textId="609D9677" w:rsidR="004830A4" w:rsidRDefault="004830A4" w:rsidP="004830A4"/>
    <w:p w14:paraId="5C6D995D" w14:textId="50E54AA7" w:rsidR="002527B5" w:rsidRDefault="002527B5">
      <w:pPr>
        <w:rPr>
          <w:b/>
        </w:rPr>
      </w:pPr>
    </w:p>
    <w:p w14:paraId="5A74F326" w14:textId="4352443B" w:rsidR="00362CF0" w:rsidRDefault="00FD1FCA" w:rsidP="00362CF0">
      <w:pPr>
        <w:rPr>
          <w:b/>
        </w:rPr>
      </w:pPr>
      <w:r w:rsidRPr="00EF457E">
        <w:rPr>
          <w:rFonts w:asciiTheme="minorBidi" w:hAnsiTheme="minorBidi" w:cstheme="minorBidi"/>
          <w:b/>
          <w:bCs/>
        </w:rPr>
        <w:t>9.4.2.x</w:t>
      </w:r>
      <w:r>
        <w:rPr>
          <w:rFonts w:asciiTheme="minorBidi" w:hAnsiTheme="minorBidi" w:cstheme="minorBidi"/>
          <w:b/>
          <w:bCs/>
        </w:rPr>
        <w:t>3.</w:t>
      </w:r>
      <w:r>
        <w:rPr>
          <w:rFonts w:asciiTheme="minorBidi" w:hAnsiTheme="minorBidi" w:cstheme="minorBidi"/>
          <w:b/>
          <w:bCs/>
        </w:rPr>
        <w:t>3</w:t>
      </w:r>
      <w:r>
        <w:rPr>
          <w:rFonts w:asciiTheme="minorBidi" w:hAnsiTheme="minorBidi" w:cstheme="minorBidi"/>
          <w:b/>
          <w:bCs/>
        </w:rPr>
        <w:t xml:space="preserve"> </w:t>
      </w:r>
      <w:r w:rsidRPr="00EF457E">
        <w:rPr>
          <w:rFonts w:asciiTheme="minorBidi" w:hAnsiTheme="minorBidi" w:cstheme="minorBidi"/>
          <w:b/>
          <w:bCs/>
        </w:rPr>
        <w:t xml:space="preserve"> </w:t>
      </w:r>
      <w:r w:rsidR="00362CF0">
        <w:rPr>
          <w:b/>
        </w:rPr>
        <w:t>DMG Sensing Image Range Axis LUT</w:t>
      </w:r>
      <w:r w:rsidR="00362CF0" w:rsidRPr="008048B1">
        <w:rPr>
          <w:b/>
        </w:rPr>
        <w:t xml:space="preserve"> </w:t>
      </w:r>
      <w:r w:rsidR="008464A9">
        <w:rPr>
          <w:b/>
        </w:rPr>
        <w:t>sub</w:t>
      </w:r>
      <w:r w:rsidR="00362CF0" w:rsidRPr="008048B1">
        <w:rPr>
          <w:b/>
        </w:rPr>
        <w:t>element</w:t>
      </w:r>
    </w:p>
    <w:p w14:paraId="53A0EAD8" w14:textId="7877CC76"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Range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n</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Range Axis LUT element format)</w:t>
      </w:r>
    </w:p>
    <w:p w14:paraId="5F5E4BD7" w14:textId="77777777" w:rsidR="00362CF0" w:rsidRDefault="00362CF0" w:rsidP="00362CF0">
      <w:pPr>
        <w:rPr>
          <w:color w:val="000000"/>
          <w:szCs w:val="22"/>
        </w:rPr>
      </w:pPr>
    </w:p>
    <w:tbl>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4"/>
        <w:gridCol w:w="1325"/>
        <w:gridCol w:w="2160"/>
      </w:tblGrid>
      <w:tr w:rsidR="00362CF0" w14:paraId="04E124CE" w14:textId="77777777" w:rsidTr="00362CF0">
        <w:tc>
          <w:tcPr>
            <w:tcW w:w="1322" w:type="dxa"/>
            <w:tcBorders>
              <w:right w:val="single" w:sz="4" w:space="0" w:color="auto"/>
            </w:tcBorders>
          </w:tcPr>
          <w:p w14:paraId="3F905C1C" w14:textId="77777777" w:rsidR="00362CF0" w:rsidRDefault="00362CF0" w:rsidP="00362CF0">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202A7252" w14:textId="7FDED097" w:rsidR="00362CF0" w:rsidRDefault="00362CF0" w:rsidP="00362CF0">
            <w:pPr>
              <w:rPr>
                <w:color w:val="000000"/>
                <w:szCs w:val="22"/>
              </w:rPr>
            </w:pPr>
            <w:r>
              <w:rPr>
                <w:sz w:val="20"/>
                <w:szCs w:val="20"/>
              </w:rPr>
              <w:t>Subelement Id</w:t>
            </w:r>
          </w:p>
        </w:tc>
        <w:tc>
          <w:tcPr>
            <w:tcW w:w="1325" w:type="dxa"/>
            <w:tcBorders>
              <w:top w:val="single" w:sz="4" w:space="0" w:color="auto"/>
              <w:left w:val="single" w:sz="4" w:space="0" w:color="auto"/>
              <w:bottom w:val="single" w:sz="4" w:space="0" w:color="auto"/>
              <w:right w:val="single" w:sz="4" w:space="0" w:color="auto"/>
            </w:tcBorders>
            <w:vAlign w:val="center"/>
          </w:tcPr>
          <w:p w14:paraId="17706698" w14:textId="536E208B" w:rsidR="00362CF0" w:rsidRDefault="00362CF0" w:rsidP="00362CF0">
            <w:pPr>
              <w:rPr>
                <w:color w:val="000000"/>
                <w:szCs w:val="22"/>
              </w:rPr>
            </w:pPr>
            <w:r>
              <w:rPr>
                <w:sz w:val="20"/>
                <w:szCs w:val="20"/>
              </w:rPr>
              <w:t>Length</w:t>
            </w:r>
          </w:p>
        </w:tc>
        <w:tc>
          <w:tcPr>
            <w:tcW w:w="2160" w:type="dxa"/>
            <w:tcBorders>
              <w:top w:val="single" w:sz="4" w:space="0" w:color="auto"/>
              <w:left w:val="single" w:sz="4" w:space="0" w:color="auto"/>
              <w:bottom w:val="single" w:sz="4" w:space="0" w:color="auto"/>
              <w:right w:val="single" w:sz="4" w:space="0" w:color="auto"/>
            </w:tcBorders>
          </w:tcPr>
          <w:p w14:paraId="2B7D66E5" w14:textId="77777777" w:rsidR="00362CF0" w:rsidRDefault="00362CF0" w:rsidP="00362CF0">
            <w:pPr>
              <w:rPr>
                <w:color w:val="000000"/>
                <w:szCs w:val="22"/>
              </w:rPr>
            </w:pPr>
            <w:r w:rsidRPr="00641B8C">
              <w:rPr>
                <w:color w:val="000000"/>
                <w:szCs w:val="22"/>
              </w:rPr>
              <w:t xml:space="preserve">Total number of </w:t>
            </w:r>
            <w:r>
              <w:rPr>
                <w:color w:val="000000"/>
                <w:szCs w:val="22"/>
              </w:rPr>
              <w:t>LUT entries</w:t>
            </w:r>
          </w:p>
        </w:tc>
      </w:tr>
      <w:tr w:rsidR="00362CF0" w14:paraId="627AF1D3" w14:textId="77777777" w:rsidTr="00362CF0">
        <w:tc>
          <w:tcPr>
            <w:tcW w:w="1322" w:type="dxa"/>
          </w:tcPr>
          <w:p w14:paraId="4C4D9C7F" w14:textId="77777777" w:rsidR="00362CF0" w:rsidRDefault="00362CF0" w:rsidP="008254EB">
            <w:pPr>
              <w:rPr>
                <w:color w:val="000000"/>
                <w:szCs w:val="22"/>
              </w:rPr>
            </w:pPr>
            <w:r w:rsidRPr="000847A6">
              <w:rPr>
                <w:color w:val="000000"/>
                <w:szCs w:val="22"/>
              </w:rPr>
              <w:t>Octets:</w:t>
            </w:r>
          </w:p>
        </w:tc>
        <w:tc>
          <w:tcPr>
            <w:tcW w:w="1324" w:type="dxa"/>
            <w:tcBorders>
              <w:top w:val="single" w:sz="4" w:space="0" w:color="auto"/>
            </w:tcBorders>
          </w:tcPr>
          <w:p w14:paraId="58798DAD" w14:textId="77777777" w:rsidR="00362CF0" w:rsidRDefault="00362CF0" w:rsidP="008254EB">
            <w:pPr>
              <w:rPr>
                <w:color w:val="000000"/>
                <w:szCs w:val="22"/>
              </w:rPr>
            </w:pPr>
            <w:r>
              <w:rPr>
                <w:color w:val="000000"/>
                <w:szCs w:val="22"/>
              </w:rPr>
              <w:t>1</w:t>
            </w:r>
          </w:p>
        </w:tc>
        <w:tc>
          <w:tcPr>
            <w:tcW w:w="1325" w:type="dxa"/>
            <w:tcBorders>
              <w:top w:val="single" w:sz="4" w:space="0" w:color="auto"/>
            </w:tcBorders>
          </w:tcPr>
          <w:p w14:paraId="4A3D0202" w14:textId="77777777" w:rsidR="00362CF0" w:rsidRDefault="00362CF0" w:rsidP="008254EB">
            <w:pPr>
              <w:rPr>
                <w:color w:val="000000"/>
                <w:szCs w:val="22"/>
              </w:rPr>
            </w:pPr>
            <w:r>
              <w:rPr>
                <w:color w:val="000000"/>
                <w:szCs w:val="22"/>
              </w:rPr>
              <w:t>1</w:t>
            </w:r>
          </w:p>
        </w:tc>
        <w:tc>
          <w:tcPr>
            <w:tcW w:w="2160" w:type="dxa"/>
            <w:tcBorders>
              <w:top w:val="single" w:sz="4" w:space="0" w:color="auto"/>
            </w:tcBorders>
          </w:tcPr>
          <w:p w14:paraId="556D7053" w14:textId="77777777" w:rsidR="00362CF0" w:rsidRDefault="00362CF0" w:rsidP="008254EB">
            <w:pPr>
              <w:rPr>
                <w:color w:val="000000"/>
                <w:szCs w:val="22"/>
              </w:rPr>
            </w:pPr>
            <w:r>
              <w:rPr>
                <w:color w:val="000000"/>
                <w:szCs w:val="22"/>
              </w:rPr>
              <w:t>2</w:t>
            </w:r>
          </w:p>
        </w:tc>
      </w:tr>
    </w:tbl>
    <w:p w14:paraId="219C050B" w14:textId="77777777" w:rsidR="00362CF0" w:rsidRDefault="00362CF0" w:rsidP="00362CF0">
      <w:pPr>
        <w:rPr>
          <w:color w:val="000000"/>
          <w:szCs w:val="22"/>
        </w:rPr>
      </w:pPr>
    </w:p>
    <w:p w14:paraId="797A4538" w14:textId="77777777" w:rsidR="00362CF0" w:rsidRDefault="00362CF0" w:rsidP="00362CF0">
      <w:pPr>
        <w:rPr>
          <w:color w:val="000000"/>
          <w:szCs w:val="22"/>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815"/>
        <w:gridCol w:w="2070"/>
        <w:gridCol w:w="1620"/>
      </w:tblGrid>
      <w:tr w:rsidR="00362CF0" w14:paraId="1BCBC0E7" w14:textId="77777777" w:rsidTr="008254EB">
        <w:tc>
          <w:tcPr>
            <w:tcW w:w="1335" w:type="dxa"/>
            <w:tcBorders>
              <w:right w:val="single" w:sz="4" w:space="0" w:color="auto"/>
            </w:tcBorders>
          </w:tcPr>
          <w:p w14:paraId="62BE6775" w14:textId="77777777" w:rsidR="00362CF0" w:rsidRDefault="00362CF0" w:rsidP="008254EB">
            <w:pPr>
              <w:rPr>
                <w:color w:val="000000"/>
                <w:szCs w:val="22"/>
              </w:rPr>
            </w:pPr>
          </w:p>
        </w:tc>
        <w:tc>
          <w:tcPr>
            <w:tcW w:w="1815" w:type="dxa"/>
            <w:tcBorders>
              <w:top w:val="single" w:sz="4" w:space="0" w:color="auto"/>
              <w:left w:val="single" w:sz="4" w:space="0" w:color="auto"/>
              <w:bottom w:val="single" w:sz="4" w:space="0" w:color="auto"/>
              <w:right w:val="single" w:sz="4" w:space="0" w:color="auto"/>
            </w:tcBorders>
          </w:tcPr>
          <w:p w14:paraId="3D93E5EB" w14:textId="77777777" w:rsidR="00362CF0" w:rsidRDefault="00362CF0" w:rsidP="008254EB">
            <w:pPr>
              <w:rPr>
                <w:color w:val="000000"/>
                <w:szCs w:val="22"/>
              </w:rPr>
            </w:pPr>
            <w:r>
              <w:rPr>
                <w:color w:val="000000"/>
                <w:szCs w:val="22"/>
              </w:rPr>
              <w:t>First LUT entry index in this IE</w:t>
            </w:r>
          </w:p>
        </w:tc>
        <w:tc>
          <w:tcPr>
            <w:tcW w:w="2070" w:type="dxa"/>
            <w:tcBorders>
              <w:top w:val="single" w:sz="4" w:space="0" w:color="auto"/>
              <w:left w:val="single" w:sz="4" w:space="0" w:color="auto"/>
              <w:bottom w:val="single" w:sz="4" w:space="0" w:color="auto"/>
              <w:right w:val="single" w:sz="4" w:space="0" w:color="auto"/>
            </w:tcBorders>
          </w:tcPr>
          <w:p w14:paraId="6DE85038" w14:textId="77777777" w:rsidR="00362CF0" w:rsidRDefault="00362CF0" w:rsidP="008254EB">
            <w:pPr>
              <w:rPr>
                <w:color w:val="000000"/>
                <w:szCs w:val="22"/>
              </w:rPr>
            </w:pPr>
            <w:r>
              <w:rPr>
                <w:color w:val="000000"/>
                <w:szCs w:val="22"/>
              </w:rPr>
              <w:t>Number of LUT entries in this IE (K)</w:t>
            </w:r>
          </w:p>
        </w:tc>
        <w:tc>
          <w:tcPr>
            <w:tcW w:w="1620" w:type="dxa"/>
            <w:tcBorders>
              <w:top w:val="single" w:sz="4" w:space="0" w:color="auto"/>
              <w:left w:val="single" w:sz="4" w:space="0" w:color="auto"/>
              <w:bottom w:val="single" w:sz="4" w:space="0" w:color="auto"/>
              <w:right w:val="single" w:sz="4" w:space="0" w:color="auto"/>
            </w:tcBorders>
          </w:tcPr>
          <w:p w14:paraId="045A6B1C" w14:textId="77777777" w:rsidR="00362CF0" w:rsidRDefault="00362CF0" w:rsidP="008254EB">
            <w:pPr>
              <w:rPr>
                <w:color w:val="000000"/>
                <w:szCs w:val="22"/>
              </w:rPr>
            </w:pPr>
            <w:r>
              <w:rPr>
                <w:color w:val="000000"/>
                <w:szCs w:val="22"/>
              </w:rPr>
              <w:t>LUT entries</w:t>
            </w:r>
          </w:p>
        </w:tc>
      </w:tr>
      <w:tr w:rsidR="00362CF0" w14:paraId="568C4340" w14:textId="77777777" w:rsidTr="008254EB">
        <w:tc>
          <w:tcPr>
            <w:tcW w:w="1335" w:type="dxa"/>
          </w:tcPr>
          <w:p w14:paraId="72B42C71" w14:textId="77777777" w:rsidR="00362CF0" w:rsidRDefault="00362CF0" w:rsidP="008254EB">
            <w:pPr>
              <w:rPr>
                <w:color w:val="000000"/>
                <w:szCs w:val="22"/>
              </w:rPr>
            </w:pPr>
            <w:r w:rsidRPr="000847A6">
              <w:rPr>
                <w:color w:val="000000"/>
                <w:szCs w:val="22"/>
              </w:rPr>
              <w:t>Octets:</w:t>
            </w:r>
          </w:p>
        </w:tc>
        <w:tc>
          <w:tcPr>
            <w:tcW w:w="1815" w:type="dxa"/>
            <w:tcBorders>
              <w:top w:val="single" w:sz="4" w:space="0" w:color="auto"/>
            </w:tcBorders>
          </w:tcPr>
          <w:p w14:paraId="0519D2AE" w14:textId="77777777" w:rsidR="00362CF0" w:rsidRDefault="00362CF0" w:rsidP="008254EB">
            <w:pPr>
              <w:rPr>
                <w:color w:val="000000"/>
                <w:szCs w:val="22"/>
              </w:rPr>
            </w:pPr>
            <w:r>
              <w:rPr>
                <w:color w:val="000000"/>
                <w:szCs w:val="22"/>
              </w:rPr>
              <w:t>2</w:t>
            </w:r>
          </w:p>
        </w:tc>
        <w:tc>
          <w:tcPr>
            <w:tcW w:w="2070" w:type="dxa"/>
            <w:tcBorders>
              <w:top w:val="single" w:sz="4" w:space="0" w:color="auto"/>
            </w:tcBorders>
          </w:tcPr>
          <w:p w14:paraId="4AB418C7" w14:textId="77777777" w:rsidR="00362CF0" w:rsidRDefault="00362CF0" w:rsidP="008254EB">
            <w:pPr>
              <w:rPr>
                <w:color w:val="000000"/>
                <w:szCs w:val="22"/>
              </w:rPr>
            </w:pPr>
            <w:r>
              <w:rPr>
                <w:color w:val="000000"/>
                <w:szCs w:val="22"/>
              </w:rPr>
              <w:t>1</w:t>
            </w:r>
          </w:p>
        </w:tc>
        <w:tc>
          <w:tcPr>
            <w:tcW w:w="1620" w:type="dxa"/>
            <w:tcBorders>
              <w:top w:val="single" w:sz="4" w:space="0" w:color="auto"/>
            </w:tcBorders>
          </w:tcPr>
          <w:p w14:paraId="7A2773A4" w14:textId="77777777" w:rsidR="00362CF0" w:rsidRDefault="00362CF0" w:rsidP="008254EB">
            <w:pPr>
              <w:rPr>
                <w:color w:val="000000"/>
                <w:szCs w:val="22"/>
              </w:rPr>
            </w:pPr>
            <w:r>
              <w:rPr>
                <w:color w:val="000000"/>
                <w:szCs w:val="22"/>
              </w:rPr>
              <w:t>2xK</w:t>
            </w:r>
          </w:p>
        </w:tc>
      </w:tr>
    </w:tbl>
    <w:p w14:paraId="5DFCE503" w14:textId="77777777" w:rsidR="00362CF0" w:rsidRDefault="00362CF0" w:rsidP="00362CF0">
      <w:pPr>
        <w:rPr>
          <w:color w:val="000000"/>
          <w:szCs w:val="22"/>
        </w:rPr>
      </w:pPr>
    </w:p>
    <w:p w14:paraId="49EA7A1B" w14:textId="77777777" w:rsidR="00362CF0" w:rsidRPr="007A3E4F" w:rsidRDefault="00362CF0" w:rsidP="00362CF0">
      <w:pPr>
        <w:autoSpaceDE w:val="0"/>
        <w:autoSpaceDN w:val="0"/>
        <w:adjustRightInd w:val="0"/>
        <w:rPr>
          <w:rFonts w:ascii="Arial" w:hAnsi="Arial" w:cs="Arial"/>
          <w:color w:val="000000"/>
        </w:rPr>
      </w:pPr>
    </w:p>
    <w:p w14:paraId="435B4BBB"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n</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Range</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20750A52" w14:textId="77777777" w:rsidR="00362CF0" w:rsidRDefault="00362CF0" w:rsidP="00362CF0">
      <w:pPr>
        <w:rPr>
          <w:color w:val="000000"/>
          <w:szCs w:val="22"/>
        </w:rPr>
      </w:pPr>
    </w:p>
    <w:p w14:paraId="4519A6E8" w14:textId="77777777" w:rsidR="00362CF0" w:rsidRDefault="00362CF0" w:rsidP="00362CF0">
      <w:pPr>
        <w:rPr>
          <w:color w:val="000000"/>
          <w:szCs w:val="22"/>
        </w:rPr>
      </w:pPr>
    </w:p>
    <w:p w14:paraId="0424F830" w14:textId="1505CB18" w:rsidR="00362CF0" w:rsidRDefault="00362CF0" w:rsidP="00362CF0">
      <w:pPr>
        <w:rPr>
          <w:color w:val="000000"/>
          <w:szCs w:val="22"/>
        </w:rPr>
      </w:pPr>
      <w:r w:rsidRPr="005575DB">
        <w:rPr>
          <w:color w:val="000000"/>
          <w:szCs w:val="22"/>
        </w:rPr>
        <w:t xml:space="preserve">The </w:t>
      </w:r>
      <w:r>
        <w:rPr>
          <w:color w:val="000000"/>
          <w:szCs w:val="22"/>
        </w:rPr>
        <w:t>Subelement</w:t>
      </w:r>
      <w:r w:rsidRPr="005575DB">
        <w:rPr>
          <w:color w:val="000000"/>
          <w:szCs w:val="22"/>
        </w:rPr>
        <w:t xml:space="preserve"> ID</w:t>
      </w:r>
      <w:r>
        <w:rPr>
          <w:color w:val="000000"/>
          <w:szCs w:val="22"/>
        </w:rPr>
        <w:t xml:space="preserve"> and </w:t>
      </w:r>
      <w:r w:rsidRPr="005575DB">
        <w:rPr>
          <w:color w:val="000000"/>
          <w:szCs w:val="22"/>
        </w:rPr>
        <w:t xml:space="preserve"> Length fields are defined in </w:t>
      </w:r>
      <w:r>
        <w:rPr>
          <w:color w:val="000000"/>
          <w:szCs w:val="22"/>
        </w:rPr>
        <w:t xml:space="preserve">9.4.2 </w:t>
      </w:r>
      <w:r w:rsidRPr="005575DB">
        <w:rPr>
          <w:color w:val="000000"/>
          <w:szCs w:val="22"/>
        </w:rPr>
        <w:t>(</w:t>
      </w:r>
      <w:r>
        <w:rPr>
          <w:color w:val="000000"/>
          <w:szCs w:val="22"/>
        </w:rPr>
        <w:t>Subelements</w:t>
      </w:r>
      <w:r w:rsidRPr="005575DB">
        <w:rPr>
          <w:color w:val="000000"/>
          <w:szCs w:val="22"/>
        </w:rPr>
        <w:t>).</w:t>
      </w:r>
    </w:p>
    <w:p w14:paraId="1951FE1D" w14:textId="77777777" w:rsidR="00362CF0" w:rsidRPr="005575DB" w:rsidRDefault="00362CF0" w:rsidP="00362CF0">
      <w:pPr>
        <w:rPr>
          <w:color w:val="000000"/>
          <w:szCs w:val="22"/>
        </w:rPr>
      </w:pPr>
    </w:p>
    <w:p w14:paraId="0400FF7E"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Range Axis LUT </w:t>
      </w:r>
      <w:r>
        <w:rPr>
          <w:color w:val="000000"/>
          <w:szCs w:val="22"/>
        </w:rPr>
        <w:t>IE.</w:t>
      </w:r>
    </w:p>
    <w:p w14:paraId="35564583" w14:textId="77777777" w:rsidR="00362CF0" w:rsidRDefault="00362CF0" w:rsidP="00362CF0">
      <w:pPr>
        <w:rPr>
          <w:color w:val="000000"/>
          <w:szCs w:val="22"/>
        </w:rPr>
      </w:pPr>
    </w:p>
    <w:p w14:paraId="49B58A08" w14:textId="2844486D" w:rsidR="00362CF0" w:rsidRDefault="00362CF0" w:rsidP="00362CF0">
      <w:pPr>
        <w:rPr>
          <w:color w:val="000000"/>
          <w:szCs w:val="22"/>
        </w:rPr>
      </w:pPr>
      <w:r>
        <w:rPr>
          <w:color w:val="000000"/>
          <w:szCs w:val="22"/>
        </w:rPr>
        <w:t xml:space="preserve">The </w:t>
      </w:r>
      <w:r w:rsidRPr="00237DD0">
        <w:rPr>
          <w:color w:val="000000"/>
          <w:szCs w:val="22"/>
        </w:rPr>
        <w:t xml:space="preserve">First LUT entry index in this IE </w:t>
      </w:r>
      <w:r w:rsidRPr="00326752">
        <w:rPr>
          <w:color w:val="000000"/>
          <w:szCs w:val="22"/>
        </w:rPr>
        <w:t>subelements</w:t>
      </w:r>
      <w:r w:rsidRPr="00667F0E">
        <w:rPr>
          <w:color w:val="000000"/>
          <w:szCs w:val="22"/>
        </w:rPr>
        <w:t xml:space="preserve"> </w:t>
      </w:r>
      <w:r>
        <w:rPr>
          <w:color w:val="000000"/>
          <w:szCs w:val="22"/>
        </w:rPr>
        <w:t>field contains the index of the first element in the LUT entries subfield. The LUT entries are number</w:t>
      </w:r>
      <w:r>
        <w:rPr>
          <w:color w:val="000000"/>
          <w:szCs w:val="22"/>
        </w:rPr>
        <w:t>e</w:t>
      </w:r>
      <w:r>
        <w:rPr>
          <w:color w:val="000000"/>
          <w:szCs w:val="22"/>
        </w:rPr>
        <w:t>d from zero.</w:t>
      </w:r>
    </w:p>
    <w:p w14:paraId="547D2DC5" w14:textId="77777777" w:rsidR="00362CF0" w:rsidRDefault="00362CF0" w:rsidP="00362CF0">
      <w:pPr>
        <w:rPr>
          <w:color w:val="000000"/>
          <w:szCs w:val="22"/>
        </w:rPr>
      </w:pPr>
    </w:p>
    <w:p w14:paraId="6151C8BD" w14:textId="77777777" w:rsidR="00362CF0" w:rsidRDefault="00362CF0" w:rsidP="00362CF0">
      <w:pPr>
        <w:rPr>
          <w:color w:val="000000"/>
          <w:szCs w:val="22"/>
        </w:rPr>
      </w:pPr>
      <w:r>
        <w:rPr>
          <w:color w:val="000000"/>
          <w:szCs w:val="22"/>
        </w:rPr>
        <w:t>The N</w:t>
      </w:r>
      <w:r w:rsidRPr="006031D6">
        <w:rPr>
          <w:color w:val="000000"/>
          <w:szCs w:val="22"/>
        </w:rPr>
        <w:t xml:space="preserve">umber of LUT entries </w:t>
      </w:r>
      <w:r>
        <w:rPr>
          <w:color w:val="000000"/>
          <w:szCs w:val="22"/>
        </w:rPr>
        <w:t xml:space="preserve">in this IE </w:t>
      </w:r>
      <w:r w:rsidRPr="00326752">
        <w:rPr>
          <w:color w:val="000000"/>
          <w:szCs w:val="22"/>
        </w:rPr>
        <w:t>subelements</w:t>
      </w:r>
      <w:r w:rsidRPr="00667F0E">
        <w:rPr>
          <w:color w:val="000000"/>
          <w:szCs w:val="22"/>
        </w:rPr>
        <w:t xml:space="preserve"> </w:t>
      </w:r>
      <w:r>
        <w:rPr>
          <w:color w:val="000000"/>
          <w:szCs w:val="22"/>
        </w:rPr>
        <w:t>field contains the number of LUT entries in this IE only.</w:t>
      </w:r>
    </w:p>
    <w:p w14:paraId="198EE343" w14:textId="77777777" w:rsidR="00362CF0" w:rsidRDefault="00362CF0" w:rsidP="00362CF0">
      <w:pPr>
        <w:rPr>
          <w:color w:val="000000"/>
          <w:szCs w:val="22"/>
        </w:rPr>
      </w:pPr>
    </w:p>
    <w:p w14:paraId="19B14AB3" w14:textId="77777777" w:rsidR="00362CF0" w:rsidRDefault="00362CF0" w:rsidP="00362CF0">
      <w:pPr>
        <w:rPr>
          <w:color w:val="000000"/>
          <w:szCs w:val="22"/>
        </w:rPr>
      </w:pPr>
      <w:r>
        <w:rPr>
          <w:color w:val="000000"/>
          <w:szCs w:val="22"/>
        </w:rPr>
        <w:t>The LUT entries Subelement field contains the Range values for each entry</w:t>
      </w:r>
      <w:r w:rsidRPr="005575DB">
        <w:rPr>
          <w:color w:val="000000"/>
          <w:szCs w:val="22"/>
        </w:rPr>
        <w:t>.</w:t>
      </w:r>
      <w:r>
        <w:rPr>
          <w:color w:val="000000"/>
          <w:szCs w:val="22"/>
        </w:rPr>
        <w:t xml:space="preserve"> Each value is 16 bits representing the Range in 1mm units.</w:t>
      </w:r>
    </w:p>
    <w:p w14:paraId="418B61D6" w14:textId="77777777" w:rsidR="00362CF0" w:rsidRDefault="00362CF0" w:rsidP="00362CF0">
      <w:pPr>
        <w:rPr>
          <w:color w:val="000000"/>
          <w:szCs w:val="22"/>
        </w:rPr>
      </w:pPr>
    </w:p>
    <w:p w14:paraId="1B351A0C" w14:textId="77777777" w:rsidR="00362CF0" w:rsidRDefault="00362CF0" w:rsidP="00362CF0">
      <w:pPr>
        <w:rPr>
          <w:color w:val="000000"/>
          <w:szCs w:val="22"/>
        </w:rPr>
      </w:pPr>
    </w:p>
    <w:p w14:paraId="5F3506E3" w14:textId="207E4A3D" w:rsidR="00362CF0" w:rsidRDefault="008464A9" w:rsidP="00362CF0">
      <w:pPr>
        <w:rPr>
          <w:b/>
        </w:rPr>
      </w:pPr>
      <w:r w:rsidRPr="00EF457E">
        <w:rPr>
          <w:rFonts w:asciiTheme="minorBidi" w:hAnsiTheme="minorBidi" w:cstheme="minorBidi"/>
          <w:b/>
          <w:bCs/>
        </w:rPr>
        <w:t>9.4.2.x</w:t>
      </w:r>
      <w:r>
        <w:rPr>
          <w:rFonts w:asciiTheme="minorBidi" w:hAnsiTheme="minorBidi" w:cstheme="minorBidi"/>
          <w:b/>
          <w:bCs/>
        </w:rPr>
        <w:t>3.</w:t>
      </w:r>
      <w:r>
        <w:rPr>
          <w:rFonts w:asciiTheme="minorBidi" w:hAnsiTheme="minorBidi" w:cstheme="minorBidi"/>
          <w:b/>
          <w:bCs/>
        </w:rPr>
        <w:t>4</w:t>
      </w:r>
      <w:r>
        <w:rPr>
          <w:rFonts w:asciiTheme="minorBidi" w:hAnsiTheme="minorBidi" w:cstheme="minorBidi"/>
          <w:b/>
          <w:bCs/>
        </w:rPr>
        <w:t xml:space="preserve"> </w:t>
      </w:r>
      <w:r w:rsidRPr="00EF457E">
        <w:rPr>
          <w:rFonts w:asciiTheme="minorBidi" w:hAnsiTheme="minorBidi" w:cstheme="minorBidi"/>
          <w:b/>
          <w:bCs/>
        </w:rPr>
        <w:t xml:space="preserve"> </w:t>
      </w:r>
      <w:r w:rsidR="00362CF0">
        <w:rPr>
          <w:b/>
        </w:rPr>
        <w:t>DMG Sensing Image Doppler Axis LUT</w:t>
      </w:r>
      <w:r w:rsidR="00362CF0" w:rsidRPr="008048B1">
        <w:rPr>
          <w:b/>
        </w:rPr>
        <w:t xml:space="preserve"> </w:t>
      </w:r>
      <w:r>
        <w:rPr>
          <w:b/>
        </w:rPr>
        <w:t>sub</w:t>
      </w:r>
      <w:r w:rsidR="00874B5E">
        <w:rPr>
          <w:b/>
        </w:rPr>
        <w:t>e</w:t>
      </w:r>
      <w:r w:rsidR="00362CF0" w:rsidRPr="008048B1">
        <w:rPr>
          <w:b/>
        </w:rPr>
        <w:t>lement</w:t>
      </w:r>
    </w:p>
    <w:p w14:paraId="10562C14" w14:textId="0232F89A"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Doppler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o</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Doppler Axis LUT element format)</w:t>
      </w:r>
    </w:p>
    <w:p w14:paraId="54E5A72C" w14:textId="77777777" w:rsidR="00362CF0" w:rsidRDefault="00362CF0" w:rsidP="00362CF0">
      <w:pPr>
        <w:rPr>
          <w:color w:val="000000"/>
          <w:szCs w:val="22"/>
        </w:rPr>
      </w:pPr>
    </w:p>
    <w:tbl>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4"/>
        <w:gridCol w:w="1325"/>
        <w:gridCol w:w="2160"/>
      </w:tblGrid>
      <w:tr w:rsidR="00362CF0" w14:paraId="43555056" w14:textId="77777777" w:rsidTr="00362CF0">
        <w:tc>
          <w:tcPr>
            <w:tcW w:w="1322" w:type="dxa"/>
            <w:tcBorders>
              <w:right w:val="single" w:sz="4" w:space="0" w:color="auto"/>
            </w:tcBorders>
          </w:tcPr>
          <w:p w14:paraId="094B2DC3" w14:textId="77777777" w:rsidR="00362CF0" w:rsidRDefault="00362CF0" w:rsidP="008254EB">
            <w:pPr>
              <w:rPr>
                <w:color w:val="000000"/>
                <w:szCs w:val="22"/>
              </w:rPr>
            </w:pPr>
          </w:p>
        </w:tc>
        <w:tc>
          <w:tcPr>
            <w:tcW w:w="1324" w:type="dxa"/>
            <w:tcBorders>
              <w:top w:val="single" w:sz="4" w:space="0" w:color="auto"/>
              <w:left w:val="single" w:sz="4" w:space="0" w:color="auto"/>
              <w:bottom w:val="single" w:sz="4" w:space="0" w:color="auto"/>
              <w:right w:val="single" w:sz="4" w:space="0" w:color="auto"/>
            </w:tcBorders>
          </w:tcPr>
          <w:p w14:paraId="24273F19" w14:textId="77777777" w:rsidR="00362CF0" w:rsidRDefault="00362CF0" w:rsidP="008254EB">
            <w:pPr>
              <w:rPr>
                <w:color w:val="000000"/>
                <w:szCs w:val="22"/>
              </w:rPr>
            </w:pPr>
            <w:r w:rsidRPr="000847A6">
              <w:rPr>
                <w:color w:val="000000"/>
                <w:szCs w:val="22"/>
              </w:rPr>
              <w:t>Element ID</w:t>
            </w:r>
          </w:p>
        </w:tc>
        <w:tc>
          <w:tcPr>
            <w:tcW w:w="1325" w:type="dxa"/>
            <w:tcBorders>
              <w:top w:val="single" w:sz="4" w:space="0" w:color="auto"/>
              <w:left w:val="single" w:sz="4" w:space="0" w:color="auto"/>
              <w:bottom w:val="single" w:sz="4" w:space="0" w:color="auto"/>
              <w:right w:val="single" w:sz="4" w:space="0" w:color="auto"/>
            </w:tcBorders>
          </w:tcPr>
          <w:p w14:paraId="10AC70D6" w14:textId="77777777" w:rsidR="00362CF0" w:rsidRDefault="00362CF0" w:rsidP="008254EB">
            <w:pPr>
              <w:rPr>
                <w:color w:val="000000"/>
                <w:szCs w:val="22"/>
              </w:rPr>
            </w:pPr>
            <w:r w:rsidRPr="000847A6">
              <w:rPr>
                <w:color w:val="000000"/>
                <w:szCs w:val="22"/>
              </w:rPr>
              <w:t>Element Length</w:t>
            </w:r>
          </w:p>
        </w:tc>
        <w:tc>
          <w:tcPr>
            <w:tcW w:w="2160" w:type="dxa"/>
            <w:tcBorders>
              <w:top w:val="single" w:sz="4" w:space="0" w:color="auto"/>
              <w:left w:val="single" w:sz="4" w:space="0" w:color="auto"/>
              <w:bottom w:val="single" w:sz="4" w:space="0" w:color="auto"/>
              <w:right w:val="single" w:sz="4" w:space="0" w:color="auto"/>
            </w:tcBorders>
          </w:tcPr>
          <w:p w14:paraId="6184EBC2" w14:textId="77777777" w:rsidR="00362CF0" w:rsidRDefault="00362CF0" w:rsidP="008254EB">
            <w:pPr>
              <w:rPr>
                <w:color w:val="000000"/>
                <w:szCs w:val="22"/>
              </w:rPr>
            </w:pPr>
            <w:r w:rsidRPr="00641B8C">
              <w:rPr>
                <w:color w:val="000000"/>
                <w:szCs w:val="22"/>
              </w:rPr>
              <w:t xml:space="preserve">Total number of </w:t>
            </w:r>
            <w:r>
              <w:rPr>
                <w:color w:val="000000"/>
                <w:szCs w:val="22"/>
              </w:rPr>
              <w:t>LUT entries</w:t>
            </w:r>
          </w:p>
        </w:tc>
      </w:tr>
      <w:tr w:rsidR="00362CF0" w14:paraId="78C79BE5" w14:textId="77777777" w:rsidTr="00362CF0">
        <w:tc>
          <w:tcPr>
            <w:tcW w:w="1322" w:type="dxa"/>
          </w:tcPr>
          <w:p w14:paraId="3AF7CB6F" w14:textId="77777777" w:rsidR="00362CF0" w:rsidRDefault="00362CF0" w:rsidP="008254EB">
            <w:pPr>
              <w:rPr>
                <w:color w:val="000000"/>
                <w:szCs w:val="22"/>
              </w:rPr>
            </w:pPr>
            <w:r w:rsidRPr="000847A6">
              <w:rPr>
                <w:color w:val="000000"/>
                <w:szCs w:val="22"/>
              </w:rPr>
              <w:t>Octets:</w:t>
            </w:r>
          </w:p>
        </w:tc>
        <w:tc>
          <w:tcPr>
            <w:tcW w:w="1324" w:type="dxa"/>
            <w:tcBorders>
              <w:top w:val="single" w:sz="4" w:space="0" w:color="auto"/>
            </w:tcBorders>
          </w:tcPr>
          <w:p w14:paraId="4F443325" w14:textId="77777777" w:rsidR="00362CF0" w:rsidRDefault="00362CF0" w:rsidP="008254EB">
            <w:pPr>
              <w:rPr>
                <w:color w:val="000000"/>
                <w:szCs w:val="22"/>
              </w:rPr>
            </w:pPr>
            <w:r>
              <w:rPr>
                <w:color w:val="000000"/>
                <w:szCs w:val="22"/>
              </w:rPr>
              <w:t>1</w:t>
            </w:r>
          </w:p>
        </w:tc>
        <w:tc>
          <w:tcPr>
            <w:tcW w:w="1325" w:type="dxa"/>
            <w:tcBorders>
              <w:top w:val="single" w:sz="4" w:space="0" w:color="auto"/>
            </w:tcBorders>
          </w:tcPr>
          <w:p w14:paraId="066AF9C5" w14:textId="77777777" w:rsidR="00362CF0" w:rsidRDefault="00362CF0" w:rsidP="008254EB">
            <w:pPr>
              <w:rPr>
                <w:color w:val="000000"/>
                <w:szCs w:val="22"/>
              </w:rPr>
            </w:pPr>
            <w:r>
              <w:rPr>
                <w:color w:val="000000"/>
                <w:szCs w:val="22"/>
              </w:rPr>
              <w:t>1</w:t>
            </w:r>
          </w:p>
        </w:tc>
        <w:tc>
          <w:tcPr>
            <w:tcW w:w="2160" w:type="dxa"/>
            <w:tcBorders>
              <w:top w:val="single" w:sz="4" w:space="0" w:color="auto"/>
            </w:tcBorders>
          </w:tcPr>
          <w:p w14:paraId="6FDC7D80" w14:textId="77777777" w:rsidR="00362CF0" w:rsidRDefault="00362CF0" w:rsidP="008254EB">
            <w:pPr>
              <w:rPr>
                <w:color w:val="000000"/>
                <w:szCs w:val="22"/>
              </w:rPr>
            </w:pPr>
            <w:r>
              <w:rPr>
                <w:color w:val="000000"/>
                <w:szCs w:val="22"/>
              </w:rPr>
              <w:t>2</w:t>
            </w:r>
          </w:p>
        </w:tc>
      </w:tr>
    </w:tbl>
    <w:p w14:paraId="1CB49EE6" w14:textId="77777777" w:rsidR="00362CF0" w:rsidRDefault="00362CF0" w:rsidP="00362CF0">
      <w:pPr>
        <w:rPr>
          <w:color w:val="000000"/>
          <w:szCs w:val="22"/>
        </w:rPr>
      </w:pPr>
    </w:p>
    <w:p w14:paraId="58409706" w14:textId="77777777" w:rsidR="00362CF0" w:rsidRDefault="00362CF0" w:rsidP="00362CF0">
      <w:pPr>
        <w:rPr>
          <w:color w:val="000000"/>
          <w:szCs w:val="22"/>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815"/>
        <w:gridCol w:w="2070"/>
        <w:gridCol w:w="1620"/>
      </w:tblGrid>
      <w:tr w:rsidR="00362CF0" w14:paraId="37090200" w14:textId="77777777" w:rsidTr="008254EB">
        <w:tc>
          <w:tcPr>
            <w:tcW w:w="1335" w:type="dxa"/>
            <w:tcBorders>
              <w:right w:val="single" w:sz="4" w:space="0" w:color="auto"/>
            </w:tcBorders>
          </w:tcPr>
          <w:p w14:paraId="40EEA73B" w14:textId="77777777" w:rsidR="00362CF0" w:rsidRDefault="00362CF0" w:rsidP="008254EB">
            <w:pPr>
              <w:rPr>
                <w:color w:val="000000"/>
                <w:szCs w:val="22"/>
              </w:rPr>
            </w:pPr>
          </w:p>
        </w:tc>
        <w:tc>
          <w:tcPr>
            <w:tcW w:w="1815" w:type="dxa"/>
            <w:tcBorders>
              <w:top w:val="single" w:sz="4" w:space="0" w:color="auto"/>
              <w:left w:val="single" w:sz="4" w:space="0" w:color="auto"/>
              <w:bottom w:val="single" w:sz="4" w:space="0" w:color="auto"/>
              <w:right w:val="single" w:sz="4" w:space="0" w:color="auto"/>
            </w:tcBorders>
          </w:tcPr>
          <w:p w14:paraId="1E926B69" w14:textId="77777777" w:rsidR="00362CF0" w:rsidRDefault="00362CF0" w:rsidP="008254EB">
            <w:pPr>
              <w:rPr>
                <w:color w:val="000000"/>
                <w:szCs w:val="22"/>
              </w:rPr>
            </w:pPr>
            <w:r>
              <w:rPr>
                <w:color w:val="000000"/>
                <w:szCs w:val="22"/>
              </w:rPr>
              <w:t>First LUT entry index in this IE</w:t>
            </w:r>
          </w:p>
        </w:tc>
        <w:tc>
          <w:tcPr>
            <w:tcW w:w="2070" w:type="dxa"/>
            <w:tcBorders>
              <w:top w:val="single" w:sz="4" w:space="0" w:color="auto"/>
              <w:left w:val="single" w:sz="4" w:space="0" w:color="auto"/>
              <w:bottom w:val="single" w:sz="4" w:space="0" w:color="auto"/>
              <w:right w:val="single" w:sz="4" w:space="0" w:color="auto"/>
            </w:tcBorders>
          </w:tcPr>
          <w:p w14:paraId="722F60FA" w14:textId="77777777" w:rsidR="00362CF0" w:rsidRDefault="00362CF0" w:rsidP="008254EB">
            <w:pPr>
              <w:rPr>
                <w:color w:val="000000"/>
                <w:szCs w:val="22"/>
              </w:rPr>
            </w:pPr>
            <w:r>
              <w:rPr>
                <w:color w:val="000000"/>
                <w:szCs w:val="22"/>
              </w:rPr>
              <w:t>Number of LUT entries in this IE (K)</w:t>
            </w:r>
          </w:p>
        </w:tc>
        <w:tc>
          <w:tcPr>
            <w:tcW w:w="1620" w:type="dxa"/>
            <w:tcBorders>
              <w:top w:val="single" w:sz="4" w:space="0" w:color="auto"/>
              <w:left w:val="single" w:sz="4" w:space="0" w:color="auto"/>
              <w:bottom w:val="single" w:sz="4" w:space="0" w:color="auto"/>
              <w:right w:val="single" w:sz="4" w:space="0" w:color="auto"/>
            </w:tcBorders>
          </w:tcPr>
          <w:p w14:paraId="1EA83BC0" w14:textId="77777777" w:rsidR="00362CF0" w:rsidRDefault="00362CF0" w:rsidP="008254EB">
            <w:pPr>
              <w:rPr>
                <w:color w:val="000000"/>
                <w:szCs w:val="22"/>
              </w:rPr>
            </w:pPr>
            <w:r>
              <w:rPr>
                <w:color w:val="000000"/>
                <w:szCs w:val="22"/>
              </w:rPr>
              <w:t>LUT entries</w:t>
            </w:r>
          </w:p>
        </w:tc>
      </w:tr>
      <w:tr w:rsidR="00362CF0" w14:paraId="2441DC69" w14:textId="77777777" w:rsidTr="008254EB">
        <w:tc>
          <w:tcPr>
            <w:tcW w:w="1335" w:type="dxa"/>
          </w:tcPr>
          <w:p w14:paraId="6F9E9E40" w14:textId="77777777" w:rsidR="00362CF0" w:rsidRDefault="00362CF0" w:rsidP="008254EB">
            <w:pPr>
              <w:rPr>
                <w:color w:val="000000"/>
                <w:szCs w:val="22"/>
              </w:rPr>
            </w:pPr>
            <w:r w:rsidRPr="000847A6">
              <w:rPr>
                <w:color w:val="000000"/>
                <w:szCs w:val="22"/>
              </w:rPr>
              <w:t>Octets:</w:t>
            </w:r>
          </w:p>
        </w:tc>
        <w:tc>
          <w:tcPr>
            <w:tcW w:w="1815" w:type="dxa"/>
            <w:tcBorders>
              <w:top w:val="single" w:sz="4" w:space="0" w:color="auto"/>
            </w:tcBorders>
          </w:tcPr>
          <w:p w14:paraId="3329FECD" w14:textId="77777777" w:rsidR="00362CF0" w:rsidRDefault="00362CF0" w:rsidP="008254EB">
            <w:pPr>
              <w:rPr>
                <w:color w:val="000000"/>
                <w:szCs w:val="22"/>
              </w:rPr>
            </w:pPr>
            <w:r>
              <w:rPr>
                <w:color w:val="000000"/>
                <w:szCs w:val="22"/>
              </w:rPr>
              <w:t>2</w:t>
            </w:r>
          </w:p>
        </w:tc>
        <w:tc>
          <w:tcPr>
            <w:tcW w:w="2070" w:type="dxa"/>
            <w:tcBorders>
              <w:top w:val="single" w:sz="4" w:space="0" w:color="auto"/>
            </w:tcBorders>
          </w:tcPr>
          <w:p w14:paraId="6D20DA8F" w14:textId="77777777" w:rsidR="00362CF0" w:rsidRDefault="00362CF0" w:rsidP="008254EB">
            <w:pPr>
              <w:rPr>
                <w:color w:val="000000"/>
                <w:szCs w:val="22"/>
              </w:rPr>
            </w:pPr>
            <w:r>
              <w:rPr>
                <w:color w:val="000000"/>
                <w:szCs w:val="22"/>
              </w:rPr>
              <w:t>1</w:t>
            </w:r>
          </w:p>
        </w:tc>
        <w:tc>
          <w:tcPr>
            <w:tcW w:w="1620" w:type="dxa"/>
            <w:tcBorders>
              <w:top w:val="single" w:sz="4" w:space="0" w:color="auto"/>
            </w:tcBorders>
          </w:tcPr>
          <w:p w14:paraId="206D82DB" w14:textId="77777777" w:rsidR="00362CF0" w:rsidRDefault="00362CF0" w:rsidP="008254EB">
            <w:pPr>
              <w:rPr>
                <w:color w:val="000000"/>
                <w:szCs w:val="22"/>
              </w:rPr>
            </w:pPr>
            <w:r>
              <w:rPr>
                <w:color w:val="000000"/>
                <w:szCs w:val="22"/>
              </w:rPr>
              <w:t>2xK</w:t>
            </w:r>
          </w:p>
        </w:tc>
      </w:tr>
    </w:tbl>
    <w:p w14:paraId="0DB15B40" w14:textId="77777777" w:rsidR="00362CF0" w:rsidRDefault="00362CF0" w:rsidP="00362CF0">
      <w:pPr>
        <w:rPr>
          <w:color w:val="000000"/>
          <w:szCs w:val="22"/>
        </w:rPr>
      </w:pPr>
    </w:p>
    <w:p w14:paraId="68065514" w14:textId="77777777" w:rsidR="00362CF0" w:rsidRPr="007A3E4F" w:rsidRDefault="00362CF0" w:rsidP="00362CF0">
      <w:pPr>
        <w:autoSpaceDE w:val="0"/>
        <w:autoSpaceDN w:val="0"/>
        <w:adjustRightInd w:val="0"/>
        <w:rPr>
          <w:rFonts w:ascii="Arial" w:hAnsi="Arial" w:cs="Arial"/>
          <w:color w:val="000000"/>
        </w:rPr>
      </w:pPr>
    </w:p>
    <w:p w14:paraId="55FACE42"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o</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Doppler</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11C7ACB2" w14:textId="77777777" w:rsidR="00362CF0" w:rsidRDefault="00362CF0" w:rsidP="00362CF0">
      <w:pPr>
        <w:rPr>
          <w:color w:val="000000"/>
          <w:szCs w:val="22"/>
        </w:rPr>
      </w:pPr>
    </w:p>
    <w:p w14:paraId="3438DFAA" w14:textId="77777777" w:rsidR="00362CF0" w:rsidRDefault="00362CF0" w:rsidP="00362CF0">
      <w:pPr>
        <w:rPr>
          <w:color w:val="000000"/>
          <w:szCs w:val="22"/>
        </w:rPr>
      </w:pPr>
    </w:p>
    <w:p w14:paraId="04E93CAD" w14:textId="1C9A2F8C" w:rsidR="00362CF0" w:rsidRDefault="00362CF0" w:rsidP="00362CF0">
      <w:pPr>
        <w:rPr>
          <w:color w:val="000000"/>
          <w:szCs w:val="22"/>
        </w:rPr>
      </w:pPr>
      <w:r w:rsidRPr="005575DB">
        <w:rPr>
          <w:color w:val="000000"/>
          <w:szCs w:val="22"/>
        </w:rPr>
        <w:t xml:space="preserve">The </w:t>
      </w:r>
      <w:r>
        <w:rPr>
          <w:color w:val="000000"/>
          <w:szCs w:val="22"/>
        </w:rPr>
        <w:t>Sube</w:t>
      </w:r>
      <w:r w:rsidRPr="005575DB">
        <w:rPr>
          <w:color w:val="000000"/>
          <w:szCs w:val="22"/>
        </w:rPr>
        <w:t>lement ID</w:t>
      </w:r>
      <w:r>
        <w:rPr>
          <w:color w:val="000000"/>
          <w:szCs w:val="22"/>
        </w:rPr>
        <w:t xml:space="preserve"> and</w:t>
      </w:r>
      <w:r w:rsidRPr="005575DB">
        <w:rPr>
          <w:color w:val="000000"/>
          <w:szCs w:val="22"/>
        </w:rPr>
        <w:t xml:space="preserve"> Length fields are defined in 9.4.</w:t>
      </w:r>
      <w:r>
        <w:rPr>
          <w:color w:val="000000"/>
          <w:szCs w:val="22"/>
        </w:rPr>
        <w:t>3</w:t>
      </w:r>
      <w:r w:rsidRPr="005575DB">
        <w:rPr>
          <w:color w:val="000000"/>
          <w:szCs w:val="22"/>
        </w:rPr>
        <w:t xml:space="preserve"> (</w:t>
      </w:r>
      <w:proofErr w:type="spellStart"/>
      <w:r>
        <w:rPr>
          <w:color w:val="000000"/>
          <w:szCs w:val="22"/>
        </w:rPr>
        <w:t>Sublelements</w:t>
      </w:r>
      <w:proofErr w:type="spellEnd"/>
      <w:r w:rsidRPr="005575DB">
        <w:rPr>
          <w:color w:val="000000"/>
          <w:szCs w:val="22"/>
        </w:rPr>
        <w:t xml:space="preserve">). </w:t>
      </w:r>
    </w:p>
    <w:p w14:paraId="02C96A01" w14:textId="77777777" w:rsidR="00362CF0" w:rsidRPr="005575DB" w:rsidRDefault="00362CF0" w:rsidP="00362CF0">
      <w:pPr>
        <w:rPr>
          <w:color w:val="000000"/>
          <w:szCs w:val="22"/>
        </w:rPr>
      </w:pPr>
    </w:p>
    <w:p w14:paraId="06E891EF"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w:t>
      </w:r>
      <w:r>
        <w:rPr>
          <w:color w:val="000000"/>
          <w:szCs w:val="22"/>
        </w:rPr>
        <w:t>Doppler</w:t>
      </w:r>
      <w:r w:rsidRPr="00237DD0">
        <w:rPr>
          <w:color w:val="000000"/>
          <w:szCs w:val="22"/>
        </w:rPr>
        <w:t xml:space="preserve"> Axis LUT </w:t>
      </w:r>
      <w:r>
        <w:rPr>
          <w:color w:val="000000"/>
          <w:szCs w:val="22"/>
        </w:rPr>
        <w:t>IE.</w:t>
      </w:r>
    </w:p>
    <w:p w14:paraId="23332B4F" w14:textId="77777777" w:rsidR="00362CF0" w:rsidRDefault="00362CF0" w:rsidP="00362CF0">
      <w:pPr>
        <w:rPr>
          <w:color w:val="000000"/>
          <w:szCs w:val="22"/>
        </w:rPr>
      </w:pPr>
    </w:p>
    <w:p w14:paraId="7D1132FD" w14:textId="77777777" w:rsidR="00362CF0" w:rsidRDefault="00362CF0" w:rsidP="00362CF0">
      <w:pPr>
        <w:rPr>
          <w:color w:val="000000"/>
          <w:szCs w:val="22"/>
        </w:rPr>
      </w:pPr>
      <w:r>
        <w:rPr>
          <w:color w:val="000000"/>
          <w:szCs w:val="22"/>
        </w:rPr>
        <w:t xml:space="preserve">The </w:t>
      </w:r>
      <w:r w:rsidRPr="00237DD0">
        <w:rPr>
          <w:color w:val="000000"/>
          <w:szCs w:val="22"/>
        </w:rPr>
        <w:t xml:space="preserve">First LUT entry index in this IE </w:t>
      </w:r>
      <w:r w:rsidRPr="00326752">
        <w:rPr>
          <w:color w:val="000000"/>
          <w:szCs w:val="22"/>
        </w:rPr>
        <w:t>subelements</w:t>
      </w:r>
      <w:r w:rsidRPr="00667F0E">
        <w:rPr>
          <w:color w:val="000000"/>
          <w:szCs w:val="22"/>
        </w:rPr>
        <w:t xml:space="preserve"> </w:t>
      </w:r>
      <w:r>
        <w:rPr>
          <w:color w:val="000000"/>
          <w:szCs w:val="22"/>
        </w:rPr>
        <w:t xml:space="preserve">field contains the index of the first element in the LUT entries subfield. The LUT entries are </w:t>
      </w:r>
      <w:proofErr w:type="spellStart"/>
      <w:r>
        <w:rPr>
          <w:color w:val="000000"/>
          <w:szCs w:val="22"/>
        </w:rPr>
        <w:t>numberd</w:t>
      </w:r>
      <w:proofErr w:type="spellEnd"/>
      <w:r>
        <w:rPr>
          <w:color w:val="000000"/>
          <w:szCs w:val="22"/>
        </w:rPr>
        <w:t xml:space="preserve"> from zero.</w:t>
      </w:r>
    </w:p>
    <w:p w14:paraId="17DE0415" w14:textId="77777777" w:rsidR="00362CF0" w:rsidRDefault="00362CF0" w:rsidP="00362CF0">
      <w:pPr>
        <w:rPr>
          <w:color w:val="000000"/>
          <w:szCs w:val="22"/>
        </w:rPr>
      </w:pPr>
    </w:p>
    <w:p w14:paraId="3B4F49F5" w14:textId="77777777" w:rsidR="00362CF0" w:rsidRDefault="00362CF0" w:rsidP="00362CF0">
      <w:pPr>
        <w:rPr>
          <w:color w:val="000000"/>
          <w:szCs w:val="22"/>
        </w:rPr>
      </w:pPr>
      <w:r>
        <w:rPr>
          <w:color w:val="000000"/>
          <w:szCs w:val="22"/>
        </w:rPr>
        <w:t>The N</w:t>
      </w:r>
      <w:r w:rsidRPr="006031D6">
        <w:rPr>
          <w:color w:val="000000"/>
          <w:szCs w:val="22"/>
        </w:rPr>
        <w:t xml:space="preserve">umber of LUT entries </w:t>
      </w:r>
      <w:r>
        <w:rPr>
          <w:color w:val="000000"/>
          <w:szCs w:val="22"/>
        </w:rPr>
        <w:t xml:space="preserve">in this IE </w:t>
      </w:r>
      <w:r w:rsidRPr="00326752">
        <w:rPr>
          <w:color w:val="000000"/>
          <w:szCs w:val="22"/>
        </w:rPr>
        <w:t>subelements</w:t>
      </w:r>
      <w:r w:rsidRPr="00667F0E">
        <w:rPr>
          <w:color w:val="000000"/>
          <w:szCs w:val="22"/>
        </w:rPr>
        <w:t xml:space="preserve"> </w:t>
      </w:r>
      <w:r>
        <w:rPr>
          <w:color w:val="000000"/>
          <w:szCs w:val="22"/>
        </w:rPr>
        <w:t>field contains the number of LUT entries in this IE only.</w:t>
      </w:r>
    </w:p>
    <w:p w14:paraId="6BD51BE9" w14:textId="77777777" w:rsidR="00362CF0" w:rsidRDefault="00362CF0" w:rsidP="00362CF0">
      <w:pPr>
        <w:rPr>
          <w:color w:val="000000"/>
          <w:szCs w:val="22"/>
        </w:rPr>
      </w:pPr>
    </w:p>
    <w:p w14:paraId="699CA6AA" w14:textId="77777777" w:rsidR="00362CF0" w:rsidRDefault="00362CF0" w:rsidP="00362CF0">
      <w:pPr>
        <w:rPr>
          <w:color w:val="000000"/>
          <w:szCs w:val="22"/>
        </w:rPr>
      </w:pPr>
      <w:r>
        <w:rPr>
          <w:color w:val="000000"/>
          <w:szCs w:val="22"/>
        </w:rPr>
        <w:t>The LUT entries Subelement field contains the Doppler values for each entry</w:t>
      </w:r>
      <w:r w:rsidRPr="005575DB">
        <w:rPr>
          <w:color w:val="000000"/>
          <w:szCs w:val="22"/>
        </w:rPr>
        <w:t>.</w:t>
      </w:r>
      <w:r>
        <w:rPr>
          <w:color w:val="000000"/>
          <w:szCs w:val="22"/>
        </w:rPr>
        <w:t xml:space="preserve"> Each value is 16 bits representing the Doppler in 1mm/sec units.</w:t>
      </w:r>
    </w:p>
    <w:p w14:paraId="076DCE20" w14:textId="1A8952DB" w:rsidR="00362CF0" w:rsidRDefault="00362CF0">
      <w:pPr>
        <w:rPr>
          <w:b/>
        </w:rPr>
      </w:pPr>
    </w:p>
    <w:p w14:paraId="213C5C00" w14:textId="23A22792" w:rsidR="00362CF0" w:rsidRDefault="00362CF0">
      <w:pPr>
        <w:rPr>
          <w:b/>
        </w:rPr>
      </w:pPr>
    </w:p>
    <w:p w14:paraId="1ED4CF07" w14:textId="651701DA" w:rsidR="00362CF0" w:rsidRDefault="00362CF0">
      <w:pPr>
        <w:rPr>
          <w:b/>
        </w:rPr>
      </w:pPr>
    </w:p>
    <w:p w14:paraId="3EAEFEE2" w14:textId="77777777" w:rsidR="00362CF0" w:rsidRDefault="00362CF0">
      <w:pPr>
        <w:rPr>
          <w:b/>
        </w:rPr>
      </w:pPr>
    </w:p>
    <w:p w14:paraId="120B228A" w14:textId="5988092E" w:rsidR="002527B5" w:rsidRDefault="002527B5">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000144C7" w:rsidRPr="000144C7">
        <w:rPr>
          <w:rFonts w:asciiTheme="minorBidi" w:hAnsiTheme="minorBidi" w:cstheme="minorBidi"/>
          <w:b/>
          <w:bCs/>
        </w:rPr>
        <w:t xml:space="preserve">DMG Sensing </w:t>
      </w:r>
      <w:r>
        <w:rPr>
          <w:rFonts w:asciiTheme="minorBidi" w:hAnsiTheme="minorBidi" w:cstheme="minorBidi"/>
          <w:b/>
          <w:bCs/>
        </w:rPr>
        <w:t>Scheduling</w:t>
      </w:r>
      <w:r w:rsidR="000144C7">
        <w:rPr>
          <w:rFonts w:asciiTheme="minorBidi" w:hAnsiTheme="minorBidi" w:cstheme="minorBidi"/>
          <w:b/>
          <w:bCs/>
        </w:rPr>
        <w:t xml:space="preserve"> sub</w:t>
      </w:r>
      <w:r w:rsidR="000144C7" w:rsidRPr="009C25B5">
        <w:rPr>
          <w:rFonts w:asciiTheme="minorBidi" w:hAnsiTheme="minorBidi" w:cstheme="minorBidi"/>
          <w:b/>
          <w:bCs/>
        </w:rPr>
        <w:t>element</w:t>
      </w:r>
    </w:p>
    <w:p w14:paraId="2D4E0CA7" w14:textId="2C08C906" w:rsidR="002527B5" w:rsidRDefault="002527B5">
      <w:pPr>
        <w:rPr>
          <w:b/>
        </w:rPr>
      </w:pPr>
      <w:r>
        <w:t>The Scheduling subelement contains scheduling information for the measurement defined in the measurement setup.</w:t>
      </w:r>
    </w:p>
    <w:p w14:paraId="2B9A0575" w14:textId="77777777" w:rsidR="002527B5" w:rsidRDefault="002527B5">
      <w:pPr>
        <w:rPr>
          <w:b/>
        </w:rPr>
      </w:pPr>
    </w:p>
    <w:tbl>
      <w:tblPr>
        <w:tblW w:w="8655" w:type="dxa"/>
        <w:tblLook w:val="04A0" w:firstRow="1" w:lastRow="0" w:firstColumn="1" w:lastColumn="0" w:noHBand="0" w:noVBand="1"/>
      </w:tblPr>
      <w:tblGrid>
        <w:gridCol w:w="961"/>
        <w:gridCol w:w="1161"/>
        <w:gridCol w:w="930"/>
        <w:gridCol w:w="909"/>
        <w:gridCol w:w="953"/>
        <w:gridCol w:w="947"/>
        <w:gridCol w:w="947"/>
        <w:gridCol w:w="922"/>
        <w:gridCol w:w="925"/>
      </w:tblGrid>
      <w:tr w:rsidR="00FE5061" w14:paraId="7E4C3936" w14:textId="1EEBE4BC" w:rsidTr="00FE5061">
        <w:trPr>
          <w:trHeight w:val="765"/>
        </w:trPr>
        <w:tc>
          <w:tcPr>
            <w:tcW w:w="961" w:type="dxa"/>
            <w:tcBorders>
              <w:top w:val="nil"/>
              <w:left w:val="nil"/>
              <w:bottom w:val="nil"/>
              <w:right w:val="nil"/>
            </w:tcBorders>
            <w:shd w:val="clear" w:color="auto" w:fill="auto"/>
            <w:noWrap/>
            <w:vAlign w:val="bottom"/>
            <w:hideMark/>
          </w:tcPr>
          <w:p w14:paraId="21C3C40A" w14:textId="77777777" w:rsidR="00FE5061" w:rsidRDefault="00FE5061">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7425" w14:textId="18FB9433" w:rsidR="00FE5061" w:rsidRDefault="00FE5061">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3289857" w14:textId="52A2F9F1" w:rsidR="00FE5061" w:rsidRDefault="00FE5061">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576926D5" w14:textId="1D98C133" w:rsidR="00FE5061" w:rsidRDefault="00FE5061">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803A26D" w14:textId="5F4E06F4" w:rsidR="00FE5061" w:rsidRDefault="00FE5061">
            <w:pPr>
              <w:rPr>
                <w:sz w:val="20"/>
                <w:szCs w:val="20"/>
              </w:rPr>
            </w:pPr>
            <w:bookmarkStart w:id="7" w:name="_Hlk96862082"/>
            <w:r>
              <w:rPr>
                <w:sz w:val="20"/>
                <w:szCs w:val="20"/>
              </w:rPr>
              <w:t>Inter Burst Time</w:t>
            </w:r>
            <w:bookmarkEnd w:id="7"/>
          </w:p>
        </w:tc>
        <w:tc>
          <w:tcPr>
            <w:tcW w:w="947" w:type="dxa"/>
            <w:tcBorders>
              <w:top w:val="single" w:sz="4" w:space="0" w:color="auto"/>
              <w:left w:val="nil"/>
              <w:bottom w:val="single" w:sz="4" w:space="0" w:color="auto"/>
              <w:right w:val="single" w:sz="4" w:space="0" w:color="auto"/>
            </w:tcBorders>
            <w:vAlign w:val="center"/>
          </w:tcPr>
          <w:p w14:paraId="478683F7" w14:textId="7FE396A0" w:rsidR="00FE5061" w:rsidRDefault="00FE5061" w:rsidP="00FE5061">
            <w:pPr>
              <w:jc w:val="center"/>
              <w:rPr>
                <w:sz w:val="20"/>
                <w:szCs w:val="20"/>
              </w:rPr>
            </w:pPr>
            <w:bookmarkStart w:id="8" w:name="_Hlk96862105"/>
            <w:r>
              <w:rPr>
                <w:sz w:val="20"/>
                <w:szCs w:val="20"/>
              </w:rPr>
              <w:t>Intra Burst Time</w:t>
            </w:r>
            <w:bookmarkEnd w:id="8"/>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73BA" w14:textId="78BB6109" w:rsidR="00FE5061" w:rsidRDefault="00FE5061">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0DF154BB" w14:textId="6031FCFE" w:rsidR="00FE5061" w:rsidRDefault="00FE5061">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567A9409" w14:textId="77777777" w:rsidR="00FE5061" w:rsidRDefault="00FE5061" w:rsidP="00B33A83">
            <w:pPr>
              <w:jc w:val="center"/>
              <w:rPr>
                <w:sz w:val="20"/>
                <w:szCs w:val="20"/>
              </w:rPr>
            </w:pPr>
            <w:r>
              <w:rPr>
                <w:sz w:val="20"/>
                <w:szCs w:val="20"/>
              </w:rPr>
              <w:t>Num Bursts</w:t>
            </w:r>
          </w:p>
          <w:p w14:paraId="5AB2D544" w14:textId="5C4DBED8" w:rsidR="00FE5061" w:rsidRPr="00B33A83" w:rsidRDefault="00FE5061" w:rsidP="00B33A83">
            <w:pPr>
              <w:tabs>
                <w:tab w:val="left" w:pos="610"/>
              </w:tabs>
              <w:jc w:val="center"/>
              <w:rPr>
                <w:sz w:val="20"/>
                <w:szCs w:val="20"/>
              </w:rPr>
            </w:pPr>
          </w:p>
        </w:tc>
      </w:tr>
      <w:tr w:rsidR="00FE5061" w14:paraId="6F1C482A" w14:textId="19AC6ACC" w:rsidTr="00FE5061">
        <w:trPr>
          <w:trHeight w:val="315"/>
        </w:trPr>
        <w:tc>
          <w:tcPr>
            <w:tcW w:w="961" w:type="dxa"/>
            <w:tcBorders>
              <w:top w:val="nil"/>
              <w:left w:val="nil"/>
              <w:bottom w:val="nil"/>
              <w:right w:val="nil"/>
            </w:tcBorders>
            <w:shd w:val="clear" w:color="auto" w:fill="auto"/>
            <w:noWrap/>
            <w:vAlign w:val="bottom"/>
            <w:hideMark/>
          </w:tcPr>
          <w:p w14:paraId="4D3BBE0F" w14:textId="77777777" w:rsidR="00FE5061" w:rsidRDefault="00FE5061">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07F71F97" w14:textId="77777777" w:rsidR="00FE5061" w:rsidRDefault="00FE5061">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2E83AB0A" w14:textId="77777777" w:rsidR="00FE5061" w:rsidRDefault="00FE5061">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0C45678B" w14:textId="77777777" w:rsidR="00FE5061" w:rsidRDefault="00FE5061">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5DA1E8DB" w14:textId="77777777" w:rsidR="00FE5061" w:rsidRDefault="00FE5061">
            <w:pPr>
              <w:rPr>
                <w:color w:val="000000"/>
                <w:sz w:val="20"/>
                <w:szCs w:val="20"/>
              </w:rPr>
            </w:pPr>
            <w:r>
              <w:rPr>
                <w:color w:val="000000"/>
                <w:sz w:val="20"/>
                <w:szCs w:val="20"/>
              </w:rPr>
              <w:t>2</w:t>
            </w:r>
          </w:p>
        </w:tc>
        <w:tc>
          <w:tcPr>
            <w:tcW w:w="947" w:type="dxa"/>
            <w:tcBorders>
              <w:top w:val="nil"/>
              <w:left w:val="nil"/>
              <w:bottom w:val="single" w:sz="8" w:space="0" w:color="FFFFFF"/>
              <w:right w:val="nil"/>
            </w:tcBorders>
          </w:tcPr>
          <w:p w14:paraId="16EEDBE3" w14:textId="3534BF96" w:rsidR="00FE5061" w:rsidRDefault="00FE5061">
            <w:pPr>
              <w:rPr>
                <w:color w:val="000000"/>
                <w:sz w:val="20"/>
                <w:szCs w:val="20"/>
              </w:rPr>
            </w:pPr>
            <w:r>
              <w:rPr>
                <w:color w:val="000000"/>
                <w:sz w:val="20"/>
                <w:szCs w:val="20"/>
              </w:rPr>
              <w:t>1</w:t>
            </w:r>
          </w:p>
        </w:tc>
        <w:tc>
          <w:tcPr>
            <w:tcW w:w="947" w:type="dxa"/>
            <w:tcBorders>
              <w:top w:val="nil"/>
              <w:left w:val="nil"/>
              <w:bottom w:val="single" w:sz="8" w:space="0" w:color="FFFFFF"/>
              <w:right w:val="single" w:sz="8" w:space="0" w:color="FFFFFF"/>
            </w:tcBorders>
            <w:shd w:val="clear" w:color="auto" w:fill="auto"/>
            <w:vAlign w:val="center"/>
            <w:hideMark/>
          </w:tcPr>
          <w:p w14:paraId="68035023" w14:textId="0E817193" w:rsidR="00FE5061" w:rsidRDefault="00FE5061">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62263717" w14:textId="77777777" w:rsidR="00FE5061" w:rsidRDefault="00FE5061">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689C677" w14:textId="77777777" w:rsidR="00FE5061" w:rsidRDefault="00FE5061" w:rsidP="00EB6576">
            <w:pPr>
              <w:keepNext/>
              <w:rPr>
                <w:color w:val="000000"/>
                <w:sz w:val="20"/>
                <w:szCs w:val="20"/>
              </w:rPr>
            </w:pPr>
          </w:p>
        </w:tc>
      </w:tr>
    </w:tbl>
    <w:p w14:paraId="7BF1C65D" w14:textId="7E853F58" w:rsidR="002527B5" w:rsidRDefault="00EB6576" w:rsidP="00EB6576">
      <w:pPr>
        <w:pStyle w:val="Caption"/>
        <w:jc w:val="center"/>
        <w:rPr>
          <w:b/>
        </w:rPr>
      </w:pPr>
      <w:r>
        <w:t xml:space="preserve">Figure </w:t>
      </w:r>
      <w:r>
        <w:fldChar w:fldCharType="begin"/>
      </w:r>
      <w:r>
        <w:instrText xml:space="preserve"> SEQ Figure \* ARABIC </w:instrText>
      </w:r>
      <w:r>
        <w:fldChar w:fldCharType="separate"/>
      </w:r>
      <w:r>
        <w:rPr>
          <w:noProof/>
        </w:rPr>
        <w:t>5</w:t>
      </w:r>
      <w:r>
        <w:fldChar w:fldCharType="end"/>
      </w:r>
      <w:r>
        <w:t xml:space="preserve"> - DMG Sensing Scheduling subelement format</w:t>
      </w:r>
    </w:p>
    <w:p w14:paraId="743D7022" w14:textId="049FB9CC" w:rsidR="002527B5" w:rsidRDefault="002527B5">
      <w:r>
        <w:t xml:space="preserve">The </w:t>
      </w:r>
      <w:r w:rsidRPr="002527B5">
        <w:t xml:space="preserve">Start of Burst </w:t>
      </w:r>
      <w:r>
        <w:t xml:space="preserve">field contains the time for the </w:t>
      </w:r>
      <w:r w:rsidR="00893138">
        <w:t xml:space="preserve">start of the first </w:t>
      </w:r>
      <w:r>
        <w:t xml:space="preserve">burst </w:t>
      </w:r>
      <w:r w:rsidR="000365A4">
        <w:t xml:space="preserve">in </w:t>
      </w:r>
      <w:r>
        <w:t>TSF units.</w:t>
      </w:r>
    </w:p>
    <w:p w14:paraId="38477678" w14:textId="14F880BA" w:rsidR="002527B5" w:rsidRDefault="002527B5">
      <w:r>
        <w:t xml:space="preserve">The </w:t>
      </w:r>
      <w:r w:rsidR="00FE5061" w:rsidRPr="00FE5061">
        <w:t>Inter Burst Time</w:t>
      </w:r>
      <w:r>
        <w:t xml:space="preserve"> </w:t>
      </w:r>
      <w:r w:rsidR="00FE5061">
        <w:t xml:space="preserve">Field </w:t>
      </w:r>
      <w:r>
        <w:t xml:space="preserve">contains the time between the start of successive instances in a burst.  This field is in TSF </w:t>
      </w:r>
      <w:r w:rsidR="005A397A">
        <w:t xml:space="preserve">field </w:t>
      </w:r>
      <w:r>
        <w:t>units.</w:t>
      </w:r>
    </w:p>
    <w:p w14:paraId="59FBC6DC" w14:textId="4C56966D" w:rsidR="00FE5061" w:rsidRDefault="00FE5061">
      <w:r>
        <w:t xml:space="preserve">The </w:t>
      </w:r>
      <w:r w:rsidRPr="00FE5061">
        <w:t>Intra Burst Time</w:t>
      </w:r>
      <w:r>
        <w:t xml:space="preserve"> contains the </w:t>
      </w:r>
      <w:r w:rsidR="00893138">
        <w:t>time between the start of successive bursts</w:t>
      </w:r>
      <w:r>
        <w:t xml:space="preserve"> of </w:t>
      </w:r>
      <w:r w:rsidR="005823F7">
        <w:t>TSF Units</w:t>
      </w:r>
      <w:r>
        <w:t>.</w:t>
      </w:r>
    </w:p>
    <w:p w14:paraId="45208DED" w14:textId="16992598" w:rsidR="005A397A" w:rsidRDefault="002527B5">
      <w:r>
        <w:t xml:space="preserve">The </w:t>
      </w:r>
      <w:r w:rsidRPr="002527B5">
        <w:t xml:space="preserve">Num Tx Beams Per Instance </w:t>
      </w:r>
      <w:r w:rsidR="005A397A">
        <w:t xml:space="preserve">field </w:t>
      </w:r>
      <w:r>
        <w:t xml:space="preserve">contain the number of TX beams to be used in one instance.  The use of this </w:t>
      </w:r>
      <w:r w:rsidR="005A397A">
        <w:t>field</w:t>
      </w:r>
      <w:r>
        <w:t xml:space="preserve"> is described in </w:t>
      </w:r>
      <w:r w:rsidR="005A397A">
        <w:t xml:space="preserve">11.21.18.3.5 </w:t>
      </w:r>
    </w:p>
    <w:p w14:paraId="79C09B83" w14:textId="0CA036FE" w:rsidR="005A397A" w:rsidRDefault="005A397A">
      <w:r>
        <w:t xml:space="preserve">The </w:t>
      </w:r>
      <w:r w:rsidR="00AB1428">
        <w:t xml:space="preserve">Repeat per Instance field </w:t>
      </w:r>
      <w:r>
        <w:t xml:space="preserve">indicates the number of </w:t>
      </w:r>
      <w:r w:rsidR="00AB1428">
        <w:t xml:space="preserve">times to repeat the </w:t>
      </w:r>
      <w:r w:rsidR="006224EB">
        <w:t>transmission</w:t>
      </w:r>
      <w:r>
        <w:t>.</w:t>
      </w:r>
    </w:p>
    <w:p w14:paraId="4F102AEF" w14:textId="3BB2A892" w:rsidR="00ED3315" w:rsidRDefault="005A397A">
      <w:r>
        <w:t xml:space="preserve">The </w:t>
      </w:r>
      <w:r w:rsidR="00AB1428">
        <w:t xml:space="preserve">Num Bursts field </w:t>
      </w:r>
      <w:r>
        <w:t xml:space="preserve">contains the number of times to repeat the </w:t>
      </w:r>
      <w:r w:rsidR="00AB1428">
        <w:t>Burst</w:t>
      </w:r>
      <w:r>
        <w:t xml:space="preserve">.  A value of 0 indicates repeat until another measurement setup or tear down.  </w:t>
      </w:r>
    </w:p>
    <w:p w14:paraId="0F63D4AE" w14:textId="14F47FD8" w:rsidR="00ED3315" w:rsidRDefault="00ED3315"/>
    <w:p w14:paraId="02D94A4E" w14:textId="650434BA" w:rsidR="00CA1FAD" w:rsidRDefault="00CA1FAD"/>
    <w:p w14:paraId="03B822BC" w14:textId="77777777" w:rsidR="00CA1FAD" w:rsidRDefault="00CA1FAD"/>
    <w:p w14:paraId="6CA88D94" w14:textId="54F3F6A1" w:rsidR="00ED3315" w:rsidRDefault="00136532" w:rsidP="00ED3315">
      <w:pPr>
        <w:rPr>
          <w:b/>
          <w:bCs/>
          <w:i/>
          <w:iCs/>
        </w:rPr>
      </w:pPr>
      <w:r>
        <w:rPr>
          <w:b/>
          <w:bCs/>
          <w:i/>
          <w:iCs/>
        </w:rPr>
        <w:t xml:space="preserve">TGbf </w:t>
      </w:r>
      <w:r w:rsidR="00ED3315">
        <w:rPr>
          <w:b/>
          <w:bCs/>
          <w:i/>
          <w:iCs/>
        </w:rPr>
        <w:t>Editor: insert the new text as follows</w:t>
      </w:r>
    </w:p>
    <w:p w14:paraId="194C4DDF" w14:textId="679DF16D" w:rsidR="00ED3315" w:rsidRDefault="00ED3315" w:rsidP="00ED3315"/>
    <w:p w14:paraId="2EBA1F52" w14:textId="345560E6" w:rsidR="00136532" w:rsidRDefault="00136532" w:rsidP="00136532">
      <w:pPr>
        <w:rPr>
          <w:rFonts w:asciiTheme="majorBidi" w:hAnsiTheme="majorBidi" w:cstheme="majorBidi"/>
          <w:b/>
          <w:bCs/>
        </w:rPr>
      </w:pPr>
      <w:r>
        <w:rPr>
          <w:rFonts w:asciiTheme="majorBidi" w:hAnsiTheme="majorBidi" w:cstheme="majorBidi"/>
          <w:b/>
          <w:bCs/>
        </w:rPr>
        <w:t>9.6.</w:t>
      </w:r>
      <w:r>
        <w:rPr>
          <w:rFonts w:asciiTheme="majorBidi" w:hAnsiTheme="majorBidi" w:cstheme="majorBidi"/>
          <w:b/>
          <w:bCs/>
        </w:rPr>
        <w:t>19</w:t>
      </w:r>
      <w:r>
        <w:rPr>
          <w:rFonts w:asciiTheme="majorBidi" w:hAnsiTheme="majorBidi" w:cstheme="majorBidi"/>
          <w:b/>
          <w:bCs/>
        </w:rPr>
        <w:t xml:space="preserve">.1 </w:t>
      </w:r>
      <w:r>
        <w:rPr>
          <w:rFonts w:asciiTheme="majorBidi" w:hAnsiTheme="majorBidi" w:cstheme="majorBidi"/>
          <w:b/>
          <w:bCs/>
        </w:rPr>
        <w:t>DMG Action frame details</w:t>
      </w:r>
    </w:p>
    <w:p w14:paraId="3143D038" w14:textId="323E9B86" w:rsidR="00136532" w:rsidRDefault="00136532" w:rsidP="00136532">
      <w:pPr>
        <w:rPr>
          <w:rFonts w:asciiTheme="majorBidi" w:hAnsiTheme="majorBidi" w:cstheme="majorBidi"/>
          <w:b/>
          <w:bCs/>
          <w:i/>
          <w:iCs/>
        </w:rPr>
      </w:pPr>
      <w:r>
        <w:rPr>
          <w:rFonts w:asciiTheme="majorBidi" w:hAnsiTheme="majorBidi" w:cstheme="majorBidi"/>
          <w:b/>
          <w:bCs/>
          <w:i/>
          <w:iCs/>
        </w:rPr>
        <w:t xml:space="preserve">Editor: Add the following lines to </w:t>
      </w:r>
      <w:r w:rsidRPr="00136532">
        <w:rPr>
          <w:rFonts w:asciiTheme="majorBidi" w:hAnsiTheme="majorBidi" w:cstheme="majorBidi"/>
          <w:b/>
          <w:bCs/>
          <w:i/>
          <w:iCs/>
        </w:rPr>
        <w:t>Table 9-540—DMG Action field values</w:t>
      </w:r>
    </w:p>
    <w:tbl>
      <w:tblPr>
        <w:tblStyle w:val="TableGrid"/>
        <w:tblW w:w="0" w:type="auto"/>
        <w:tblLook w:val="04A0" w:firstRow="1" w:lastRow="0" w:firstColumn="1" w:lastColumn="0" w:noHBand="0" w:noVBand="1"/>
      </w:tblPr>
      <w:tblGrid>
        <w:gridCol w:w="3255"/>
        <w:gridCol w:w="6075"/>
      </w:tblGrid>
      <w:tr w:rsidR="00136532" w14:paraId="5989CE1F" w14:textId="77777777" w:rsidTr="00874B5E">
        <w:tc>
          <w:tcPr>
            <w:tcW w:w="3262" w:type="dxa"/>
            <w:tcBorders>
              <w:top w:val="single" w:sz="12" w:space="0" w:color="auto"/>
              <w:left w:val="single" w:sz="12" w:space="0" w:color="auto"/>
              <w:bottom w:val="single" w:sz="12" w:space="0" w:color="auto"/>
            </w:tcBorders>
          </w:tcPr>
          <w:p w14:paraId="14D2D069" w14:textId="499BC23E" w:rsidR="00136532" w:rsidRDefault="00136532" w:rsidP="008254EB">
            <w:pPr>
              <w:rPr>
                <w:rFonts w:asciiTheme="majorBidi" w:hAnsiTheme="majorBidi" w:cstheme="majorBidi"/>
                <w:b/>
              </w:rPr>
            </w:pPr>
            <w:r>
              <w:rPr>
                <w:rFonts w:ascii="TimesNewRoman,Bold" w:eastAsia="TimesNewRoman,Bold" w:cs="TimesNewRoman,Bold"/>
                <w:b/>
                <w:bCs/>
                <w:sz w:val="18"/>
                <w:szCs w:val="18"/>
              </w:rPr>
              <w:t>DMG Action field value</w:t>
            </w:r>
          </w:p>
        </w:tc>
        <w:tc>
          <w:tcPr>
            <w:tcW w:w="6088" w:type="dxa"/>
            <w:tcBorders>
              <w:top w:val="single" w:sz="12" w:space="0" w:color="auto"/>
              <w:bottom w:val="single" w:sz="12" w:space="0" w:color="auto"/>
              <w:right w:val="single" w:sz="12" w:space="0" w:color="auto"/>
            </w:tcBorders>
          </w:tcPr>
          <w:p w14:paraId="7691FC52" w14:textId="77777777" w:rsidR="00136532" w:rsidRDefault="00136532" w:rsidP="008254EB">
            <w:pPr>
              <w:rPr>
                <w:rFonts w:asciiTheme="majorBidi" w:hAnsiTheme="majorBidi" w:cstheme="majorBidi"/>
                <w:b/>
              </w:rPr>
            </w:pPr>
            <w:r>
              <w:rPr>
                <w:rFonts w:ascii="TimesNewRoman,Bold" w:eastAsia="TimesNewRoman,Bold" w:cs="TimesNewRoman,Bold"/>
                <w:b/>
                <w:bCs/>
                <w:sz w:val="18"/>
                <w:szCs w:val="18"/>
              </w:rPr>
              <w:t>Meaning</w:t>
            </w:r>
          </w:p>
        </w:tc>
      </w:tr>
      <w:tr w:rsidR="00136532" w14:paraId="0FA6C80E" w14:textId="77777777" w:rsidTr="00874B5E">
        <w:tc>
          <w:tcPr>
            <w:tcW w:w="3262" w:type="dxa"/>
            <w:tcBorders>
              <w:top w:val="single" w:sz="12" w:space="0" w:color="auto"/>
              <w:left w:val="single" w:sz="12" w:space="0" w:color="auto"/>
            </w:tcBorders>
          </w:tcPr>
          <w:p w14:paraId="16B570AD" w14:textId="2AB8959C" w:rsidR="00136532" w:rsidRPr="00AE3297" w:rsidRDefault="00136532" w:rsidP="008254EB">
            <w:pPr>
              <w:jc w:val="center"/>
              <w:rPr>
                <w:rFonts w:asciiTheme="majorBidi" w:hAnsiTheme="majorBidi" w:cstheme="majorBidi"/>
                <w:bCs/>
              </w:rPr>
            </w:pPr>
            <w:r>
              <w:rPr>
                <w:rFonts w:asciiTheme="majorBidi" w:hAnsiTheme="majorBidi" w:cstheme="majorBidi"/>
                <w:bCs/>
              </w:rPr>
              <w:t>21</w:t>
            </w:r>
          </w:p>
        </w:tc>
        <w:tc>
          <w:tcPr>
            <w:tcW w:w="6088" w:type="dxa"/>
            <w:tcBorders>
              <w:top w:val="single" w:sz="12" w:space="0" w:color="auto"/>
              <w:right w:val="single" w:sz="12" w:space="0" w:color="auto"/>
            </w:tcBorders>
          </w:tcPr>
          <w:p w14:paraId="49B06886" w14:textId="78D15E36"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Request</w:t>
            </w:r>
            <w:r w:rsidR="00136532">
              <w:t xml:space="preserve">.  The format of the frame after the action field is identical to the format of </w:t>
            </w:r>
            <w:r w:rsidR="009B6412">
              <w:t xml:space="preserve">the </w:t>
            </w:r>
            <w:r w:rsidR="00136532">
              <w:t xml:space="preserve">Sensing Measurement Setup Request </w:t>
            </w:r>
            <w:r>
              <w:t>(9.6.21.8)</w:t>
            </w:r>
          </w:p>
        </w:tc>
      </w:tr>
      <w:tr w:rsidR="00136532" w14:paraId="126703A6" w14:textId="77777777" w:rsidTr="00874B5E">
        <w:tc>
          <w:tcPr>
            <w:tcW w:w="3262" w:type="dxa"/>
            <w:tcBorders>
              <w:left w:val="single" w:sz="12" w:space="0" w:color="auto"/>
              <w:bottom w:val="single" w:sz="12" w:space="0" w:color="auto"/>
            </w:tcBorders>
          </w:tcPr>
          <w:p w14:paraId="0C557FBB" w14:textId="7EF2B51D" w:rsidR="00136532" w:rsidRPr="00AE3297" w:rsidRDefault="00136532" w:rsidP="008254EB">
            <w:pPr>
              <w:jc w:val="center"/>
              <w:rPr>
                <w:rFonts w:asciiTheme="majorBidi" w:hAnsiTheme="majorBidi" w:cstheme="majorBidi"/>
                <w:bCs/>
              </w:rPr>
            </w:pPr>
            <w:r>
              <w:rPr>
                <w:rFonts w:asciiTheme="majorBidi" w:hAnsiTheme="majorBidi" w:cstheme="majorBidi"/>
                <w:bCs/>
              </w:rPr>
              <w:t>22</w:t>
            </w:r>
          </w:p>
        </w:tc>
        <w:tc>
          <w:tcPr>
            <w:tcW w:w="6088" w:type="dxa"/>
            <w:tcBorders>
              <w:bottom w:val="single" w:sz="12" w:space="0" w:color="auto"/>
              <w:right w:val="single" w:sz="12" w:space="0" w:color="auto"/>
            </w:tcBorders>
          </w:tcPr>
          <w:p w14:paraId="4711D6B7" w14:textId="7D13347E"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w:t>
            </w:r>
            <w:r w:rsidR="00136532">
              <w:t>esponse</w:t>
            </w:r>
            <w:r w:rsidR="00136532">
              <w:t xml:space="preserve">.  </w:t>
            </w:r>
            <w:r w:rsidR="00136532">
              <w:t xml:space="preserve">The format of the frame after the action field is identical to the format of </w:t>
            </w:r>
            <w:r w:rsidR="009B6412">
              <w:t xml:space="preserve">the </w:t>
            </w:r>
            <w:r w:rsidR="00136532">
              <w:t xml:space="preserve">Sensing Measurement Setup </w:t>
            </w:r>
            <w:r w:rsidR="00136532">
              <w:t>Response</w:t>
            </w:r>
            <w:r w:rsidR="00136532">
              <w:t xml:space="preserve"> </w:t>
            </w:r>
            <w:r>
              <w:t>(9.6.21.9)</w:t>
            </w:r>
            <w:r w:rsidR="00136532" w:rsidRPr="00136532">
              <w:t>.</w:t>
            </w:r>
          </w:p>
        </w:tc>
      </w:tr>
    </w:tbl>
    <w:p w14:paraId="26E120E6" w14:textId="77777777" w:rsidR="00136532" w:rsidRDefault="00136532" w:rsidP="00136532"/>
    <w:p w14:paraId="064F63F3" w14:textId="77777777" w:rsidR="00136532" w:rsidRDefault="00136532"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61DB1A7" w:rsidR="00ED3315" w:rsidRDefault="00ED3315" w:rsidP="00ED3315">
      <w:pPr>
        <w:rPr>
          <w:b/>
        </w:rPr>
      </w:pPr>
    </w:p>
    <w:p w14:paraId="06C7446D" w14:textId="5AC5A067" w:rsidR="00136532" w:rsidRDefault="00136532" w:rsidP="00ED3315">
      <w:pPr>
        <w:rPr>
          <w:b/>
        </w:rPr>
      </w:pPr>
      <w:r>
        <w:rPr>
          <w:b/>
        </w:rPr>
        <w:t>Editor: change table 9-569 as follows</w:t>
      </w: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56"/>
        <w:gridCol w:w="6074"/>
      </w:tblGrid>
      <w:tr w:rsidR="00ED3315" w14:paraId="09A6DEC9" w14:textId="77777777" w:rsidTr="00874B5E">
        <w:tc>
          <w:tcPr>
            <w:tcW w:w="3262" w:type="dxa"/>
            <w:tcBorders>
              <w:top w:val="single" w:sz="12" w:space="0" w:color="auto"/>
              <w:left w:val="single" w:sz="12" w:space="0" w:color="auto"/>
              <w:bottom w:val="single" w:sz="12" w:space="0" w:color="auto"/>
            </w:tcBorders>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Borders>
              <w:top w:val="single" w:sz="12" w:space="0" w:color="auto"/>
              <w:bottom w:val="single" w:sz="12" w:space="0" w:color="auto"/>
              <w:right w:val="single" w:sz="12" w:space="0" w:color="auto"/>
            </w:tcBorders>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874B5E">
        <w:tc>
          <w:tcPr>
            <w:tcW w:w="3262" w:type="dxa"/>
            <w:tcBorders>
              <w:top w:val="single" w:sz="12" w:space="0" w:color="auto"/>
              <w:left w:val="single" w:sz="12" w:space="0" w:color="auto"/>
            </w:tcBorders>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Borders>
              <w:top w:val="single" w:sz="12" w:space="0" w:color="auto"/>
              <w:right w:val="single" w:sz="12" w:space="0" w:color="auto"/>
            </w:tcBorders>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874B5E">
        <w:tc>
          <w:tcPr>
            <w:tcW w:w="3262" w:type="dxa"/>
            <w:tcBorders>
              <w:left w:val="single" w:sz="12" w:space="0" w:color="auto"/>
            </w:tcBorders>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7</w:t>
            </w:r>
          </w:p>
        </w:tc>
        <w:tc>
          <w:tcPr>
            <w:tcW w:w="6088" w:type="dxa"/>
            <w:tcBorders>
              <w:right w:val="single" w:sz="12" w:space="0" w:color="auto"/>
            </w:tcBorders>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874B5E">
        <w:tc>
          <w:tcPr>
            <w:tcW w:w="3262" w:type="dxa"/>
            <w:tcBorders>
              <w:left w:val="single" w:sz="12" w:space="0" w:color="auto"/>
              <w:bottom w:val="single" w:sz="12" w:space="0" w:color="auto"/>
            </w:tcBorders>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Borders>
              <w:bottom w:val="single" w:sz="12" w:space="0" w:color="auto"/>
              <w:right w:val="single" w:sz="12" w:space="0" w:color="auto"/>
            </w:tcBorders>
          </w:tcPr>
          <w:p w14:paraId="0747EF30" w14:textId="3E84D879" w:rsidR="00ED3315" w:rsidRDefault="00DB4B61" w:rsidP="00ED3315">
            <w:pPr>
              <w:rPr>
                <w:rFonts w:asciiTheme="majorBidi" w:hAnsiTheme="majorBidi" w:cstheme="majorBidi"/>
                <w:b/>
              </w:rPr>
            </w:pPr>
            <w:r>
              <w:t>Sensing Measurement Report</w:t>
            </w:r>
          </w:p>
        </w:tc>
      </w:tr>
    </w:tbl>
    <w:p w14:paraId="23397471" w14:textId="6F444C0E" w:rsidR="00ED2DD6" w:rsidRDefault="00ED2DD6" w:rsidP="00ED3315">
      <w:pPr>
        <w:rPr>
          <w:rFonts w:asciiTheme="majorBidi" w:hAnsiTheme="majorBidi" w:cstheme="majorBidi"/>
          <w:b/>
        </w:rPr>
      </w:pPr>
    </w:p>
    <w:p w14:paraId="0C1ED686" w14:textId="571F8E0A" w:rsidR="00ED2DD6" w:rsidRDefault="008846BD" w:rsidP="00ED2DD6">
      <w:pPr>
        <w:rPr>
          <w:b/>
          <w:bCs/>
          <w:i/>
          <w:iCs/>
        </w:rPr>
      </w:pPr>
      <w:r w:rsidRPr="008846BD">
        <w:rPr>
          <w:b/>
          <w:bCs/>
          <w:i/>
          <w:iCs/>
        </w:rPr>
        <w:t>TGbf Editor: Add the following line to table 9-xxx Sensing Measurement Setup frame Action field format</w:t>
      </w:r>
      <w:r>
        <w:rPr>
          <w:b/>
          <w:bCs/>
          <w:i/>
          <w:iCs/>
        </w:rPr>
        <w:t>:</w:t>
      </w:r>
    </w:p>
    <w:tbl>
      <w:tblPr>
        <w:tblStyle w:val="TableGrid"/>
        <w:tblW w:w="0" w:type="auto"/>
        <w:tblLook w:val="04A0" w:firstRow="1" w:lastRow="0" w:firstColumn="1" w:lastColumn="0" w:noHBand="0" w:noVBand="1"/>
      </w:tblPr>
      <w:tblGrid>
        <w:gridCol w:w="4675"/>
        <w:gridCol w:w="4675"/>
      </w:tblGrid>
      <w:tr w:rsidR="008846BD" w14:paraId="4A7C7727" w14:textId="77777777" w:rsidTr="008846BD">
        <w:tc>
          <w:tcPr>
            <w:tcW w:w="4675" w:type="dxa"/>
          </w:tcPr>
          <w:p w14:paraId="4737C36A" w14:textId="0E2339F1" w:rsidR="008846BD" w:rsidRDefault="008846BD" w:rsidP="00ED2DD6">
            <w:r>
              <w:t>7</w:t>
            </w:r>
          </w:p>
        </w:tc>
        <w:tc>
          <w:tcPr>
            <w:tcW w:w="4675" w:type="dxa"/>
          </w:tcPr>
          <w:p w14:paraId="41508EA0" w14:textId="389A2FA9" w:rsidR="008846BD" w:rsidRDefault="008846BD" w:rsidP="00ED2DD6">
            <w:r w:rsidRPr="008846BD">
              <w:t>DMG Sensing Measurement Setup element</w:t>
            </w:r>
          </w:p>
        </w:tc>
      </w:tr>
    </w:tbl>
    <w:p w14:paraId="70990067" w14:textId="77777777" w:rsidR="008846BD" w:rsidRPr="008846BD" w:rsidRDefault="008846BD" w:rsidP="00ED2DD6"/>
    <w:p w14:paraId="0E06E6E6" w14:textId="77777777" w:rsidR="008846BD" w:rsidRPr="000D58BD" w:rsidRDefault="008846BD"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5F5D3D79" w:rsidR="00ED2DD6" w:rsidRDefault="00ED2DD6" w:rsidP="00ED2DD6">
      <w:pPr>
        <w:rPr>
          <w:rFonts w:asciiTheme="majorBidi" w:hAnsiTheme="majorBidi" w:cstheme="majorBidi"/>
        </w:rPr>
      </w:pPr>
    </w:p>
    <w:p w14:paraId="170C3715" w14:textId="70D8FA5D" w:rsidR="009B6412" w:rsidRDefault="009B6412" w:rsidP="00ED2DD6">
      <w:pPr>
        <w:rPr>
          <w:rFonts w:asciiTheme="majorBidi" w:hAnsiTheme="majorBidi" w:cstheme="majorBidi"/>
        </w:rPr>
      </w:pPr>
    </w:p>
    <w:p w14:paraId="3B0DBA40" w14:textId="77777777" w:rsidR="009B6412" w:rsidRDefault="009B6412" w:rsidP="00ED2DD6">
      <w:pPr>
        <w:rPr>
          <w:rFonts w:asciiTheme="majorBidi" w:hAnsiTheme="majorBidi" w:cstheme="majorBidi"/>
        </w:rPr>
      </w:pPr>
    </w:p>
    <w:p w14:paraId="69C09908" w14:textId="2573CDF1" w:rsidR="00136532" w:rsidRDefault="009B6412" w:rsidP="00ED2DD6">
      <w:pPr>
        <w:rPr>
          <w:rFonts w:asciiTheme="majorBidi" w:hAnsiTheme="majorBidi" w:cstheme="majorBidi"/>
          <w:b/>
          <w:bCs/>
        </w:rPr>
      </w:pPr>
      <w:r>
        <w:rPr>
          <w:rFonts w:asciiTheme="majorBidi" w:hAnsiTheme="majorBidi" w:cstheme="majorBidi"/>
          <w:b/>
          <w:bCs/>
        </w:rPr>
        <w:t>9.6.X.1 Protected Sensing Action field</w:t>
      </w:r>
    </w:p>
    <w:p w14:paraId="66B057D0" w14:textId="3DBAF341" w:rsidR="009B6412" w:rsidRDefault="009B6412" w:rsidP="00ED2DD6">
      <w:pPr>
        <w:rPr>
          <w:rFonts w:asciiTheme="majorBidi" w:hAnsiTheme="majorBidi" w:cstheme="majorBidi"/>
          <w:b/>
          <w:bCs/>
        </w:rPr>
      </w:pPr>
      <w:r>
        <w:rPr>
          <w:rFonts w:asciiTheme="majorBidi" w:hAnsiTheme="majorBidi" w:cstheme="majorBidi"/>
          <w:b/>
          <w:bCs/>
        </w:rPr>
        <w:t xml:space="preserve"> </w:t>
      </w:r>
    </w:p>
    <w:p w14:paraId="4812CB0C" w14:textId="04746982" w:rsidR="009B6412" w:rsidRDefault="009B6412" w:rsidP="00ED2DD6">
      <w:pPr>
        <w:rPr>
          <w:rFonts w:asciiTheme="majorBidi" w:hAnsiTheme="majorBidi" w:cstheme="majorBidi"/>
          <w:b/>
          <w:bCs/>
          <w:i/>
          <w:iCs/>
        </w:rPr>
      </w:pPr>
      <w:r>
        <w:rPr>
          <w:rFonts w:asciiTheme="majorBidi" w:hAnsiTheme="majorBidi" w:cstheme="majorBidi"/>
          <w:b/>
          <w:bCs/>
          <w:i/>
          <w:iCs/>
        </w:rPr>
        <w:t>TGbf Editor: insert the following line to the Protected Sensing action field table:</w:t>
      </w:r>
    </w:p>
    <w:tbl>
      <w:tblPr>
        <w:tblStyle w:val="TableGrid"/>
        <w:tblW w:w="0" w:type="auto"/>
        <w:tblLook w:val="04A0" w:firstRow="1" w:lastRow="0" w:firstColumn="1" w:lastColumn="0" w:noHBand="0" w:noVBand="1"/>
      </w:tblPr>
      <w:tblGrid>
        <w:gridCol w:w="3256"/>
        <w:gridCol w:w="6074"/>
      </w:tblGrid>
      <w:tr w:rsidR="009B6412" w14:paraId="534FB90A" w14:textId="77777777" w:rsidTr="00874B5E">
        <w:tc>
          <w:tcPr>
            <w:tcW w:w="3262" w:type="dxa"/>
            <w:tcBorders>
              <w:top w:val="single" w:sz="12" w:space="0" w:color="auto"/>
              <w:left w:val="single" w:sz="12" w:space="0" w:color="auto"/>
              <w:bottom w:val="single" w:sz="12" w:space="0" w:color="auto"/>
            </w:tcBorders>
          </w:tcPr>
          <w:p w14:paraId="2586E495" w14:textId="12597D1A" w:rsidR="009B6412" w:rsidRDefault="00A7344D" w:rsidP="008254EB">
            <w:pPr>
              <w:rPr>
                <w:rFonts w:asciiTheme="majorBidi" w:hAnsiTheme="majorBidi" w:cstheme="majorBidi"/>
                <w:b/>
              </w:rPr>
            </w:pPr>
            <w:r>
              <w:rPr>
                <w:rFonts w:ascii="TimesNewRoman,Bold" w:eastAsia="TimesNewRoman,Bold" w:cs="TimesNewRoman,Bold"/>
                <w:b/>
                <w:bCs/>
                <w:sz w:val="18"/>
                <w:szCs w:val="18"/>
              </w:rPr>
              <w:t>Protected Sensing Action field</w:t>
            </w:r>
          </w:p>
        </w:tc>
        <w:tc>
          <w:tcPr>
            <w:tcW w:w="6088" w:type="dxa"/>
            <w:tcBorders>
              <w:top w:val="single" w:sz="12" w:space="0" w:color="auto"/>
              <w:bottom w:val="single" w:sz="12" w:space="0" w:color="auto"/>
              <w:right w:val="single" w:sz="12" w:space="0" w:color="auto"/>
            </w:tcBorders>
          </w:tcPr>
          <w:p w14:paraId="42FBDCBB" w14:textId="77777777" w:rsidR="009B6412" w:rsidRDefault="009B6412" w:rsidP="008254EB">
            <w:pPr>
              <w:rPr>
                <w:rFonts w:asciiTheme="majorBidi" w:hAnsiTheme="majorBidi" w:cstheme="majorBidi"/>
                <w:b/>
              </w:rPr>
            </w:pPr>
            <w:r>
              <w:rPr>
                <w:rFonts w:ascii="TimesNewRoman,Bold" w:eastAsia="TimesNewRoman,Bold" w:cs="TimesNewRoman,Bold"/>
                <w:b/>
                <w:bCs/>
                <w:sz w:val="18"/>
                <w:szCs w:val="18"/>
              </w:rPr>
              <w:t>Meaning</w:t>
            </w:r>
          </w:p>
        </w:tc>
      </w:tr>
      <w:tr w:rsidR="009B6412" w14:paraId="519A93C6" w14:textId="77777777" w:rsidTr="00874B5E">
        <w:tc>
          <w:tcPr>
            <w:tcW w:w="3262" w:type="dxa"/>
            <w:tcBorders>
              <w:top w:val="single" w:sz="12" w:space="0" w:color="auto"/>
              <w:left w:val="single" w:sz="12" w:space="0" w:color="auto"/>
              <w:bottom w:val="single" w:sz="12" w:space="0" w:color="auto"/>
            </w:tcBorders>
          </w:tcPr>
          <w:p w14:paraId="347A9CEF" w14:textId="1B0F1FE0" w:rsidR="009B6412" w:rsidRPr="00AE3297" w:rsidRDefault="009B6412" w:rsidP="008254EB">
            <w:pPr>
              <w:jc w:val="center"/>
              <w:rPr>
                <w:rFonts w:asciiTheme="majorBidi" w:hAnsiTheme="majorBidi" w:cstheme="majorBidi"/>
                <w:bCs/>
              </w:rPr>
            </w:pPr>
            <w:r>
              <w:rPr>
                <w:rFonts w:asciiTheme="majorBidi" w:hAnsiTheme="majorBidi" w:cstheme="majorBidi"/>
                <w:bCs/>
              </w:rPr>
              <w:t>TBD</w:t>
            </w:r>
          </w:p>
        </w:tc>
        <w:tc>
          <w:tcPr>
            <w:tcW w:w="6088" w:type="dxa"/>
            <w:tcBorders>
              <w:top w:val="single" w:sz="12" w:space="0" w:color="auto"/>
              <w:bottom w:val="single" w:sz="12" w:space="0" w:color="auto"/>
              <w:right w:val="single" w:sz="12" w:space="0" w:color="auto"/>
            </w:tcBorders>
          </w:tcPr>
          <w:p w14:paraId="5EE350AB" w14:textId="1F10A163" w:rsidR="009B6412" w:rsidRDefault="009B6412" w:rsidP="008254EB">
            <w:pPr>
              <w:rPr>
                <w:rFonts w:asciiTheme="majorBidi" w:hAnsiTheme="majorBidi" w:cstheme="majorBidi"/>
                <w:b/>
              </w:rPr>
            </w:pPr>
            <w:r>
              <w:t>Sensing Measurement Report</w:t>
            </w:r>
            <w:r>
              <w:t xml:space="preserve"> - </w:t>
            </w:r>
            <w:r>
              <w:t xml:space="preserve">The format of the frame after the action field is identical to the format of </w:t>
            </w:r>
            <w:r>
              <w:t xml:space="preserve">the </w:t>
            </w:r>
            <w:r>
              <w:t xml:space="preserve">Sensing Measurement </w:t>
            </w:r>
            <w:r>
              <w:t>Report</w:t>
            </w:r>
            <w:r>
              <w:t xml:space="preserve"> unprotected DMG Action frame. It </w:t>
            </w:r>
            <w:r w:rsidRPr="00136532">
              <w:t>is carried in a Management Action frame.</w:t>
            </w:r>
          </w:p>
        </w:tc>
      </w:tr>
    </w:tbl>
    <w:p w14:paraId="0100573A" w14:textId="77777777" w:rsidR="009B6412" w:rsidRPr="009B6412" w:rsidRDefault="009B6412" w:rsidP="00ED2DD6">
      <w:pPr>
        <w:rPr>
          <w:rFonts w:asciiTheme="majorBidi" w:hAnsiTheme="majorBidi" w:cstheme="majorBidi"/>
          <w:b/>
          <w:bCs/>
          <w:i/>
          <w:iCs/>
        </w:rPr>
      </w:pPr>
    </w:p>
    <w:p w14:paraId="69D658E7" w14:textId="77777777" w:rsidR="00136532" w:rsidRPr="00136532" w:rsidRDefault="00136532" w:rsidP="00ED2DD6">
      <w:pPr>
        <w:rPr>
          <w:rFonts w:asciiTheme="majorBidi" w:hAnsiTheme="majorBidi" w:cstheme="majorBidi"/>
          <w:b/>
          <w:bCs/>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11E3E407"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initiator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to the responder.</w:t>
      </w:r>
    </w:p>
    <w:p w14:paraId="7A0B7E1E" w14:textId="77765F90" w:rsidR="007A3E4D" w:rsidRDefault="007A3E4D" w:rsidP="00ED3315">
      <w:pPr>
        <w:rPr>
          <w:rFonts w:asciiTheme="majorBidi" w:hAnsiTheme="majorBidi" w:cstheme="majorBidi"/>
          <w:bCs/>
        </w:rPr>
      </w:pPr>
      <w:r>
        <w:rPr>
          <w:rFonts w:asciiTheme="majorBidi" w:hAnsiTheme="majorBidi" w:cstheme="majorBidi"/>
          <w:bCs/>
        </w:rPr>
        <w:t xml:space="preserve">The initiator shall set the Measurement Id field in the </w:t>
      </w:r>
      <w:r w:rsidRPr="0023571D">
        <w:rPr>
          <w:rFonts w:asciiTheme="majorBidi" w:hAnsiTheme="majorBidi" w:cstheme="majorBidi"/>
          <w:bCs/>
        </w:rPr>
        <w:t>DMG Sensing Measurement Setup element</w:t>
      </w:r>
      <w:r>
        <w:rPr>
          <w:rFonts w:asciiTheme="majorBidi" w:hAnsiTheme="majorBidi" w:cstheme="majorBidi"/>
          <w:bCs/>
        </w:rPr>
        <w:t xml:space="preserve"> to a unique value identifying the measurement.</w:t>
      </w:r>
    </w:p>
    <w:p w14:paraId="22B2E0BF" w14:textId="65474413"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initiator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initiator shall not request a sensing type that the responder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the Rx Initiator subfield is set to 1 to indicate that the initiator is the receiver in the Bi-Static measurements.  It is set to 0 if the initiator is the transmitter in the Bi-Static measurements.</w:t>
      </w:r>
    </w:p>
    <w:p w14:paraId="06F01327" w14:textId="780DD2B5" w:rsidR="00AE3297" w:rsidRDefault="00990FE8" w:rsidP="00ED3315">
      <w:pPr>
        <w:rPr>
          <w:rFonts w:asciiTheme="majorBidi" w:hAnsiTheme="majorBidi" w:cstheme="majorBidi"/>
          <w:bCs/>
        </w:rPr>
      </w:pPr>
      <w:r>
        <w:rPr>
          <w:rFonts w:asciiTheme="majorBidi" w:hAnsiTheme="majorBidi" w:cstheme="majorBidi"/>
          <w:bCs/>
        </w:rPr>
        <w:t xml:space="preserve">The initiator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w:t>
      </w:r>
      <w:r w:rsidR="00EB6576">
        <w:rPr>
          <w:rFonts w:asciiTheme="majorBidi" w:hAnsiTheme="majorBidi" w:cstheme="majorBidi"/>
          <w:bCs/>
        </w:rPr>
        <w:t>Tx Beam List</w:t>
      </w:r>
      <w:r w:rsidR="0003259C">
        <w:rPr>
          <w:rFonts w:asciiTheme="majorBidi" w:hAnsiTheme="majorBidi" w:cstheme="majorBidi"/>
          <w:bCs/>
        </w:rPr>
        <w:t xml:space="preserve"> subelement.  </w:t>
      </w:r>
      <w:r>
        <w:rPr>
          <w:rFonts w:asciiTheme="majorBidi" w:hAnsiTheme="majorBidi" w:cstheme="majorBidi"/>
          <w:bCs/>
        </w:rPr>
        <w:t xml:space="preserve">The initiator shall 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w:t>
      </w:r>
      <w:r w:rsidR="00EB6576">
        <w:rPr>
          <w:rFonts w:asciiTheme="majorBidi" w:hAnsiTheme="majorBidi" w:cstheme="majorBidi"/>
          <w:bCs/>
        </w:rPr>
        <w:t xml:space="preserve">Rx </w:t>
      </w:r>
      <w:r w:rsidR="00EB6576">
        <w:rPr>
          <w:rFonts w:asciiTheme="majorBidi" w:hAnsiTheme="majorBidi" w:cstheme="majorBidi"/>
          <w:bCs/>
        </w:rPr>
        <w:lastRenderedPageBreak/>
        <w:t>Beam List</w:t>
      </w:r>
      <w:r w:rsidR="0003259C">
        <w:rPr>
          <w:rFonts w:asciiTheme="majorBidi" w:hAnsiTheme="majorBidi" w:cstheme="majorBidi"/>
          <w:bCs/>
        </w:rPr>
        <w:t xml:space="preserve"> subelement.  Each beam index in the </w:t>
      </w:r>
      <w:r w:rsidR="00EB6576">
        <w:rPr>
          <w:rFonts w:asciiTheme="majorBidi" w:hAnsiTheme="majorBidi" w:cstheme="majorBidi"/>
          <w:bCs/>
        </w:rPr>
        <w:t>Tx Beam List</w:t>
      </w:r>
      <w:r w:rsidR="0003259C">
        <w:rPr>
          <w:rFonts w:asciiTheme="majorBidi" w:hAnsiTheme="majorBidi" w:cstheme="majorBidi"/>
          <w:bCs/>
        </w:rPr>
        <w:t xml:space="preserve"> and  </w:t>
      </w:r>
      <w:r w:rsidR="00EB6576">
        <w:rPr>
          <w:rFonts w:asciiTheme="majorBidi" w:hAnsiTheme="majorBidi" w:cstheme="majorBidi"/>
          <w:bCs/>
        </w:rPr>
        <w:t>Rx Beam List</w:t>
      </w:r>
      <w:r w:rsidR="0003259C">
        <w:rPr>
          <w:rFonts w:asciiTheme="majorBidi" w:hAnsiTheme="majorBidi" w:cstheme="majorBidi"/>
          <w:bCs/>
        </w:rPr>
        <w:t xml:space="preserve">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2C68B1F8"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r Orientation field contains the azimuth and elevation of the responder as measured by initiator</w:t>
      </w:r>
      <w:r w:rsidR="000F01EA">
        <w:rPr>
          <w:rFonts w:asciiTheme="majorBidi" w:hAnsiTheme="majorBidi" w:cstheme="majorBidi"/>
          <w:bCs/>
        </w:rPr>
        <w:t>.  If present the LCI field contains the location of the initiator.</w:t>
      </w:r>
    </w:p>
    <w:p w14:paraId="1E732DB6" w14:textId="47804DB6" w:rsidR="000F01EA" w:rsidRDefault="000F01EA" w:rsidP="00ED3315">
      <w:pPr>
        <w:rPr>
          <w:rFonts w:asciiTheme="majorBidi" w:hAnsiTheme="majorBidi" w:cstheme="majorBidi"/>
          <w:bCs/>
        </w:rPr>
      </w:pPr>
      <w:r>
        <w:rPr>
          <w:rFonts w:asciiTheme="majorBidi" w:hAnsiTheme="majorBidi" w:cstheme="majorBidi"/>
          <w:bCs/>
        </w:rPr>
        <w:t>The Schedule subelement contains the scheduling of the measurement as proposed by the initiator.</w:t>
      </w:r>
    </w:p>
    <w:p w14:paraId="2032180F" w14:textId="507DDC18"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Request frame containing a DMG Measurement Setup Element.</w:t>
      </w:r>
    </w:p>
    <w:p w14:paraId="2578CC46" w14:textId="4B7D46CC" w:rsidR="007A3E4D" w:rsidRDefault="007A3E4D" w:rsidP="007A3E4D">
      <w:pPr>
        <w:rPr>
          <w:rFonts w:asciiTheme="majorBidi" w:hAnsiTheme="majorBidi" w:cstheme="majorBidi"/>
          <w:bCs/>
        </w:rPr>
      </w:pPr>
      <w:r>
        <w:rPr>
          <w:rFonts w:asciiTheme="majorBidi" w:hAnsiTheme="majorBidi" w:cstheme="majorBidi"/>
          <w:bCs/>
        </w:rPr>
        <w:t xml:space="preserve">The </w:t>
      </w:r>
      <w:r>
        <w:rPr>
          <w:rFonts w:asciiTheme="majorBidi" w:hAnsiTheme="majorBidi" w:cstheme="majorBidi"/>
          <w:bCs/>
        </w:rPr>
        <w:t xml:space="preserve">Responder </w:t>
      </w:r>
      <w:r>
        <w:rPr>
          <w:rFonts w:asciiTheme="majorBidi" w:hAnsiTheme="majorBidi" w:cstheme="majorBidi"/>
          <w:bCs/>
        </w:rPr>
        <w:t xml:space="preserve"> shall set the Measurement Id field in the </w:t>
      </w:r>
      <w:r w:rsidRPr="0023571D">
        <w:rPr>
          <w:rFonts w:asciiTheme="majorBidi" w:hAnsiTheme="majorBidi" w:cstheme="majorBidi"/>
          <w:bCs/>
        </w:rPr>
        <w:t>DMG Sensing Measurement Setup element</w:t>
      </w:r>
      <w:r>
        <w:rPr>
          <w:rFonts w:asciiTheme="majorBidi" w:hAnsiTheme="majorBidi" w:cstheme="majorBidi"/>
          <w:bCs/>
        </w:rPr>
        <w:t xml:space="preserve"> to </w:t>
      </w:r>
      <w:r>
        <w:rPr>
          <w:rFonts w:asciiTheme="majorBidi" w:hAnsiTheme="majorBidi" w:cstheme="majorBidi"/>
          <w:bCs/>
        </w:rPr>
        <w:t>the value set in this field in the DMG Sensing Measurement Setup element sent the  initiator</w:t>
      </w:r>
      <w:r>
        <w:rPr>
          <w:rFonts w:asciiTheme="majorBidi" w:hAnsiTheme="majorBidi" w:cstheme="majorBidi"/>
          <w:bCs/>
        </w:rPr>
        <w:t>.</w:t>
      </w:r>
    </w:p>
    <w:p w14:paraId="34D2F5CC" w14:textId="111F964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r w:rsidR="00021BD7">
        <w:rPr>
          <w:rFonts w:asciiTheme="majorBidi" w:hAnsiTheme="majorBidi" w:cstheme="majorBidi"/>
          <w:bCs/>
        </w:rPr>
        <w:t>responder</w:t>
      </w:r>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1 if it agrees to</w:t>
      </w:r>
      <w:r w:rsidR="00021BD7">
        <w:rPr>
          <w:rFonts w:asciiTheme="majorBidi" w:hAnsiTheme="majorBidi" w:cstheme="majorBidi"/>
          <w:bCs/>
        </w:rPr>
        <w:t xml:space="preserve"> </w:t>
      </w:r>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2364B352" w:rsidR="006027F4" w:rsidRDefault="00021BD7" w:rsidP="006027F4">
      <w:pPr>
        <w:rPr>
          <w:rFonts w:asciiTheme="majorBidi" w:hAnsiTheme="majorBidi" w:cstheme="majorBidi"/>
          <w:bCs/>
        </w:rPr>
      </w:pPr>
      <w:r>
        <w:rPr>
          <w:rFonts w:asciiTheme="majorBidi" w:hAnsiTheme="majorBidi" w:cstheme="majorBidi"/>
          <w:bCs/>
        </w:rPr>
        <w:t>The responder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w:t>
      </w:r>
      <w:r w:rsidR="00EB6576">
        <w:rPr>
          <w:rFonts w:asciiTheme="majorBidi" w:hAnsiTheme="majorBidi" w:cstheme="majorBidi"/>
          <w:bCs/>
        </w:rPr>
        <w:t>,</w:t>
      </w:r>
      <w:r w:rsidR="006027F4">
        <w:rPr>
          <w:rFonts w:asciiTheme="majorBidi" w:hAnsiTheme="majorBidi" w:cstheme="majorBidi"/>
          <w:bCs/>
        </w:rPr>
        <w:t xml:space="preserve"> the Peer Orientation field contains the azimuth and elevation of the </w:t>
      </w:r>
      <w:r w:rsidR="00A172FB">
        <w:rPr>
          <w:rFonts w:asciiTheme="majorBidi" w:hAnsiTheme="majorBidi" w:cstheme="majorBidi"/>
          <w:bCs/>
        </w:rPr>
        <w:t>initiator</w:t>
      </w:r>
      <w:r w:rsidR="006027F4">
        <w:rPr>
          <w:rFonts w:asciiTheme="majorBidi" w:hAnsiTheme="majorBidi" w:cstheme="majorBidi"/>
          <w:bCs/>
        </w:rPr>
        <w:t xml:space="preserve"> as measured by </w:t>
      </w:r>
      <w:r w:rsidR="00A172FB">
        <w:rPr>
          <w:rFonts w:asciiTheme="majorBidi" w:hAnsiTheme="majorBidi" w:cstheme="majorBidi"/>
          <w:bCs/>
        </w:rPr>
        <w:t>responder</w:t>
      </w:r>
      <w:r w:rsidR="006027F4">
        <w:rPr>
          <w:rFonts w:asciiTheme="majorBidi" w:hAnsiTheme="majorBidi" w:cstheme="majorBidi"/>
          <w:bCs/>
        </w:rPr>
        <w:t>.  If present the LCI field contains the location of the initiator.</w:t>
      </w:r>
    </w:p>
    <w:p w14:paraId="03D54D9C" w14:textId="26F1D87C" w:rsidR="00021BD7" w:rsidRDefault="006027F4" w:rsidP="00021BD7">
      <w:pPr>
        <w:rPr>
          <w:rFonts w:asciiTheme="majorBidi" w:hAnsiTheme="majorBidi" w:cstheme="majorBidi"/>
          <w:bCs/>
        </w:rPr>
      </w:pPr>
      <w:r>
        <w:rPr>
          <w:rFonts w:asciiTheme="majorBidi" w:hAnsiTheme="majorBidi" w:cstheme="majorBidi"/>
          <w:bCs/>
        </w:rPr>
        <w:t xml:space="preserve">If the responder indicated </w:t>
      </w:r>
      <w:r w:rsidRPr="00021BD7">
        <w:rPr>
          <w:rFonts w:asciiTheme="majorBidi" w:hAnsiTheme="majorBidi" w:cstheme="majorBidi"/>
          <w:bCs/>
        </w:rPr>
        <w:t>REJECT_WITH_SCHEDULE</w:t>
      </w:r>
      <w:r>
        <w:rPr>
          <w:rFonts w:asciiTheme="majorBidi" w:hAnsiTheme="majorBidi" w:cstheme="majorBidi"/>
          <w:bCs/>
        </w:rPr>
        <w:t>, the Scheduling subelement indicates the proposed schedule from the responder.</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9"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97"/>
        <w:gridCol w:w="1260"/>
        <w:gridCol w:w="1954"/>
        <w:gridCol w:w="128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0D1F2267" w:rsidR="000144C7" w:rsidRPr="000B65CF" w:rsidRDefault="008F0370" w:rsidP="007A508E">
            <w:r>
              <w:t>255</w:t>
            </w:r>
          </w:p>
        </w:tc>
        <w:tc>
          <w:tcPr>
            <w:tcW w:w="0" w:type="auto"/>
          </w:tcPr>
          <w:p w14:paraId="3A29E4E8" w14:textId="77777777" w:rsidR="000144C7" w:rsidRPr="000B65CF" w:rsidRDefault="000144C7" w:rsidP="007A508E">
            <w:r w:rsidRPr="000B65CF">
              <w:t>&lt;ANA&gt;</w:t>
            </w:r>
          </w:p>
        </w:tc>
        <w:tc>
          <w:tcPr>
            <w:tcW w:w="0" w:type="auto"/>
          </w:tcPr>
          <w:p w14:paraId="743F6B86" w14:textId="3E3361E6" w:rsidR="000144C7" w:rsidRPr="000B65CF" w:rsidRDefault="008F0370" w:rsidP="007A508E">
            <w:r>
              <w:t>Yes</w:t>
            </w:r>
          </w:p>
        </w:tc>
        <w:tc>
          <w:tcPr>
            <w:tcW w:w="0" w:type="auto"/>
          </w:tcPr>
          <w:p w14:paraId="400CEC51" w14:textId="63370B21" w:rsidR="000144C7" w:rsidRPr="000B65CF" w:rsidRDefault="00EB6576" w:rsidP="007A508E">
            <w:r>
              <w:t>Yes</w:t>
            </w:r>
          </w:p>
        </w:tc>
      </w:tr>
    </w:tbl>
    <w:p w14:paraId="450185D3" w14:textId="77777777" w:rsidR="000144C7" w:rsidRDefault="000144C7" w:rsidP="000144C7">
      <w:pPr>
        <w:rPr>
          <w:b/>
          <w:bCs/>
          <w:i/>
          <w:iCs/>
        </w:rPr>
      </w:pPr>
    </w:p>
    <w:bookmarkEnd w:id="9"/>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10"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58DC2215" w:rsidR="00A217DE" w:rsidRDefault="000B4668"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6976" w14:textId="77777777" w:rsidR="000B4668" w:rsidRDefault="000B4668">
      <w:r>
        <w:separator/>
      </w:r>
    </w:p>
  </w:endnote>
  <w:endnote w:type="continuationSeparator" w:id="0">
    <w:p w14:paraId="1B4F5C6C" w14:textId="77777777" w:rsidR="000B4668" w:rsidRDefault="000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0B4668">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A212A">
      <w:t xml:space="preserve">Assaf </w:t>
    </w:r>
    <w:r w:rsidR="005E15AC">
      <w:t>Kasher,</w:t>
    </w:r>
    <w:r w:rsidR="00BA212A">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DC29" w14:textId="77777777" w:rsidR="000B4668" w:rsidRDefault="000B4668">
      <w:r>
        <w:separator/>
      </w:r>
    </w:p>
  </w:footnote>
  <w:footnote w:type="continuationSeparator" w:id="0">
    <w:p w14:paraId="1B82DAAB" w14:textId="77777777" w:rsidR="000B4668" w:rsidRDefault="000B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291B08FF" w:rsidR="0029020B" w:rsidRDefault="000B4668">
    <w:pPr>
      <w:pStyle w:val="Header"/>
      <w:tabs>
        <w:tab w:val="clear" w:pos="6480"/>
        <w:tab w:val="center" w:pos="4680"/>
        <w:tab w:val="right" w:pos="9360"/>
      </w:tabs>
    </w:pPr>
    <w:r>
      <w:fldChar w:fldCharType="begin"/>
    </w:r>
    <w:r>
      <w:instrText xml:space="preserve"> KEYWORDS  \* MERGEFORMAT </w:instrText>
    </w:r>
    <w:r>
      <w:fldChar w:fldCharType="separate"/>
    </w:r>
    <w:r w:rsidR="008F0370">
      <w:t>January, 2022</w:t>
    </w:r>
    <w:r>
      <w:fldChar w:fldCharType="end"/>
    </w:r>
    <w:r w:rsidR="0029020B">
      <w:tab/>
    </w:r>
    <w:r w:rsidR="0029020B">
      <w:tab/>
    </w:r>
    <w:r>
      <w:fldChar w:fldCharType="begin"/>
    </w:r>
    <w:r>
      <w:instrText xml:space="preserve"> </w:instrText>
    </w:r>
    <w:r>
      <w:instrText xml:space="preserve">TITLE  \* MERGEFORMAT </w:instrText>
    </w:r>
    <w:r>
      <w:fldChar w:fldCharType="separate"/>
    </w:r>
    <w:r w:rsidR="008F0370">
      <w:t>doc.: IEEE 802.11-22/0295r3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B4668"/>
    <w:rsid w:val="000D58BD"/>
    <w:rsid w:val="000D6CC2"/>
    <w:rsid w:val="000F01EA"/>
    <w:rsid w:val="000F12B8"/>
    <w:rsid w:val="000F341F"/>
    <w:rsid w:val="0010462B"/>
    <w:rsid w:val="00136532"/>
    <w:rsid w:val="00150763"/>
    <w:rsid w:val="00166E83"/>
    <w:rsid w:val="00191F9A"/>
    <w:rsid w:val="001D723B"/>
    <w:rsid w:val="001E7CFD"/>
    <w:rsid w:val="00211DB8"/>
    <w:rsid w:val="00235532"/>
    <w:rsid w:val="0023571D"/>
    <w:rsid w:val="00251F52"/>
    <w:rsid w:val="002527B5"/>
    <w:rsid w:val="00275D37"/>
    <w:rsid w:val="0029020B"/>
    <w:rsid w:val="0029302D"/>
    <w:rsid w:val="002A7646"/>
    <w:rsid w:val="002C7AFF"/>
    <w:rsid w:val="002D44BE"/>
    <w:rsid w:val="002D52B6"/>
    <w:rsid w:val="002F25AC"/>
    <w:rsid w:val="00332823"/>
    <w:rsid w:val="00362CF0"/>
    <w:rsid w:val="003E5331"/>
    <w:rsid w:val="003F4720"/>
    <w:rsid w:val="00405B98"/>
    <w:rsid w:val="00442037"/>
    <w:rsid w:val="0046676A"/>
    <w:rsid w:val="0047449B"/>
    <w:rsid w:val="00474C1E"/>
    <w:rsid w:val="004830A4"/>
    <w:rsid w:val="004B064B"/>
    <w:rsid w:val="004D35D5"/>
    <w:rsid w:val="00544EEE"/>
    <w:rsid w:val="0056024A"/>
    <w:rsid w:val="005806B9"/>
    <w:rsid w:val="005823F7"/>
    <w:rsid w:val="005A397A"/>
    <w:rsid w:val="005B5898"/>
    <w:rsid w:val="005E15AC"/>
    <w:rsid w:val="005E4CD6"/>
    <w:rsid w:val="006027F4"/>
    <w:rsid w:val="006224EB"/>
    <w:rsid w:val="0062440B"/>
    <w:rsid w:val="006B5052"/>
    <w:rsid w:val="006C0727"/>
    <w:rsid w:val="006D3831"/>
    <w:rsid w:val="006E145F"/>
    <w:rsid w:val="00705782"/>
    <w:rsid w:val="00754322"/>
    <w:rsid w:val="00762E80"/>
    <w:rsid w:val="00770572"/>
    <w:rsid w:val="0078327C"/>
    <w:rsid w:val="007A3E4D"/>
    <w:rsid w:val="007A508E"/>
    <w:rsid w:val="007A79F7"/>
    <w:rsid w:val="007E006B"/>
    <w:rsid w:val="008464A9"/>
    <w:rsid w:val="00874B5E"/>
    <w:rsid w:val="008846BD"/>
    <w:rsid w:val="00893138"/>
    <w:rsid w:val="00897B21"/>
    <w:rsid w:val="008E0AFA"/>
    <w:rsid w:val="008F0370"/>
    <w:rsid w:val="00920562"/>
    <w:rsid w:val="00924517"/>
    <w:rsid w:val="0098455F"/>
    <w:rsid w:val="00986207"/>
    <w:rsid w:val="0098730A"/>
    <w:rsid w:val="00990FE8"/>
    <w:rsid w:val="00993771"/>
    <w:rsid w:val="009B6412"/>
    <w:rsid w:val="009C25B5"/>
    <w:rsid w:val="009C47E8"/>
    <w:rsid w:val="009C6562"/>
    <w:rsid w:val="009E0499"/>
    <w:rsid w:val="009F2FBC"/>
    <w:rsid w:val="00A172FB"/>
    <w:rsid w:val="00A217DE"/>
    <w:rsid w:val="00A324FA"/>
    <w:rsid w:val="00A47F59"/>
    <w:rsid w:val="00A52AA0"/>
    <w:rsid w:val="00A7344D"/>
    <w:rsid w:val="00A86B59"/>
    <w:rsid w:val="00AA0A94"/>
    <w:rsid w:val="00AA427C"/>
    <w:rsid w:val="00AA6559"/>
    <w:rsid w:val="00AB1428"/>
    <w:rsid w:val="00AE3297"/>
    <w:rsid w:val="00B01593"/>
    <w:rsid w:val="00B33A83"/>
    <w:rsid w:val="00B95F65"/>
    <w:rsid w:val="00BA212A"/>
    <w:rsid w:val="00BC0AC6"/>
    <w:rsid w:val="00BE68C2"/>
    <w:rsid w:val="00CA09B2"/>
    <w:rsid w:val="00CA1FAD"/>
    <w:rsid w:val="00CB7620"/>
    <w:rsid w:val="00D05808"/>
    <w:rsid w:val="00D403A8"/>
    <w:rsid w:val="00D43523"/>
    <w:rsid w:val="00D7436A"/>
    <w:rsid w:val="00DA49C9"/>
    <w:rsid w:val="00DA5FEF"/>
    <w:rsid w:val="00DA6D6A"/>
    <w:rsid w:val="00DB278A"/>
    <w:rsid w:val="00DB4B61"/>
    <w:rsid w:val="00DC5A7B"/>
    <w:rsid w:val="00E07034"/>
    <w:rsid w:val="00E1173C"/>
    <w:rsid w:val="00E61269"/>
    <w:rsid w:val="00E979FE"/>
    <w:rsid w:val="00EB6576"/>
    <w:rsid w:val="00EC558B"/>
    <w:rsid w:val="00ED2DD6"/>
    <w:rsid w:val="00ED3315"/>
    <w:rsid w:val="00EF1C39"/>
    <w:rsid w:val="00EF457E"/>
    <w:rsid w:val="00F074AA"/>
    <w:rsid w:val="00F13799"/>
    <w:rsid w:val="00F14629"/>
    <w:rsid w:val="00F26C59"/>
    <w:rsid w:val="00F35587"/>
    <w:rsid w:val="00F85C08"/>
    <w:rsid w:val="00FD1FCA"/>
    <w:rsid w:val="00FD4478"/>
    <w:rsid w:val="00FE5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8</TotalTime>
  <Pages>9</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802.11-22/0295r2</vt:lpstr>
    </vt:vector>
  </TitlesOfParts>
  <Company>Some Company</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802.11-22/0295r3</dc:title>
  <dc:subject>Submission</dc:subject>
  <dc:creator>akasher@qti.qualcomm.com</dc:creator>
  <cp:keywords>January, 2022</cp:keywords>
  <dc:description/>
  <cp:lastModifiedBy>Assaf Kasher-2</cp:lastModifiedBy>
  <cp:revision>4</cp:revision>
  <cp:lastPrinted>1899-12-31T22:00:00Z</cp:lastPrinted>
  <dcterms:created xsi:type="dcterms:W3CDTF">2022-03-01T12:26:00Z</dcterms:created>
  <dcterms:modified xsi:type="dcterms:W3CDTF">2022-03-01T12:34:00Z</dcterms:modified>
</cp:coreProperties>
</file>