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EF4E3D"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 xml:space="preserve">CID </w:t>
            </w:r>
            <w:r w:rsidR="00C03400">
              <w:rPr>
                <w:b w:val="0"/>
              </w:rPr>
              <w:t>1006</w:t>
            </w:r>
          </w:p>
        </w:tc>
      </w:tr>
      <w:tr w:rsidR="00A353D7" w:rsidRPr="00CC2C3C" w14:paraId="5101EAE9" w14:textId="77777777" w:rsidTr="007836FF">
        <w:trPr>
          <w:trHeight w:val="269"/>
          <w:jc w:val="center"/>
        </w:trPr>
        <w:tc>
          <w:tcPr>
            <w:tcW w:w="9576" w:type="dxa"/>
            <w:gridSpan w:val="5"/>
            <w:vAlign w:val="center"/>
          </w:tcPr>
          <w:p w14:paraId="3704DF93" w14:textId="3035803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4185">
              <w:rPr>
                <w:b w:val="0"/>
                <w:sz w:val="20"/>
              </w:rPr>
              <w:t>February 3, 2022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778F3" w:rsidRPr="00CC2C3C" w14:paraId="19B9B894" w14:textId="77777777" w:rsidTr="0002544A">
        <w:trPr>
          <w:jc w:val="center"/>
        </w:trPr>
        <w:tc>
          <w:tcPr>
            <w:tcW w:w="1795" w:type="dxa"/>
            <w:vAlign w:val="center"/>
          </w:tcPr>
          <w:p w14:paraId="10B7DA77" w14:textId="3BD1D70C" w:rsidR="002778F3" w:rsidRDefault="002778F3"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Align w:val="center"/>
          </w:tcPr>
          <w:p w14:paraId="7844B7EE" w14:textId="0659733C" w:rsidR="002778F3" w:rsidRDefault="002778F3"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2778F3" w:rsidRPr="000A26E7" w:rsidRDefault="002778F3"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2778F3" w:rsidRPr="000A26E7" w:rsidRDefault="002778F3"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2778F3" w:rsidRDefault="002778F3"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8977D42"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740D45">
        <w:rPr>
          <w:rFonts w:cs="Times New Roman"/>
          <w:sz w:val="18"/>
          <w:szCs w:val="18"/>
          <w:lang w:eastAsia="ko-KR"/>
        </w:rPr>
        <w:t>CID 1006</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r>
        <w:rPr>
          <w:b/>
          <w:i/>
          <w:iCs/>
          <w:highlight w:val="yellow"/>
        </w:rPr>
        <w:t>TG</w:t>
      </w:r>
      <w:r w:rsidR="00175DF2">
        <w:rPr>
          <w:b/>
          <w:i/>
          <w:iCs/>
          <w:highlight w:val="yellow"/>
        </w:rPr>
        <w:t>m</w:t>
      </w:r>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402C76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EE3311">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805"/>
        <w:gridCol w:w="630"/>
        <w:gridCol w:w="540"/>
        <w:gridCol w:w="1260"/>
        <w:gridCol w:w="1440"/>
        <w:gridCol w:w="4230"/>
      </w:tblGrid>
      <w:tr w:rsidR="00E724A8" w:rsidRPr="00C96B0F" w14:paraId="33DDE11F" w14:textId="77777777" w:rsidTr="00E43085">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805"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26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423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216FF2" w:rsidRPr="00C96B0F" w14:paraId="54E8669F" w14:textId="77777777" w:rsidTr="00E43085">
        <w:trPr>
          <w:trHeight w:val="220"/>
          <w:jc w:val="center"/>
        </w:trPr>
        <w:tc>
          <w:tcPr>
            <w:tcW w:w="540" w:type="dxa"/>
            <w:shd w:val="clear" w:color="auto" w:fill="auto"/>
            <w:noWrap/>
          </w:tcPr>
          <w:p w14:paraId="6E39383D" w14:textId="67EBF89D" w:rsidR="00216FF2" w:rsidRPr="009E2419" w:rsidRDefault="00216FF2" w:rsidP="00216FF2">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10</w:t>
            </w:r>
            <w:r>
              <w:rPr>
                <w:rFonts w:ascii="Times New Roman" w:hAnsi="Times New Roman" w:cs="Times New Roman"/>
                <w:bCs/>
                <w:sz w:val="16"/>
                <w:szCs w:val="16"/>
              </w:rPr>
              <w:t>06</w:t>
            </w:r>
          </w:p>
        </w:tc>
        <w:tc>
          <w:tcPr>
            <w:tcW w:w="1080" w:type="dxa"/>
          </w:tcPr>
          <w:p w14:paraId="242F715A" w14:textId="55A61442" w:rsidR="00216FF2" w:rsidRPr="009E2419" w:rsidRDefault="00216FF2" w:rsidP="00216FF2">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Abhishek Patil</w:t>
            </w:r>
          </w:p>
        </w:tc>
        <w:tc>
          <w:tcPr>
            <w:tcW w:w="805" w:type="dxa"/>
            <w:shd w:val="clear" w:color="auto" w:fill="auto"/>
            <w:noWrap/>
          </w:tcPr>
          <w:p w14:paraId="4B1C4078" w14:textId="36A339D3" w:rsidR="00216FF2" w:rsidRPr="0039329F" w:rsidRDefault="00216FF2" w:rsidP="0039329F">
            <w:pPr>
              <w:suppressAutoHyphens/>
              <w:spacing w:after="0"/>
              <w:rPr>
                <w:rFonts w:ascii="Times New Roman" w:hAnsi="Times New Roman" w:cs="Times New Roman"/>
                <w:bCs/>
                <w:sz w:val="16"/>
                <w:szCs w:val="16"/>
              </w:rPr>
            </w:pPr>
            <w:r w:rsidRPr="0039329F">
              <w:rPr>
                <w:rFonts w:ascii="Times New Roman" w:hAnsi="Times New Roman" w:cs="Times New Roman"/>
                <w:bCs/>
                <w:sz w:val="16"/>
                <w:szCs w:val="16"/>
              </w:rPr>
              <w:t>9.4.2.89</w:t>
            </w:r>
          </w:p>
        </w:tc>
        <w:tc>
          <w:tcPr>
            <w:tcW w:w="630" w:type="dxa"/>
          </w:tcPr>
          <w:p w14:paraId="146C5D21" w14:textId="7F704D6F" w:rsidR="00216FF2" w:rsidRPr="009E2419" w:rsidRDefault="00216FF2" w:rsidP="0039329F">
            <w:pPr>
              <w:suppressAutoHyphens/>
              <w:spacing w:after="0"/>
              <w:rPr>
                <w:rFonts w:ascii="Times New Roman" w:hAnsi="Times New Roman" w:cs="Times New Roman"/>
                <w:bCs/>
                <w:sz w:val="16"/>
                <w:szCs w:val="16"/>
              </w:rPr>
            </w:pPr>
            <w:r w:rsidRPr="0039329F">
              <w:rPr>
                <w:rFonts w:ascii="Times New Roman" w:hAnsi="Times New Roman" w:cs="Times New Roman"/>
                <w:bCs/>
                <w:sz w:val="16"/>
                <w:szCs w:val="16"/>
              </w:rPr>
              <w:t>1447</w:t>
            </w:r>
          </w:p>
        </w:tc>
        <w:tc>
          <w:tcPr>
            <w:tcW w:w="540" w:type="dxa"/>
          </w:tcPr>
          <w:p w14:paraId="15E20CF8" w14:textId="47468FBE" w:rsidR="00216FF2" w:rsidRPr="009E2419" w:rsidRDefault="00216FF2" w:rsidP="0039329F">
            <w:pPr>
              <w:suppressAutoHyphens/>
              <w:spacing w:after="0"/>
              <w:rPr>
                <w:rFonts w:ascii="Times New Roman" w:hAnsi="Times New Roman" w:cs="Times New Roman"/>
                <w:bCs/>
                <w:sz w:val="16"/>
                <w:szCs w:val="16"/>
              </w:rPr>
            </w:pPr>
            <w:r w:rsidRPr="0039329F">
              <w:rPr>
                <w:rFonts w:ascii="Times New Roman" w:hAnsi="Times New Roman" w:cs="Times New Roman"/>
                <w:bCs/>
                <w:sz w:val="16"/>
                <w:szCs w:val="16"/>
              </w:rPr>
              <w:t>46</w:t>
            </w:r>
          </w:p>
        </w:tc>
        <w:tc>
          <w:tcPr>
            <w:tcW w:w="1260" w:type="dxa"/>
            <w:shd w:val="clear" w:color="auto" w:fill="auto"/>
            <w:noWrap/>
          </w:tcPr>
          <w:p w14:paraId="1C18439D" w14:textId="1091E91B" w:rsidR="00216FF2" w:rsidRPr="009E2419" w:rsidRDefault="00216FF2" w:rsidP="0039329F">
            <w:pPr>
              <w:suppressAutoHyphens/>
              <w:spacing w:after="0"/>
              <w:rPr>
                <w:rFonts w:ascii="Times New Roman" w:hAnsi="Times New Roman" w:cs="Times New Roman"/>
                <w:bCs/>
                <w:sz w:val="16"/>
                <w:szCs w:val="16"/>
              </w:rPr>
            </w:pPr>
            <w:r w:rsidRPr="0039329F">
              <w:rPr>
                <w:rFonts w:ascii="Times New Roman" w:hAnsi="Times New Roman" w:cs="Times New Roman"/>
                <w:bCs/>
                <w:sz w:val="16"/>
                <w:szCs w:val="16"/>
              </w:rPr>
              <w:t>The paragraphs on line 46 and 48 provide no additional information and are duplicates of text in clause 9.6.13.2 and 9.6.13.4.</w:t>
            </w:r>
          </w:p>
        </w:tc>
        <w:tc>
          <w:tcPr>
            <w:tcW w:w="1440" w:type="dxa"/>
            <w:shd w:val="clear" w:color="auto" w:fill="auto"/>
            <w:noWrap/>
          </w:tcPr>
          <w:p w14:paraId="69E69661" w14:textId="48A87751" w:rsidR="00216FF2" w:rsidRPr="009E2419" w:rsidRDefault="00216FF2" w:rsidP="0039329F">
            <w:pPr>
              <w:suppressAutoHyphens/>
              <w:spacing w:after="0"/>
              <w:rPr>
                <w:rFonts w:ascii="Times New Roman" w:hAnsi="Times New Roman" w:cs="Times New Roman"/>
                <w:bCs/>
                <w:sz w:val="16"/>
                <w:szCs w:val="16"/>
              </w:rPr>
            </w:pPr>
            <w:r w:rsidRPr="0039329F">
              <w:rPr>
                <w:rFonts w:ascii="Times New Roman" w:hAnsi="Times New Roman" w:cs="Times New Roman"/>
                <w:bCs/>
                <w:sz w:val="16"/>
                <w:szCs w:val="16"/>
              </w:rPr>
              <w:t>Delete the two paragraphs</w:t>
            </w:r>
          </w:p>
        </w:tc>
        <w:tc>
          <w:tcPr>
            <w:tcW w:w="4230" w:type="dxa"/>
            <w:shd w:val="clear" w:color="auto" w:fill="auto"/>
          </w:tcPr>
          <w:p w14:paraId="49C687C0" w14:textId="77777777" w:rsidR="00216FF2" w:rsidRDefault="001753B5" w:rsidP="00216FF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0986E4" w14:textId="77777777" w:rsidR="003D56BA" w:rsidRDefault="003D56BA" w:rsidP="00216FF2">
            <w:pPr>
              <w:suppressAutoHyphens/>
              <w:spacing w:after="0"/>
              <w:rPr>
                <w:rFonts w:ascii="Times New Roman" w:hAnsi="Times New Roman" w:cs="Times New Roman"/>
                <w:b/>
                <w:sz w:val="16"/>
                <w:szCs w:val="16"/>
              </w:rPr>
            </w:pPr>
          </w:p>
          <w:p w14:paraId="71D84DA7" w14:textId="1B84A8F7" w:rsidR="003D56BA" w:rsidRDefault="003D56BA" w:rsidP="00216FF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In addition to deleting the two </w:t>
            </w:r>
            <w:r w:rsidR="00DC345C">
              <w:rPr>
                <w:rFonts w:ascii="Times New Roman" w:hAnsi="Times New Roman" w:cs="Times New Roman"/>
                <w:bCs/>
                <w:sz w:val="16"/>
                <w:szCs w:val="16"/>
              </w:rPr>
              <w:t>paragraphs</w:t>
            </w:r>
            <w:r>
              <w:rPr>
                <w:rFonts w:ascii="Times New Roman" w:hAnsi="Times New Roman" w:cs="Times New Roman"/>
                <w:bCs/>
                <w:sz w:val="16"/>
                <w:szCs w:val="16"/>
              </w:rPr>
              <w:t xml:space="preserve"> (as suggested by the comment), the proposed change also </w:t>
            </w:r>
            <w:r w:rsidR="000B0EDB">
              <w:rPr>
                <w:rFonts w:ascii="Times New Roman" w:hAnsi="Times New Roman" w:cs="Times New Roman"/>
                <w:bCs/>
                <w:sz w:val="16"/>
                <w:szCs w:val="16"/>
              </w:rPr>
              <w:t>fixes editorial errors in the first paragraph of this subclause.</w:t>
            </w:r>
          </w:p>
          <w:p w14:paraId="614923CE" w14:textId="77777777" w:rsidR="00DC345C" w:rsidRDefault="00DC345C" w:rsidP="00216FF2">
            <w:pPr>
              <w:suppressAutoHyphens/>
              <w:spacing w:after="0"/>
              <w:rPr>
                <w:rFonts w:ascii="Times New Roman" w:hAnsi="Times New Roman" w:cs="Times New Roman"/>
                <w:bCs/>
                <w:sz w:val="16"/>
                <w:szCs w:val="16"/>
              </w:rPr>
            </w:pPr>
          </w:p>
          <w:p w14:paraId="4E23F7DB" w14:textId="077C7E8D" w:rsidR="00DC345C" w:rsidRPr="003D56BA" w:rsidRDefault="00DC345C" w:rsidP="00216FF2">
            <w:pPr>
              <w:suppressAutoHyphens/>
              <w:spacing w:after="0"/>
              <w:rPr>
                <w:rFonts w:ascii="Times New Roman" w:hAnsi="Times New Roman" w:cs="Times New Roman"/>
                <w:bCs/>
                <w:sz w:val="16"/>
                <w:szCs w:val="16"/>
              </w:rPr>
            </w:pPr>
            <w:r w:rsidRPr="00B017BE">
              <w:rPr>
                <w:rFonts w:ascii="Times New Roman" w:hAnsi="Times New Roman" w:cs="Times New Roman"/>
                <w:bCs/>
                <w:sz w:val="16"/>
                <w:szCs w:val="16"/>
              </w:rPr>
              <w:t>TGm editor, please implement changes as shown in https://mentor.ieee.org/802.11/dcn/22/11-22-027</w:t>
            </w:r>
            <w:r w:rsidR="00421775">
              <w:rPr>
                <w:rFonts w:ascii="Times New Roman" w:hAnsi="Times New Roman" w:cs="Times New Roman"/>
                <w:bCs/>
                <w:sz w:val="16"/>
                <w:szCs w:val="16"/>
              </w:rPr>
              <w:t>5</w:t>
            </w:r>
            <w:r w:rsidRPr="00B017BE">
              <w:rPr>
                <w:rFonts w:ascii="Times New Roman" w:hAnsi="Times New Roman" w:cs="Times New Roman"/>
                <w:bCs/>
                <w:sz w:val="16"/>
                <w:szCs w:val="16"/>
              </w:rPr>
              <w:t>-01-000m-lb258-resolution-for-cid-</w:t>
            </w:r>
            <w:r w:rsidR="00F52106">
              <w:rPr>
                <w:rFonts w:ascii="Times New Roman" w:hAnsi="Times New Roman" w:cs="Times New Roman"/>
                <w:bCs/>
                <w:sz w:val="16"/>
                <w:szCs w:val="16"/>
              </w:rPr>
              <w:t>1006</w:t>
            </w:r>
            <w:r w:rsidRPr="00B017BE">
              <w:rPr>
                <w:rFonts w:ascii="Times New Roman" w:hAnsi="Times New Roman" w:cs="Times New Roman"/>
                <w:bCs/>
                <w:sz w:val="16"/>
                <w:szCs w:val="16"/>
              </w:rPr>
              <w:t>.docx tagged as 10</w:t>
            </w:r>
            <w:r>
              <w:rPr>
                <w:rFonts w:ascii="Times New Roman" w:hAnsi="Times New Roman" w:cs="Times New Roman"/>
                <w:bCs/>
                <w:sz w:val="16"/>
                <w:szCs w:val="16"/>
              </w:rPr>
              <w:t>06</w:t>
            </w:r>
          </w:p>
        </w:tc>
      </w:tr>
    </w:tbl>
    <w:p w14:paraId="681761F2" w14:textId="2C4B9ABF"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6B7C67DA" w14:textId="78F558EF" w:rsidR="007B3BFA" w:rsidRDefault="007B3BFA">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Discussion</w:t>
      </w:r>
    </w:p>
    <w:p w14:paraId="7761AE93" w14:textId="7E4D3F71" w:rsidR="007B3BFA" w:rsidRDefault="003C0C84" w:rsidP="00960667">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The paragraph starting on line 46 is </w:t>
      </w:r>
      <w:r w:rsidR="00140516">
        <w:rPr>
          <w:rFonts w:ascii="Times New Roman" w:hAnsi="Times New Roman" w:cs="Times New Roman"/>
          <w:bCs/>
          <w:color w:val="000000"/>
          <w:w w:val="0"/>
          <w:sz w:val="20"/>
          <w:szCs w:val="20"/>
        </w:rPr>
        <w:t xml:space="preserve">stating the location of this field in </w:t>
      </w:r>
      <w:r w:rsidR="00DB66E0">
        <w:rPr>
          <w:rFonts w:ascii="Times New Roman" w:hAnsi="Times New Roman" w:cs="Times New Roman"/>
          <w:bCs/>
          <w:color w:val="000000"/>
          <w:w w:val="0"/>
          <w:sz w:val="20"/>
          <w:szCs w:val="20"/>
        </w:rPr>
        <w:t>the frames that carr</w:t>
      </w:r>
      <w:r w:rsidR="009458FE">
        <w:rPr>
          <w:rFonts w:ascii="Times New Roman" w:hAnsi="Times New Roman" w:cs="Times New Roman"/>
          <w:bCs/>
          <w:color w:val="000000"/>
          <w:w w:val="0"/>
          <w:sz w:val="20"/>
          <w:szCs w:val="20"/>
        </w:rPr>
        <w:t>ies</w:t>
      </w:r>
      <w:r w:rsidR="00DB66E0">
        <w:rPr>
          <w:rFonts w:ascii="Times New Roman" w:hAnsi="Times New Roman" w:cs="Times New Roman"/>
          <w:bCs/>
          <w:color w:val="000000"/>
          <w:w w:val="0"/>
          <w:sz w:val="20"/>
          <w:szCs w:val="20"/>
        </w:rPr>
        <w:t xml:space="preserve"> it. This is </w:t>
      </w:r>
      <w:r w:rsidR="005C6CEB">
        <w:rPr>
          <w:rFonts w:ascii="Times New Roman" w:hAnsi="Times New Roman" w:cs="Times New Roman"/>
          <w:bCs/>
          <w:color w:val="000000"/>
          <w:w w:val="0"/>
          <w:sz w:val="20"/>
          <w:szCs w:val="20"/>
        </w:rPr>
        <w:t>already</w:t>
      </w:r>
      <w:r>
        <w:rPr>
          <w:rFonts w:ascii="Times New Roman" w:hAnsi="Times New Roman" w:cs="Times New Roman"/>
          <w:bCs/>
          <w:color w:val="000000"/>
          <w:w w:val="0"/>
          <w:sz w:val="20"/>
          <w:szCs w:val="20"/>
        </w:rPr>
        <w:t xml:space="preserve"> captured in the </w:t>
      </w:r>
      <w:r w:rsidR="005C6CEB">
        <w:rPr>
          <w:rFonts w:ascii="Times New Roman" w:hAnsi="Times New Roman" w:cs="Times New Roman"/>
          <w:bCs/>
          <w:color w:val="000000"/>
          <w:w w:val="0"/>
          <w:sz w:val="20"/>
          <w:szCs w:val="20"/>
        </w:rPr>
        <w:t xml:space="preserve">respective </w:t>
      </w:r>
      <w:r>
        <w:rPr>
          <w:rFonts w:ascii="Times New Roman" w:hAnsi="Times New Roman" w:cs="Times New Roman"/>
          <w:bCs/>
          <w:color w:val="000000"/>
          <w:w w:val="0"/>
          <w:sz w:val="20"/>
          <w:szCs w:val="20"/>
        </w:rPr>
        <w:t>frame format</w:t>
      </w:r>
      <w:r w:rsidR="005C6CEB">
        <w:rPr>
          <w:rFonts w:ascii="Times New Roman" w:hAnsi="Times New Roman" w:cs="Times New Roman"/>
          <w:bCs/>
          <w:color w:val="000000"/>
          <w:w w:val="0"/>
          <w:sz w:val="20"/>
          <w:szCs w:val="20"/>
        </w:rPr>
        <w:t>s</w:t>
      </w:r>
      <w:r>
        <w:rPr>
          <w:rFonts w:ascii="Times New Roman" w:hAnsi="Times New Roman" w:cs="Times New Roman"/>
          <w:bCs/>
          <w:color w:val="000000"/>
          <w:w w:val="0"/>
          <w:sz w:val="20"/>
          <w:szCs w:val="20"/>
        </w:rPr>
        <w:t xml:space="preserve"> </w:t>
      </w:r>
      <w:r w:rsidR="009458FE">
        <w:rPr>
          <w:rFonts w:ascii="Times New Roman" w:hAnsi="Times New Roman" w:cs="Times New Roman"/>
          <w:bCs/>
          <w:color w:val="000000"/>
          <w:w w:val="0"/>
          <w:sz w:val="20"/>
          <w:szCs w:val="20"/>
        </w:rPr>
        <w:t>(</w:t>
      </w:r>
      <w:r w:rsidR="001E6146">
        <w:rPr>
          <w:rFonts w:ascii="Times New Roman" w:hAnsi="Times New Roman" w:cs="Times New Roman"/>
          <w:bCs/>
          <w:color w:val="000000"/>
          <w:w w:val="0"/>
          <w:sz w:val="20"/>
          <w:szCs w:val="20"/>
        </w:rPr>
        <w:t xml:space="preserve">i.e., </w:t>
      </w:r>
      <w:r w:rsidR="001E6146" w:rsidRPr="001E6146">
        <w:rPr>
          <w:rFonts w:ascii="Times New Roman" w:hAnsi="Times New Roman" w:cs="Times New Roman"/>
          <w:bCs/>
          <w:color w:val="000000"/>
          <w:w w:val="0"/>
          <w:sz w:val="20"/>
          <w:szCs w:val="20"/>
        </w:rPr>
        <w:t xml:space="preserve">9.6.13.2 </w:t>
      </w:r>
      <w:r w:rsidR="001E6146">
        <w:rPr>
          <w:rFonts w:ascii="Times New Roman" w:hAnsi="Times New Roman" w:cs="Times New Roman"/>
          <w:bCs/>
          <w:color w:val="000000"/>
          <w:w w:val="0"/>
          <w:sz w:val="20"/>
          <w:szCs w:val="20"/>
        </w:rPr>
        <w:t>an</w:t>
      </w:r>
      <w:r w:rsidR="006608DA">
        <w:rPr>
          <w:rFonts w:ascii="Times New Roman" w:hAnsi="Times New Roman" w:cs="Times New Roman"/>
          <w:bCs/>
          <w:color w:val="000000"/>
          <w:w w:val="0"/>
          <w:sz w:val="20"/>
          <w:szCs w:val="20"/>
        </w:rPr>
        <w:t>d</w:t>
      </w:r>
      <w:r w:rsidR="001E6146" w:rsidRPr="001E6146">
        <w:rPr>
          <w:rFonts w:ascii="Times New Roman" w:hAnsi="Times New Roman" w:cs="Times New Roman"/>
          <w:bCs/>
          <w:color w:val="000000"/>
          <w:w w:val="0"/>
          <w:sz w:val="20"/>
          <w:szCs w:val="20"/>
        </w:rPr>
        <w:t xml:space="preserve"> 9.6.13.4</w:t>
      </w:r>
      <w:r w:rsidR="00032437">
        <w:rPr>
          <w:rFonts w:ascii="Times New Roman" w:hAnsi="Times New Roman" w:cs="Times New Roman"/>
          <w:bCs/>
          <w:color w:val="000000"/>
          <w:w w:val="0"/>
          <w:sz w:val="20"/>
          <w:szCs w:val="20"/>
        </w:rPr>
        <w:t>)</w:t>
      </w:r>
      <w:r w:rsidR="00DB66E0">
        <w:rPr>
          <w:rFonts w:ascii="Times New Roman" w:hAnsi="Times New Roman" w:cs="Times New Roman"/>
          <w:bCs/>
          <w:color w:val="000000"/>
          <w:w w:val="0"/>
          <w:sz w:val="20"/>
          <w:szCs w:val="20"/>
        </w:rPr>
        <w:t xml:space="preserve"> and doesn’t need to be duplicated here</w:t>
      </w:r>
      <w:r w:rsidR="001E6146" w:rsidRPr="001E6146">
        <w:rPr>
          <w:rFonts w:ascii="Times New Roman" w:hAnsi="Times New Roman" w:cs="Times New Roman"/>
          <w:bCs/>
          <w:color w:val="000000"/>
          <w:w w:val="0"/>
          <w:sz w:val="20"/>
          <w:szCs w:val="20"/>
        </w:rPr>
        <w:t>.</w:t>
      </w:r>
      <w:r w:rsidR="002B2779">
        <w:rPr>
          <w:rFonts w:ascii="Times New Roman" w:hAnsi="Times New Roman" w:cs="Times New Roman"/>
          <w:bCs/>
          <w:color w:val="000000"/>
          <w:w w:val="0"/>
          <w:sz w:val="20"/>
          <w:szCs w:val="20"/>
        </w:rPr>
        <w:t xml:space="preserve"> The </w:t>
      </w:r>
      <w:r w:rsidR="00A414F8">
        <w:rPr>
          <w:rFonts w:ascii="Times New Roman" w:hAnsi="Times New Roman" w:cs="Times New Roman"/>
          <w:bCs/>
          <w:color w:val="000000"/>
          <w:w w:val="0"/>
          <w:sz w:val="20"/>
          <w:szCs w:val="20"/>
        </w:rPr>
        <w:t xml:space="preserve">contents of </w:t>
      </w:r>
      <w:r w:rsidR="002B2779">
        <w:rPr>
          <w:rFonts w:ascii="Times New Roman" w:hAnsi="Times New Roman" w:cs="Times New Roman"/>
          <w:bCs/>
          <w:color w:val="000000"/>
          <w:w w:val="0"/>
          <w:sz w:val="20"/>
          <w:szCs w:val="20"/>
        </w:rPr>
        <w:t xml:space="preserve">paragraph </w:t>
      </w:r>
      <w:r w:rsidR="00A414F8">
        <w:rPr>
          <w:rFonts w:ascii="Times New Roman" w:hAnsi="Times New Roman" w:cs="Times New Roman"/>
          <w:bCs/>
          <w:color w:val="000000"/>
          <w:w w:val="0"/>
          <w:sz w:val="20"/>
          <w:szCs w:val="20"/>
        </w:rPr>
        <w:t xml:space="preserve">starting line 48 are captured in the last paragraph (i.e., this </w:t>
      </w:r>
      <w:r w:rsidR="00032437">
        <w:rPr>
          <w:rFonts w:ascii="Times New Roman" w:hAnsi="Times New Roman" w:cs="Times New Roman"/>
          <w:bCs/>
          <w:color w:val="000000"/>
          <w:w w:val="0"/>
          <w:sz w:val="20"/>
          <w:szCs w:val="20"/>
        </w:rPr>
        <w:t>element</w:t>
      </w:r>
      <w:r w:rsidR="00A414F8">
        <w:rPr>
          <w:rFonts w:ascii="Times New Roman" w:hAnsi="Times New Roman" w:cs="Times New Roman"/>
          <w:bCs/>
          <w:color w:val="000000"/>
          <w:w w:val="0"/>
          <w:sz w:val="20"/>
          <w:szCs w:val="20"/>
        </w:rPr>
        <w:t xml:space="preserve"> is carried in Event Request and Diagnostic Request frames).</w:t>
      </w:r>
      <w:r w:rsidR="00960667">
        <w:rPr>
          <w:rFonts w:ascii="Times New Roman" w:hAnsi="Times New Roman" w:cs="Times New Roman"/>
          <w:bCs/>
          <w:color w:val="000000"/>
          <w:w w:val="0"/>
          <w:sz w:val="20"/>
          <w:szCs w:val="20"/>
        </w:rPr>
        <w:t xml:space="preserve"> </w:t>
      </w:r>
    </w:p>
    <w:p w14:paraId="19161AC0" w14:textId="43FF303A" w:rsidR="00D76A94" w:rsidRPr="003C0C84" w:rsidRDefault="00BA616C" w:rsidP="00BA616C">
      <w:pPr>
        <w:jc w:val="cente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 </w:t>
      </w:r>
      <w:r w:rsidR="00D76A94">
        <w:rPr>
          <w:rFonts w:ascii="Times New Roman" w:hAnsi="Times New Roman" w:cs="Times New Roman"/>
          <w:bCs/>
          <w:color w:val="000000"/>
          <w:w w:val="0"/>
          <w:sz w:val="20"/>
          <w:szCs w:val="20"/>
        </w:rPr>
        <w:t>Proposed changes</w:t>
      </w:r>
      <w:r>
        <w:rPr>
          <w:rFonts w:ascii="Times New Roman" w:hAnsi="Times New Roman" w:cs="Times New Roman"/>
          <w:bCs/>
          <w:color w:val="000000"/>
          <w:w w:val="0"/>
          <w:sz w:val="20"/>
          <w:szCs w:val="20"/>
        </w:rPr>
        <w:t xml:space="preserve"> ----</w:t>
      </w:r>
    </w:p>
    <w:p w14:paraId="7DE568E7" w14:textId="306693FB" w:rsidR="00BC7D03" w:rsidRPr="00FA7DF9" w:rsidRDefault="00BC7D03" w:rsidP="00BC7D03">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4363037343a2048342c312e"/>
      <w:r w:rsidRPr="00FA7DF9">
        <w:rPr>
          <w:rFonts w:ascii="Arial" w:eastAsia="Times New Roman" w:hAnsi="Arial" w:cs="Arial"/>
          <w:b/>
          <w:bCs/>
          <w:color w:val="000000"/>
          <w:sz w:val="20"/>
          <w:szCs w:val="20"/>
        </w:rPr>
        <w:t xml:space="preserve">Destination URI element </w:t>
      </w:r>
      <w:bookmarkEnd w:id="3"/>
      <w:r w:rsidRPr="00FA7DF9">
        <w:rPr>
          <w:rFonts w:ascii="Times New Roman" w:eastAsia="Times New Roman" w:hAnsi="Times New Roman" w:cs="Times New Roman"/>
          <w:sz w:val="20"/>
          <w:szCs w:val="20"/>
          <w:highlight w:val="yellow"/>
        </w:rPr>
        <w:t>[</w:t>
      </w:r>
      <w:r w:rsidRPr="00FA7DF9">
        <w:rPr>
          <w:rFonts w:ascii="Times New Roman" w:eastAsia="Times New Roman" w:hAnsi="Times New Roman" w:cs="Times New Roman"/>
          <w:sz w:val="18"/>
          <w:szCs w:val="18"/>
          <w:highlight w:val="yellow"/>
        </w:rPr>
        <w:t>1</w:t>
      </w:r>
      <w:r w:rsidR="00C03EB9" w:rsidRPr="00FA7DF9">
        <w:rPr>
          <w:rFonts w:ascii="Times New Roman" w:eastAsia="Times New Roman" w:hAnsi="Times New Roman" w:cs="Times New Roman"/>
          <w:sz w:val="18"/>
          <w:szCs w:val="18"/>
          <w:highlight w:val="yellow"/>
        </w:rPr>
        <w:t>006</w:t>
      </w:r>
      <w:r w:rsidRPr="00FA7DF9">
        <w:rPr>
          <w:rFonts w:ascii="Times New Roman" w:eastAsia="Times New Roman" w:hAnsi="Times New Roman" w:cs="Times New Roman"/>
          <w:sz w:val="20"/>
          <w:szCs w:val="20"/>
          <w:highlight w:val="yellow"/>
        </w:rPr>
        <w:t>]</w:t>
      </w:r>
    </w:p>
    <w:p w14:paraId="64F66718" w14:textId="10465D59" w:rsidR="00BC7D03" w:rsidRDefault="00BC7D03" w:rsidP="00BC7D0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Pr>
          <w:rFonts w:ascii="Times New Roman" w:eastAsia="MS Mincho" w:hAnsi="Times New Roman" w:cs="Times New Roman"/>
          <w:b/>
          <w:bCs/>
          <w:i/>
          <w:iCs/>
          <w:color w:val="000000"/>
          <w:sz w:val="20"/>
          <w:szCs w:val="20"/>
          <w:highlight w:val="yellow"/>
        </w:rPr>
        <w:t>TGbc Editor: please</w:t>
      </w:r>
      <w:r w:rsidR="004C5D26">
        <w:rPr>
          <w:rFonts w:ascii="Times New Roman" w:eastAsia="MS Mincho" w:hAnsi="Times New Roman" w:cs="Times New Roman"/>
          <w:b/>
          <w:bCs/>
          <w:i/>
          <w:iCs/>
          <w:color w:val="000000"/>
          <w:sz w:val="20"/>
          <w:szCs w:val="20"/>
          <w:highlight w:val="yellow"/>
        </w:rPr>
        <w:t xml:space="preserve"> </w:t>
      </w:r>
      <w:r w:rsidR="00687E0B">
        <w:rPr>
          <w:rFonts w:ascii="Times New Roman" w:eastAsia="MS Mincho" w:hAnsi="Times New Roman" w:cs="Times New Roman"/>
          <w:b/>
          <w:bCs/>
          <w:i/>
          <w:iCs/>
          <w:color w:val="000000"/>
          <w:sz w:val="20"/>
          <w:szCs w:val="20"/>
          <w:highlight w:val="yellow"/>
          <w:u w:val="single"/>
        </w:rPr>
        <w:t>update</w:t>
      </w:r>
      <w:r w:rsidR="004C5D26">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this subclause as shown below:</w:t>
      </w:r>
    </w:p>
    <w:p w14:paraId="3CC301B5" w14:textId="73329FB9" w:rsidR="00687E0B"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7E0B">
        <w:rPr>
          <w:rFonts w:ascii="Times New Roman" w:eastAsia="Times New Roman" w:hAnsi="Times New Roman" w:cs="Times New Roman"/>
          <w:color w:val="000000"/>
          <w:sz w:val="20"/>
          <w:szCs w:val="20"/>
        </w:rPr>
        <w:t xml:space="preserve">The Destination URI element contains URI and ESS Detection Interval values from the requesting STA that the responding STA can </w:t>
      </w:r>
      <w:del w:id="4" w:author="Abhishek Patil" w:date="2022-02-04T14:39:00Z">
        <w:r w:rsidRPr="00687E0B" w:rsidDel="00A414F8">
          <w:rPr>
            <w:rFonts w:ascii="Times New Roman" w:eastAsia="Times New Roman" w:hAnsi="Times New Roman" w:cs="Times New Roman"/>
            <w:color w:val="000000"/>
            <w:sz w:val="20"/>
            <w:szCs w:val="20"/>
          </w:rPr>
          <w:delText xml:space="preserve">be </w:delText>
        </w:r>
      </w:del>
      <w:r w:rsidRPr="00687E0B">
        <w:rPr>
          <w:rFonts w:ascii="Times New Roman" w:eastAsia="Times New Roman" w:hAnsi="Times New Roman" w:cs="Times New Roman"/>
          <w:color w:val="000000"/>
          <w:sz w:val="20"/>
          <w:szCs w:val="20"/>
        </w:rPr>
        <w:t>use</w:t>
      </w:r>
      <w:del w:id="5" w:author="Abhishek Patil" w:date="2022-02-04T14:39:00Z">
        <w:r w:rsidRPr="00687E0B" w:rsidDel="00A414F8">
          <w:rPr>
            <w:rFonts w:ascii="Times New Roman" w:eastAsia="Times New Roman" w:hAnsi="Times New Roman" w:cs="Times New Roman"/>
            <w:color w:val="000000"/>
            <w:sz w:val="20"/>
            <w:szCs w:val="20"/>
          </w:rPr>
          <w:delText>d</w:delText>
        </w:r>
      </w:del>
      <w:r w:rsidRPr="00687E0B">
        <w:rPr>
          <w:rFonts w:ascii="Times New Roman" w:eastAsia="Times New Roman" w:hAnsi="Times New Roman" w:cs="Times New Roman"/>
          <w:color w:val="000000"/>
          <w:sz w:val="20"/>
          <w:szCs w:val="20"/>
        </w:rPr>
        <w:t xml:space="preserve"> to deliver Event or Diagnostic Report frames. The format of the Destination URI element is shown in Figure 9-543 (Destination URI element format)</w:t>
      </w:r>
      <w:r w:rsidR="006F015A">
        <w:rPr>
          <w:rFonts w:ascii="Times New Roman" w:eastAsia="Times New Roman" w:hAnsi="Times New Roman" w:cs="Times New Roman"/>
          <w:color w:val="000000"/>
          <w:sz w:val="20"/>
          <w:szCs w:val="20"/>
        </w:rPr>
        <w:t>.</w:t>
      </w:r>
    </w:p>
    <w:p w14:paraId="7FC92B61" w14:textId="77777777" w:rsidR="006F015A" w:rsidRPr="00687E0B" w:rsidRDefault="006F015A"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00"/>
        <w:gridCol w:w="1400"/>
        <w:gridCol w:w="1400"/>
        <w:gridCol w:w="1400"/>
        <w:gridCol w:w="1400"/>
      </w:tblGrid>
      <w:tr w:rsidR="00687E0B" w:rsidRPr="00687E0B" w14:paraId="6C6416CC" w14:textId="77777777" w:rsidTr="00A14BAB">
        <w:trPr>
          <w:trHeight w:val="21"/>
          <w:jc w:val="center"/>
        </w:trPr>
        <w:tc>
          <w:tcPr>
            <w:tcW w:w="800" w:type="dxa"/>
            <w:tcMar>
              <w:top w:w="160" w:type="dxa"/>
              <w:left w:w="120" w:type="dxa"/>
              <w:bottom w:w="100" w:type="dxa"/>
              <w:right w:w="120" w:type="dxa"/>
            </w:tcMar>
            <w:vAlign w:val="center"/>
          </w:tcPr>
          <w:p w14:paraId="20255C24"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44C8D52"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Element ID</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7D65E21"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 xml:space="preserve">Length </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5E5DB94"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ESS Detection Interval</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256A19"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URI</w:t>
            </w:r>
          </w:p>
        </w:tc>
      </w:tr>
      <w:tr w:rsidR="00687E0B" w:rsidRPr="00687E0B" w14:paraId="3940F82B" w14:textId="77777777" w:rsidTr="00A14BAB">
        <w:trPr>
          <w:trHeight w:val="18"/>
          <w:jc w:val="center"/>
        </w:trPr>
        <w:tc>
          <w:tcPr>
            <w:tcW w:w="800" w:type="dxa"/>
            <w:tcMar>
              <w:top w:w="160" w:type="dxa"/>
              <w:left w:w="120" w:type="dxa"/>
              <w:bottom w:w="100" w:type="dxa"/>
              <w:right w:w="120" w:type="dxa"/>
            </w:tcMar>
            <w:vAlign w:val="center"/>
            <w:hideMark/>
          </w:tcPr>
          <w:p w14:paraId="56CB8885"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Octets:</w:t>
            </w:r>
          </w:p>
        </w:tc>
        <w:tc>
          <w:tcPr>
            <w:tcW w:w="1400" w:type="dxa"/>
            <w:tcMar>
              <w:top w:w="160" w:type="dxa"/>
              <w:left w:w="120" w:type="dxa"/>
              <w:bottom w:w="100" w:type="dxa"/>
              <w:right w:w="120" w:type="dxa"/>
            </w:tcMar>
            <w:vAlign w:val="center"/>
            <w:hideMark/>
          </w:tcPr>
          <w:p w14:paraId="59412C42"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1</w:t>
            </w:r>
          </w:p>
        </w:tc>
        <w:tc>
          <w:tcPr>
            <w:tcW w:w="1400" w:type="dxa"/>
            <w:tcMar>
              <w:top w:w="160" w:type="dxa"/>
              <w:left w:w="120" w:type="dxa"/>
              <w:bottom w:w="100" w:type="dxa"/>
              <w:right w:w="120" w:type="dxa"/>
            </w:tcMar>
            <w:vAlign w:val="center"/>
            <w:hideMark/>
          </w:tcPr>
          <w:p w14:paraId="344BC6EE"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1</w:t>
            </w:r>
          </w:p>
        </w:tc>
        <w:tc>
          <w:tcPr>
            <w:tcW w:w="1400" w:type="dxa"/>
            <w:tcMar>
              <w:top w:w="160" w:type="dxa"/>
              <w:left w:w="120" w:type="dxa"/>
              <w:bottom w:w="100" w:type="dxa"/>
              <w:right w:w="120" w:type="dxa"/>
            </w:tcMar>
            <w:vAlign w:val="center"/>
            <w:hideMark/>
          </w:tcPr>
          <w:p w14:paraId="5A1B61F7"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1</w:t>
            </w:r>
          </w:p>
        </w:tc>
        <w:tc>
          <w:tcPr>
            <w:tcW w:w="1400" w:type="dxa"/>
            <w:tcMar>
              <w:top w:w="160" w:type="dxa"/>
              <w:left w:w="120" w:type="dxa"/>
              <w:bottom w:w="100" w:type="dxa"/>
              <w:right w:w="120" w:type="dxa"/>
            </w:tcMar>
            <w:vAlign w:val="center"/>
            <w:hideMark/>
          </w:tcPr>
          <w:p w14:paraId="678A21D6" w14:textId="77777777" w:rsidR="00687E0B" w:rsidRPr="00687E0B" w:rsidRDefault="00687E0B" w:rsidP="00687E0B">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687E0B">
              <w:rPr>
                <w:rFonts w:ascii="Arial" w:eastAsia="Times New Roman" w:hAnsi="Arial" w:cs="Arial"/>
                <w:color w:val="000000"/>
                <w:sz w:val="16"/>
                <w:szCs w:val="16"/>
              </w:rPr>
              <w:t>1–253</w:t>
            </w:r>
          </w:p>
        </w:tc>
      </w:tr>
      <w:tr w:rsidR="00687E0B" w:rsidRPr="00687E0B" w14:paraId="3EE2341F" w14:textId="77777777" w:rsidTr="00687E0B">
        <w:trPr>
          <w:jc w:val="center"/>
        </w:trPr>
        <w:tc>
          <w:tcPr>
            <w:tcW w:w="6400" w:type="dxa"/>
            <w:gridSpan w:val="5"/>
            <w:vAlign w:val="center"/>
            <w:hideMark/>
          </w:tcPr>
          <w:p w14:paraId="0C7D52E8" w14:textId="0EFFEFF5" w:rsidR="00687E0B" w:rsidRPr="00687E0B" w:rsidRDefault="00FA7026" w:rsidP="00A14BAB">
            <w:pPr>
              <w:widowControl w:val="0"/>
              <w:suppressAutoHyphens/>
              <w:autoSpaceDE w:val="0"/>
              <w:autoSpaceDN w:val="0"/>
              <w:adjustRightInd w:val="0"/>
              <w:spacing w:after="0" w:line="240" w:lineRule="auto"/>
              <w:jc w:val="center"/>
              <w:rPr>
                <w:rFonts w:ascii="Arial" w:eastAsia="Times New Roman" w:hAnsi="Arial" w:cs="Arial"/>
                <w:b/>
                <w:bCs/>
                <w:color w:val="000000"/>
                <w:w w:val="1"/>
                <w:sz w:val="20"/>
                <w:szCs w:val="20"/>
              </w:rPr>
            </w:pPr>
            <w:bookmarkStart w:id="6" w:name="RTF33383338343a204669677572"/>
            <w:r>
              <w:rPr>
                <w:rFonts w:ascii="Arial" w:eastAsia="Times New Roman" w:hAnsi="Arial" w:cs="Arial"/>
                <w:b/>
                <w:bCs/>
                <w:color w:val="000000"/>
                <w:sz w:val="20"/>
                <w:szCs w:val="20"/>
              </w:rPr>
              <w:t>Figure 9</w:t>
            </w:r>
            <w:r w:rsidR="00BE0D48">
              <w:rPr>
                <w:rFonts w:ascii="Arial" w:eastAsia="Times New Roman" w:hAnsi="Arial" w:cs="Arial"/>
                <w:b/>
                <w:bCs/>
                <w:color w:val="000000"/>
                <w:sz w:val="20"/>
                <w:szCs w:val="20"/>
              </w:rPr>
              <w:t xml:space="preserve">-543 – </w:t>
            </w:r>
            <w:r w:rsidR="00687E0B" w:rsidRPr="00687E0B">
              <w:rPr>
                <w:rFonts w:ascii="Arial" w:eastAsia="Times New Roman" w:hAnsi="Arial" w:cs="Arial"/>
                <w:b/>
                <w:bCs/>
                <w:color w:val="000000"/>
                <w:sz w:val="20"/>
                <w:szCs w:val="20"/>
              </w:rPr>
              <w:t>Destination URI element format</w:t>
            </w:r>
            <w:bookmarkEnd w:id="6"/>
          </w:p>
        </w:tc>
      </w:tr>
    </w:tbl>
    <w:p w14:paraId="33B52018" w14:textId="77777777" w:rsidR="00687E0B" w:rsidRPr="00687E0B"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7E0B">
        <w:rPr>
          <w:rFonts w:ascii="Times New Roman" w:eastAsia="Times New Roman" w:hAnsi="Times New Roman" w:cs="Times New Roman"/>
          <w:color w:val="000000"/>
          <w:sz w:val="20"/>
          <w:szCs w:val="20"/>
        </w:rPr>
        <w:t>The Element ID and Length fields are defined in 9.4.2.1 (General).</w:t>
      </w:r>
    </w:p>
    <w:p w14:paraId="469D0F7C" w14:textId="20FB582D" w:rsidR="00687E0B" w:rsidRPr="00687E0B"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7E0B">
        <w:rPr>
          <w:rFonts w:ascii="Times New Roman" w:eastAsia="Times New Roman" w:hAnsi="Times New Roman" w:cs="Times New Roman"/>
          <w:color w:val="000000"/>
          <w:sz w:val="20"/>
          <w:szCs w:val="20"/>
        </w:rPr>
        <w:t>The ESS Detection Interval field is defined in 9.4.2.70.2 (Location Indication Parameters subelement) and its use for Event and Diagnostic requests is described in 11.21.2 (Event request and report procedures) and 11.21.3 (Diagnostic request and report procedures).</w:t>
      </w:r>
    </w:p>
    <w:p w14:paraId="1267EEED" w14:textId="77777777" w:rsidR="00687E0B" w:rsidRPr="00687E0B"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7E0B">
        <w:rPr>
          <w:rFonts w:ascii="Times New Roman" w:eastAsia="Times New Roman" w:hAnsi="Times New Roman" w:cs="Times New Roman"/>
          <w:color w:val="000000"/>
          <w:sz w:val="20"/>
          <w:szCs w:val="20"/>
        </w:rPr>
        <w:t xml:space="preserve">The URI field specifies the destination URI for Event and Diagnostic reports using the format defined in IETF RFC 3986. The URI field value is limited to 253 octets. </w:t>
      </w:r>
    </w:p>
    <w:p w14:paraId="3845BCA3" w14:textId="699DB441" w:rsidR="00687E0B" w:rsidRPr="00687E0B" w:rsidDel="001A245C"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7" w:author="Abhishek Patil" w:date="2022-02-04T14:29:00Z"/>
          <w:rFonts w:ascii="Times New Roman" w:eastAsia="Times New Roman" w:hAnsi="Times New Roman" w:cs="Times New Roman"/>
          <w:color w:val="000000"/>
          <w:sz w:val="20"/>
          <w:szCs w:val="20"/>
        </w:rPr>
      </w:pPr>
      <w:del w:id="8" w:author="Abhishek Patil" w:date="2022-02-04T14:29:00Z">
        <w:r w:rsidRPr="00687E0B" w:rsidDel="001A245C">
          <w:rPr>
            <w:rFonts w:ascii="Times New Roman" w:eastAsia="Times New Roman" w:hAnsi="Times New Roman" w:cs="Times New Roman"/>
            <w:color w:val="000000"/>
            <w:sz w:val="20"/>
            <w:szCs w:val="20"/>
          </w:rPr>
          <w:delText>The Destination URI element is included as the last element in an Event or Diagnostic Request frame.</w:delText>
        </w:r>
      </w:del>
    </w:p>
    <w:p w14:paraId="66627814" w14:textId="757BAB67" w:rsidR="00687E0B" w:rsidRPr="00687E0B" w:rsidDel="001A245C" w:rsidRDefault="00687E0B" w:rsidP="00687E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9" w:author="Abhishek Patil" w:date="2022-02-04T14:29:00Z"/>
          <w:rFonts w:ascii="Times New Roman" w:eastAsia="Times New Roman" w:hAnsi="Times New Roman" w:cs="Times New Roman"/>
          <w:color w:val="000000"/>
          <w:sz w:val="20"/>
          <w:szCs w:val="20"/>
        </w:rPr>
      </w:pPr>
      <w:del w:id="10" w:author="Abhishek Patil" w:date="2022-02-04T14:29:00Z">
        <w:r w:rsidRPr="00687E0B" w:rsidDel="001A245C">
          <w:rPr>
            <w:rFonts w:ascii="Times New Roman" w:eastAsia="Times New Roman" w:hAnsi="Times New Roman" w:cs="Times New Roman"/>
            <w:color w:val="000000"/>
            <w:sz w:val="20"/>
            <w:szCs w:val="20"/>
          </w:rPr>
          <w:delText xml:space="preserve">The Destination URI element is included in Event Request frames, as described in 9.6.13.2 (Event Request frame format), or Diagnostic Request frames, as described in 9.6.13.4 (Diagnostic Request frame format). </w:delText>
        </w:r>
      </w:del>
    </w:p>
    <w:p w14:paraId="43D06EDA" w14:textId="6710C3F2" w:rsidR="004C5D26" w:rsidRDefault="00687E0B" w:rsidP="00DC34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b/>
          <w:color w:val="000000"/>
          <w:w w:val="0"/>
          <w:sz w:val="20"/>
          <w:szCs w:val="20"/>
        </w:rPr>
      </w:pPr>
      <w:r w:rsidRPr="00687E0B">
        <w:rPr>
          <w:rFonts w:ascii="Times New Roman" w:eastAsia="Times New Roman" w:hAnsi="Times New Roman" w:cs="Times New Roman"/>
          <w:color w:val="000000"/>
          <w:sz w:val="20"/>
          <w:szCs w:val="20"/>
        </w:rPr>
        <w:t>Use of the Destination URI element in an Event Request frame is described in 11.21.2.1 (Event request and event report). Use of the Destination URI element in a Diagnostic Request frame is described in 11.21.3.1 (Diagnostic request and diagnostic report).</w:t>
      </w:r>
    </w:p>
    <w:sectPr w:rsidR="004C5D26" w:rsidSect="00DB66E0">
      <w:headerReference w:type="even" r:id="rId13"/>
      <w:headerReference w:type="default" r:id="rId14"/>
      <w:footerReference w:type="even" r:id="rId15"/>
      <w:footerReference w:type="default" r:id="rId16"/>
      <w:pgSz w:w="12240" w:h="15840"/>
      <w:pgMar w:top="1080" w:right="936" w:bottom="1080" w:left="936" w:header="661"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0A34" w14:textId="77777777" w:rsidR="006675B1" w:rsidRDefault="006675B1">
      <w:pPr>
        <w:spacing w:after="0" w:line="240" w:lineRule="auto"/>
      </w:pPr>
      <w:r>
        <w:separator/>
      </w:r>
    </w:p>
  </w:endnote>
  <w:endnote w:type="continuationSeparator" w:id="0">
    <w:p w14:paraId="51832EBB" w14:textId="77777777" w:rsidR="006675B1" w:rsidRDefault="006675B1">
      <w:pPr>
        <w:spacing w:after="0" w:line="240" w:lineRule="auto"/>
      </w:pPr>
      <w:r>
        <w:continuationSeparator/>
      </w:r>
    </w:p>
  </w:endnote>
  <w:endnote w:type="continuationNotice" w:id="1">
    <w:p w14:paraId="35ED14C6" w14:textId="77777777" w:rsidR="006675B1" w:rsidRDefault="00667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4A9F" w14:textId="77777777" w:rsidR="006675B1" w:rsidRDefault="006675B1">
      <w:pPr>
        <w:spacing w:after="0" w:line="240" w:lineRule="auto"/>
      </w:pPr>
      <w:r>
        <w:separator/>
      </w:r>
    </w:p>
  </w:footnote>
  <w:footnote w:type="continuationSeparator" w:id="0">
    <w:p w14:paraId="3755581A" w14:textId="77777777" w:rsidR="006675B1" w:rsidRDefault="006675B1">
      <w:pPr>
        <w:spacing w:after="0" w:line="240" w:lineRule="auto"/>
      </w:pPr>
      <w:r>
        <w:continuationSeparator/>
      </w:r>
    </w:p>
  </w:footnote>
  <w:footnote w:type="continuationNotice" w:id="1">
    <w:p w14:paraId="05F79A6C" w14:textId="77777777" w:rsidR="006675B1" w:rsidRDefault="00667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8EDF6F4" w:rsidR="00D257B6" w:rsidRPr="002D636E" w:rsidRDefault="00675BCA" w:rsidP="0042177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22/027</w:t>
    </w:r>
    <w:r w:rsidR="00C03400">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915A354" w:rsidR="00D257B6" w:rsidRPr="00DE6B44" w:rsidRDefault="00675BCA" w:rsidP="0042177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27</w:t>
    </w:r>
    <w:r w:rsidR="00C03400">
      <w:rPr>
        <w:rFonts w:ascii="Times New Roman" w:eastAsia="Malgun Gothic" w:hAnsi="Times New Roman" w:cs="Times New Roman"/>
        <w:b/>
        <w:sz w:val="28"/>
        <w:szCs w:val="20"/>
        <w:lang w:val="en-GB"/>
      </w:rPr>
      <w:t>5</w:t>
    </w:r>
    <w:r w:rsidR="00175DF2">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numFmt w:val="decimal"/>
        <w:lvlText w:val="26.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0"/>
    <w:lvlOverride w:ilvl="0">
      <w:lvl w:ilvl="0">
        <w:numFmt w:val="decimal"/>
        <w:lvlText w:val="26.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9.4.2.8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5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14E"/>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2437"/>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1F66"/>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363"/>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EDB"/>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6F7F"/>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8D5"/>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0357"/>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4EF"/>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516"/>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B5"/>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45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3D9D"/>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46"/>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6FF2"/>
    <w:rsid w:val="0021731B"/>
    <w:rsid w:val="00217329"/>
    <w:rsid w:val="00217BE5"/>
    <w:rsid w:val="00217C74"/>
    <w:rsid w:val="002204E1"/>
    <w:rsid w:val="00220574"/>
    <w:rsid w:val="0022063D"/>
    <w:rsid w:val="00220B6D"/>
    <w:rsid w:val="00220BFD"/>
    <w:rsid w:val="00220E65"/>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55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ED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8F3"/>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3EB7"/>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342"/>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779"/>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5E"/>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654"/>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6E6B"/>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5B6"/>
    <w:rsid w:val="00390739"/>
    <w:rsid w:val="003907EF"/>
    <w:rsid w:val="00390964"/>
    <w:rsid w:val="00390F40"/>
    <w:rsid w:val="0039173F"/>
    <w:rsid w:val="00391BCE"/>
    <w:rsid w:val="00391BEA"/>
    <w:rsid w:val="00391D9E"/>
    <w:rsid w:val="003928F9"/>
    <w:rsid w:val="00392972"/>
    <w:rsid w:val="00392A1B"/>
    <w:rsid w:val="00392B70"/>
    <w:rsid w:val="0039329F"/>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C84"/>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6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CE8"/>
    <w:rsid w:val="003D5302"/>
    <w:rsid w:val="003D56BA"/>
    <w:rsid w:val="003D5F6B"/>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9FB"/>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775"/>
    <w:rsid w:val="004219C9"/>
    <w:rsid w:val="00421A64"/>
    <w:rsid w:val="004222B2"/>
    <w:rsid w:val="004222DF"/>
    <w:rsid w:val="0042244C"/>
    <w:rsid w:val="00422818"/>
    <w:rsid w:val="00422DAA"/>
    <w:rsid w:val="00423092"/>
    <w:rsid w:val="00423534"/>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51E"/>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371"/>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D26"/>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37"/>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AC8"/>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67A31"/>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6CEB"/>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DA6"/>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120"/>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9B4"/>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8DA"/>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BCA"/>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87E0B"/>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6F14"/>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15A"/>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682"/>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D45"/>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19D"/>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5FD3"/>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BFA"/>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955"/>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3BB8"/>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27"/>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185"/>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B34"/>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25D"/>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325"/>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1F4"/>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8FE"/>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7"/>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0E95"/>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19"/>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07F49"/>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AB"/>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0E9"/>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4F8"/>
    <w:rsid w:val="00A41513"/>
    <w:rsid w:val="00A415AA"/>
    <w:rsid w:val="00A41A68"/>
    <w:rsid w:val="00A41C73"/>
    <w:rsid w:val="00A4229C"/>
    <w:rsid w:val="00A422CE"/>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B33"/>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742"/>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AE0"/>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0A66"/>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D55"/>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3F5"/>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6DB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5BA"/>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6C"/>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C7D03"/>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48"/>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400"/>
    <w:rsid w:val="00C0398C"/>
    <w:rsid w:val="00C03997"/>
    <w:rsid w:val="00C03E3F"/>
    <w:rsid w:val="00C03EB9"/>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48"/>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E17"/>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94"/>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CA"/>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BA7"/>
    <w:rsid w:val="00DB4D19"/>
    <w:rsid w:val="00DB4D46"/>
    <w:rsid w:val="00DB4D69"/>
    <w:rsid w:val="00DB5004"/>
    <w:rsid w:val="00DB5243"/>
    <w:rsid w:val="00DB52DB"/>
    <w:rsid w:val="00DB589F"/>
    <w:rsid w:val="00DB5CE8"/>
    <w:rsid w:val="00DB5F88"/>
    <w:rsid w:val="00DB637D"/>
    <w:rsid w:val="00DB6477"/>
    <w:rsid w:val="00DB6573"/>
    <w:rsid w:val="00DB66E0"/>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C"/>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3F"/>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4FDE"/>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85"/>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DB2"/>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252C"/>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0F6A"/>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06"/>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09A"/>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37A"/>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026"/>
    <w:rsid w:val="00FA73A6"/>
    <w:rsid w:val="00FA7433"/>
    <w:rsid w:val="00FA7891"/>
    <w:rsid w:val="00FA7D0B"/>
    <w:rsid w:val="00FA7DF9"/>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8C2"/>
    <w:rsid w:val="00FE5EDE"/>
    <w:rsid w:val="00FE61B4"/>
    <w:rsid w:val="00FE631D"/>
    <w:rsid w:val="00FE63AC"/>
    <w:rsid w:val="00FE675F"/>
    <w:rsid w:val="00FE6C9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578618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3254782">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736898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271851">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3322543">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9106">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1779058">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88081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7433293">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5275231">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3718472">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2</Pages>
  <Words>441</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434</cp:revision>
  <dcterms:created xsi:type="dcterms:W3CDTF">2021-11-04T21:58:00Z</dcterms:created>
  <dcterms:modified xsi:type="dcterms:W3CDTF">2022-02-04T22:46:00Z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