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598CA4"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423534">
              <w:rPr>
                <w:b w:val="0"/>
              </w:rPr>
              <w:t>in</w:t>
            </w:r>
            <w:r w:rsidR="000D777C">
              <w:rPr>
                <w:b w:val="0"/>
              </w:rPr>
              <w:t xml:space="preserve"> </w:t>
            </w:r>
            <w:r w:rsidR="00675BCA">
              <w:rPr>
                <w:b w:val="0"/>
              </w:rPr>
              <w:t>clause 26.2.2</w:t>
            </w:r>
          </w:p>
        </w:tc>
      </w:tr>
      <w:tr w:rsidR="00A353D7" w:rsidRPr="00CC2C3C" w14:paraId="5101EAE9" w14:textId="77777777" w:rsidTr="007836FF">
        <w:trPr>
          <w:trHeight w:val="269"/>
          <w:jc w:val="center"/>
        </w:trPr>
        <w:tc>
          <w:tcPr>
            <w:tcW w:w="9576" w:type="dxa"/>
            <w:gridSpan w:val="5"/>
            <w:vAlign w:val="center"/>
          </w:tcPr>
          <w:p w14:paraId="3704DF93" w14:textId="3035803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4185">
              <w:rPr>
                <w:b w:val="0"/>
                <w:sz w:val="20"/>
              </w:rPr>
              <w:t>February 3, 2022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778F3" w:rsidRPr="00CC2C3C" w14:paraId="19B9B894" w14:textId="77777777" w:rsidTr="0002544A">
        <w:trPr>
          <w:jc w:val="center"/>
        </w:trPr>
        <w:tc>
          <w:tcPr>
            <w:tcW w:w="1795" w:type="dxa"/>
            <w:vAlign w:val="center"/>
          </w:tcPr>
          <w:p w14:paraId="10B7DA77" w14:textId="3BD1D70C"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2778F3" w:rsidRPr="000A26E7" w:rsidRDefault="002778F3"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2778F3" w:rsidRPr="000A26E7" w:rsidRDefault="002778F3"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2778F3" w:rsidRDefault="002778F3"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2778F3" w:rsidRPr="00CC2C3C" w14:paraId="0294CB53" w14:textId="77777777" w:rsidTr="0002544A">
        <w:trPr>
          <w:jc w:val="center"/>
        </w:trPr>
        <w:tc>
          <w:tcPr>
            <w:tcW w:w="1795" w:type="dxa"/>
            <w:vAlign w:val="center"/>
          </w:tcPr>
          <w:p w14:paraId="34BBCB3D" w14:textId="2AA41763"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Alfred Asterjadhi</w:t>
            </w:r>
          </w:p>
        </w:tc>
        <w:tc>
          <w:tcPr>
            <w:tcW w:w="1605" w:type="dxa"/>
            <w:vMerge/>
            <w:vAlign w:val="center"/>
          </w:tcPr>
          <w:p w14:paraId="2370A732" w14:textId="77777777" w:rsidR="002778F3" w:rsidRDefault="002778F3" w:rsidP="00B16E11">
            <w:pPr>
              <w:pStyle w:val="T2"/>
              <w:suppressAutoHyphens/>
              <w:spacing w:after="0"/>
              <w:ind w:left="0" w:right="0"/>
              <w:jc w:val="left"/>
              <w:rPr>
                <w:b w:val="0"/>
                <w:sz w:val="18"/>
                <w:szCs w:val="18"/>
                <w:lang w:eastAsia="ko-KR"/>
              </w:rPr>
            </w:pPr>
          </w:p>
        </w:tc>
        <w:tc>
          <w:tcPr>
            <w:tcW w:w="2175" w:type="dxa"/>
            <w:vAlign w:val="center"/>
          </w:tcPr>
          <w:p w14:paraId="33CB004F" w14:textId="77777777" w:rsidR="002778F3" w:rsidRPr="000A26E7" w:rsidRDefault="002778F3" w:rsidP="00B16E11">
            <w:pPr>
              <w:pStyle w:val="T2"/>
              <w:suppressAutoHyphens/>
              <w:spacing w:after="0"/>
              <w:ind w:left="0" w:right="0"/>
              <w:jc w:val="left"/>
              <w:rPr>
                <w:b w:val="0"/>
                <w:sz w:val="18"/>
                <w:szCs w:val="18"/>
                <w:lang w:eastAsia="ko-KR"/>
              </w:rPr>
            </w:pPr>
          </w:p>
        </w:tc>
        <w:tc>
          <w:tcPr>
            <w:tcW w:w="1710" w:type="dxa"/>
            <w:vAlign w:val="center"/>
          </w:tcPr>
          <w:p w14:paraId="0DD793B2" w14:textId="77777777" w:rsidR="002778F3" w:rsidRPr="000A26E7" w:rsidRDefault="002778F3" w:rsidP="00B16E11">
            <w:pPr>
              <w:pStyle w:val="T2"/>
              <w:suppressAutoHyphens/>
              <w:spacing w:after="0"/>
              <w:ind w:left="0" w:right="0"/>
              <w:jc w:val="left"/>
              <w:rPr>
                <w:b w:val="0"/>
                <w:sz w:val="18"/>
                <w:szCs w:val="18"/>
                <w:lang w:eastAsia="ko-KR"/>
              </w:rPr>
            </w:pPr>
          </w:p>
        </w:tc>
        <w:tc>
          <w:tcPr>
            <w:tcW w:w="2291" w:type="dxa"/>
            <w:vAlign w:val="center"/>
          </w:tcPr>
          <w:p w14:paraId="2249C199" w14:textId="77777777" w:rsidR="002778F3" w:rsidRDefault="002778F3"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66B3C11"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230554">
        <w:rPr>
          <w:rFonts w:cs="Times New Roman"/>
          <w:sz w:val="18"/>
          <w:szCs w:val="18"/>
          <w:lang w:eastAsia="ko-KR"/>
        </w:rPr>
        <w:t>clause 26.2.2</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5402C76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15"/>
        <w:gridCol w:w="810"/>
        <w:gridCol w:w="540"/>
        <w:gridCol w:w="1620"/>
        <w:gridCol w:w="1440"/>
        <w:gridCol w:w="3780"/>
      </w:tblGrid>
      <w:tr w:rsidR="00E724A8" w:rsidRPr="00C96B0F" w14:paraId="33DDE11F" w14:textId="77777777" w:rsidTr="00110015">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6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E0043E" w:rsidRPr="00C96B0F" w14:paraId="22E3D2B7" w14:textId="77777777" w:rsidTr="00110015">
        <w:trPr>
          <w:trHeight w:val="220"/>
          <w:jc w:val="center"/>
        </w:trPr>
        <w:tc>
          <w:tcPr>
            <w:tcW w:w="540" w:type="dxa"/>
            <w:shd w:val="clear" w:color="auto" w:fill="auto"/>
            <w:noWrap/>
          </w:tcPr>
          <w:p w14:paraId="7316CC5E"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1023</w:t>
            </w:r>
          </w:p>
        </w:tc>
        <w:tc>
          <w:tcPr>
            <w:tcW w:w="1080" w:type="dxa"/>
          </w:tcPr>
          <w:p w14:paraId="4CAB2C0E"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Abhishek Patil</w:t>
            </w:r>
          </w:p>
        </w:tc>
        <w:tc>
          <w:tcPr>
            <w:tcW w:w="715" w:type="dxa"/>
            <w:shd w:val="clear" w:color="auto" w:fill="auto"/>
            <w:noWrap/>
          </w:tcPr>
          <w:p w14:paraId="5DC6034E"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26.2.2</w:t>
            </w:r>
          </w:p>
        </w:tc>
        <w:tc>
          <w:tcPr>
            <w:tcW w:w="810" w:type="dxa"/>
          </w:tcPr>
          <w:p w14:paraId="1079A899"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4127.00</w:t>
            </w:r>
          </w:p>
        </w:tc>
        <w:tc>
          <w:tcPr>
            <w:tcW w:w="540" w:type="dxa"/>
          </w:tcPr>
          <w:p w14:paraId="2645A038"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11</w:t>
            </w:r>
          </w:p>
        </w:tc>
        <w:tc>
          <w:tcPr>
            <w:tcW w:w="1620" w:type="dxa"/>
            <w:shd w:val="clear" w:color="auto" w:fill="auto"/>
            <w:noWrap/>
          </w:tcPr>
          <w:p w14:paraId="58204561"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 xml:space="preserve">Paragraphs starting line 4 and 33 of </w:t>
            </w:r>
            <w:proofErr w:type="spellStart"/>
            <w:r w:rsidRPr="009E2419">
              <w:rPr>
                <w:rFonts w:ascii="Times New Roman" w:hAnsi="Times New Roman" w:cs="Times New Roman"/>
                <w:bCs/>
                <w:sz w:val="16"/>
                <w:szCs w:val="16"/>
              </w:rPr>
              <w:t>pg</w:t>
            </w:r>
            <w:proofErr w:type="spellEnd"/>
            <w:r w:rsidRPr="009E2419">
              <w:rPr>
                <w:rFonts w:ascii="Times New Roman" w:hAnsi="Times New Roman" w:cs="Times New Roman"/>
                <w:bCs/>
                <w:sz w:val="16"/>
                <w:szCs w:val="16"/>
              </w:rPr>
              <w:t xml:space="preserve"> 4126 provide rules on classifying PPDU as intra- or inter-BSS based on BSS color. However, these rules do not apply if color is disabled. This aspect is covered in the last paragraph of this subclause.</w:t>
            </w:r>
          </w:p>
        </w:tc>
        <w:tc>
          <w:tcPr>
            <w:tcW w:w="1440" w:type="dxa"/>
            <w:shd w:val="clear" w:color="auto" w:fill="auto"/>
            <w:noWrap/>
          </w:tcPr>
          <w:p w14:paraId="69128D8D"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Move the paragraph starting line 11 as the first paragraph in this subclause.</w:t>
            </w:r>
          </w:p>
        </w:tc>
        <w:tc>
          <w:tcPr>
            <w:tcW w:w="3780" w:type="dxa"/>
            <w:shd w:val="clear" w:color="auto" w:fill="auto"/>
          </w:tcPr>
          <w:p w14:paraId="07CD48F8" w14:textId="76982DFE" w:rsidR="00E0043E" w:rsidRPr="00B017BE" w:rsidRDefault="00B22976" w:rsidP="004A052A">
            <w:pPr>
              <w:suppressAutoHyphens/>
              <w:spacing w:after="0"/>
              <w:rPr>
                <w:rFonts w:ascii="Times New Roman" w:hAnsi="Times New Roman" w:cs="Times New Roman"/>
                <w:b/>
                <w:bCs/>
                <w:sz w:val="16"/>
                <w:szCs w:val="16"/>
              </w:rPr>
            </w:pPr>
            <w:r w:rsidRPr="00B017BE">
              <w:rPr>
                <w:rFonts w:ascii="Times New Roman" w:hAnsi="Times New Roman" w:cs="Times New Roman"/>
                <w:b/>
                <w:bCs/>
                <w:sz w:val="16"/>
                <w:szCs w:val="16"/>
              </w:rPr>
              <w:t>Accepted</w:t>
            </w:r>
          </w:p>
          <w:p w14:paraId="69751766" w14:textId="77777777" w:rsidR="00E0043E" w:rsidRPr="00EE63CD" w:rsidRDefault="00E0043E" w:rsidP="004A052A">
            <w:pPr>
              <w:suppressAutoHyphens/>
              <w:spacing w:after="0"/>
              <w:rPr>
                <w:rFonts w:ascii="Times New Roman" w:hAnsi="Times New Roman" w:cs="Times New Roman"/>
                <w:sz w:val="16"/>
                <w:szCs w:val="16"/>
              </w:rPr>
            </w:pPr>
          </w:p>
          <w:p w14:paraId="5218F7B6" w14:textId="44C83DE9" w:rsidR="00E0043E" w:rsidRPr="00EE63CD" w:rsidRDefault="00A440FC" w:rsidP="00A440FC">
            <w:pPr>
              <w:suppressAutoHyphens/>
              <w:spacing w:after="0"/>
              <w:rPr>
                <w:rFonts w:ascii="Times New Roman" w:hAnsi="Times New Roman" w:cs="Times New Roman"/>
                <w:sz w:val="16"/>
                <w:szCs w:val="16"/>
              </w:rPr>
            </w:pPr>
            <w:r w:rsidRPr="00EE63CD">
              <w:rPr>
                <w:rFonts w:ascii="Times New Roman" w:hAnsi="Times New Roman" w:cs="Times New Roman"/>
                <w:sz w:val="16"/>
                <w:szCs w:val="16"/>
              </w:rPr>
              <w:t xml:space="preserve">NOTE: Redline version of the changes proposed by the commenter is shown in </w:t>
            </w:r>
            <w:r w:rsidR="00E0043E" w:rsidRPr="00EE63CD">
              <w:rPr>
                <w:rFonts w:ascii="Times New Roman" w:hAnsi="Times New Roman" w:cs="Times New Roman"/>
                <w:sz w:val="16"/>
                <w:szCs w:val="16"/>
              </w:rPr>
              <w:t xml:space="preserve">https://mentor.ieee.org/802.11/dcn/22/11-22-0274-01-000m-lb258-resolution-for-cids-in-26.2.2.docx </w:t>
            </w:r>
            <w:r w:rsidR="00EE63CD">
              <w:rPr>
                <w:rFonts w:ascii="Times New Roman" w:hAnsi="Times New Roman" w:cs="Times New Roman"/>
                <w:sz w:val="16"/>
                <w:szCs w:val="16"/>
              </w:rPr>
              <w:t>(</w:t>
            </w:r>
            <w:r w:rsidR="00E0043E" w:rsidRPr="00EE63CD">
              <w:rPr>
                <w:rFonts w:ascii="Times New Roman" w:hAnsi="Times New Roman" w:cs="Times New Roman"/>
                <w:sz w:val="16"/>
                <w:szCs w:val="16"/>
              </w:rPr>
              <w:t>tagged as 1023</w:t>
            </w:r>
            <w:r w:rsidR="00EE63CD">
              <w:rPr>
                <w:rFonts w:ascii="Times New Roman" w:hAnsi="Times New Roman" w:cs="Times New Roman"/>
                <w:sz w:val="16"/>
                <w:szCs w:val="16"/>
              </w:rPr>
              <w:t xml:space="preserve">) </w:t>
            </w:r>
            <w:r w:rsidR="00EE63CD">
              <w:rPr>
                <w:rFonts w:ascii="Times New Roman" w:hAnsi="Times New Roman" w:cs="Times New Roman"/>
                <w:bCs/>
                <w:sz w:val="16"/>
                <w:szCs w:val="16"/>
              </w:rPr>
              <w:t>to help the editor implement the changes.</w:t>
            </w:r>
          </w:p>
        </w:tc>
      </w:tr>
      <w:tr w:rsidR="009E2419" w:rsidRPr="00C96B0F" w14:paraId="54E8669F" w14:textId="77777777" w:rsidTr="00110015">
        <w:trPr>
          <w:trHeight w:val="220"/>
          <w:jc w:val="center"/>
        </w:trPr>
        <w:tc>
          <w:tcPr>
            <w:tcW w:w="540" w:type="dxa"/>
            <w:shd w:val="clear" w:color="auto" w:fill="auto"/>
            <w:noWrap/>
          </w:tcPr>
          <w:p w14:paraId="6E39383D" w14:textId="1A83B860"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1021</w:t>
            </w:r>
          </w:p>
        </w:tc>
        <w:tc>
          <w:tcPr>
            <w:tcW w:w="1080" w:type="dxa"/>
          </w:tcPr>
          <w:p w14:paraId="242F715A" w14:textId="55A61442"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Abhishek Patil</w:t>
            </w:r>
          </w:p>
        </w:tc>
        <w:tc>
          <w:tcPr>
            <w:tcW w:w="715" w:type="dxa"/>
            <w:shd w:val="clear" w:color="auto" w:fill="auto"/>
            <w:noWrap/>
          </w:tcPr>
          <w:p w14:paraId="4B1C4078" w14:textId="609245D9"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26.2.2</w:t>
            </w:r>
          </w:p>
        </w:tc>
        <w:tc>
          <w:tcPr>
            <w:tcW w:w="810" w:type="dxa"/>
          </w:tcPr>
          <w:p w14:paraId="146C5D21" w14:textId="7B83B0EC"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4126.00</w:t>
            </w:r>
          </w:p>
        </w:tc>
        <w:tc>
          <w:tcPr>
            <w:tcW w:w="540" w:type="dxa"/>
          </w:tcPr>
          <w:p w14:paraId="15E20CF8" w14:textId="2C3F0970"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6</w:t>
            </w:r>
          </w:p>
        </w:tc>
        <w:tc>
          <w:tcPr>
            <w:tcW w:w="1620" w:type="dxa"/>
            <w:shd w:val="clear" w:color="auto" w:fill="auto"/>
            <w:noWrap/>
          </w:tcPr>
          <w:p w14:paraId="1C18439D" w14:textId="0D2C593B"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The RXVECTOR parameter BSS_COLOR being referred here is that of the received PPDU. Update the bullet to match first bullet in the next paragraph</w:t>
            </w:r>
          </w:p>
        </w:tc>
        <w:tc>
          <w:tcPr>
            <w:tcW w:w="1440" w:type="dxa"/>
            <w:shd w:val="clear" w:color="auto" w:fill="auto"/>
            <w:noWrap/>
          </w:tcPr>
          <w:p w14:paraId="69E69661" w14:textId="2092C47E"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Update the first bullet as: "The RXVECTOR parameter BSS_COLOR of the PPDU carrying the frame is not 0 and is not the BSS color ..."</w:t>
            </w:r>
          </w:p>
        </w:tc>
        <w:tc>
          <w:tcPr>
            <w:tcW w:w="3780" w:type="dxa"/>
            <w:shd w:val="clear" w:color="auto" w:fill="auto"/>
          </w:tcPr>
          <w:p w14:paraId="2F82B2C9" w14:textId="77777777" w:rsidR="00986411" w:rsidRPr="00B017BE" w:rsidRDefault="00986411" w:rsidP="00986411">
            <w:pPr>
              <w:suppressAutoHyphens/>
              <w:spacing w:after="0"/>
              <w:rPr>
                <w:rFonts w:ascii="Times New Roman" w:hAnsi="Times New Roman" w:cs="Times New Roman"/>
                <w:b/>
                <w:bCs/>
                <w:sz w:val="16"/>
                <w:szCs w:val="16"/>
              </w:rPr>
            </w:pPr>
            <w:r w:rsidRPr="00B017BE">
              <w:rPr>
                <w:rFonts w:ascii="Times New Roman" w:hAnsi="Times New Roman" w:cs="Times New Roman"/>
                <w:b/>
                <w:bCs/>
                <w:sz w:val="16"/>
                <w:szCs w:val="16"/>
              </w:rPr>
              <w:t>Accepted</w:t>
            </w:r>
          </w:p>
          <w:p w14:paraId="4411A601" w14:textId="77777777" w:rsidR="00986411" w:rsidRPr="00EE63CD" w:rsidRDefault="00986411" w:rsidP="00986411">
            <w:pPr>
              <w:suppressAutoHyphens/>
              <w:spacing w:after="0"/>
              <w:rPr>
                <w:rFonts w:ascii="Times New Roman" w:hAnsi="Times New Roman" w:cs="Times New Roman"/>
                <w:sz w:val="16"/>
                <w:szCs w:val="16"/>
              </w:rPr>
            </w:pPr>
          </w:p>
          <w:p w14:paraId="4E23F7DB" w14:textId="079A727E" w:rsidR="009E2419" w:rsidRPr="0080479F" w:rsidRDefault="00986411" w:rsidP="00986411">
            <w:pPr>
              <w:suppressAutoHyphens/>
              <w:spacing w:after="0"/>
              <w:rPr>
                <w:rFonts w:ascii="Times New Roman" w:hAnsi="Times New Roman" w:cs="Times New Roman"/>
                <w:b/>
                <w:sz w:val="16"/>
                <w:szCs w:val="16"/>
              </w:rPr>
            </w:pPr>
            <w:r w:rsidRPr="00EE63CD">
              <w:rPr>
                <w:rFonts w:ascii="Times New Roman" w:hAnsi="Times New Roman" w:cs="Times New Roman"/>
                <w:sz w:val="16"/>
                <w:szCs w:val="16"/>
              </w:rPr>
              <w:t xml:space="preserve">NOTE: Redline version of the changes proposed by the commenter is shown in https://mentor.ieee.org/802.11/dcn/22/11-22-0274-01-000m-lb258-resolution-for-cids-in-26.2.2.docx </w:t>
            </w:r>
            <w:r>
              <w:rPr>
                <w:rFonts w:ascii="Times New Roman" w:hAnsi="Times New Roman" w:cs="Times New Roman"/>
                <w:sz w:val="16"/>
                <w:szCs w:val="16"/>
              </w:rPr>
              <w:t>(</w:t>
            </w:r>
            <w:r w:rsidRPr="00EE63CD">
              <w:rPr>
                <w:rFonts w:ascii="Times New Roman" w:hAnsi="Times New Roman" w:cs="Times New Roman"/>
                <w:sz w:val="16"/>
                <w:szCs w:val="16"/>
              </w:rPr>
              <w:t>tagged as 102</w:t>
            </w:r>
            <w:r>
              <w:rPr>
                <w:rFonts w:ascii="Times New Roman" w:hAnsi="Times New Roman" w:cs="Times New Roman"/>
                <w:sz w:val="16"/>
                <w:szCs w:val="16"/>
              </w:rPr>
              <w:t xml:space="preserve">1) </w:t>
            </w:r>
            <w:r>
              <w:rPr>
                <w:rFonts w:ascii="Times New Roman" w:hAnsi="Times New Roman" w:cs="Times New Roman"/>
                <w:bCs/>
                <w:sz w:val="16"/>
                <w:szCs w:val="16"/>
              </w:rPr>
              <w:t>to help the editor implement the changes.</w:t>
            </w:r>
          </w:p>
        </w:tc>
      </w:tr>
      <w:tr w:rsidR="009E2419" w:rsidRPr="00C96B0F" w14:paraId="0CC6E454" w14:textId="77777777" w:rsidTr="00110015">
        <w:trPr>
          <w:trHeight w:val="220"/>
          <w:jc w:val="center"/>
        </w:trPr>
        <w:tc>
          <w:tcPr>
            <w:tcW w:w="540" w:type="dxa"/>
            <w:shd w:val="clear" w:color="auto" w:fill="auto"/>
            <w:noWrap/>
          </w:tcPr>
          <w:p w14:paraId="712FECA6" w14:textId="1ACEBECA"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1022</w:t>
            </w:r>
          </w:p>
        </w:tc>
        <w:tc>
          <w:tcPr>
            <w:tcW w:w="1080" w:type="dxa"/>
          </w:tcPr>
          <w:p w14:paraId="569686ED" w14:textId="4DFBEF85"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Abhishek Patil</w:t>
            </w:r>
          </w:p>
        </w:tc>
        <w:tc>
          <w:tcPr>
            <w:tcW w:w="715" w:type="dxa"/>
            <w:shd w:val="clear" w:color="auto" w:fill="auto"/>
            <w:noWrap/>
          </w:tcPr>
          <w:p w14:paraId="67C31E38" w14:textId="05C5B877"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26.2.2</w:t>
            </w:r>
          </w:p>
        </w:tc>
        <w:tc>
          <w:tcPr>
            <w:tcW w:w="810" w:type="dxa"/>
          </w:tcPr>
          <w:p w14:paraId="436B284E" w14:textId="55A17F6B"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4126.00</w:t>
            </w:r>
          </w:p>
        </w:tc>
        <w:tc>
          <w:tcPr>
            <w:tcW w:w="540" w:type="dxa"/>
          </w:tcPr>
          <w:p w14:paraId="00F609A3" w14:textId="75910AFC"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36</w:t>
            </w:r>
          </w:p>
        </w:tc>
        <w:tc>
          <w:tcPr>
            <w:tcW w:w="1620" w:type="dxa"/>
            <w:shd w:val="clear" w:color="auto" w:fill="auto"/>
            <w:noWrap/>
          </w:tcPr>
          <w:p w14:paraId="79DC68C2" w14:textId="5146DAC8"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The BSS color must be nonzero for this rule to apply.</w:t>
            </w:r>
          </w:p>
        </w:tc>
        <w:tc>
          <w:tcPr>
            <w:tcW w:w="1440" w:type="dxa"/>
            <w:shd w:val="clear" w:color="auto" w:fill="auto"/>
            <w:noWrap/>
          </w:tcPr>
          <w:p w14:paraId="17ABE3AD" w14:textId="1AF187DD"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Update the first bullet as: "The RXVECTOR parameter BSS_COLOR of the PPDU carrying the frame is not 0 and is the BSS color ..."</w:t>
            </w:r>
          </w:p>
        </w:tc>
        <w:tc>
          <w:tcPr>
            <w:tcW w:w="3780" w:type="dxa"/>
            <w:shd w:val="clear" w:color="auto" w:fill="auto"/>
          </w:tcPr>
          <w:p w14:paraId="7EF20F75" w14:textId="77777777" w:rsidR="0002414E" w:rsidRDefault="0002414E" w:rsidP="000241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47F796" w14:textId="77777777" w:rsidR="0002414E" w:rsidRPr="004C5EF9" w:rsidRDefault="0002414E" w:rsidP="0002414E">
            <w:pPr>
              <w:suppressAutoHyphens/>
              <w:spacing w:after="0"/>
              <w:rPr>
                <w:rFonts w:ascii="Times New Roman" w:hAnsi="Times New Roman" w:cs="Times New Roman"/>
                <w:bCs/>
                <w:sz w:val="16"/>
                <w:szCs w:val="16"/>
              </w:rPr>
            </w:pPr>
          </w:p>
          <w:p w14:paraId="0EF2078B" w14:textId="2F7DD5DE" w:rsidR="0002414E" w:rsidRPr="004C5EF9" w:rsidRDefault="0002414E" w:rsidP="000241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3D4CE8">
              <w:rPr>
                <w:rFonts w:ascii="Times New Roman" w:hAnsi="Times New Roman" w:cs="Times New Roman"/>
                <w:bCs/>
                <w:sz w:val="16"/>
                <w:szCs w:val="16"/>
              </w:rPr>
              <w:t xml:space="preserve">Per clause 26.11.4, </w:t>
            </w:r>
            <w:r w:rsidR="00795FD3">
              <w:rPr>
                <w:rFonts w:ascii="Times New Roman" w:hAnsi="Times New Roman" w:cs="Times New Roman"/>
                <w:bCs/>
                <w:sz w:val="16"/>
                <w:szCs w:val="16"/>
              </w:rPr>
              <w:t>color 0 is reserved for PPDU transmitted to a peer STA with whom the transmitting STA is not associated with. Therefore, the criteria for classifying a PPDU as intra-BSS m</w:t>
            </w:r>
            <w:r w:rsidR="003C731F">
              <w:rPr>
                <w:rFonts w:ascii="Times New Roman" w:hAnsi="Times New Roman" w:cs="Times New Roman"/>
                <w:bCs/>
                <w:sz w:val="16"/>
                <w:szCs w:val="16"/>
              </w:rPr>
              <w:t xml:space="preserve">ust also </w:t>
            </w:r>
            <w:r w:rsidR="00795FD3">
              <w:rPr>
                <w:rFonts w:ascii="Times New Roman" w:hAnsi="Times New Roman" w:cs="Times New Roman"/>
                <w:bCs/>
                <w:sz w:val="16"/>
                <w:szCs w:val="16"/>
              </w:rPr>
              <w:t>check if the color is nonzero.</w:t>
            </w:r>
            <w:r w:rsidR="00AA7742">
              <w:rPr>
                <w:rFonts w:ascii="Times New Roman" w:hAnsi="Times New Roman" w:cs="Times New Roman"/>
                <w:bCs/>
                <w:sz w:val="16"/>
                <w:szCs w:val="16"/>
              </w:rPr>
              <w:t xml:space="preserve"> </w:t>
            </w:r>
            <w:r w:rsidR="00B017BE">
              <w:rPr>
                <w:rFonts w:ascii="Times New Roman" w:hAnsi="Times New Roman" w:cs="Times New Roman"/>
                <w:bCs/>
                <w:sz w:val="16"/>
                <w:szCs w:val="16"/>
              </w:rPr>
              <w:t>In addition, a</w:t>
            </w:r>
            <w:r w:rsidR="00AA7742">
              <w:rPr>
                <w:rFonts w:ascii="Times New Roman" w:hAnsi="Times New Roman" w:cs="Times New Roman"/>
                <w:bCs/>
                <w:sz w:val="16"/>
                <w:szCs w:val="16"/>
              </w:rPr>
              <w:t xml:space="preserve"> note was added to clause 26.11.4 clarifying that an AP or a STA that starts an IBSS or mesh doesn’t select color 0 for its BSS.</w:t>
            </w:r>
          </w:p>
          <w:p w14:paraId="76180EFF" w14:textId="77777777" w:rsidR="0002414E" w:rsidRPr="004C5EF9" w:rsidRDefault="0002414E" w:rsidP="0002414E">
            <w:pPr>
              <w:suppressAutoHyphens/>
              <w:spacing w:after="0"/>
              <w:rPr>
                <w:rFonts w:ascii="Times New Roman" w:hAnsi="Times New Roman" w:cs="Times New Roman"/>
                <w:bCs/>
                <w:sz w:val="16"/>
                <w:szCs w:val="16"/>
              </w:rPr>
            </w:pPr>
          </w:p>
          <w:p w14:paraId="384A12FA" w14:textId="13E96797" w:rsidR="009E2419" w:rsidRPr="00B017BE" w:rsidRDefault="0002414E" w:rsidP="0002414E">
            <w:pPr>
              <w:suppressAutoHyphens/>
              <w:spacing w:after="0"/>
              <w:rPr>
                <w:rFonts w:ascii="Times New Roman" w:hAnsi="Times New Roman" w:cs="Times New Roman"/>
                <w:bCs/>
                <w:sz w:val="16"/>
                <w:szCs w:val="16"/>
              </w:rPr>
            </w:pPr>
            <w:proofErr w:type="spellStart"/>
            <w:r w:rsidRPr="00B017BE">
              <w:rPr>
                <w:rFonts w:ascii="Times New Roman" w:hAnsi="Times New Roman" w:cs="Times New Roman"/>
                <w:bCs/>
                <w:sz w:val="16"/>
                <w:szCs w:val="16"/>
              </w:rPr>
              <w:t>TGm</w:t>
            </w:r>
            <w:proofErr w:type="spellEnd"/>
            <w:r w:rsidRPr="00B017BE">
              <w:rPr>
                <w:rFonts w:ascii="Times New Roman" w:hAnsi="Times New Roman" w:cs="Times New Roman"/>
                <w:bCs/>
                <w:sz w:val="16"/>
                <w:szCs w:val="16"/>
              </w:rPr>
              <w:t xml:space="preserve"> editor, please implement changes as shown in https://mentor.ieee.org/802.11/dcn/22/11-22-0274-01-000m-lb258-resolution-for-cids-in-26.2.2.docx tagged as 1022</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6EF1BDAD" w14:textId="77777777" w:rsidR="00DE1A3F" w:rsidRPr="00DE1A3F" w:rsidRDefault="00DE1A3F" w:rsidP="00DE1A3F">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DE1A3F">
        <w:rPr>
          <w:rFonts w:ascii="Arial" w:eastAsia="Times New Roman" w:hAnsi="Arial" w:cs="Arial"/>
          <w:b/>
          <w:bCs/>
          <w:color w:val="000000"/>
          <w:sz w:val="20"/>
          <w:szCs w:val="20"/>
        </w:rPr>
        <w:t>Intra-BSS and inter-BSS PPDU classification</w:t>
      </w:r>
    </w:p>
    <w:p w14:paraId="4126682F" w14:textId="4838563B" w:rsidR="00D97ACA" w:rsidRDefault="00D97ACA" w:rsidP="00D97ACA">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w:t>
      </w:r>
      <w:r w:rsidR="003E0062">
        <w:rPr>
          <w:b/>
          <w:i/>
          <w:iCs/>
          <w:highlight w:val="yellow"/>
        </w:rPr>
        <w:t>contents of</w:t>
      </w:r>
      <w:r>
        <w:rPr>
          <w:b/>
          <w:i/>
          <w:iCs/>
          <w:highlight w:val="yellow"/>
        </w:rPr>
        <w:t xml:space="preserve"> this subclause </w:t>
      </w:r>
      <w:r w:rsidRPr="00391D9E">
        <w:rPr>
          <w:b/>
          <w:i/>
          <w:iCs/>
          <w:highlight w:val="yellow"/>
        </w:rPr>
        <w:t>as shown belo</w:t>
      </w:r>
      <w:r>
        <w:rPr>
          <w:b/>
          <w:i/>
          <w:iCs/>
          <w:highlight w:val="yellow"/>
        </w:rPr>
        <w:t xml:space="preserve">w: </w:t>
      </w:r>
    </w:p>
    <w:p w14:paraId="14588EF9" w14:textId="539C16E2" w:rsidR="00A422CE" w:rsidRPr="00DE1A3F" w:rsidRDefault="002F525E" w:rsidP="00A422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To w:id="3" w:author="Abhishek Patil" w:date="2022-02-03T16:58:00Z"/>
          <w:rFonts w:ascii="Times New Roman" w:eastAsia="Times New Roman" w:hAnsi="Times New Roman" w:cs="Times New Roman"/>
          <w:color w:val="000000"/>
          <w:sz w:val="20"/>
          <w:szCs w:val="20"/>
        </w:rPr>
      </w:pPr>
      <w:r w:rsidRPr="002F525E">
        <w:rPr>
          <w:rFonts w:ascii="Times New Roman" w:eastAsia="Times New Roman" w:hAnsi="Times New Roman" w:cs="Times New Roman"/>
          <w:color w:val="000000"/>
          <w:sz w:val="16"/>
          <w:szCs w:val="16"/>
          <w:highlight w:val="yellow"/>
        </w:rPr>
        <w:t>[</w:t>
      </w:r>
      <w:proofErr w:type="gramStart"/>
      <w:r w:rsidRPr="002F525E">
        <w:rPr>
          <w:rFonts w:ascii="Times New Roman" w:eastAsia="Times New Roman" w:hAnsi="Times New Roman" w:cs="Times New Roman"/>
          <w:color w:val="000000"/>
          <w:sz w:val="16"/>
          <w:szCs w:val="16"/>
          <w:highlight w:val="yellow"/>
        </w:rPr>
        <w:t>1023]</w:t>
      </w:r>
      <w:moveToRangeStart w:id="4" w:author="Abhishek Patil" w:date="2022-02-03T16:58:00Z" w:name="move94799936"/>
      <w:moveTo w:id="5" w:author="Abhishek Patil" w:date="2022-02-03T16:58:00Z">
        <w:r w:rsidR="00A422CE" w:rsidRPr="00DE1A3F">
          <w:rPr>
            <w:rFonts w:ascii="Times New Roman" w:eastAsia="Times New Roman" w:hAnsi="Times New Roman" w:cs="Times New Roman"/>
            <w:color w:val="000000"/>
            <w:sz w:val="20"/>
            <w:szCs w:val="20"/>
          </w:rPr>
          <w:t>If</w:t>
        </w:r>
        <w:proofErr w:type="gramEnd"/>
        <w:r w:rsidR="00A422CE" w:rsidRPr="00DE1A3F">
          <w:rPr>
            <w:rFonts w:ascii="Times New Roman" w:eastAsia="Times New Roman" w:hAnsi="Times New Roman" w:cs="Times New Roman"/>
            <w:color w:val="000000"/>
            <w:sz w:val="20"/>
            <w:szCs w:val="20"/>
          </w:rPr>
          <w:t xml:space="preserve"> a STA determines that the BSS color is disabled (see 26.17.3.3 (Disabling BSS color)), then the RXVECTOR parameter BSS_COLOR of a PPDU shall not be used to classify the PPDU.</w:t>
        </w:r>
      </w:moveTo>
    </w:p>
    <w:moveToRangeEnd w:id="4"/>
    <w:p w14:paraId="4B0699CC" w14:textId="2FF1071B" w:rsidR="00DE1A3F" w:rsidRPr="00DE1A3F" w:rsidRDefault="00DE1A3F" w:rsidP="00DE1A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A STA shall classify a received PPDU as an inter-BSS PPDU if at least one of the following conditions is true:</w:t>
      </w:r>
    </w:p>
    <w:p w14:paraId="5746FC01" w14:textId="7E53788B" w:rsidR="00DE1A3F" w:rsidRPr="00DE1A3F" w:rsidRDefault="00DE1A3F" w:rsidP="00DE1A3F">
      <w:pPr>
        <w:keepNext/>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 xml:space="preserve">The RXVECTOR parameter BSS_COLOR </w:t>
      </w:r>
      <w:r w:rsidR="004F6B37" w:rsidRPr="002F525E">
        <w:rPr>
          <w:rFonts w:ascii="Times New Roman" w:eastAsia="Times New Roman" w:hAnsi="Times New Roman" w:cs="Times New Roman"/>
          <w:color w:val="000000"/>
          <w:sz w:val="16"/>
          <w:szCs w:val="16"/>
          <w:highlight w:val="yellow"/>
        </w:rPr>
        <w:t>[</w:t>
      </w:r>
      <w:proofErr w:type="gramStart"/>
      <w:r w:rsidR="004F6B37" w:rsidRPr="002F525E">
        <w:rPr>
          <w:rFonts w:ascii="Times New Roman" w:eastAsia="Times New Roman" w:hAnsi="Times New Roman" w:cs="Times New Roman"/>
          <w:color w:val="000000"/>
          <w:sz w:val="16"/>
          <w:szCs w:val="16"/>
          <w:highlight w:val="yellow"/>
        </w:rPr>
        <w:t>102</w:t>
      </w:r>
      <w:r w:rsidR="004F6B37">
        <w:rPr>
          <w:rFonts w:ascii="Times New Roman" w:eastAsia="Times New Roman" w:hAnsi="Times New Roman" w:cs="Times New Roman"/>
          <w:color w:val="000000"/>
          <w:sz w:val="16"/>
          <w:szCs w:val="16"/>
          <w:highlight w:val="yellow"/>
        </w:rPr>
        <w:t>1</w:t>
      </w:r>
      <w:r w:rsidR="004F6B37" w:rsidRPr="002F525E">
        <w:rPr>
          <w:rFonts w:ascii="Times New Roman" w:eastAsia="Times New Roman" w:hAnsi="Times New Roman" w:cs="Times New Roman"/>
          <w:color w:val="000000"/>
          <w:sz w:val="16"/>
          <w:szCs w:val="16"/>
          <w:highlight w:val="yellow"/>
        </w:rPr>
        <w:t>]</w:t>
      </w:r>
      <w:ins w:id="6" w:author="Abhishek Patil" w:date="2022-02-03T17:02:00Z">
        <w:r w:rsidR="004109FB" w:rsidRPr="00DE1A3F">
          <w:rPr>
            <w:rFonts w:ascii="Times New Roman" w:eastAsia="Times New Roman" w:hAnsi="Times New Roman" w:cs="Times New Roman"/>
            <w:color w:val="000000"/>
            <w:sz w:val="20"/>
            <w:szCs w:val="20"/>
          </w:rPr>
          <w:t>of</w:t>
        </w:r>
        <w:proofErr w:type="gramEnd"/>
        <w:r w:rsidR="004109FB" w:rsidRPr="00DE1A3F">
          <w:rPr>
            <w:rFonts w:ascii="Times New Roman" w:eastAsia="Times New Roman" w:hAnsi="Times New Roman" w:cs="Times New Roman"/>
            <w:color w:val="000000"/>
            <w:sz w:val="20"/>
            <w:szCs w:val="20"/>
          </w:rPr>
          <w:t xml:space="preserve"> the PPDU carrying the frame </w:t>
        </w:r>
      </w:ins>
      <w:r w:rsidRPr="00DE1A3F">
        <w:rPr>
          <w:rFonts w:ascii="Times New Roman" w:eastAsia="Times New Roman" w:hAnsi="Times New Roman" w:cs="Times New Roman"/>
          <w:color w:val="000000"/>
          <w:sz w:val="20"/>
          <w:szCs w:val="20"/>
        </w:rPr>
        <w:t>is not 0 and is not the BSS color of the BSS of which the STA is a member.</w:t>
      </w:r>
    </w:p>
    <w:p w14:paraId="593E847C"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 xml:space="preserve">The PPDU is a VHT PPDU with RXVECTOR parameter PARTIAL_AID not equal to the </w:t>
      </w:r>
      <w:proofErr w:type="gramStart"/>
      <w:r w:rsidRPr="00DE1A3F">
        <w:rPr>
          <w:rFonts w:ascii="Times New Roman" w:eastAsia="Times New Roman" w:hAnsi="Times New Roman" w:cs="Times New Roman"/>
          <w:color w:val="000000"/>
          <w:sz w:val="20"/>
          <w:szCs w:val="20"/>
        </w:rPr>
        <w:t>BSSID[</w:t>
      </w:r>
      <w:proofErr w:type="gramEnd"/>
      <w:r w:rsidRPr="00DE1A3F">
        <w:rPr>
          <w:rFonts w:ascii="Times New Roman" w:eastAsia="Times New Roman" w:hAnsi="Times New Roman" w:cs="Times New Roman"/>
          <w:color w:val="000000"/>
          <w:sz w:val="20"/>
          <w:szCs w:val="20"/>
        </w:rPr>
        <w:t>39:47] of the BSS in which the STA is associated or any of the other BSSs in the same multiple BSSID set or co-hosted BSSID set to which its BSS belongs and the RXVECTOR parameter GROUP_ID is 0.</w:t>
      </w:r>
    </w:p>
    <w:p w14:paraId="4E6D65E2"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is a VHT PPDU with RXVECTOR parameter PARTIAL_</w:t>
      </w:r>
      <w:proofErr w:type="gramStart"/>
      <w:r w:rsidRPr="00DE1A3F">
        <w:rPr>
          <w:rFonts w:ascii="Times New Roman" w:eastAsia="Times New Roman" w:hAnsi="Times New Roman" w:cs="Times New Roman"/>
          <w:color w:val="000000"/>
          <w:sz w:val="20"/>
          <w:szCs w:val="20"/>
        </w:rPr>
        <w:t>AID[</w:t>
      </w:r>
      <w:proofErr w:type="gramEnd"/>
      <w:r w:rsidRPr="00DE1A3F">
        <w:rPr>
          <w:rFonts w:ascii="Times New Roman" w:eastAsia="Times New Roman" w:hAnsi="Times New Roman" w:cs="Times New Roman"/>
          <w:color w:val="000000"/>
          <w:sz w:val="20"/>
          <w:szCs w:val="20"/>
        </w:rPr>
        <w:t>5:8] not equal to the 4 LSBs of the BSS color announced by the BSS of which the STA whose dot11PartialBSSColorImplemented is equal to true is a member and RXVECTOR parameter GROUP_ID equal to 63 when the Partial BSS Color field in the most recent HE Operation element is 1.</w:t>
      </w:r>
    </w:p>
    <w:p w14:paraId="55EA6AF6"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lastRenderedPageBreak/>
        <w:t>The PPDU is either a VHT MU PPDU or an HE MU PPDU with the RXVECTOR parameter UPLINK_FLAG equal to 0, and the STA is an AP.</w:t>
      </w:r>
    </w:p>
    <w:p w14:paraId="1D1653BC"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carries a frame that has a BSSID field, the value of which is not the BSSID of the BSS in which the STA is associated or any of the other BSSs in the same multiple BSSID set or co-hosted BSSID set to which its BSS belongs or the wildcard BSSID.</w:t>
      </w:r>
    </w:p>
    <w:p w14:paraId="7C970A24"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carries a frame that does not have a BSSID field but has both an RA field and TA field, neither value of which is equal to the BSSID of the BSS in which the STA is associated or any of the other BSSs in the same multiple BSSID set or co-hosted BSSID set to which its BSS belongs. The Individual/Group bit in the TA field value is forced to 0 prior to comparison.</w:t>
      </w:r>
    </w:p>
    <w:p w14:paraId="496D05C8"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A STA shall classify the received PPDU as an intra-BSS PPDU if at least one of the following conditions is true:</w:t>
      </w:r>
    </w:p>
    <w:p w14:paraId="7683A97D" w14:textId="6D6B999D"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 xml:space="preserve">The RXVECTOR parameter BSS_COLOR of the PPDU carrying the frame is </w:t>
      </w:r>
      <w:r w:rsidR="00A330E9" w:rsidRPr="002F525E">
        <w:rPr>
          <w:rFonts w:ascii="Times New Roman" w:eastAsia="Times New Roman" w:hAnsi="Times New Roman" w:cs="Times New Roman"/>
          <w:color w:val="000000"/>
          <w:sz w:val="16"/>
          <w:szCs w:val="16"/>
          <w:highlight w:val="yellow"/>
        </w:rPr>
        <w:t>[</w:t>
      </w:r>
      <w:proofErr w:type="gramStart"/>
      <w:r w:rsidR="00A330E9" w:rsidRPr="002F525E">
        <w:rPr>
          <w:rFonts w:ascii="Times New Roman" w:eastAsia="Times New Roman" w:hAnsi="Times New Roman" w:cs="Times New Roman"/>
          <w:color w:val="000000"/>
          <w:sz w:val="16"/>
          <w:szCs w:val="16"/>
          <w:highlight w:val="yellow"/>
        </w:rPr>
        <w:t>102</w:t>
      </w:r>
      <w:r w:rsidR="00A330E9">
        <w:rPr>
          <w:rFonts w:ascii="Times New Roman" w:eastAsia="Times New Roman" w:hAnsi="Times New Roman" w:cs="Times New Roman"/>
          <w:color w:val="000000"/>
          <w:sz w:val="16"/>
          <w:szCs w:val="16"/>
          <w:highlight w:val="yellow"/>
        </w:rPr>
        <w:t>2</w:t>
      </w:r>
      <w:r w:rsidR="00A330E9" w:rsidRPr="002F525E">
        <w:rPr>
          <w:rFonts w:ascii="Times New Roman" w:eastAsia="Times New Roman" w:hAnsi="Times New Roman" w:cs="Times New Roman"/>
          <w:color w:val="000000"/>
          <w:sz w:val="16"/>
          <w:szCs w:val="16"/>
          <w:highlight w:val="yellow"/>
        </w:rPr>
        <w:t>]</w:t>
      </w:r>
      <w:ins w:id="7" w:author="Abhishek Patil" w:date="2022-02-03T18:14:00Z">
        <w:r w:rsidR="00874927">
          <w:rPr>
            <w:rFonts w:ascii="Times New Roman" w:eastAsia="Times New Roman" w:hAnsi="Times New Roman" w:cs="Times New Roman"/>
            <w:color w:val="000000"/>
            <w:sz w:val="20"/>
            <w:szCs w:val="20"/>
          </w:rPr>
          <w:t>no</w:t>
        </w:r>
      </w:ins>
      <w:ins w:id="8" w:author="Abhishek Patil" w:date="2022-02-04T14:20:00Z">
        <w:r w:rsidR="00E0043E">
          <w:rPr>
            <w:rFonts w:ascii="Times New Roman" w:eastAsia="Times New Roman" w:hAnsi="Times New Roman" w:cs="Times New Roman"/>
            <w:color w:val="000000"/>
            <w:sz w:val="20"/>
            <w:szCs w:val="20"/>
          </w:rPr>
          <w:t>t</w:t>
        </w:r>
        <w:proofErr w:type="gramEnd"/>
        <w:r w:rsidR="00E0043E">
          <w:rPr>
            <w:rFonts w:ascii="Times New Roman" w:eastAsia="Times New Roman" w:hAnsi="Times New Roman" w:cs="Times New Roman"/>
            <w:color w:val="000000"/>
            <w:sz w:val="20"/>
            <w:szCs w:val="20"/>
          </w:rPr>
          <w:t xml:space="preserve"> 0</w:t>
        </w:r>
      </w:ins>
      <w:ins w:id="9" w:author="Abhishek Patil" w:date="2022-02-03T17:02:00Z">
        <w:r w:rsidR="00F6009A">
          <w:rPr>
            <w:rFonts w:ascii="Times New Roman" w:eastAsia="Times New Roman" w:hAnsi="Times New Roman" w:cs="Times New Roman"/>
            <w:color w:val="000000"/>
            <w:sz w:val="20"/>
            <w:szCs w:val="20"/>
          </w:rPr>
          <w:t xml:space="preserve"> and is </w:t>
        </w:r>
      </w:ins>
      <w:r w:rsidRPr="00DE1A3F">
        <w:rPr>
          <w:rFonts w:ascii="Times New Roman" w:eastAsia="Times New Roman" w:hAnsi="Times New Roman" w:cs="Times New Roman"/>
          <w:color w:val="000000"/>
          <w:sz w:val="20"/>
          <w:szCs w:val="20"/>
        </w:rPr>
        <w:t>the BSS color of the BSS of which the STA is a member or the BSS color of any TDLS links to which the STA belongs if the STA is an HE STA associated with a non-HE AP.</w:t>
      </w:r>
    </w:p>
    <w:p w14:paraId="340A0677"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 xml:space="preserve">The PPDU is a VHT PPDU with RXVECTOR parameter PARTIAL_AID equal to the </w:t>
      </w:r>
      <w:proofErr w:type="gramStart"/>
      <w:r w:rsidRPr="00DE1A3F">
        <w:rPr>
          <w:rFonts w:ascii="Times New Roman" w:eastAsia="Times New Roman" w:hAnsi="Times New Roman" w:cs="Times New Roman"/>
          <w:color w:val="000000"/>
          <w:sz w:val="20"/>
          <w:szCs w:val="20"/>
        </w:rPr>
        <w:t>BSSID[</w:t>
      </w:r>
      <w:proofErr w:type="gramEnd"/>
      <w:r w:rsidRPr="00DE1A3F">
        <w:rPr>
          <w:rFonts w:ascii="Times New Roman" w:eastAsia="Times New Roman" w:hAnsi="Times New Roman" w:cs="Times New Roman"/>
          <w:color w:val="000000"/>
          <w:sz w:val="20"/>
          <w:szCs w:val="20"/>
        </w:rPr>
        <w:t>39:47] of the BSS in which the STA is associated or any of the other BSSs in the same multiple BSSID set or co-hosted BSSID set to which its BSS belongs and the RXVECTOR parameter GROUP_ID equal to 0.</w:t>
      </w:r>
    </w:p>
    <w:p w14:paraId="7FA6C5FD"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is a VHT PPDU with RXVECTOR parameter PARTIAL_</w:t>
      </w:r>
      <w:proofErr w:type="gramStart"/>
      <w:r w:rsidRPr="00DE1A3F">
        <w:rPr>
          <w:rFonts w:ascii="Times New Roman" w:eastAsia="Times New Roman" w:hAnsi="Times New Roman" w:cs="Times New Roman"/>
          <w:color w:val="000000"/>
          <w:sz w:val="20"/>
          <w:szCs w:val="20"/>
        </w:rPr>
        <w:t>AID[</w:t>
      </w:r>
      <w:proofErr w:type="gramEnd"/>
      <w:r w:rsidRPr="00DE1A3F">
        <w:rPr>
          <w:rFonts w:ascii="Times New Roman" w:eastAsia="Times New Roman" w:hAnsi="Times New Roman" w:cs="Times New Roman"/>
          <w:color w:val="000000"/>
          <w:sz w:val="20"/>
          <w:szCs w:val="20"/>
        </w:rPr>
        <w:t>5:8] equal to the 4 LSBs of the BSS color announced by of the BSS of which the STA whose dot11PartialBSSColorImplemented is equal to true is a member, the RXVECTOR parameter GROUP_ID is equal to 63, and the Partial BSS Color field in the most recent HE Operation element is 1.</w:t>
      </w:r>
    </w:p>
    <w:p w14:paraId="3C06750B"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carries a frame that has an RA, TA, or BSSID field value that is equal to the BSSID of the BSS or the BSSID of any BSS in which the STA is associated or any of the other BSSs in the same multiple BSSID set or co-hosted BSSID set to which its BSS belongs. The Individual/Group bit in the TA field value is forced to the value 0 prior to the comparison.</w:t>
      </w:r>
    </w:p>
    <w:p w14:paraId="5EC503D5"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carries a Control frame that does not have a TA field and that has an RA field value that matches the saved TXOP holder address of the BSS or any BSS in which the STA is associated or any of the other BSSs in the same multiple BSSID set or co-hosted BSSID set to which its BSS belongs.</w:t>
      </w:r>
    </w:p>
    <w:p w14:paraId="4730DE3E"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DE1A3F">
        <w:rPr>
          <w:rFonts w:ascii="Times New Roman" w:eastAsia="Times New Roman" w:hAnsi="Times New Roman" w:cs="Times New Roman"/>
          <w:color w:val="000000"/>
          <w:sz w:val="18"/>
          <w:szCs w:val="18"/>
        </w:rPr>
        <w:t>NOTE—See 10.19 for the definition of PARTIAL_</w:t>
      </w:r>
      <w:proofErr w:type="gramStart"/>
      <w:r w:rsidRPr="00DE1A3F">
        <w:rPr>
          <w:rFonts w:ascii="Times New Roman" w:eastAsia="Times New Roman" w:hAnsi="Times New Roman" w:cs="Times New Roman"/>
          <w:color w:val="000000"/>
          <w:sz w:val="18"/>
          <w:szCs w:val="18"/>
        </w:rPr>
        <w:t>AID[</w:t>
      </w:r>
      <w:proofErr w:type="gramEnd"/>
      <w:r w:rsidRPr="00DE1A3F">
        <w:rPr>
          <w:rFonts w:ascii="Times New Roman" w:eastAsia="Times New Roman" w:hAnsi="Times New Roman" w:cs="Times New Roman"/>
          <w:color w:val="000000"/>
          <w:sz w:val="18"/>
          <w:szCs w:val="18"/>
        </w:rPr>
        <w:t>5:8] and BSSID[39:47].</w:t>
      </w:r>
    </w:p>
    <w:p w14:paraId="38CABE86"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Otherwise, the PPDU cannot be determined as an intra-BSS or inter-BSS PPDU.</w:t>
      </w:r>
    </w:p>
    <w:p w14:paraId="54FBF7E4"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If, based on the MAC address information of a frame carried in a received PPDU, the received PPDU satisfies both intra-BSS and inter-BSS conditions, then the received PPDU is classified as an intra-BSS PPDU.</w:t>
      </w:r>
    </w:p>
    <w:p w14:paraId="6161BE2B"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 xml:space="preserve">If the received PPDU satisfies the intra-BSS conditions using the RXVECTOR parameter BSS_COLOR </w:t>
      </w:r>
      <w:proofErr w:type="gramStart"/>
      <w:r w:rsidRPr="00DE1A3F">
        <w:rPr>
          <w:rFonts w:ascii="Times New Roman" w:eastAsia="Times New Roman" w:hAnsi="Times New Roman" w:cs="Times New Roman"/>
          <w:color w:val="000000"/>
          <w:sz w:val="20"/>
          <w:szCs w:val="20"/>
        </w:rPr>
        <w:t>and also</w:t>
      </w:r>
      <w:proofErr w:type="gramEnd"/>
      <w:r w:rsidRPr="00DE1A3F">
        <w:rPr>
          <w:rFonts w:ascii="Times New Roman" w:eastAsia="Times New Roman" w:hAnsi="Times New Roman" w:cs="Times New Roman"/>
          <w:color w:val="000000"/>
          <w:sz w:val="20"/>
          <w:szCs w:val="20"/>
        </w:rPr>
        <w:t xml:space="preserve"> satisfies the inter-BSS conditions using MAC address information of a frame carried in the PPDU, then the classification made using the MAC address information takes precedence. </w:t>
      </w:r>
    </w:p>
    <w:p w14:paraId="7DC95760" w14:textId="7A6F9840" w:rsidR="00DE1A3F" w:rsidRPr="00DE1A3F" w:rsidDel="00A422CE" w:rsidRDefault="00605120"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moveFrom w:id="10" w:author="Abhishek Patil" w:date="2022-02-03T16:58:00Z"/>
          <w:rFonts w:ascii="Times New Roman" w:eastAsia="Times New Roman" w:hAnsi="Times New Roman" w:cs="Times New Roman"/>
          <w:color w:val="000000"/>
          <w:sz w:val="20"/>
          <w:szCs w:val="20"/>
        </w:rPr>
      </w:pPr>
      <w:r w:rsidRPr="002F525E">
        <w:rPr>
          <w:rFonts w:ascii="Times New Roman" w:eastAsia="Times New Roman" w:hAnsi="Times New Roman" w:cs="Times New Roman"/>
          <w:color w:val="000000"/>
          <w:sz w:val="16"/>
          <w:szCs w:val="16"/>
          <w:highlight w:val="yellow"/>
        </w:rPr>
        <w:t>[1023]</w:t>
      </w:r>
      <w:moveFromRangeStart w:id="11" w:author="Abhishek Patil" w:date="2022-02-03T16:58:00Z" w:name="move94799936"/>
      <w:moveFrom w:id="12" w:author="Abhishek Patil" w:date="2022-02-03T16:58:00Z">
        <w:r w:rsidR="00DE1A3F" w:rsidRPr="00DE1A3F" w:rsidDel="00A422CE">
          <w:rPr>
            <w:rFonts w:ascii="Times New Roman" w:eastAsia="Times New Roman" w:hAnsi="Times New Roman" w:cs="Times New Roman"/>
            <w:color w:val="000000"/>
            <w:sz w:val="20"/>
            <w:szCs w:val="20"/>
          </w:rPr>
          <w:t>If a STA determines that the BSS color is disabled (see 26.17.3.3 (Disabling BSS color)), then the RXVECTOR parameter BSS_COLOR of a PPDU shall not be used to classify the PPDU.</w:t>
        </w:r>
      </w:moveFrom>
    </w:p>
    <w:moveFromRangeEnd w:id="11"/>
    <w:p w14:paraId="4083F44B" w14:textId="6B443E91" w:rsidR="003E01A7" w:rsidRDefault="003E01A7" w:rsidP="00981F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p>
    <w:p w14:paraId="180978BD" w14:textId="77777777" w:rsidR="003D5F6B" w:rsidRPr="003D5F6B" w:rsidRDefault="003D5F6B" w:rsidP="003D5F6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3" w:name="RTF31343535333a2048332c312e"/>
      <w:r w:rsidRPr="003D5F6B">
        <w:rPr>
          <w:rFonts w:ascii="Arial" w:eastAsia="Times New Roman" w:hAnsi="Arial" w:cs="Arial"/>
          <w:b/>
          <w:bCs/>
          <w:color w:val="000000"/>
          <w:sz w:val="20"/>
          <w:szCs w:val="20"/>
        </w:rPr>
        <w:t>BSS_COLOR</w:t>
      </w:r>
      <w:bookmarkEnd w:id="13"/>
    </w:p>
    <w:p w14:paraId="2832C122" w14:textId="48D8D7F9" w:rsidR="00D97ACA" w:rsidRDefault="00D97ACA" w:rsidP="00D97ACA">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NOTE after the paragraph </w:t>
      </w:r>
      <w:r w:rsidR="000C6F7F">
        <w:rPr>
          <w:b/>
          <w:i/>
          <w:iCs/>
          <w:highlight w:val="yellow"/>
        </w:rPr>
        <w:t xml:space="preserve">cited below </w:t>
      </w:r>
      <w:r>
        <w:rPr>
          <w:b/>
          <w:i/>
          <w:iCs/>
          <w:highlight w:val="yellow"/>
        </w:rPr>
        <w:t xml:space="preserve">this subclause </w:t>
      </w:r>
      <w:r w:rsidRPr="00391D9E">
        <w:rPr>
          <w:b/>
          <w:i/>
          <w:iCs/>
          <w:highlight w:val="yellow"/>
        </w:rPr>
        <w:t>as shown</w:t>
      </w:r>
      <w:r>
        <w:rPr>
          <w:b/>
          <w:i/>
          <w:iCs/>
          <w:highlight w:val="yellow"/>
        </w:rPr>
        <w:t xml:space="preserve">: </w:t>
      </w:r>
    </w:p>
    <w:p w14:paraId="52CA5369" w14:textId="32AD62E2" w:rsidR="003D5F6B" w:rsidRDefault="003D5F6B" w:rsidP="003D5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D5F6B">
        <w:rPr>
          <w:rFonts w:ascii="Times New Roman" w:eastAsia="Times New Roman" w:hAnsi="Times New Roman" w:cs="Times New Roman"/>
          <w:color w:val="000000"/>
          <w:sz w:val="20"/>
          <w:szCs w:val="20"/>
        </w:rPr>
        <w:t xml:space="preserve">A non-AP HE STA that transmits </w:t>
      </w:r>
      <w:proofErr w:type="spellStart"/>
      <w:r w:rsidRPr="003D5F6B">
        <w:rPr>
          <w:rFonts w:ascii="Times New Roman" w:eastAsia="Times New Roman" w:hAnsi="Times New Roman" w:cs="Times New Roman"/>
          <w:color w:val="000000"/>
          <w:sz w:val="20"/>
          <w:szCs w:val="20"/>
        </w:rPr>
        <w:t>an</w:t>
      </w:r>
      <w:proofErr w:type="spellEnd"/>
      <w:r w:rsidRPr="003D5F6B">
        <w:rPr>
          <w:rFonts w:ascii="Times New Roman" w:eastAsia="Times New Roman" w:hAnsi="Times New Roman" w:cs="Times New Roman"/>
          <w:color w:val="000000"/>
          <w:sz w:val="20"/>
          <w:szCs w:val="20"/>
        </w:rPr>
        <w:t xml:space="preserve"> HE SU PPDU or HE ER SU PPDU to a STA that is not a member of the transmitting STA’s HE BSS shall set the TXVECTOR parameter BSS_COLOR to 0.</w:t>
      </w:r>
    </w:p>
    <w:p w14:paraId="52AA296A" w14:textId="04598A61" w:rsidR="00540AC8" w:rsidRPr="00CA468C" w:rsidRDefault="00605120" w:rsidP="0054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ins w:id="14" w:author="Abhishek Patil" w:date="2022-02-03T16:46:00Z"/>
          <w:rFonts w:ascii="Times New Roman" w:eastAsia="Times New Roman" w:hAnsi="Times New Roman" w:cs="Times New Roman"/>
          <w:color w:val="000000"/>
          <w:sz w:val="18"/>
          <w:szCs w:val="18"/>
        </w:rPr>
      </w:pPr>
      <w:r w:rsidRPr="002F525E">
        <w:rPr>
          <w:rFonts w:ascii="Times New Roman" w:eastAsia="Times New Roman" w:hAnsi="Times New Roman" w:cs="Times New Roman"/>
          <w:color w:val="000000"/>
          <w:sz w:val="16"/>
          <w:szCs w:val="16"/>
          <w:highlight w:val="yellow"/>
        </w:rPr>
        <w:t>[</w:t>
      </w:r>
      <w:proofErr w:type="gramStart"/>
      <w:r w:rsidRPr="002F525E">
        <w:rPr>
          <w:rFonts w:ascii="Times New Roman" w:eastAsia="Times New Roman" w:hAnsi="Times New Roman" w:cs="Times New Roman"/>
          <w:color w:val="000000"/>
          <w:sz w:val="16"/>
          <w:szCs w:val="16"/>
          <w:highlight w:val="yellow"/>
        </w:rPr>
        <w:t>102</w:t>
      </w:r>
      <w:r w:rsidR="00A330E9">
        <w:rPr>
          <w:rFonts w:ascii="Times New Roman" w:eastAsia="Times New Roman" w:hAnsi="Times New Roman" w:cs="Times New Roman"/>
          <w:color w:val="000000"/>
          <w:sz w:val="16"/>
          <w:szCs w:val="16"/>
          <w:highlight w:val="yellow"/>
        </w:rPr>
        <w:t>2</w:t>
      </w:r>
      <w:r w:rsidRPr="002F525E">
        <w:rPr>
          <w:rFonts w:ascii="Times New Roman" w:eastAsia="Times New Roman" w:hAnsi="Times New Roman" w:cs="Times New Roman"/>
          <w:color w:val="000000"/>
          <w:sz w:val="16"/>
          <w:szCs w:val="16"/>
          <w:highlight w:val="yellow"/>
        </w:rPr>
        <w:t>]</w:t>
      </w:r>
      <w:ins w:id="15" w:author="Abhishek Patil" w:date="2022-02-03T16:46:00Z">
        <w:r w:rsidR="00540AC8">
          <w:rPr>
            <w:rFonts w:ascii="Times New Roman" w:eastAsia="Times New Roman" w:hAnsi="Times New Roman" w:cs="Times New Roman"/>
            <w:color w:val="000000"/>
            <w:sz w:val="18"/>
            <w:szCs w:val="18"/>
          </w:rPr>
          <w:t>NOTE</w:t>
        </w:r>
        <w:proofErr w:type="gramEnd"/>
        <w:r w:rsidR="00540AC8">
          <w:rPr>
            <w:rFonts w:ascii="Times New Roman" w:eastAsia="Times New Roman" w:hAnsi="Times New Roman" w:cs="Times New Roman"/>
            <w:color w:val="000000"/>
            <w:sz w:val="18"/>
            <w:szCs w:val="18"/>
          </w:rPr>
          <w:t xml:space="preserve"> - </w:t>
        </w:r>
        <w:proofErr w:type="spellStart"/>
        <w:r w:rsidR="00540AC8" w:rsidRPr="00803BB8">
          <w:rPr>
            <w:rFonts w:ascii="Times New Roman" w:eastAsia="Times New Roman" w:hAnsi="Times New Roman" w:cs="Times New Roman"/>
            <w:color w:val="000000"/>
            <w:sz w:val="18"/>
            <w:szCs w:val="18"/>
          </w:rPr>
          <w:t>An</w:t>
        </w:r>
        <w:proofErr w:type="spellEnd"/>
        <w:r w:rsidR="00540AC8" w:rsidRPr="00803BB8">
          <w:rPr>
            <w:rFonts w:ascii="Times New Roman" w:eastAsia="Times New Roman" w:hAnsi="Times New Roman" w:cs="Times New Roman"/>
            <w:color w:val="000000"/>
            <w:sz w:val="18"/>
            <w:szCs w:val="18"/>
          </w:rPr>
          <w:t xml:space="preserve"> HE AP </w:t>
        </w:r>
        <w:r w:rsidR="00540AC8">
          <w:rPr>
            <w:rFonts w:ascii="Times New Roman" w:eastAsia="Times New Roman" w:hAnsi="Times New Roman" w:cs="Times New Roman"/>
            <w:color w:val="000000"/>
            <w:sz w:val="18"/>
            <w:szCs w:val="18"/>
          </w:rPr>
          <w:t xml:space="preserve">that is </w:t>
        </w:r>
        <w:r w:rsidR="00540AC8" w:rsidRPr="00803BB8">
          <w:rPr>
            <w:rFonts w:ascii="Times New Roman" w:eastAsia="Times New Roman" w:hAnsi="Times New Roman" w:cs="Times New Roman"/>
            <w:color w:val="000000"/>
            <w:sz w:val="18"/>
            <w:szCs w:val="18"/>
          </w:rPr>
          <w:t xml:space="preserve">starting an infrastructure BSS or an HE STA </w:t>
        </w:r>
        <w:r w:rsidR="00540AC8">
          <w:rPr>
            <w:rFonts w:ascii="Times New Roman" w:eastAsia="Times New Roman" w:hAnsi="Times New Roman" w:cs="Times New Roman"/>
            <w:color w:val="000000"/>
            <w:sz w:val="18"/>
            <w:szCs w:val="18"/>
          </w:rPr>
          <w:t xml:space="preserve">that is </w:t>
        </w:r>
        <w:r w:rsidR="00540AC8" w:rsidRPr="00803BB8">
          <w:rPr>
            <w:rFonts w:ascii="Times New Roman" w:eastAsia="Times New Roman" w:hAnsi="Times New Roman" w:cs="Times New Roman"/>
            <w:color w:val="000000"/>
            <w:sz w:val="18"/>
            <w:szCs w:val="18"/>
          </w:rPr>
          <w:t xml:space="preserve">starting an IBSS or MBSS </w:t>
        </w:r>
        <w:r w:rsidR="00540AC8">
          <w:rPr>
            <w:rFonts w:ascii="Times New Roman" w:eastAsia="Times New Roman" w:hAnsi="Times New Roman" w:cs="Times New Roman"/>
            <w:color w:val="000000"/>
            <w:sz w:val="18"/>
            <w:szCs w:val="18"/>
          </w:rPr>
          <w:t xml:space="preserve">selects a nonzero </w:t>
        </w:r>
        <w:r w:rsidR="00540AC8" w:rsidRPr="00803BB8">
          <w:rPr>
            <w:rFonts w:ascii="Times New Roman" w:eastAsia="Times New Roman" w:hAnsi="Times New Roman" w:cs="Times New Roman"/>
            <w:color w:val="000000"/>
            <w:sz w:val="18"/>
            <w:szCs w:val="18"/>
          </w:rPr>
          <w:t xml:space="preserve">BSS Color </w:t>
        </w:r>
        <w:r w:rsidR="00540AC8">
          <w:rPr>
            <w:rFonts w:ascii="Times New Roman" w:eastAsia="Times New Roman" w:hAnsi="Times New Roman" w:cs="Times New Roman"/>
            <w:color w:val="000000"/>
            <w:sz w:val="18"/>
            <w:szCs w:val="18"/>
          </w:rPr>
          <w:t xml:space="preserve">as described in </w:t>
        </w:r>
        <w:r w:rsidR="00540AC8" w:rsidRPr="003905B6">
          <w:rPr>
            <w:rFonts w:ascii="Times New Roman" w:eastAsia="Times New Roman" w:hAnsi="Times New Roman" w:cs="Times New Roman"/>
            <w:color w:val="000000"/>
            <w:sz w:val="18"/>
            <w:szCs w:val="18"/>
          </w:rPr>
          <w:t>26.17.3.2 (Initial BSS color)</w:t>
        </w:r>
        <w:r w:rsidR="00540AC8">
          <w:rPr>
            <w:rFonts w:ascii="Times New Roman" w:eastAsia="Times New Roman" w:hAnsi="Times New Roman" w:cs="Times New Roman"/>
            <w:color w:val="000000"/>
            <w:sz w:val="18"/>
            <w:szCs w:val="18"/>
          </w:rPr>
          <w:t>.</w:t>
        </w:r>
      </w:ins>
    </w:p>
    <w:p w14:paraId="40B74A4C" w14:textId="77777777" w:rsidR="00540AC8" w:rsidRPr="003D5F6B" w:rsidRDefault="00540AC8" w:rsidP="003D5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540AC8" w:rsidRPr="003D5F6B"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F811" w14:textId="77777777" w:rsidR="001D7660" w:rsidRDefault="001D7660">
      <w:pPr>
        <w:spacing w:after="0" w:line="240" w:lineRule="auto"/>
      </w:pPr>
      <w:r>
        <w:separator/>
      </w:r>
    </w:p>
  </w:endnote>
  <w:endnote w:type="continuationSeparator" w:id="0">
    <w:p w14:paraId="00E95134" w14:textId="77777777" w:rsidR="001D7660" w:rsidRDefault="001D7660">
      <w:pPr>
        <w:spacing w:after="0" w:line="240" w:lineRule="auto"/>
      </w:pPr>
      <w:r>
        <w:continuationSeparator/>
      </w:r>
    </w:p>
  </w:endnote>
  <w:endnote w:type="continuationNotice" w:id="1">
    <w:p w14:paraId="611C1F64" w14:textId="77777777" w:rsidR="001D7660" w:rsidRDefault="001D7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F717" w14:textId="77777777" w:rsidR="001D7660" w:rsidRDefault="001D7660">
      <w:pPr>
        <w:spacing w:after="0" w:line="240" w:lineRule="auto"/>
      </w:pPr>
      <w:r>
        <w:separator/>
      </w:r>
    </w:p>
  </w:footnote>
  <w:footnote w:type="continuationSeparator" w:id="0">
    <w:p w14:paraId="70CCBEC9" w14:textId="77777777" w:rsidR="001D7660" w:rsidRDefault="001D7660">
      <w:pPr>
        <w:spacing w:after="0" w:line="240" w:lineRule="auto"/>
      </w:pPr>
      <w:r>
        <w:continuationSeparator/>
      </w:r>
    </w:p>
  </w:footnote>
  <w:footnote w:type="continuationNotice" w:id="1">
    <w:p w14:paraId="5A865748" w14:textId="77777777" w:rsidR="001D7660" w:rsidRDefault="001D7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592AB77" w:rsidR="00D257B6" w:rsidRPr="002D636E" w:rsidRDefault="00675BCA" w:rsidP="005910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22/0274r0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F18E495" w:rsidR="00D257B6" w:rsidRPr="00DE6B44" w:rsidRDefault="00675BCA" w:rsidP="005910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274</w:t>
    </w:r>
    <w:r w:rsidR="00175DF2">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numFmt w:val="decimal"/>
        <w:lvlText w:val="26.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decimal"/>
        <w:lvlText w:val="26.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14E"/>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1F66"/>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363"/>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6F7F"/>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8D5"/>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0357"/>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015"/>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7B6"/>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660"/>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0E65"/>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55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ED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8F3"/>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342"/>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5E"/>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654"/>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912"/>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6E6B"/>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5B6"/>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6A"/>
    <w:rsid w:val="003C5BF2"/>
    <w:rsid w:val="003C5CBB"/>
    <w:rsid w:val="003C5D55"/>
    <w:rsid w:val="003C602D"/>
    <w:rsid w:val="003C6699"/>
    <w:rsid w:val="003C67AC"/>
    <w:rsid w:val="003C6813"/>
    <w:rsid w:val="003C6E24"/>
    <w:rsid w:val="003C71D2"/>
    <w:rsid w:val="003C731F"/>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CE8"/>
    <w:rsid w:val="003D5302"/>
    <w:rsid w:val="003D5F6B"/>
    <w:rsid w:val="003D61C7"/>
    <w:rsid w:val="003D6B0E"/>
    <w:rsid w:val="003D70F5"/>
    <w:rsid w:val="003D7163"/>
    <w:rsid w:val="003D71F7"/>
    <w:rsid w:val="003D7727"/>
    <w:rsid w:val="003D787D"/>
    <w:rsid w:val="003D7B9B"/>
    <w:rsid w:val="003D7B9F"/>
    <w:rsid w:val="003E0062"/>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9FB"/>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534"/>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954"/>
    <w:rsid w:val="00431A0E"/>
    <w:rsid w:val="00431A25"/>
    <w:rsid w:val="00431DAA"/>
    <w:rsid w:val="00431F8A"/>
    <w:rsid w:val="0043251E"/>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371"/>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37"/>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AC8"/>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67A31"/>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95"/>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120"/>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9B4"/>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0B3"/>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BCA"/>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6F14"/>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682"/>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19D"/>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8A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5FD3"/>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3BB8"/>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27"/>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185"/>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25D"/>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325"/>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1F4"/>
    <w:rsid w:val="0091342F"/>
    <w:rsid w:val="00913463"/>
    <w:rsid w:val="00913535"/>
    <w:rsid w:val="00913B0F"/>
    <w:rsid w:val="00913EDE"/>
    <w:rsid w:val="00914911"/>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411"/>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0E95"/>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10C"/>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19"/>
    <w:rsid w:val="009E2473"/>
    <w:rsid w:val="009E260C"/>
    <w:rsid w:val="009E2BF3"/>
    <w:rsid w:val="009E2CFB"/>
    <w:rsid w:val="009E30A7"/>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70"/>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07F49"/>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0E9"/>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2CE"/>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0FC"/>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742"/>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AE0"/>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AF7F5E"/>
    <w:rsid w:val="00B003D7"/>
    <w:rsid w:val="00B00532"/>
    <w:rsid w:val="00B00A66"/>
    <w:rsid w:val="00B01192"/>
    <w:rsid w:val="00B01517"/>
    <w:rsid w:val="00B016AC"/>
    <w:rsid w:val="00B017BE"/>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D55"/>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3F5"/>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976"/>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6DB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5BA"/>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48"/>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368"/>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0"/>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CA"/>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BA7"/>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1D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3F"/>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4FDE"/>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43E"/>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68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DB2"/>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3CD"/>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252C"/>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09A"/>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37A"/>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71"/>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8C2"/>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578618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736898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3322543">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88081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7433293">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3</Pages>
  <Words>1273</Words>
  <Characters>6267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412</cp:revision>
  <dcterms:created xsi:type="dcterms:W3CDTF">2021-11-04T21:58:00Z</dcterms:created>
  <dcterms:modified xsi:type="dcterms:W3CDTF">2022-02-04T22:48:00Z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