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6E8D8131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1469CF">
              <w:t xml:space="preserve">CID </w:t>
            </w:r>
            <w:r w:rsidR="00077760">
              <w:t>2305</w:t>
            </w:r>
            <w:r w:rsidR="001469CF">
              <w:t xml:space="preserve"> </w:t>
            </w:r>
            <w:r>
              <w:t>(</w:t>
            </w:r>
            <w:proofErr w:type="spellStart"/>
            <w:r w:rsidR="001469CF">
              <w:t>REVme</w:t>
            </w:r>
            <w:proofErr w:type="spellEnd"/>
            <w:r>
              <w:t xml:space="preserve"> D</w:t>
            </w:r>
            <w:r w:rsidR="00077760">
              <w:t>1</w:t>
            </w:r>
            <w:r>
              <w:t>.0)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79CA5FBD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 w:rsidR="00077760">
              <w:rPr>
                <w:b w:val="0"/>
                <w:sz w:val="20"/>
              </w:rPr>
              <w:t>0</w:t>
            </w:r>
            <w:r w:rsidR="0008558F">
              <w:rPr>
                <w:b w:val="0"/>
                <w:sz w:val="20"/>
              </w:rPr>
              <w:t>7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2B6108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395A8A15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 2305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395A8A15" w:rsidR="00E05EA6" w:rsidRPr="00BC098A" w:rsidRDefault="00E05EA6" w:rsidP="00BC098A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resolutions for </w:t>
                      </w:r>
                      <w:r w:rsidR="00381179">
                        <w:t>CID 2305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682"/>
              <w:gridCol w:w="726"/>
              <w:gridCol w:w="705"/>
              <w:gridCol w:w="1429"/>
              <w:gridCol w:w="1629"/>
              <w:gridCol w:w="4178"/>
              <w:gridCol w:w="836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9D44F1" w14:paraId="6F6E7263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077760" w:rsidRDefault="00077760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9D44F1" w14:paraId="7F06B631" w14:textId="77777777" w:rsidTr="009776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588D2288" w:rsidR="00077760" w:rsidRPr="00077760" w:rsidRDefault="00077760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sz w:val="20"/>
                      <w:szCs w:val="20"/>
                    </w:rPr>
                    <w:t>2305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3F175003" w:rsidR="00077760" w:rsidRPr="00077760" w:rsidRDefault="00077760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7777777" w:rsidR="00077760" w:rsidRPr="00077760" w:rsidRDefault="0007776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77777777" w:rsidR="00077760" w:rsidRPr="00077760" w:rsidRDefault="000777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1C6AB6FF" w:rsidR="00077760" w:rsidRPr="00077760" w:rsidRDefault="0007776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listed format of the "2.16 GHz mask physical layer" is not the same as that of the "160 MHz mask physical layer" (P211L1)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24546512" w:rsidR="00077760" w:rsidRPr="00077760" w:rsidRDefault="0007776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Change the format of the "2.16 GHz mask physical layer" to match that of the others. Commentor will create a submission to suggest some changes.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5CE11FC5" w:rsidR="00077760" w:rsidRPr="00077760" w:rsidRDefault="009D44F1" w:rsidP="00CB55C4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Revised: Please make the changes in document: </w:t>
                  </w:r>
                  <w:hyperlink r:id="rId9" w:history="1">
                    <w:r w:rsidRPr="00FF4FE9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https://mentor.ieee.org/802.11/dcn/22/11-22-0263-01-000m-proposed-comment-resolution-for-cid-2305.docx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77777777" w:rsidR="00077760" w:rsidRPr="00077760" w:rsidRDefault="00077760" w:rsidP="009D44F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77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ED1</w:t>
                  </w: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2AFF8FA7" w14:textId="3201236D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35C7A622" w14:textId="3E713505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 xml:space="preserve">Ensure that the </w:t>
      </w:r>
      <w:r w:rsidR="004B38CC" w:rsidRPr="001D4C6C">
        <w:rPr>
          <w:sz w:val="24"/>
          <w:szCs w:val="24"/>
        </w:rPr>
        <w:t xml:space="preserve">clause 3.2 </w:t>
      </w:r>
      <w:r w:rsidRPr="001D4C6C">
        <w:rPr>
          <w:sz w:val="24"/>
          <w:szCs w:val="24"/>
        </w:rPr>
        <w:t>definitions use consistent language</w:t>
      </w:r>
      <w:r w:rsidR="004B38CC" w:rsidRPr="001D4C6C">
        <w:rPr>
          <w:sz w:val="24"/>
          <w:szCs w:val="24"/>
        </w:rPr>
        <w:t>, where there are optional PHY elements in a list.</w:t>
      </w:r>
    </w:p>
    <w:p w14:paraId="149AC08D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473D455C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333E1BFF" w:rsidR="00977649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>Revised: Make the following editorial changes within clause 3.2</w:t>
      </w:r>
    </w:p>
    <w:p w14:paraId="0DFC11E1" w14:textId="77777777" w:rsidR="00F076D7" w:rsidRPr="001D4C6C" w:rsidRDefault="00F076D7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  <w:pPrChange w:id="0" w:author="Stephen McCann" w:date="2022-02-03T16:17:00Z">
          <w:pPr>
            <w:widowControl/>
          </w:pPr>
        </w:pPrChange>
      </w:pPr>
    </w:p>
    <w:p w14:paraId="3A21878F" w14:textId="20A12F46" w:rsidR="00F076D7" w:rsidRPr="00FD72BF" w:rsidDel="00D9655A" w:rsidRDefault="00F076D7">
      <w:pPr>
        <w:widowControl/>
        <w:spacing w:beforeLines="80" w:before="192"/>
        <w:contextualSpacing/>
        <w:rPr>
          <w:del w:id="1" w:author="Stephen McCann" w:date="2022-02-03T15:43:00Z"/>
          <w:rFonts w:eastAsia="TimesNewRoman"/>
          <w:color w:val="000000"/>
          <w:rPrChange w:id="2" w:author="Stephen McCann" w:date="2022-02-07T15:38:00Z">
            <w:rPr>
              <w:del w:id="3" w:author="Stephen McCann" w:date="2022-02-03T15:43:00Z"/>
              <w:rFonts w:eastAsia="TimesNewRoman"/>
              <w:color w:val="000000"/>
              <w:sz w:val="24"/>
              <w:szCs w:val="24"/>
            </w:rPr>
          </w:rPrChange>
        </w:rPr>
        <w:pPrChange w:id="4" w:author="Stephen McCann" w:date="2022-02-03T16:21:00Z">
          <w:pPr>
            <w:widowControl/>
          </w:pPr>
        </w:pPrChange>
      </w:pPr>
      <w:r w:rsidRPr="00FD72BF">
        <w:rPr>
          <w:rFonts w:eastAsia="TimesNewRoman,Bold"/>
          <w:b/>
          <w:bCs/>
          <w:color w:val="000000"/>
          <w:rPrChange w:id="5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2.16 GHz mask physical layer (PHY) protocol data unit (PPDU)</w:t>
      </w:r>
      <w:r w:rsidRPr="00FD72BF">
        <w:rPr>
          <w:rFonts w:eastAsia="TimesNewRoman"/>
          <w:color w:val="000000"/>
          <w:rPrChange w:id="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: </w:t>
      </w:r>
      <w:ins w:id="7" w:author="Stephen McCann" w:date="2022-02-03T15:43:00Z">
        <w:r w:rsidR="001D4C6C" w:rsidRPr="00FD72BF">
          <w:rPr>
            <w:rFonts w:eastAsia="TimesNewRoman"/>
            <w:color w:val="000000"/>
            <w:rPrChange w:id="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A PPDU that is </w:t>
        </w:r>
      </w:ins>
      <w:del w:id="9" w:author="Stephen McCann" w:date="2022-02-03T15:43:00Z">
        <w:r w:rsidRPr="00FD72BF" w:rsidDel="001D4C6C">
          <w:rPr>
            <w:rFonts w:eastAsia="TimesNewRoman"/>
            <w:color w:val="000000"/>
            <w:rPrChange w:id="1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One of the following PPDUs</w:delText>
        </w:r>
      </w:del>
    </w:p>
    <w:p w14:paraId="335A4C0C" w14:textId="305182BE" w:rsidR="00F076D7" w:rsidRPr="00FD72BF" w:rsidDel="00D9655A" w:rsidRDefault="00F076D7">
      <w:pPr>
        <w:widowControl/>
        <w:spacing w:beforeLines="80" w:before="192"/>
        <w:contextualSpacing/>
        <w:rPr>
          <w:del w:id="11" w:author="Stephen McCann" w:date="2022-02-03T15:43:00Z"/>
          <w:rFonts w:eastAsia="TimesNewRoman"/>
          <w:color w:val="000000"/>
          <w:rPrChange w:id="12" w:author="Stephen McCann" w:date="2022-02-07T15:38:00Z">
            <w:rPr>
              <w:del w:id="13" w:author="Stephen McCann" w:date="2022-02-03T15:43:00Z"/>
              <w:rFonts w:eastAsia="TimesNewRoman"/>
              <w:color w:val="000000"/>
              <w:sz w:val="24"/>
              <w:szCs w:val="24"/>
            </w:rPr>
          </w:rPrChange>
        </w:rPr>
        <w:pPrChange w:id="14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1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transmitted using the transmit spectral mask defined in Clause 20 (Directional multi-gigabit (DMG) PHY</w:t>
      </w:r>
      <w:ins w:id="16" w:author="Stephen McCann" w:date="2022-02-03T15:43:00Z">
        <w:r w:rsidR="00D9655A" w:rsidRPr="00FD72BF">
          <w:rPr>
            <w:rFonts w:eastAsia="TimesNewRoman"/>
            <w:color w:val="000000"/>
            <w:rPrChange w:id="1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1E8F9C6E" w14:textId="77777777" w:rsidR="00976A58" w:rsidRPr="00FD72BF" w:rsidRDefault="00F076D7">
      <w:pPr>
        <w:rPr>
          <w:ins w:id="18" w:author="Stephen McCann" w:date="2022-02-03T16:21:00Z"/>
          <w:rFonts w:eastAsia="TimesNewRoman"/>
          <w:color w:val="000000"/>
          <w:rPrChange w:id="19" w:author="Stephen McCann" w:date="2022-02-07T15:38:00Z">
            <w:rPr>
              <w:ins w:id="20" w:author="Stephen McCann" w:date="2022-02-03T16:21:00Z"/>
              <w:rFonts w:eastAsia="TimesNewRoman"/>
              <w:color w:val="000000"/>
              <w:sz w:val="24"/>
              <w:szCs w:val="24"/>
            </w:rPr>
          </w:rPrChange>
        </w:rPr>
        <w:pPrChange w:id="21" w:author="Stephen McCann" w:date="2022-02-03T16:22:00Z">
          <w:pPr>
            <w:spacing w:beforeLines="80" w:before="192"/>
          </w:pPr>
        </w:pPrChange>
      </w:pPr>
      <w:r w:rsidRPr="00FD72BF">
        <w:rPr>
          <w:rFonts w:eastAsia="TimesNewRoman"/>
          <w:color w:val="000000"/>
          <w:rPrChange w:id="22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specification)</w:t>
      </w:r>
      <w:ins w:id="23" w:author="Stephen McCann" w:date="2022-02-03T15:43:00Z">
        <w:r w:rsidR="00D9655A" w:rsidRPr="00FD72BF">
          <w:rPr>
            <w:rFonts w:eastAsia="TimesNewRoman"/>
            <w:color w:val="000000"/>
            <w:rPrChange w:id="2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and is one of the following</w:t>
        </w:r>
      </w:ins>
      <w:r w:rsidRPr="00FD72BF">
        <w:rPr>
          <w:rFonts w:eastAsia="TimesNewRoman"/>
          <w:color w:val="000000"/>
          <w:rPrChange w:id="2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:</w:t>
      </w:r>
    </w:p>
    <w:p w14:paraId="0E961B62" w14:textId="69BEE3A0" w:rsidR="00976A58" w:rsidRPr="00FD72BF" w:rsidRDefault="00F65BA7">
      <w:pPr>
        <w:rPr>
          <w:ins w:id="26" w:author="Stephen McCann" w:date="2022-02-03T16:21:00Z"/>
          <w:rFonts w:eastAsia="TimesNewRoman"/>
          <w:color w:val="000000"/>
          <w:rPrChange w:id="27" w:author="Stephen McCann" w:date="2022-02-07T15:38:00Z">
            <w:rPr>
              <w:ins w:id="28" w:author="Stephen McCann" w:date="2022-02-03T16:21:00Z"/>
              <w:rFonts w:eastAsia="TimesNewRoman"/>
              <w:color w:val="000000"/>
              <w:sz w:val="24"/>
              <w:szCs w:val="24"/>
            </w:rPr>
          </w:rPrChange>
        </w:rPr>
        <w:pPrChange w:id="29" w:author="Stephen McCann" w:date="2022-02-03T16:22:00Z">
          <w:pPr>
            <w:spacing w:beforeLines="80" w:before="192"/>
          </w:pPr>
        </w:pPrChange>
      </w:pPr>
      <w:ins w:id="30" w:author="Stephen McCann" w:date="2022-02-03T15:53:00Z">
        <w:r w:rsidRPr="00FD72BF">
          <w:rPr>
            <w:rFonts w:eastAsia="TimesNewRoman"/>
            <w:color w:val="000000"/>
            <w:rPrChange w:id="3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a) </w:t>
        </w:r>
      </w:ins>
      <w:del w:id="32" w:author="Stephen McCann" w:date="2022-02-03T15:41:00Z">
        <w:r w:rsidR="00F076D7" w:rsidRPr="00FD72BF" w:rsidDel="001D4C6C">
          <w:rPr>
            <w:rFonts w:eastAsia="TimesNewRoman"/>
            <w:color w:val="000000"/>
            <w:rPrChange w:id="33" w:author="Stephen McCann" w:date="2022-02-07T15:38:00Z">
              <w:rPr>
                <w:rFonts w:eastAsia="TimesNewRoman"/>
              </w:rPr>
            </w:rPrChange>
          </w:rPr>
          <w:delText xml:space="preserve"> a) </w:delText>
        </w:r>
      </w:del>
      <w:r w:rsidR="00F076D7" w:rsidRPr="00FD72BF">
        <w:rPr>
          <w:rFonts w:eastAsia="TimesNewRoman"/>
          <w:color w:val="000000"/>
          <w:rPrChange w:id="34" w:author="Stephen McCann" w:date="2022-02-07T15:38:00Z">
            <w:rPr>
              <w:rFonts w:eastAsia="TimesNewRoman"/>
            </w:rPr>
          </w:rPrChange>
        </w:rPr>
        <w:t>A directional multi-gigabit (DMG) PPDU</w:t>
      </w:r>
      <w:ins w:id="35" w:author="Stephen McCann" w:date="2022-02-03T16:27:00Z">
        <w:r w:rsidR="00E309E0" w:rsidRPr="00FD72BF">
          <w:rPr>
            <w:rFonts w:eastAsia="TimesNewRoman"/>
            <w:color w:val="000000"/>
            <w:rPrChange w:id="3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2A242CB2" w14:textId="0D415470" w:rsidR="00F076D7" w:rsidRPr="00FD72BF" w:rsidDel="003B1B69" w:rsidRDefault="00F65BA7" w:rsidP="003B1B69">
      <w:pPr>
        <w:widowControl/>
        <w:contextualSpacing/>
        <w:rPr>
          <w:del w:id="37" w:author="Stephen McCann" w:date="2022-02-07T15:19:00Z"/>
          <w:rFonts w:eastAsia="TimesNewRoman"/>
          <w:color w:val="000000"/>
          <w:rPrChange w:id="38" w:author="Stephen McCann" w:date="2022-02-07T15:38:00Z">
            <w:rPr>
              <w:del w:id="39" w:author="Stephen McCann" w:date="2022-02-07T15:19:00Z"/>
              <w:rFonts w:eastAsia="TimesNewRoman"/>
            </w:rPr>
          </w:rPrChange>
        </w:rPr>
        <w:pPrChange w:id="40" w:author="Stephen McCann" w:date="2022-02-07T15:19:00Z">
          <w:pPr>
            <w:widowControl/>
          </w:pPr>
        </w:pPrChange>
      </w:pPr>
      <w:ins w:id="41" w:author="Stephen McCann" w:date="2022-02-03T15:55:00Z">
        <w:r w:rsidRPr="00FD72BF">
          <w:rPr>
            <w:rFonts w:eastAsia="TimesNewRoman"/>
            <w:color w:val="000000"/>
          </w:rPr>
          <w:t xml:space="preserve">b) </w:t>
        </w:r>
      </w:ins>
      <w:del w:id="42" w:author="Stephen McCann" w:date="2022-02-03T15:41:00Z">
        <w:r w:rsidR="00F076D7" w:rsidRPr="00FD72BF" w:rsidDel="001D4C6C">
          <w:rPr>
            <w:rFonts w:eastAsia="TimesNewRoman"/>
            <w:color w:val="000000"/>
            <w:rPrChange w:id="43" w:author="Stephen McCann" w:date="2022-02-07T15:38:00Z">
              <w:rPr>
                <w:rFonts w:eastAsia="TimesNewRoman"/>
              </w:rPr>
            </w:rPrChange>
          </w:rPr>
          <w:delText xml:space="preserve">; </w:delText>
        </w:r>
      </w:del>
      <w:del w:id="44" w:author="Stephen McCann" w:date="2022-02-03T15:42:00Z">
        <w:r w:rsidR="00F076D7" w:rsidRPr="00FD72BF" w:rsidDel="001D4C6C">
          <w:rPr>
            <w:rFonts w:eastAsia="TimesNewRoman"/>
            <w:color w:val="000000"/>
            <w:rPrChange w:id="45" w:author="Stephen McCann" w:date="2022-02-07T15:38:00Z">
              <w:rPr>
                <w:rFonts w:eastAsia="TimesNewRoman"/>
              </w:rPr>
            </w:rPrChange>
          </w:rPr>
          <w:delText xml:space="preserve">b) </w:delText>
        </w:r>
      </w:del>
      <w:r w:rsidR="00F076D7" w:rsidRPr="00FD72BF">
        <w:rPr>
          <w:rFonts w:eastAsia="TimesNewRoman"/>
          <w:color w:val="000000"/>
          <w:rPrChange w:id="46" w:author="Stephen McCann" w:date="2022-02-07T15:38:00Z">
            <w:rPr>
              <w:rFonts w:eastAsia="TimesNewRoman"/>
            </w:rPr>
          </w:rPrChange>
        </w:rPr>
        <w:t xml:space="preserve">A 2.16 GHz enhanced directional </w:t>
      </w:r>
      <w:r w:rsidR="00F076D7" w:rsidRPr="00FD72BF">
        <w:rPr>
          <w:rFonts w:eastAsia="TimesNewRoman"/>
          <w:color w:val="000000"/>
          <w:rPrChange w:id="47" w:author="Stephen McCann" w:date="2022-02-07T15:38:00Z">
            <w:rPr>
              <w:rFonts w:eastAsia="TimesNewRoman"/>
            </w:rPr>
          </w:rPrChange>
        </w:rPr>
        <w:t>multi</w:t>
      </w:r>
      <w:ins w:id="48" w:author="Stephen McCann" w:date="2022-02-07T15:09:00Z">
        <w:r w:rsidR="009C5F4A" w:rsidRPr="00FD72BF">
          <w:rPr>
            <w:rFonts w:eastAsia="TimesNewRoman"/>
            <w:color w:val="000000"/>
            <w:rPrChange w:id="4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-</w:t>
        </w:r>
      </w:ins>
      <w:r w:rsidR="00F076D7" w:rsidRPr="00FD72BF">
        <w:rPr>
          <w:rFonts w:eastAsia="TimesNewRoman"/>
          <w:color w:val="000000"/>
          <w:rPrChange w:id="50" w:author="Stephen McCann" w:date="2022-02-07T15:38:00Z">
            <w:rPr>
              <w:rFonts w:eastAsia="TimesNewRoman"/>
            </w:rPr>
          </w:rPrChange>
        </w:rPr>
        <w:t>gigabit</w:t>
      </w:r>
      <w:ins w:id="51" w:author="Stephen McCann" w:date="2022-02-07T15:19:00Z">
        <w:r w:rsidR="003B1B69" w:rsidRPr="00FD72BF">
          <w:rPr>
            <w:rFonts w:eastAsia="TimesNewRoman"/>
            <w:rPrChange w:id="52" w:author="Stephen McCann" w:date="2022-02-07T15:38:00Z">
              <w:rPr>
                <w:rFonts w:eastAsia="TimesNewRoman"/>
                <w:sz w:val="24"/>
                <w:szCs w:val="24"/>
              </w:rPr>
            </w:rPrChange>
          </w:rPr>
          <w:t xml:space="preserve"> </w:t>
        </w:r>
      </w:ins>
    </w:p>
    <w:p w14:paraId="0A534715" w14:textId="4577F2F3" w:rsidR="00976A58" w:rsidRPr="00FD72BF" w:rsidRDefault="00F076D7" w:rsidP="003B1B69">
      <w:pPr>
        <w:widowControl/>
        <w:contextualSpacing/>
        <w:rPr>
          <w:ins w:id="53" w:author="Stephen McCann" w:date="2022-02-03T16:21:00Z"/>
          <w:rFonts w:eastAsia="TimesNewRoman"/>
          <w:rPrChange w:id="54" w:author="Stephen McCann" w:date="2022-02-07T15:38:00Z">
            <w:rPr>
              <w:ins w:id="55" w:author="Stephen McCann" w:date="2022-02-03T16:21:00Z"/>
              <w:rFonts w:eastAsia="TimesNewRoman"/>
              <w:sz w:val="24"/>
              <w:szCs w:val="24"/>
            </w:rPr>
          </w:rPrChange>
        </w:rPr>
        <w:pPrChange w:id="56" w:author="Stephen McCann" w:date="2022-02-07T15:19:00Z">
          <w:pPr>
            <w:spacing w:beforeLines="80" w:before="192"/>
          </w:pPr>
        </w:pPrChange>
      </w:pPr>
      <w:r w:rsidRPr="00FD72BF">
        <w:rPr>
          <w:rFonts w:eastAsia="TimesNewRoman"/>
        </w:rPr>
        <w:t>(EDMG) PPDU (TXVECTOR parameter FORMAT equal to EDMG)</w:t>
      </w:r>
      <w:ins w:id="57" w:author="Stephen McCann" w:date="2022-02-03T16:27:00Z">
        <w:r w:rsidR="00E309E0" w:rsidRPr="00FD72BF">
          <w:rPr>
            <w:rFonts w:eastAsia="TimesNewRoman"/>
            <w:rPrChange w:id="58" w:author="Stephen McCann" w:date="2022-02-07T15:38:00Z">
              <w:rPr>
                <w:rFonts w:eastAsia="TimesNewRoman"/>
                <w:sz w:val="24"/>
                <w:szCs w:val="24"/>
              </w:rPr>
            </w:rPrChange>
          </w:rPr>
          <w:t>.</w:t>
        </w:r>
      </w:ins>
    </w:p>
    <w:p w14:paraId="48D37551" w14:textId="1AE003ED" w:rsidR="00F076D7" w:rsidRPr="00FD72BF" w:rsidDel="001D4C6C" w:rsidRDefault="006F2946">
      <w:pPr>
        <w:widowControl/>
        <w:ind w:left="360"/>
        <w:contextualSpacing/>
        <w:rPr>
          <w:del w:id="59" w:author="Stephen McCann" w:date="2022-02-03T15:42:00Z"/>
          <w:rFonts w:eastAsia="TimesNewRoman"/>
        </w:rPr>
        <w:pPrChange w:id="60" w:author="Stephen McCann" w:date="2022-02-03T16:22:00Z">
          <w:pPr>
            <w:widowControl/>
          </w:pPr>
        </w:pPrChange>
      </w:pPr>
      <w:ins w:id="61" w:author="Stephen McCann" w:date="2022-02-03T16:18:00Z">
        <w:r w:rsidRPr="00FD72BF">
          <w:rPr>
            <w:rFonts w:eastAsia="TimesNewRoman"/>
            <w:rPrChange w:id="62" w:author="Stephen McCann" w:date="2022-02-07T15:38:00Z">
              <w:rPr>
                <w:rFonts w:eastAsia="TimesNewRoman"/>
                <w:sz w:val="24"/>
                <w:szCs w:val="24"/>
              </w:rPr>
            </w:rPrChange>
          </w:rPr>
          <w:t xml:space="preserve">c) </w:t>
        </w:r>
      </w:ins>
      <w:del w:id="63" w:author="Stephen McCann" w:date="2022-02-03T15:41:00Z">
        <w:r w:rsidR="00F076D7" w:rsidRPr="00FD72BF" w:rsidDel="001D4C6C">
          <w:rPr>
            <w:rFonts w:eastAsia="TimesNewRoman"/>
            <w:color w:val="000000"/>
            <w:rPrChange w:id="64" w:author="Stephen McCann" w:date="2022-02-07T15:38:00Z">
              <w:rPr>
                <w:rFonts w:eastAsia="TimesNewRoman"/>
              </w:rPr>
            </w:rPrChange>
          </w:rPr>
          <w:delText xml:space="preserve"> or </w:delText>
        </w:r>
      </w:del>
      <w:ins w:id="65" w:author="Stephen McCann" w:date="2022-02-03T15:42:00Z">
        <w:r w:rsidR="001D4C6C" w:rsidRPr="00FD72BF">
          <w:rPr>
            <w:rFonts w:eastAsia="TimesNewRoman"/>
            <w:color w:val="000000"/>
            <w:rPrChange w:id="66" w:author="Stephen McCann" w:date="2022-02-07T15:38:00Z">
              <w:rPr>
                <w:rFonts w:eastAsia="TimesNewRoman"/>
              </w:rPr>
            </w:rPrChange>
          </w:rPr>
          <w:t>A</w:t>
        </w:r>
      </w:ins>
      <w:del w:id="67" w:author="Stephen McCann" w:date="2022-02-03T15:42:00Z">
        <w:r w:rsidR="00F076D7" w:rsidRPr="00FD72BF" w:rsidDel="001D4C6C">
          <w:rPr>
            <w:rFonts w:eastAsia="TimesNewRoman"/>
            <w:color w:val="000000"/>
            <w:rPrChange w:id="68" w:author="Stephen McCann" w:date="2022-02-07T15:38:00Z">
              <w:rPr>
                <w:rFonts w:eastAsia="TimesNewRoman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69" w:author="Stephen McCann" w:date="2022-02-07T15:38:00Z">
            <w:rPr>
              <w:rFonts w:eastAsia="TimesNewRoman"/>
            </w:rPr>
          </w:rPrChange>
        </w:rPr>
        <w:t xml:space="preserve"> 2.16 GHz </w:t>
      </w:r>
      <w:ins w:id="70" w:author="Stephen McCann" w:date="2022-02-07T11:11:00Z">
        <w:r w:rsidR="00210E90" w:rsidRPr="00FD72BF">
          <w:rPr>
            <w:rFonts w:eastAsia="TimesNewRoman"/>
            <w:color w:val="000000"/>
            <w:rPrChange w:id="7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non-enhanced directional multi-gigabit </w:t>
        </w:r>
        <w:r w:rsidR="00210E90" w:rsidRPr="00FD72BF">
          <w:rPr>
            <w:rFonts w:eastAsia="TimesNewRoman"/>
            <w:rPrChange w:id="72" w:author="Stephen McCann" w:date="2022-02-07T15:38:00Z">
              <w:rPr>
                <w:rFonts w:eastAsia="TimesNewRoman"/>
                <w:sz w:val="24"/>
                <w:szCs w:val="24"/>
              </w:rPr>
            </w:rPrChange>
          </w:rPr>
          <w:t>(</w:t>
        </w:r>
      </w:ins>
      <w:r w:rsidR="00F076D7" w:rsidRPr="00FD72BF">
        <w:rPr>
          <w:rFonts w:eastAsia="TimesNewRoman"/>
          <w:color w:val="000000"/>
          <w:rPrChange w:id="73" w:author="Stephen McCann" w:date="2022-02-07T15:38:00Z">
            <w:rPr>
              <w:rFonts w:eastAsia="TimesNewRoman"/>
            </w:rPr>
          </w:rPrChange>
        </w:rPr>
        <w:t>non-EDMG</w:t>
      </w:r>
      <w:ins w:id="74" w:author="Stephen McCann" w:date="2022-02-07T11:11:00Z">
        <w:r w:rsidR="00210E90" w:rsidRPr="00FD72BF">
          <w:rPr>
            <w:rFonts w:eastAsia="TimesNewRoman"/>
            <w:color w:val="000000"/>
            <w:rPrChange w:id="7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)</w:t>
        </w:r>
      </w:ins>
      <w:ins w:id="76" w:author="Stephen McCann" w:date="2022-02-03T15:42:00Z">
        <w:r w:rsidR="001D4C6C" w:rsidRPr="00FD72BF">
          <w:rPr>
            <w:rFonts w:eastAsia="TimesNewRoman"/>
            <w:color w:val="000000"/>
            <w:rPrChange w:id="77" w:author="Stephen McCann" w:date="2022-02-07T15:38:00Z">
              <w:rPr>
                <w:rFonts w:eastAsia="TimesNewRoman"/>
              </w:rPr>
            </w:rPrChange>
          </w:rPr>
          <w:t xml:space="preserve"> </w:t>
        </w:r>
      </w:ins>
    </w:p>
    <w:p w14:paraId="7348774B" w14:textId="02D5DF49" w:rsidR="00F076D7" w:rsidRPr="00FD72BF" w:rsidRDefault="00F076D7">
      <w:pPr>
        <w:rPr>
          <w:rFonts w:eastAsia="TimesNewRoman"/>
        </w:rPr>
        <w:pPrChange w:id="78" w:author="Stephen McCann" w:date="2022-02-03T16:22:00Z">
          <w:pPr>
            <w:widowControl/>
          </w:pPr>
        </w:pPrChange>
      </w:pPr>
      <w:r w:rsidRPr="00FD72BF">
        <w:rPr>
          <w:rFonts w:eastAsia="TimesNewRoman"/>
        </w:rPr>
        <w:t>PPDU (TXVECTOR parameter FORMAT equal to NON_EDMG).</w:t>
      </w:r>
    </w:p>
    <w:p w14:paraId="61E3AC9D" w14:textId="77777777" w:rsidR="001D4C6C" w:rsidRPr="00FD72BF" w:rsidRDefault="001D4C6C">
      <w:pPr>
        <w:widowControl/>
        <w:contextualSpacing/>
        <w:rPr>
          <w:rFonts w:eastAsia="TimesNewRoman"/>
          <w:color w:val="000000"/>
          <w:rPrChange w:id="79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80" w:author="Stephen McCann" w:date="2022-02-03T16:22:00Z">
          <w:pPr>
            <w:widowControl/>
          </w:pPr>
        </w:pPrChange>
      </w:pPr>
    </w:p>
    <w:p w14:paraId="3DB7F1FD" w14:textId="25A14C22" w:rsidR="00D9655A" w:rsidRPr="00FD72BF" w:rsidRDefault="00F076D7">
      <w:pPr>
        <w:widowControl/>
        <w:spacing w:beforeLines="80" w:before="192"/>
        <w:contextualSpacing/>
        <w:rPr>
          <w:ins w:id="81" w:author="Stephen McCann" w:date="2022-02-03T15:47:00Z"/>
          <w:rFonts w:eastAsia="TimesNewRoman"/>
          <w:color w:val="000000"/>
          <w:rPrChange w:id="82" w:author="Stephen McCann" w:date="2022-02-07T15:38:00Z">
            <w:rPr>
              <w:ins w:id="83" w:author="Stephen McCann" w:date="2022-02-03T15:47:00Z"/>
              <w:rFonts w:eastAsia="TimesNewRoman"/>
              <w:color w:val="000000"/>
              <w:sz w:val="24"/>
              <w:szCs w:val="24"/>
            </w:rPr>
          </w:rPrChange>
        </w:rPr>
        <w:pPrChange w:id="8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,Bold"/>
          <w:b/>
          <w:bCs/>
          <w:color w:val="000000"/>
          <w:rPrChange w:id="85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2.16 GHz physical layer (PHY) protocol data unit (PPDU)</w:t>
      </w:r>
      <w:r w:rsidRPr="00FD72BF">
        <w:rPr>
          <w:rFonts w:eastAsia="TimesNewRoman"/>
          <w:color w:val="000000"/>
          <w:rPrChange w:id="8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: </w:t>
      </w:r>
      <w:ins w:id="87" w:author="Stephen McCann" w:date="2022-02-03T15:45:00Z">
        <w:r w:rsidR="00D9655A" w:rsidRPr="00FD72BF">
          <w:rPr>
            <w:rFonts w:eastAsia="TimesNewRoman"/>
            <w:color w:val="000000"/>
            <w:rPrChange w:id="8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 PPDU that is one of the following:</w:t>
        </w:r>
      </w:ins>
    </w:p>
    <w:p w14:paraId="3E157467" w14:textId="3BD03617" w:rsidR="00F076D7" w:rsidRPr="00FD72BF" w:rsidDel="00D9655A" w:rsidRDefault="00D9655A">
      <w:pPr>
        <w:widowControl/>
        <w:contextualSpacing/>
        <w:rPr>
          <w:del w:id="89" w:author="Stephen McCann" w:date="2022-02-03T15:45:00Z"/>
          <w:rFonts w:eastAsia="TimesNewRoman"/>
          <w:color w:val="000000"/>
          <w:rPrChange w:id="90" w:author="Stephen McCann" w:date="2022-02-07T15:38:00Z">
            <w:rPr>
              <w:del w:id="91" w:author="Stephen McCann" w:date="2022-02-03T15:45:00Z"/>
              <w:rFonts w:eastAsia="TimesNewRoman"/>
              <w:color w:val="000000"/>
              <w:sz w:val="24"/>
              <w:szCs w:val="24"/>
            </w:rPr>
          </w:rPrChange>
        </w:rPr>
        <w:pPrChange w:id="92" w:author="Stephen McCann" w:date="2022-02-03T16:22:00Z">
          <w:pPr>
            <w:widowControl/>
          </w:pPr>
        </w:pPrChange>
      </w:pPr>
      <w:ins w:id="93" w:author="Stephen McCann" w:date="2022-02-03T15:45:00Z">
        <w:r w:rsidRPr="00FD72BF">
          <w:rPr>
            <w:rFonts w:eastAsia="TimesNewRoman"/>
            <w:color w:val="000000"/>
            <w:rPrChange w:id="9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a)</w:t>
        </w:r>
      </w:ins>
      <w:ins w:id="95" w:author="Stephen McCann" w:date="2022-02-03T15:47:00Z">
        <w:r w:rsidRPr="00FD72BF">
          <w:rPr>
            <w:rFonts w:eastAsia="TimesNewRoman"/>
            <w:color w:val="000000"/>
            <w:rPrChange w:id="9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  <w:r w:rsidR="00F076D7" w:rsidRPr="00FD72BF">
        <w:rPr>
          <w:rFonts w:eastAsia="TimesNewRoman"/>
          <w:color w:val="000000"/>
          <w:rPrChange w:id="9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 Clause 20 (Directional multi-gigabit</w:t>
      </w:r>
      <w:ins w:id="98" w:author="Stephen McCann" w:date="2022-02-03T15:45:00Z">
        <w:r w:rsidRPr="00FD72BF">
          <w:rPr>
            <w:rFonts w:eastAsia="TimesNewRoman"/>
            <w:color w:val="000000"/>
            <w:rPrChange w:id="9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6AD6E603" w14:textId="77777777" w:rsidR="005D0A20" w:rsidRDefault="00F076D7">
      <w:pPr>
        <w:rPr>
          <w:ins w:id="100" w:author="Stephen McCann" w:date="2022-02-07T15:51:00Z"/>
          <w:rFonts w:eastAsia="TimesNewRoman"/>
          <w:color w:val="000000"/>
        </w:rPr>
      </w:pPr>
      <w:r w:rsidRPr="00FD72BF">
        <w:rPr>
          <w:rFonts w:eastAsia="TimesNewRoman"/>
          <w:color w:val="000000"/>
          <w:rPrChange w:id="10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(DMG) PHY specification) directional multi-gigabit (DMG) PPDU</w:t>
      </w:r>
      <w:ins w:id="102" w:author="Stephen McCann" w:date="2022-02-03T16:27:00Z">
        <w:r w:rsidR="00E309E0" w:rsidRPr="00FD72BF">
          <w:rPr>
            <w:rFonts w:eastAsia="TimesNewRoman"/>
            <w:color w:val="000000"/>
            <w:rPrChange w:id="10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581F6C82" w14:textId="026EAC5C" w:rsidR="00F076D7" w:rsidRPr="00FD72BF" w:rsidDel="00F65BA7" w:rsidRDefault="00F076D7">
      <w:pPr>
        <w:widowControl/>
        <w:contextualSpacing/>
        <w:rPr>
          <w:del w:id="104" w:author="Stephen McCann" w:date="2022-02-03T15:56:00Z"/>
          <w:rFonts w:eastAsia="TimesNewRoman"/>
          <w:color w:val="000000"/>
          <w:rPrChange w:id="105" w:author="Stephen McCann" w:date="2022-02-07T15:38:00Z">
            <w:rPr>
              <w:del w:id="106" w:author="Stephen McCann" w:date="2022-02-03T15:56:00Z"/>
              <w:rFonts w:eastAsia="TimesNewRoman"/>
              <w:color w:val="000000"/>
              <w:sz w:val="24"/>
              <w:szCs w:val="24"/>
            </w:rPr>
          </w:rPrChange>
        </w:rPr>
        <w:pPrChange w:id="107" w:author="Stephen McCann" w:date="2022-02-03T16:22:00Z">
          <w:pPr>
            <w:widowControl/>
          </w:pPr>
        </w:pPrChange>
      </w:pPr>
      <w:del w:id="108" w:author="Stephen McCann" w:date="2022-02-07T15:51:00Z">
        <w:r w:rsidRPr="00FD72BF" w:rsidDel="005D0A20">
          <w:rPr>
            <w:rFonts w:eastAsia="TimesNewRoman"/>
            <w:color w:val="000000"/>
            <w:rPrChange w:id="10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ins w:id="110" w:author="Stephen McCann" w:date="2022-02-03T15:45:00Z">
        <w:r w:rsidR="00D9655A" w:rsidRPr="00FD72BF">
          <w:rPr>
            <w:rFonts w:eastAsia="TimesNewRoman"/>
            <w:color w:val="000000"/>
            <w:rPrChange w:id="11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b) A</w:t>
        </w:r>
      </w:ins>
      <w:del w:id="112" w:author="Stephen McCann" w:date="2022-02-03T15:45:00Z">
        <w:r w:rsidRPr="00FD72BF" w:rsidDel="00D9655A">
          <w:rPr>
            <w:rFonts w:eastAsia="TimesNewRoman"/>
            <w:color w:val="000000"/>
            <w:rPrChange w:id="11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or </w:delText>
        </w:r>
      </w:del>
      <w:ins w:id="114" w:author="Stephen McCann" w:date="2022-02-03T15:45:00Z">
        <w:r w:rsidR="00D9655A" w:rsidRPr="00FD72BF">
          <w:rPr>
            <w:rFonts w:eastAsia="TimesNewRoman"/>
            <w:color w:val="000000"/>
            <w:rPrChange w:id="11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  <w:del w:id="116" w:author="Stephen McCann" w:date="2022-02-03T15:45:00Z">
        <w:r w:rsidRPr="00FD72BF" w:rsidDel="00D9655A">
          <w:rPr>
            <w:rFonts w:eastAsia="TimesNewRoman"/>
            <w:color w:val="000000"/>
            <w:rPrChange w:id="11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a </w:delText>
        </w:r>
      </w:del>
      <w:r w:rsidRPr="00FD72BF">
        <w:rPr>
          <w:rFonts w:eastAsia="TimesNewRoman"/>
          <w:color w:val="000000"/>
          <w:rPrChange w:id="11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Clause 28 (Enhanced directional</w:t>
      </w:r>
      <w:ins w:id="119" w:author="Stephen McCann" w:date="2022-02-03T15:56:00Z">
        <w:r w:rsidR="00F65BA7" w:rsidRPr="00FD72BF">
          <w:rPr>
            <w:rFonts w:eastAsia="TimesNewRoman"/>
            <w:color w:val="000000"/>
            <w:rPrChange w:id="12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48928FF1" w14:textId="22B14B47" w:rsidR="00F076D7" w:rsidRPr="00FD72BF" w:rsidDel="00D9655A" w:rsidRDefault="00F076D7">
      <w:pPr>
        <w:widowControl/>
        <w:contextualSpacing/>
        <w:rPr>
          <w:del w:id="121" w:author="Stephen McCann" w:date="2022-02-03T15:46:00Z"/>
          <w:rFonts w:eastAsia="TimesNewRoman"/>
          <w:color w:val="000000"/>
          <w:rPrChange w:id="122" w:author="Stephen McCann" w:date="2022-02-07T15:38:00Z">
            <w:rPr>
              <w:del w:id="123" w:author="Stephen McCann" w:date="2022-02-03T15:46:00Z"/>
              <w:rFonts w:eastAsia="TimesNewRoman"/>
              <w:color w:val="000000"/>
              <w:sz w:val="24"/>
              <w:szCs w:val="24"/>
            </w:rPr>
          </w:rPrChange>
        </w:rPr>
        <w:pPrChange w:id="124" w:author="Stephen McCann" w:date="2022-02-03T16:22:00Z">
          <w:pPr>
            <w:widowControl/>
          </w:pPr>
        </w:pPrChange>
      </w:pPr>
      <w:r w:rsidRPr="00FD72BF">
        <w:rPr>
          <w:rFonts w:eastAsia="TimesNewRoman"/>
          <w:color w:val="000000"/>
          <w:rPrChange w:id="12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(EDMG) PHY specification) 2.16-GHz enhanced directional multi-gigabit (EDMG)</w:t>
      </w:r>
      <w:ins w:id="126" w:author="Stephen McCann" w:date="2022-02-03T15:46:00Z">
        <w:r w:rsidR="00D9655A" w:rsidRPr="00FD72BF">
          <w:rPr>
            <w:rFonts w:eastAsia="TimesNewRoman"/>
            <w:color w:val="000000"/>
            <w:rPrChange w:id="12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3B3331CB" w14:textId="1BBA1F5F" w:rsidR="00976A58" w:rsidRPr="00FD72BF" w:rsidRDefault="00F076D7">
      <w:pPr>
        <w:rPr>
          <w:ins w:id="128" w:author="Stephen McCann" w:date="2022-02-03T16:20:00Z"/>
          <w:rFonts w:eastAsia="TimesNewRoman"/>
          <w:color w:val="000000"/>
          <w:rPrChange w:id="129" w:author="Stephen McCann" w:date="2022-02-07T15:38:00Z">
            <w:rPr>
              <w:ins w:id="130" w:author="Stephen McCann" w:date="2022-02-03T16:20:00Z"/>
              <w:rFonts w:eastAsia="TimesNewRoman"/>
              <w:color w:val="000000"/>
              <w:sz w:val="24"/>
              <w:szCs w:val="24"/>
            </w:rPr>
          </w:rPrChange>
        </w:rPr>
        <w:pPrChange w:id="131" w:author="Stephen McCann" w:date="2022-02-03T16:22:00Z">
          <w:pPr>
            <w:spacing w:beforeLines="80" w:before="192"/>
          </w:pPr>
        </w:pPrChange>
      </w:pPr>
      <w:r w:rsidRPr="00FD72BF">
        <w:rPr>
          <w:rFonts w:eastAsia="TimesNewRoman"/>
          <w:color w:val="000000"/>
          <w:rPrChange w:id="132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PPDU (TXVECTOR parameter FORMAT equal to EDMG)</w:t>
      </w:r>
      <w:ins w:id="133" w:author="Stephen McCann" w:date="2022-02-03T16:27:00Z">
        <w:r w:rsidR="00E309E0" w:rsidRPr="00FD72BF">
          <w:rPr>
            <w:rFonts w:eastAsia="TimesNewRoman"/>
            <w:color w:val="000000"/>
            <w:rPrChange w:id="13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39A8ECCA" w14:textId="35217980" w:rsidR="00F076D7" w:rsidRPr="00FD72BF" w:rsidDel="00D9655A" w:rsidRDefault="00F65BA7">
      <w:pPr>
        <w:widowControl/>
        <w:contextualSpacing/>
        <w:rPr>
          <w:del w:id="135" w:author="Stephen McCann" w:date="2022-02-03T15:46:00Z"/>
          <w:rFonts w:eastAsia="TimesNewRoman"/>
          <w:color w:val="000000"/>
          <w:rPrChange w:id="136" w:author="Stephen McCann" w:date="2022-02-07T15:38:00Z">
            <w:rPr>
              <w:del w:id="137" w:author="Stephen McCann" w:date="2022-02-03T15:46:00Z"/>
              <w:rFonts w:eastAsia="TimesNewRoman"/>
            </w:rPr>
          </w:rPrChange>
        </w:rPr>
        <w:pPrChange w:id="138" w:author="Stephen McCann" w:date="2022-02-03T16:22:00Z">
          <w:pPr>
            <w:widowControl/>
          </w:pPr>
        </w:pPrChange>
      </w:pPr>
      <w:ins w:id="139" w:author="Stephen McCann" w:date="2022-02-03T15:55:00Z">
        <w:r w:rsidRPr="00FD72BF">
          <w:rPr>
            <w:rFonts w:eastAsia="TimesNewRoman"/>
            <w:color w:val="000000"/>
            <w:rPrChange w:id="14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c) </w:t>
        </w:r>
      </w:ins>
      <w:ins w:id="141" w:author="Stephen McCann" w:date="2022-02-03T15:46:00Z">
        <w:r w:rsidR="00D9655A" w:rsidRPr="00FD72BF">
          <w:rPr>
            <w:rFonts w:eastAsia="TimesNewRoman"/>
            <w:color w:val="000000"/>
            <w:rPrChange w:id="142" w:author="Stephen McCann" w:date="2022-02-07T15:38:00Z">
              <w:rPr>
                <w:rFonts w:eastAsia="TimesNewRoman"/>
              </w:rPr>
            </w:rPrChange>
          </w:rPr>
          <w:t xml:space="preserve">A </w:t>
        </w:r>
      </w:ins>
      <w:del w:id="143" w:author="Stephen McCann" w:date="2022-02-03T15:45:00Z">
        <w:r w:rsidR="00F076D7" w:rsidRPr="00FD72BF" w:rsidDel="00D9655A">
          <w:rPr>
            <w:rFonts w:eastAsia="TimesNewRoman"/>
            <w:color w:val="000000"/>
            <w:rPrChange w:id="144" w:author="Stephen McCann" w:date="2022-02-07T15:38:00Z">
              <w:rPr>
                <w:rFonts w:eastAsia="TimesNewRoman"/>
              </w:rPr>
            </w:rPrChange>
          </w:rPr>
          <w:delText xml:space="preserve"> or a </w:delText>
        </w:r>
      </w:del>
      <w:r w:rsidR="00F076D7" w:rsidRPr="00FD72BF">
        <w:rPr>
          <w:rFonts w:eastAsia="TimesNewRoman"/>
          <w:color w:val="000000"/>
          <w:rPrChange w:id="145" w:author="Stephen McCann" w:date="2022-02-07T15:38:00Z">
            <w:rPr>
              <w:rFonts w:eastAsia="TimesNewRoman"/>
            </w:rPr>
          </w:rPrChange>
        </w:rPr>
        <w:t>Clause 28 (Enhanced directional multi</w:t>
      </w:r>
      <w:ins w:id="146" w:author="Stephen McCann" w:date="2022-02-07T15:09:00Z">
        <w:r w:rsidR="009C5F4A" w:rsidRPr="00FD72BF">
          <w:rPr>
            <w:rFonts w:eastAsia="TimesNewRoman"/>
            <w:color w:val="000000"/>
            <w:rPrChange w:id="14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-</w:t>
        </w:r>
      </w:ins>
      <w:r w:rsidR="00F076D7" w:rsidRPr="00FD72BF">
        <w:rPr>
          <w:rFonts w:eastAsia="TimesNewRoman"/>
          <w:color w:val="000000"/>
          <w:rPrChange w:id="148" w:author="Stephen McCann" w:date="2022-02-07T15:38:00Z">
            <w:rPr>
              <w:rFonts w:eastAsia="TimesNewRoman"/>
            </w:rPr>
          </w:rPrChange>
        </w:rPr>
        <w:t>gigabit</w:t>
      </w:r>
    </w:p>
    <w:p w14:paraId="2090CBDD" w14:textId="37E6C3AE" w:rsidR="00F076D7" w:rsidRPr="00FD72BF" w:rsidDel="001659E6" w:rsidRDefault="00F076D7" w:rsidP="00210E90">
      <w:pPr>
        <w:widowControl/>
        <w:rPr>
          <w:del w:id="149" w:author="Stephen McCann" w:date="2022-02-07T11:17:00Z"/>
          <w:rFonts w:eastAsia="TimesNewRoman"/>
        </w:rPr>
      </w:pPr>
      <w:r w:rsidRPr="00FD72BF">
        <w:rPr>
          <w:rFonts w:eastAsia="TimesNewRoman"/>
        </w:rPr>
        <w:t>(EDMG) PHY specification) 2.16-GHz non-enhanced directional multi-gigabit (non-EDMG)</w:t>
      </w:r>
      <w:ins w:id="150" w:author="Stephen McCann" w:date="2022-02-07T11:17:00Z">
        <w:r w:rsidR="001659E6" w:rsidRPr="00FD72BF">
          <w:rPr>
            <w:rFonts w:eastAsia="TimesNewRoman"/>
            <w:rPrChange w:id="151" w:author="Stephen McCann" w:date="2022-02-07T15:38:00Z">
              <w:rPr>
                <w:rFonts w:eastAsia="TimesNewRoman"/>
                <w:sz w:val="24"/>
                <w:szCs w:val="24"/>
              </w:rPr>
            </w:rPrChange>
          </w:rPr>
          <w:t xml:space="preserve"> </w:t>
        </w:r>
      </w:ins>
    </w:p>
    <w:p w14:paraId="6DE9A5E3" w14:textId="0F18CA76" w:rsidR="00F076D7" w:rsidRPr="00FD72BF" w:rsidRDefault="00F076D7" w:rsidP="001659E6">
      <w:pPr>
        <w:widowControl/>
        <w:rPr>
          <w:rFonts w:eastAsia="TimesNewRoman"/>
        </w:rPr>
      </w:pPr>
      <w:r w:rsidRPr="00FD72BF">
        <w:rPr>
          <w:rFonts w:eastAsia="TimesNewRoman"/>
        </w:rPr>
        <w:t>PPDU (TXVECTOR parameter FORMAT equal to</w:t>
      </w:r>
      <w:ins w:id="152" w:author="Stephen McCann" w:date="2022-02-03T15:46:00Z">
        <w:r w:rsidR="00D9655A" w:rsidRPr="00FD72BF">
          <w:rPr>
            <w:rFonts w:eastAsia="TimesNewRoman"/>
          </w:rPr>
          <w:t xml:space="preserve"> </w:t>
        </w:r>
      </w:ins>
      <w:del w:id="153" w:author="Stephen McCann" w:date="2022-02-03T15:46:00Z">
        <w:r w:rsidRPr="00FD72BF" w:rsidDel="00D9655A">
          <w:rPr>
            <w:rFonts w:eastAsia="TimesNewRoman"/>
          </w:rPr>
          <w:delText xml:space="preserve"> </w:delText>
        </w:r>
      </w:del>
      <w:r w:rsidRPr="00FD72BF">
        <w:rPr>
          <w:rFonts w:eastAsia="TimesNewRoman"/>
        </w:rPr>
        <w:t>NON_EDMG)</w:t>
      </w:r>
      <w:ins w:id="154" w:author="Stephen McCann" w:date="2022-02-03T16:27:00Z">
        <w:r w:rsidR="00E309E0" w:rsidRPr="00FD72BF">
          <w:rPr>
            <w:rFonts w:eastAsia="TimesNewRoman"/>
            <w:rPrChange w:id="155" w:author="Stephen McCann" w:date="2022-02-07T15:38:00Z">
              <w:rPr>
                <w:rFonts w:eastAsia="TimesNewRoman"/>
                <w:sz w:val="24"/>
                <w:szCs w:val="24"/>
              </w:rPr>
            </w:rPrChange>
          </w:rPr>
          <w:t>.</w:t>
        </w:r>
      </w:ins>
      <w:del w:id="156" w:author="Stephen McCann" w:date="2022-02-03T16:26:00Z">
        <w:r w:rsidRPr="00FD72BF" w:rsidDel="00E309E0">
          <w:rPr>
            <w:rFonts w:eastAsia="TimesNewRoman"/>
          </w:rPr>
          <w:delText>.</w:delText>
        </w:r>
      </w:del>
    </w:p>
    <w:p w14:paraId="25BF0AE5" w14:textId="77777777" w:rsidR="001D4C6C" w:rsidRPr="00FD72BF" w:rsidDel="00F65BA7" w:rsidRDefault="001D4C6C">
      <w:pPr>
        <w:widowControl/>
        <w:spacing w:beforeLines="80" w:before="192"/>
        <w:contextualSpacing/>
        <w:rPr>
          <w:del w:id="157" w:author="Stephen McCann" w:date="2022-02-03T15:56:00Z"/>
          <w:rFonts w:eastAsia="TimesNewRoman"/>
          <w:color w:val="000000"/>
          <w:rPrChange w:id="158" w:author="Stephen McCann" w:date="2022-02-07T15:38:00Z">
            <w:rPr>
              <w:del w:id="159" w:author="Stephen McCann" w:date="2022-02-03T15:56:00Z"/>
              <w:rFonts w:eastAsia="TimesNewRoman"/>
              <w:color w:val="000000"/>
              <w:sz w:val="24"/>
              <w:szCs w:val="24"/>
            </w:rPr>
          </w:rPrChange>
        </w:rPr>
        <w:pPrChange w:id="160" w:author="Stephen McCann" w:date="2022-02-03T16:21:00Z">
          <w:pPr>
            <w:widowControl/>
          </w:pPr>
        </w:pPrChange>
      </w:pPr>
    </w:p>
    <w:p w14:paraId="5A802C95" w14:textId="77777777" w:rsidR="00D9655A" w:rsidRPr="00FD72BF" w:rsidRDefault="00D9655A">
      <w:pPr>
        <w:widowControl/>
        <w:spacing w:beforeLines="80" w:before="192"/>
        <w:contextualSpacing/>
        <w:rPr>
          <w:ins w:id="161" w:author="Stephen McCann" w:date="2022-02-03T15:46:00Z"/>
          <w:rFonts w:eastAsia="TimesNewRoman,Bold"/>
          <w:b/>
          <w:bCs/>
          <w:color w:val="000000"/>
          <w:rPrChange w:id="162" w:author="Stephen McCann" w:date="2022-02-07T15:38:00Z">
            <w:rPr>
              <w:ins w:id="163" w:author="Stephen McCann" w:date="2022-02-03T15:46:00Z"/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pPrChange w:id="16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</w:p>
    <w:p w14:paraId="378DF60B" w14:textId="2BCF43ED" w:rsidR="00F076D7" w:rsidRPr="00FD72BF" w:rsidDel="003B1B69" w:rsidRDefault="00F076D7">
      <w:pPr>
        <w:widowControl/>
        <w:spacing w:beforeLines="80" w:before="192"/>
        <w:contextualSpacing/>
        <w:rPr>
          <w:del w:id="165" w:author="Stephen McCann" w:date="2022-02-07T15:20:00Z"/>
          <w:rFonts w:eastAsia="TimesNewRoman"/>
          <w:color w:val="000000"/>
          <w:rPrChange w:id="166" w:author="Stephen McCann" w:date="2022-02-07T15:38:00Z">
            <w:rPr>
              <w:del w:id="167" w:author="Stephen McCann" w:date="2022-02-07T15:20:00Z"/>
              <w:rFonts w:eastAsia="TimesNewRoman"/>
              <w:color w:val="000000"/>
              <w:sz w:val="24"/>
              <w:szCs w:val="24"/>
            </w:rPr>
          </w:rPrChange>
        </w:rPr>
        <w:pPrChange w:id="168" w:author="Stephen McCann" w:date="2022-02-03T16:21:00Z">
          <w:pPr>
            <w:widowControl/>
          </w:pPr>
        </w:pPrChange>
      </w:pPr>
      <w:r w:rsidRPr="00FD72BF">
        <w:rPr>
          <w:rFonts w:eastAsia="TimesNewRoman,Bold"/>
          <w:b/>
          <w:bCs/>
          <w:color w:val="000000"/>
          <w:rPrChange w:id="169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2.16+2.16 GHz mask physical layer (PHY) protocol data unit (PPDU)</w:t>
      </w:r>
      <w:r w:rsidRPr="00FD72BF">
        <w:rPr>
          <w:rFonts w:eastAsia="TimesNewRoman"/>
          <w:color w:val="000000"/>
          <w:rPrChange w:id="17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: A PPDU that is</w:t>
      </w:r>
      <w:ins w:id="171" w:author="Stephen McCann" w:date="2022-02-07T15:20:00Z">
        <w:r w:rsidR="003B1B69" w:rsidRPr="00FD72BF">
          <w:rPr>
            <w:rFonts w:eastAsia="TimesNewRoman"/>
            <w:color w:val="000000"/>
            <w:rPrChange w:id="17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5C24D225" w14:textId="3240014B" w:rsidR="00F076D7" w:rsidRPr="00FD72BF" w:rsidDel="003B1B69" w:rsidRDefault="00F076D7">
      <w:pPr>
        <w:widowControl/>
        <w:spacing w:beforeLines="80" w:before="192"/>
        <w:contextualSpacing/>
        <w:rPr>
          <w:del w:id="173" w:author="Stephen McCann" w:date="2022-02-07T15:20:00Z"/>
          <w:rFonts w:eastAsia="TimesNewRoman"/>
          <w:color w:val="000000"/>
          <w:rPrChange w:id="174" w:author="Stephen McCann" w:date="2022-02-07T15:38:00Z">
            <w:rPr>
              <w:del w:id="175" w:author="Stephen McCann" w:date="2022-02-07T15:20:00Z"/>
              <w:rFonts w:eastAsia="TimesNewRoman"/>
              <w:color w:val="000000"/>
              <w:sz w:val="24"/>
              <w:szCs w:val="24"/>
            </w:rPr>
          </w:rPrChange>
        </w:rPr>
        <w:pPrChange w:id="176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17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transmitted using the 2.16+2.16 GHz transmit spectral mask defined in Clause 28 (Enhanced directional</w:t>
      </w:r>
      <w:ins w:id="178" w:author="Stephen McCann" w:date="2022-02-07T15:20:00Z">
        <w:r w:rsidR="003B1B69" w:rsidRPr="00FD72BF">
          <w:rPr>
            <w:rFonts w:eastAsia="TimesNewRoman"/>
            <w:color w:val="000000"/>
            <w:rPrChange w:id="17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4EE2C510" w14:textId="77777777" w:rsidR="00F65BA7" w:rsidRPr="00FD72BF" w:rsidRDefault="00F076D7">
      <w:pPr>
        <w:widowControl/>
        <w:spacing w:beforeLines="80" w:before="192"/>
        <w:contextualSpacing/>
        <w:rPr>
          <w:ins w:id="180" w:author="Stephen McCann" w:date="2022-02-03T15:56:00Z"/>
          <w:rFonts w:eastAsia="TimesNewRoman"/>
          <w:color w:val="000000"/>
          <w:rPrChange w:id="181" w:author="Stephen McCann" w:date="2022-02-07T15:38:00Z">
            <w:rPr>
              <w:ins w:id="182" w:author="Stephen McCann" w:date="2022-02-03T15:56:00Z"/>
              <w:rFonts w:eastAsia="TimesNewRoman"/>
              <w:color w:val="000000"/>
              <w:sz w:val="24"/>
              <w:szCs w:val="24"/>
            </w:rPr>
          </w:rPrChange>
        </w:rPr>
        <w:pPrChange w:id="18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18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(EDMG) PHY specification) and that is one of the following:</w:t>
      </w:r>
    </w:p>
    <w:p w14:paraId="0B9EC098" w14:textId="2CD52671" w:rsidR="00F076D7" w:rsidRPr="00FD72BF" w:rsidDel="00F65BA7" w:rsidRDefault="00F076D7">
      <w:pPr>
        <w:widowControl/>
        <w:spacing w:beforeLines="80" w:before="192"/>
        <w:contextualSpacing/>
        <w:rPr>
          <w:del w:id="185" w:author="Stephen McCann" w:date="2022-02-03T15:57:00Z"/>
          <w:rFonts w:eastAsia="TimesNewRoman"/>
          <w:color w:val="000000"/>
          <w:rPrChange w:id="186" w:author="Stephen McCann" w:date="2022-02-07T15:38:00Z">
            <w:rPr>
              <w:del w:id="187" w:author="Stephen McCann" w:date="2022-02-03T15:57:00Z"/>
              <w:rFonts w:eastAsia="TimesNewRoman"/>
              <w:color w:val="000000"/>
              <w:sz w:val="24"/>
              <w:szCs w:val="24"/>
            </w:rPr>
          </w:rPrChange>
        </w:rPr>
        <w:pPrChange w:id="188" w:author="Stephen McCann" w:date="2022-02-03T16:21:00Z">
          <w:pPr>
            <w:widowControl/>
          </w:pPr>
        </w:pPrChange>
      </w:pPr>
      <w:del w:id="189" w:author="Stephen McCann" w:date="2022-02-03T15:56:00Z">
        <w:r w:rsidRPr="00FD72BF" w:rsidDel="00F65BA7">
          <w:rPr>
            <w:rFonts w:eastAsia="TimesNewRoman"/>
            <w:color w:val="000000"/>
            <w:rPrChange w:id="19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FD72BF">
        <w:rPr>
          <w:rFonts w:eastAsia="TimesNewRoman"/>
          <w:color w:val="000000"/>
          <w:rPrChange w:id="19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a) A 2.16+2.16 GHz</w:t>
      </w:r>
      <w:ins w:id="192" w:author="Stephen McCann" w:date="2022-02-03T15:57:00Z">
        <w:r w:rsidR="00F65BA7" w:rsidRPr="00FD72BF">
          <w:rPr>
            <w:rFonts w:eastAsia="TimesNewRoman"/>
            <w:color w:val="000000"/>
            <w:rPrChange w:id="19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77381CEF" w14:textId="47E49118" w:rsidR="00F65BA7" w:rsidRPr="00FD72BF" w:rsidRDefault="00F076D7">
      <w:pPr>
        <w:widowControl/>
        <w:spacing w:beforeLines="80" w:before="192"/>
        <w:contextualSpacing/>
        <w:rPr>
          <w:ins w:id="194" w:author="Stephen McCann" w:date="2022-02-03T15:56:00Z"/>
          <w:rFonts w:eastAsia="TimesNewRoman"/>
          <w:color w:val="000000"/>
          <w:rPrChange w:id="195" w:author="Stephen McCann" w:date="2022-02-07T15:38:00Z">
            <w:rPr>
              <w:ins w:id="196" w:author="Stephen McCann" w:date="2022-02-03T15:56:00Z"/>
              <w:rFonts w:eastAsia="TimesNewRoman"/>
              <w:color w:val="000000"/>
              <w:sz w:val="24"/>
              <w:szCs w:val="24"/>
            </w:rPr>
          </w:rPrChange>
        </w:rPr>
        <w:pPrChange w:id="197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19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enhanced directional multi-gigabit (EDMG) PPDU (TXVECTOR parameter FORMAT equal to EDMG)</w:t>
      </w:r>
      <w:ins w:id="199" w:author="Stephen McCann" w:date="2022-02-03T16:27:00Z">
        <w:r w:rsidR="00E309E0" w:rsidRPr="00FD72BF">
          <w:rPr>
            <w:rFonts w:eastAsia="TimesNewRoman"/>
            <w:color w:val="000000"/>
            <w:rPrChange w:id="20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644F30F4" w14:textId="5AB9E86A" w:rsidR="00F076D7" w:rsidRPr="00FD72BF" w:rsidDel="00F65BA7" w:rsidRDefault="00F076D7">
      <w:pPr>
        <w:widowControl/>
        <w:spacing w:beforeLines="80" w:before="192"/>
        <w:contextualSpacing/>
        <w:rPr>
          <w:del w:id="201" w:author="Stephen McCann" w:date="2022-02-03T15:56:00Z"/>
          <w:rFonts w:eastAsia="TimesNewRoman"/>
          <w:color w:val="000000"/>
          <w:rPrChange w:id="202" w:author="Stephen McCann" w:date="2022-02-07T15:38:00Z">
            <w:rPr>
              <w:del w:id="203" w:author="Stephen McCann" w:date="2022-02-03T15:56:00Z"/>
              <w:rFonts w:eastAsia="TimesNewRoman"/>
              <w:color w:val="000000"/>
              <w:sz w:val="24"/>
              <w:szCs w:val="24"/>
            </w:rPr>
          </w:rPrChange>
        </w:rPr>
        <w:pPrChange w:id="204" w:author="Stephen McCann" w:date="2022-02-03T16:21:00Z">
          <w:pPr>
            <w:widowControl/>
          </w:pPr>
        </w:pPrChange>
      </w:pPr>
      <w:del w:id="205" w:author="Stephen McCann" w:date="2022-02-03T15:56:00Z">
        <w:r w:rsidRPr="00FD72BF" w:rsidDel="00F65BA7">
          <w:rPr>
            <w:rFonts w:eastAsia="TimesNewRoman"/>
            <w:color w:val="000000"/>
            <w:rPrChange w:id="20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lastRenderedPageBreak/>
          <w:delText xml:space="preserve">; </w:delText>
        </w:r>
      </w:del>
      <w:r w:rsidRPr="00FD72BF">
        <w:rPr>
          <w:rFonts w:eastAsia="TimesNewRoman"/>
          <w:color w:val="000000"/>
          <w:rPrChange w:id="20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b)</w:t>
      </w:r>
      <w:ins w:id="208" w:author="Stephen McCann" w:date="2022-02-03T15:56:00Z">
        <w:r w:rsidR="00F65BA7" w:rsidRPr="00FD72BF">
          <w:rPr>
            <w:rFonts w:eastAsia="TimesNewRoman"/>
            <w:color w:val="000000"/>
            <w:rPrChange w:id="20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2401E85C" w14:textId="00D01B2B" w:rsidR="00F076D7" w:rsidRPr="00FD72BF" w:rsidRDefault="00F076D7">
      <w:pPr>
        <w:widowControl/>
        <w:spacing w:beforeLines="80" w:before="192"/>
        <w:contextualSpacing/>
        <w:rPr>
          <w:rFonts w:eastAsia="TimesNewRoman"/>
          <w:color w:val="000000"/>
          <w:rPrChange w:id="21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211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212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A 2.16+2.16 GHz </w:t>
      </w:r>
      <w:ins w:id="213" w:author="Stephen McCann" w:date="2022-02-07T11:12:00Z">
        <w:r w:rsidR="00210E90" w:rsidRPr="00FD72BF">
          <w:rPr>
            <w:rFonts w:eastAsia="TimesNewRoman"/>
            <w:color w:val="000000"/>
            <w:rPrChange w:id="21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non-enhanced directional multi-gigabit </w:t>
        </w:r>
        <w:r w:rsidR="00210E90" w:rsidRPr="00FD72BF">
          <w:rPr>
            <w:rFonts w:eastAsia="TimesNewRoman"/>
            <w:rPrChange w:id="215" w:author="Stephen McCann" w:date="2022-02-07T15:38:00Z">
              <w:rPr>
                <w:rFonts w:eastAsia="TimesNewRoman"/>
                <w:sz w:val="24"/>
                <w:szCs w:val="24"/>
              </w:rPr>
            </w:rPrChange>
          </w:rPr>
          <w:t>(</w:t>
        </w:r>
      </w:ins>
      <w:r w:rsidRPr="00FD72BF">
        <w:rPr>
          <w:rFonts w:eastAsia="TimesNewRoman"/>
          <w:color w:val="000000"/>
          <w:rPrChange w:id="21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non-EDMG</w:t>
      </w:r>
      <w:ins w:id="217" w:author="Stephen McCann" w:date="2022-02-07T11:12:00Z">
        <w:r w:rsidR="00210E90" w:rsidRPr="00FD72BF">
          <w:rPr>
            <w:rFonts w:eastAsia="TimesNewRoman"/>
            <w:color w:val="000000"/>
            <w:rPrChange w:id="21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)</w:t>
        </w:r>
      </w:ins>
      <w:r w:rsidRPr="00FD72BF">
        <w:rPr>
          <w:rFonts w:eastAsia="TimesNewRoman"/>
          <w:color w:val="000000"/>
          <w:rPrChange w:id="219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PPDU (TXVECTOR parameter FORMAT equal to NON_EDMG)</w:t>
      </w:r>
      <w:ins w:id="220" w:author="Stephen McCann" w:date="2022-02-03T16:27:00Z">
        <w:r w:rsidR="00E309E0" w:rsidRPr="00FD72BF">
          <w:rPr>
            <w:rFonts w:eastAsia="TimesNewRoman"/>
            <w:color w:val="000000"/>
            <w:rPrChange w:id="22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  <w:del w:id="222" w:author="Stephen McCann" w:date="2022-02-03T16:26:00Z">
        <w:r w:rsidRPr="00FD72BF" w:rsidDel="00E309E0">
          <w:rPr>
            <w:rFonts w:eastAsia="TimesNewRoman"/>
            <w:color w:val="000000"/>
            <w:rPrChange w:id="22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.</w:delText>
        </w:r>
      </w:del>
    </w:p>
    <w:p w14:paraId="1A5332DD" w14:textId="77777777" w:rsidR="001D4C6C" w:rsidRPr="00FD72BF" w:rsidRDefault="001D4C6C">
      <w:pPr>
        <w:widowControl/>
        <w:spacing w:beforeLines="80" w:before="192"/>
        <w:contextualSpacing/>
        <w:rPr>
          <w:rFonts w:eastAsia="TimesNewRoman"/>
          <w:color w:val="000000"/>
          <w:rPrChange w:id="22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225" w:author="Stephen McCann" w:date="2022-02-03T16:21:00Z">
          <w:pPr>
            <w:widowControl/>
          </w:pPr>
        </w:pPrChange>
      </w:pPr>
    </w:p>
    <w:p w14:paraId="74DFC14C" w14:textId="77777777" w:rsidR="00F65BA7" w:rsidRPr="00FD72BF" w:rsidRDefault="00F076D7">
      <w:pPr>
        <w:widowControl/>
        <w:spacing w:beforeLines="80" w:before="192"/>
        <w:contextualSpacing/>
        <w:rPr>
          <w:ins w:id="226" w:author="Stephen McCann" w:date="2022-02-03T15:57:00Z"/>
          <w:rFonts w:eastAsia="TimesNewRoman"/>
          <w:color w:val="000000"/>
          <w:rPrChange w:id="227" w:author="Stephen McCann" w:date="2022-02-07T15:38:00Z">
            <w:rPr>
              <w:ins w:id="228" w:author="Stephen McCann" w:date="2022-02-03T15:57:00Z"/>
              <w:rFonts w:eastAsia="TimesNewRoman"/>
              <w:color w:val="000000"/>
              <w:sz w:val="24"/>
              <w:szCs w:val="24"/>
            </w:rPr>
          </w:rPrChange>
        </w:rPr>
        <w:pPrChange w:id="229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,Bold"/>
          <w:b/>
          <w:bCs/>
          <w:color w:val="000000"/>
          <w:rPrChange w:id="230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2.16+2.16 GHz physical layer (PHY) protocol data unit (PPDU)</w:t>
      </w:r>
      <w:r w:rsidRPr="00FD72BF">
        <w:rPr>
          <w:rFonts w:eastAsia="TimesNewRoman"/>
          <w:color w:val="000000"/>
          <w:rPrChange w:id="23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: </w:t>
      </w:r>
      <w:ins w:id="232" w:author="Stephen McCann" w:date="2022-02-03T15:57:00Z">
        <w:r w:rsidR="00F65BA7" w:rsidRPr="00FD72BF">
          <w:rPr>
            <w:rFonts w:eastAsia="TimesNewRoman"/>
            <w:color w:val="000000"/>
            <w:rPrChange w:id="23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 PPDU that is one of the following:</w:t>
        </w:r>
      </w:ins>
    </w:p>
    <w:p w14:paraId="68286C49" w14:textId="636F47B4" w:rsidR="00F076D7" w:rsidRPr="00FD72BF" w:rsidDel="00F65BA7" w:rsidRDefault="00F65BA7">
      <w:pPr>
        <w:widowControl/>
        <w:spacing w:beforeLines="80" w:before="192"/>
        <w:contextualSpacing/>
        <w:rPr>
          <w:del w:id="234" w:author="Stephen McCann" w:date="2022-02-03T15:57:00Z"/>
          <w:rFonts w:eastAsia="TimesNewRoman"/>
          <w:color w:val="000000"/>
          <w:rPrChange w:id="235" w:author="Stephen McCann" w:date="2022-02-07T15:38:00Z">
            <w:rPr>
              <w:del w:id="236" w:author="Stephen McCann" w:date="2022-02-03T15:57:00Z"/>
              <w:rFonts w:eastAsia="TimesNewRoman"/>
              <w:color w:val="000000"/>
              <w:sz w:val="24"/>
              <w:szCs w:val="24"/>
            </w:rPr>
          </w:rPrChange>
        </w:rPr>
        <w:pPrChange w:id="237" w:author="Stephen McCann" w:date="2022-02-03T16:21:00Z">
          <w:pPr>
            <w:widowControl/>
          </w:pPr>
        </w:pPrChange>
      </w:pPr>
      <w:ins w:id="238" w:author="Stephen McCann" w:date="2022-02-03T15:57:00Z">
        <w:r w:rsidRPr="00FD72BF">
          <w:rPr>
            <w:rFonts w:eastAsia="TimesNewRoman"/>
            <w:color w:val="000000"/>
            <w:rPrChange w:id="23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a) </w:t>
        </w:r>
      </w:ins>
      <w:r w:rsidR="00F076D7" w:rsidRPr="00FD72BF">
        <w:rPr>
          <w:rFonts w:eastAsia="TimesNewRoman"/>
          <w:color w:val="000000"/>
          <w:rPrChange w:id="24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 Clause 28 (Enhanced</w:t>
      </w:r>
      <w:ins w:id="241" w:author="Stephen McCann" w:date="2022-02-03T15:57:00Z">
        <w:r w:rsidRPr="00FD72BF">
          <w:rPr>
            <w:rFonts w:eastAsia="TimesNewRoman"/>
            <w:color w:val="000000"/>
            <w:rPrChange w:id="24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71CF211B" w14:textId="749CE50A" w:rsidR="00F076D7" w:rsidRPr="00FD72BF" w:rsidDel="00F65BA7" w:rsidRDefault="00F076D7">
      <w:pPr>
        <w:widowControl/>
        <w:spacing w:beforeLines="80" w:before="192"/>
        <w:contextualSpacing/>
        <w:rPr>
          <w:del w:id="243" w:author="Stephen McCann" w:date="2022-02-03T15:57:00Z"/>
          <w:rFonts w:eastAsia="TimesNewRoman"/>
          <w:color w:val="000000"/>
          <w:rPrChange w:id="244" w:author="Stephen McCann" w:date="2022-02-07T15:38:00Z">
            <w:rPr>
              <w:del w:id="245" w:author="Stephen McCann" w:date="2022-02-03T15:57:00Z"/>
              <w:rFonts w:eastAsia="TimesNewRoman"/>
              <w:color w:val="000000"/>
              <w:sz w:val="24"/>
              <w:szCs w:val="24"/>
            </w:rPr>
          </w:rPrChange>
        </w:rPr>
        <w:pPrChange w:id="246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24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directional multi-gigabit (EDMG) PHY specification) 2.16+2.16 GHz enhanced directional multi</w:t>
      </w:r>
      <w:ins w:id="248" w:author="Stephen McCann" w:date="2022-02-07T15:10:00Z">
        <w:r w:rsidR="009C5F4A" w:rsidRPr="00FD72BF">
          <w:rPr>
            <w:rFonts w:eastAsia="TimesNewRoman"/>
            <w:color w:val="000000"/>
            <w:rPrChange w:id="24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-</w:t>
        </w:r>
      </w:ins>
      <w:r w:rsidRPr="00FD72BF">
        <w:rPr>
          <w:rFonts w:eastAsia="TimesNewRoman"/>
          <w:color w:val="000000"/>
          <w:rPrChange w:id="25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gigabit</w:t>
      </w:r>
    </w:p>
    <w:p w14:paraId="07B1014D" w14:textId="105D0559" w:rsidR="00F65BA7" w:rsidRPr="00FD72BF" w:rsidRDefault="00F076D7">
      <w:pPr>
        <w:widowControl/>
        <w:spacing w:beforeLines="80" w:before="192"/>
        <w:contextualSpacing/>
        <w:rPr>
          <w:ins w:id="251" w:author="Stephen McCann" w:date="2022-02-03T15:57:00Z"/>
          <w:rFonts w:eastAsia="TimesNewRoman"/>
          <w:color w:val="000000"/>
          <w:rPrChange w:id="252" w:author="Stephen McCann" w:date="2022-02-07T15:38:00Z">
            <w:rPr>
              <w:ins w:id="253" w:author="Stephen McCann" w:date="2022-02-03T15:57:00Z"/>
              <w:rFonts w:eastAsia="TimesNewRoman"/>
              <w:color w:val="000000"/>
              <w:sz w:val="24"/>
              <w:szCs w:val="24"/>
            </w:rPr>
          </w:rPrChange>
        </w:rPr>
        <w:pPrChange w:id="25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25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(EDMG) PPDU (TXVECTOR parameter FORMAT equal to EDMG)</w:t>
      </w:r>
      <w:ins w:id="256" w:author="Stephen McCann" w:date="2022-02-03T16:27:00Z">
        <w:r w:rsidR="00E309E0" w:rsidRPr="00FD72BF">
          <w:rPr>
            <w:rFonts w:eastAsia="TimesNewRoman"/>
            <w:color w:val="000000"/>
            <w:rPrChange w:id="25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03CAA2AA" w14:textId="1628D9EB" w:rsidR="00F076D7" w:rsidRPr="00FD72BF" w:rsidDel="00F65BA7" w:rsidRDefault="00F65BA7">
      <w:pPr>
        <w:widowControl/>
        <w:spacing w:beforeLines="80" w:before="192"/>
        <w:contextualSpacing/>
        <w:rPr>
          <w:del w:id="258" w:author="Stephen McCann" w:date="2022-02-03T15:57:00Z"/>
          <w:rFonts w:eastAsia="TimesNewRoman"/>
          <w:color w:val="000000"/>
          <w:rPrChange w:id="259" w:author="Stephen McCann" w:date="2022-02-07T15:38:00Z">
            <w:rPr>
              <w:del w:id="260" w:author="Stephen McCann" w:date="2022-02-03T15:57:00Z"/>
              <w:rFonts w:eastAsia="TimesNewRoman"/>
              <w:color w:val="000000"/>
              <w:sz w:val="24"/>
              <w:szCs w:val="24"/>
            </w:rPr>
          </w:rPrChange>
        </w:rPr>
        <w:pPrChange w:id="261" w:author="Stephen McCann" w:date="2022-02-03T16:21:00Z">
          <w:pPr>
            <w:widowControl/>
          </w:pPr>
        </w:pPrChange>
      </w:pPr>
      <w:ins w:id="262" w:author="Stephen McCann" w:date="2022-02-03T15:57:00Z">
        <w:r w:rsidRPr="00FD72BF">
          <w:rPr>
            <w:rFonts w:eastAsia="TimesNewRoman"/>
            <w:color w:val="000000"/>
            <w:rPrChange w:id="26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b) </w:t>
        </w:r>
      </w:ins>
      <w:del w:id="264" w:author="Stephen McCann" w:date="2022-02-03T15:57:00Z">
        <w:r w:rsidR="00F076D7" w:rsidRPr="00FD72BF" w:rsidDel="00F65BA7">
          <w:rPr>
            <w:rFonts w:eastAsia="TimesNewRoman"/>
            <w:color w:val="000000"/>
            <w:rPrChange w:id="26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266" w:author="Stephen McCann" w:date="2022-02-03T15:57:00Z">
        <w:r w:rsidRPr="00FD72BF">
          <w:rPr>
            <w:rFonts w:eastAsia="TimesNewRoman"/>
            <w:color w:val="000000"/>
            <w:rPrChange w:id="26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268" w:author="Stephen McCann" w:date="2022-02-03T15:57:00Z">
        <w:r w:rsidR="00F076D7" w:rsidRPr="00FD72BF" w:rsidDel="00F65BA7">
          <w:rPr>
            <w:rFonts w:eastAsia="TimesNewRoman"/>
            <w:color w:val="000000"/>
            <w:rPrChange w:id="26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27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Clause 28 (Enhanced</w:t>
      </w:r>
      <w:ins w:id="271" w:author="Stephen McCann" w:date="2022-02-03T15:57:00Z">
        <w:r w:rsidRPr="00FD72BF">
          <w:rPr>
            <w:rFonts w:eastAsia="TimesNewRoman"/>
            <w:color w:val="000000"/>
            <w:rPrChange w:id="27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62D4A074" w14:textId="343B4E42" w:rsidR="00F076D7" w:rsidRPr="00FD72BF" w:rsidDel="00210E90" w:rsidRDefault="00F076D7" w:rsidP="00210E90">
      <w:pPr>
        <w:widowControl/>
        <w:rPr>
          <w:del w:id="273" w:author="Stephen McCann" w:date="2022-02-07T11:12:00Z"/>
          <w:rFonts w:eastAsia="TimesNewRoman"/>
          <w:color w:val="000000"/>
          <w:rPrChange w:id="274" w:author="Stephen McCann" w:date="2022-02-07T15:38:00Z">
            <w:rPr>
              <w:del w:id="275" w:author="Stephen McCann" w:date="2022-02-07T11:12:00Z"/>
              <w:rFonts w:eastAsia="TimesNewRoman"/>
              <w:color w:val="000000"/>
              <w:sz w:val="24"/>
              <w:szCs w:val="24"/>
            </w:rPr>
          </w:rPrChange>
        </w:rPr>
      </w:pPr>
      <w:r w:rsidRPr="00FD72BF">
        <w:rPr>
          <w:rFonts w:eastAsia="TimesNewRoman"/>
          <w:color w:val="000000"/>
          <w:rPrChange w:id="27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directional multi-gigabit (EDMG) PHY specification) 2.16+2.16 GHz non-enhanced directional</w:t>
      </w:r>
      <w:ins w:id="277" w:author="Stephen McCann" w:date="2022-02-07T11:12:00Z">
        <w:r w:rsidR="00210E90" w:rsidRPr="00FD72BF">
          <w:rPr>
            <w:rFonts w:eastAsia="TimesNewRoman"/>
            <w:color w:val="000000"/>
            <w:rPrChange w:id="27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121C73A9" w14:textId="71D25AE2" w:rsidR="00F076D7" w:rsidRPr="00FD72BF" w:rsidRDefault="00F076D7" w:rsidP="00210E90">
      <w:pPr>
        <w:widowControl/>
        <w:rPr>
          <w:rFonts w:eastAsia="TimesNewRoman"/>
          <w:color w:val="000000"/>
          <w:rPrChange w:id="279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</w:pPr>
      <w:r w:rsidRPr="00FD72BF">
        <w:rPr>
          <w:rFonts w:eastAsia="TimesNewRoman"/>
          <w:color w:val="000000"/>
          <w:rPrChange w:id="28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(non-EDMG) PPDU (TXVECTOR parameter FORMAT equal to NON_EDMG).</w:t>
      </w:r>
    </w:p>
    <w:p w14:paraId="2E7B6938" w14:textId="77777777" w:rsidR="001D4C6C" w:rsidRPr="00FD72BF" w:rsidRDefault="001D4C6C" w:rsidP="00210E90">
      <w:pPr>
        <w:widowControl/>
        <w:rPr>
          <w:rFonts w:eastAsia="TimesNewRoman"/>
          <w:color w:val="000000"/>
          <w:rPrChange w:id="28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</w:pPr>
    </w:p>
    <w:p w14:paraId="688DE35F" w14:textId="04337E78" w:rsidR="00F076D7" w:rsidRPr="00FD72BF" w:rsidDel="00230F8E" w:rsidRDefault="00F076D7">
      <w:pPr>
        <w:widowControl/>
        <w:spacing w:beforeLines="80" w:before="192"/>
        <w:contextualSpacing/>
        <w:rPr>
          <w:del w:id="282" w:author="Stephen McCann" w:date="2022-02-03T16:09:00Z"/>
          <w:rFonts w:eastAsia="TimesNewRoman"/>
          <w:color w:val="000000"/>
          <w:rPrChange w:id="283" w:author="Stephen McCann" w:date="2022-02-07T15:38:00Z">
            <w:rPr>
              <w:del w:id="284" w:author="Stephen McCann" w:date="2022-02-03T16:09:00Z"/>
              <w:rFonts w:eastAsia="TimesNewRoman"/>
              <w:color w:val="000000"/>
              <w:sz w:val="24"/>
              <w:szCs w:val="24"/>
            </w:rPr>
          </w:rPrChange>
        </w:rPr>
        <w:pPrChange w:id="285" w:author="Stephen McCann" w:date="2022-02-03T16:21:00Z">
          <w:pPr>
            <w:widowControl/>
          </w:pPr>
        </w:pPrChange>
      </w:pPr>
      <w:r w:rsidRPr="00FD72BF">
        <w:rPr>
          <w:rFonts w:eastAsia="TimesNewRoman,Bold"/>
          <w:b/>
          <w:bCs/>
          <w:color w:val="000000"/>
          <w:rPrChange w:id="286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4.32 GHz mask physical layer (PHY) protocol data unit (PPDU)</w:t>
      </w:r>
      <w:r w:rsidRPr="00FD72BF">
        <w:rPr>
          <w:rFonts w:eastAsia="TimesNewRoman"/>
          <w:color w:val="000000"/>
          <w:rPrChange w:id="28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: A PPDU that is transmitted</w:t>
      </w:r>
      <w:ins w:id="288" w:author="Stephen McCann" w:date="2022-02-03T16:09:00Z">
        <w:r w:rsidR="00230F8E" w:rsidRPr="00FD72BF">
          <w:rPr>
            <w:rFonts w:eastAsia="TimesNewRoman"/>
            <w:color w:val="000000"/>
            <w:rPrChange w:id="28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2658B092" w14:textId="29C59D26" w:rsidR="00F076D7" w:rsidRPr="00FD72BF" w:rsidDel="00230F8E" w:rsidRDefault="00F076D7">
      <w:pPr>
        <w:widowControl/>
        <w:spacing w:beforeLines="80" w:before="192"/>
        <w:contextualSpacing/>
        <w:rPr>
          <w:del w:id="290" w:author="Stephen McCann" w:date="2022-02-03T16:09:00Z"/>
          <w:rFonts w:eastAsia="TimesNewRoman"/>
          <w:color w:val="000000"/>
          <w:rPrChange w:id="291" w:author="Stephen McCann" w:date="2022-02-07T15:38:00Z">
            <w:rPr>
              <w:del w:id="292" w:author="Stephen McCann" w:date="2022-02-03T16:09:00Z"/>
              <w:rFonts w:eastAsia="TimesNewRoman"/>
              <w:color w:val="000000"/>
              <w:sz w:val="24"/>
              <w:szCs w:val="24"/>
            </w:rPr>
          </w:rPrChange>
        </w:rPr>
        <w:pPrChange w:id="293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29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using the 4.32 GHz transmit spectral mask defined in Clause 28 (Enhanced directional multi-gigabit</w:t>
      </w:r>
      <w:ins w:id="295" w:author="Stephen McCann" w:date="2022-02-03T16:09:00Z">
        <w:r w:rsidR="00230F8E" w:rsidRPr="00FD72BF">
          <w:rPr>
            <w:rFonts w:eastAsia="TimesNewRoman"/>
            <w:color w:val="000000"/>
            <w:rPrChange w:id="29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2767AF03" w14:textId="77777777" w:rsidR="00F10212" w:rsidRPr="00FD72BF" w:rsidRDefault="00F076D7">
      <w:pPr>
        <w:widowControl/>
        <w:spacing w:beforeLines="80" w:before="192"/>
        <w:contextualSpacing/>
        <w:rPr>
          <w:ins w:id="297" w:author="Stephen McCann" w:date="2022-02-03T15:59:00Z"/>
          <w:rFonts w:eastAsia="TimesNewRoman"/>
          <w:color w:val="000000"/>
          <w:rPrChange w:id="298" w:author="Stephen McCann" w:date="2022-02-07T15:38:00Z">
            <w:rPr>
              <w:ins w:id="299" w:author="Stephen McCann" w:date="2022-02-03T15:59:00Z"/>
              <w:rFonts w:eastAsia="TimesNewRoman"/>
              <w:color w:val="000000"/>
              <w:sz w:val="24"/>
              <w:szCs w:val="24"/>
            </w:rPr>
          </w:rPrChange>
        </w:rPr>
        <w:pPrChange w:id="300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30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(EDMG) PHY specification) and that is one of the following:</w:t>
      </w:r>
    </w:p>
    <w:p w14:paraId="337A8A96" w14:textId="16492410" w:rsidR="00F076D7" w:rsidRPr="00FD72BF" w:rsidDel="00F10212" w:rsidRDefault="00F076D7">
      <w:pPr>
        <w:widowControl/>
        <w:spacing w:beforeLines="80" w:before="192"/>
        <w:contextualSpacing/>
        <w:rPr>
          <w:del w:id="302" w:author="Stephen McCann" w:date="2022-02-03T16:00:00Z"/>
          <w:rFonts w:eastAsia="TimesNewRoman"/>
          <w:color w:val="000000"/>
          <w:rPrChange w:id="303" w:author="Stephen McCann" w:date="2022-02-07T15:38:00Z">
            <w:rPr>
              <w:del w:id="304" w:author="Stephen McCann" w:date="2022-02-03T16:00:00Z"/>
              <w:rFonts w:eastAsia="TimesNewRoman"/>
              <w:color w:val="000000"/>
              <w:sz w:val="24"/>
              <w:szCs w:val="24"/>
            </w:rPr>
          </w:rPrChange>
        </w:rPr>
        <w:pPrChange w:id="305" w:author="Stephen McCann" w:date="2022-02-03T16:21:00Z">
          <w:pPr>
            <w:widowControl/>
          </w:pPr>
        </w:pPrChange>
      </w:pPr>
      <w:del w:id="306" w:author="Stephen McCann" w:date="2022-02-03T15:58:00Z">
        <w:r w:rsidRPr="00FD72BF" w:rsidDel="00F65BA7">
          <w:rPr>
            <w:rFonts w:eastAsia="TimesNewRoman"/>
            <w:color w:val="000000"/>
            <w:rPrChange w:id="30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FD72BF">
        <w:rPr>
          <w:rFonts w:eastAsia="TimesNewRoman"/>
          <w:color w:val="000000"/>
          <w:rPrChange w:id="30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a) A 4.32 GHz enhanced directional</w:t>
      </w:r>
      <w:ins w:id="309" w:author="Stephen McCann" w:date="2022-02-03T16:00:00Z">
        <w:r w:rsidR="00F10212" w:rsidRPr="00FD72BF">
          <w:rPr>
            <w:rFonts w:eastAsia="TimesNewRoman"/>
            <w:color w:val="000000"/>
            <w:rPrChange w:id="31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02166BFB" w14:textId="4DD3C313" w:rsidR="00F10212" w:rsidRPr="00FD72BF" w:rsidRDefault="00F076D7">
      <w:pPr>
        <w:widowControl/>
        <w:spacing w:beforeLines="80" w:before="192"/>
        <w:contextualSpacing/>
        <w:rPr>
          <w:ins w:id="311" w:author="Stephen McCann" w:date="2022-02-03T15:59:00Z"/>
          <w:rFonts w:eastAsia="TimesNewRoman"/>
          <w:color w:val="000000"/>
          <w:rPrChange w:id="312" w:author="Stephen McCann" w:date="2022-02-07T15:38:00Z">
            <w:rPr>
              <w:ins w:id="313" w:author="Stephen McCann" w:date="2022-02-03T15:59:00Z"/>
              <w:rFonts w:eastAsia="TimesNewRoman"/>
              <w:color w:val="000000"/>
              <w:sz w:val="24"/>
              <w:szCs w:val="24"/>
            </w:rPr>
          </w:rPrChange>
        </w:rPr>
        <w:pPrChange w:id="31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31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(EDMG) PPDU (TXVECTOR parameter FORMAT equal to EDMG)</w:t>
      </w:r>
      <w:ins w:id="316" w:author="Stephen McCann" w:date="2022-02-03T16:27:00Z">
        <w:r w:rsidR="00E309E0" w:rsidRPr="00FD72BF">
          <w:rPr>
            <w:rFonts w:eastAsia="TimesNewRoman"/>
            <w:color w:val="000000"/>
            <w:rPrChange w:id="31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7F236325" w14:textId="426A38AB" w:rsidR="00F076D7" w:rsidRPr="00FD72BF" w:rsidDel="00F10212" w:rsidRDefault="00F10212">
      <w:pPr>
        <w:widowControl/>
        <w:spacing w:beforeLines="80" w:before="192"/>
        <w:contextualSpacing/>
        <w:rPr>
          <w:del w:id="318" w:author="Stephen McCann" w:date="2022-02-03T16:00:00Z"/>
          <w:rFonts w:eastAsia="TimesNewRoman"/>
          <w:color w:val="000000"/>
          <w:rPrChange w:id="319" w:author="Stephen McCann" w:date="2022-02-07T15:38:00Z">
            <w:rPr>
              <w:del w:id="320" w:author="Stephen McCann" w:date="2022-02-03T16:00:00Z"/>
              <w:rFonts w:eastAsia="TimesNewRoman"/>
              <w:color w:val="000000"/>
              <w:sz w:val="24"/>
              <w:szCs w:val="24"/>
            </w:rPr>
          </w:rPrChange>
        </w:rPr>
        <w:pPrChange w:id="321" w:author="Stephen McCann" w:date="2022-02-03T16:21:00Z">
          <w:pPr>
            <w:widowControl/>
          </w:pPr>
        </w:pPrChange>
      </w:pPr>
      <w:ins w:id="322" w:author="Stephen McCann" w:date="2022-02-03T15:59:00Z">
        <w:r w:rsidRPr="00FD72BF">
          <w:rPr>
            <w:rFonts w:eastAsia="TimesNewRoman"/>
            <w:color w:val="000000"/>
            <w:rPrChange w:id="32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b) </w:t>
        </w:r>
      </w:ins>
      <w:del w:id="324" w:author="Stephen McCann" w:date="2022-02-03T15:59:00Z">
        <w:r w:rsidR="00F076D7" w:rsidRPr="00FD72BF" w:rsidDel="00F10212">
          <w:rPr>
            <w:rFonts w:eastAsia="TimesNewRoman"/>
            <w:color w:val="000000"/>
            <w:rPrChange w:id="32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326" w:author="Stephen McCann" w:date="2022-02-03T16:00:00Z">
        <w:r w:rsidRPr="00FD72BF">
          <w:rPr>
            <w:rFonts w:eastAsia="TimesNewRoman"/>
            <w:color w:val="000000"/>
            <w:rPrChange w:id="32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328" w:author="Stephen McCann" w:date="2022-02-03T16:00:00Z">
        <w:r w:rsidR="00F076D7" w:rsidRPr="00FD72BF" w:rsidDel="00F10212">
          <w:rPr>
            <w:rFonts w:eastAsia="TimesNewRoman"/>
            <w:color w:val="000000"/>
            <w:rPrChange w:id="32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33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4.32 GHz </w:t>
      </w:r>
      <w:ins w:id="331" w:author="Stephen McCann" w:date="2022-02-07T11:12:00Z">
        <w:r w:rsidR="00210E90" w:rsidRPr="00FD72BF">
          <w:rPr>
            <w:rFonts w:eastAsia="TimesNewRoman"/>
            <w:color w:val="000000"/>
            <w:rPrChange w:id="33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non- enhanced directional multi-gigabit (</w:t>
        </w:r>
      </w:ins>
      <w:r w:rsidR="00F076D7" w:rsidRPr="00FD72BF">
        <w:rPr>
          <w:rFonts w:eastAsia="TimesNewRoman"/>
          <w:color w:val="000000"/>
          <w:rPrChange w:id="33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non-</w:t>
      </w:r>
    </w:p>
    <w:p w14:paraId="170F8F8A" w14:textId="79873EFC" w:rsidR="00F10212" w:rsidRPr="00FD72BF" w:rsidRDefault="00F076D7">
      <w:pPr>
        <w:widowControl/>
        <w:spacing w:beforeLines="80" w:before="192"/>
        <w:contextualSpacing/>
        <w:rPr>
          <w:ins w:id="334" w:author="Stephen McCann" w:date="2022-02-03T16:00:00Z"/>
          <w:rFonts w:eastAsia="TimesNewRoman"/>
          <w:color w:val="000000"/>
          <w:rPrChange w:id="335" w:author="Stephen McCann" w:date="2022-02-07T15:38:00Z">
            <w:rPr>
              <w:ins w:id="336" w:author="Stephen McCann" w:date="2022-02-03T16:00:00Z"/>
              <w:rFonts w:eastAsia="TimesNewRoman"/>
              <w:color w:val="000000"/>
              <w:sz w:val="24"/>
              <w:szCs w:val="24"/>
            </w:rPr>
          </w:rPrChange>
        </w:rPr>
        <w:pPrChange w:id="337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33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EDMG</w:t>
      </w:r>
      <w:ins w:id="339" w:author="Stephen McCann" w:date="2022-02-07T11:13:00Z">
        <w:r w:rsidR="00210E90" w:rsidRPr="00FD72BF">
          <w:rPr>
            <w:rFonts w:eastAsia="TimesNewRoman"/>
            <w:color w:val="000000"/>
            <w:rPrChange w:id="34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)</w:t>
        </w:r>
      </w:ins>
      <w:r w:rsidRPr="00FD72BF">
        <w:rPr>
          <w:rFonts w:eastAsia="TimesNewRoman"/>
          <w:color w:val="000000"/>
          <w:rPrChange w:id="34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PPDU (TXVECTOR parameter FORMAT equal to NON_EDMG)</w:t>
      </w:r>
      <w:ins w:id="342" w:author="Stephen McCann" w:date="2022-02-03T16:27:00Z">
        <w:r w:rsidR="00E309E0" w:rsidRPr="00FD72BF">
          <w:rPr>
            <w:rFonts w:eastAsia="TimesNewRoman"/>
            <w:color w:val="000000"/>
            <w:rPrChange w:id="34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0B9F8DA9" w14:textId="0189684F" w:rsidR="00F076D7" w:rsidRPr="00FD72BF" w:rsidDel="00F10212" w:rsidRDefault="00F076D7">
      <w:pPr>
        <w:widowControl/>
        <w:spacing w:beforeLines="80" w:before="192"/>
        <w:contextualSpacing/>
        <w:rPr>
          <w:del w:id="344" w:author="Stephen McCann" w:date="2022-02-03T16:00:00Z"/>
          <w:rFonts w:eastAsia="TimesNewRoman"/>
          <w:color w:val="000000"/>
          <w:rPrChange w:id="345" w:author="Stephen McCann" w:date="2022-02-07T15:38:00Z">
            <w:rPr>
              <w:del w:id="346" w:author="Stephen McCann" w:date="2022-02-03T16:00:00Z"/>
              <w:rFonts w:eastAsia="TimesNewRoman"/>
              <w:color w:val="000000"/>
              <w:sz w:val="24"/>
              <w:szCs w:val="24"/>
            </w:rPr>
          </w:rPrChange>
        </w:rPr>
        <w:pPrChange w:id="347" w:author="Stephen McCann" w:date="2022-02-03T16:21:00Z">
          <w:pPr>
            <w:widowControl/>
          </w:pPr>
        </w:pPrChange>
      </w:pPr>
      <w:del w:id="348" w:author="Stephen McCann" w:date="2022-02-03T15:59:00Z">
        <w:r w:rsidRPr="00FD72BF" w:rsidDel="00F10212">
          <w:rPr>
            <w:rFonts w:eastAsia="TimesNewRoman"/>
            <w:color w:val="000000"/>
            <w:rPrChange w:id="34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; </w:delText>
        </w:r>
      </w:del>
      <w:ins w:id="350" w:author="Stephen McCann" w:date="2022-02-03T16:00:00Z">
        <w:r w:rsidR="00F10212" w:rsidRPr="00FD72BF">
          <w:rPr>
            <w:rFonts w:eastAsia="TimesNewRoman"/>
            <w:color w:val="000000"/>
            <w:rPrChange w:id="35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c</w:t>
        </w:r>
      </w:ins>
      <w:del w:id="352" w:author="Stephen McCann" w:date="2022-02-03T16:00:00Z">
        <w:r w:rsidRPr="00FD72BF" w:rsidDel="00F10212">
          <w:rPr>
            <w:rFonts w:eastAsia="TimesNewRoman"/>
            <w:color w:val="000000"/>
            <w:rPrChange w:id="35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b</w:delText>
        </w:r>
      </w:del>
      <w:r w:rsidRPr="00FD72BF">
        <w:rPr>
          <w:rFonts w:eastAsia="TimesNewRoman"/>
          <w:color w:val="000000"/>
          <w:rPrChange w:id="35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) A 2.16 GHz EDMG PPDU</w:t>
      </w:r>
      <w:ins w:id="355" w:author="Stephen McCann" w:date="2022-02-03T16:00:00Z">
        <w:r w:rsidR="00F10212" w:rsidRPr="00FD72BF">
          <w:rPr>
            <w:rFonts w:eastAsia="TimesNewRoman"/>
            <w:color w:val="000000"/>
            <w:rPrChange w:id="35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08FE24C1" w14:textId="50C11C28" w:rsidR="00F10212" w:rsidRPr="00FD72BF" w:rsidRDefault="00F076D7">
      <w:pPr>
        <w:widowControl/>
        <w:spacing w:beforeLines="80" w:before="192"/>
        <w:contextualSpacing/>
        <w:rPr>
          <w:ins w:id="357" w:author="Stephen McCann" w:date="2022-02-03T16:00:00Z"/>
          <w:rFonts w:eastAsia="TimesNewRoman"/>
          <w:color w:val="000000"/>
          <w:rPrChange w:id="358" w:author="Stephen McCann" w:date="2022-02-07T15:38:00Z">
            <w:rPr>
              <w:ins w:id="359" w:author="Stephen McCann" w:date="2022-02-03T16:00:00Z"/>
              <w:rFonts w:eastAsia="TimesNewRoman"/>
              <w:color w:val="000000"/>
              <w:sz w:val="24"/>
              <w:szCs w:val="24"/>
            </w:rPr>
          </w:rPrChange>
        </w:rPr>
        <w:pPrChange w:id="360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36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(TXVECTOR parameter FORMAT equal to EDMG)</w:t>
      </w:r>
      <w:ins w:id="362" w:author="Stephen McCann" w:date="2022-02-03T16:27:00Z">
        <w:r w:rsidR="00E309E0" w:rsidRPr="00FD72BF">
          <w:rPr>
            <w:rFonts w:eastAsia="TimesNewRoman"/>
            <w:color w:val="000000"/>
            <w:rPrChange w:id="36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030A52C2" w14:textId="5A120DA0" w:rsidR="00F076D7" w:rsidRPr="00FD72BF" w:rsidDel="00F10212" w:rsidRDefault="00F10212">
      <w:pPr>
        <w:widowControl/>
        <w:spacing w:beforeLines="80" w:before="192"/>
        <w:contextualSpacing/>
        <w:rPr>
          <w:del w:id="364" w:author="Stephen McCann" w:date="2022-02-03T16:00:00Z"/>
          <w:rFonts w:eastAsia="TimesNewRoman"/>
          <w:color w:val="000000"/>
          <w:rPrChange w:id="365" w:author="Stephen McCann" w:date="2022-02-07T15:38:00Z">
            <w:rPr>
              <w:del w:id="366" w:author="Stephen McCann" w:date="2022-02-03T16:00:00Z"/>
              <w:rFonts w:eastAsia="TimesNewRoman"/>
              <w:color w:val="000000"/>
              <w:sz w:val="24"/>
              <w:szCs w:val="24"/>
            </w:rPr>
          </w:rPrChange>
        </w:rPr>
        <w:pPrChange w:id="367" w:author="Stephen McCann" w:date="2022-02-03T16:21:00Z">
          <w:pPr>
            <w:widowControl/>
          </w:pPr>
        </w:pPrChange>
      </w:pPr>
      <w:ins w:id="368" w:author="Stephen McCann" w:date="2022-02-03T16:00:00Z">
        <w:r w:rsidRPr="00FD72BF">
          <w:rPr>
            <w:rFonts w:eastAsia="TimesNewRoman"/>
            <w:color w:val="000000"/>
            <w:rPrChange w:id="36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d) </w:t>
        </w:r>
      </w:ins>
      <w:del w:id="370" w:author="Stephen McCann" w:date="2022-02-03T16:00:00Z">
        <w:r w:rsidR="00F076D7" w:rsidRPr="00FD72BF" w:rsidDel="00F10212">
          <w:rPr>
            <w:rFonts w:eastAsia="TimesNewRoman"/>
            <w:color w:val="000000"/>
            <w:rPrChange w:id="37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372" w:author="Stephen McCann" w:date="2022-02-03T16:00:00Z">
        <w:r w:rsidRPr="00FD72BF">
          <w:rPr>
            <w:rFonts w:eastAsia="TimesNewRoman"/>
            <w:color w:val="000000"/>
            <w:rPrChange w:id="37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374" w:author="Stephen McCann" w:date="2022-02-03T16:00:00Z">
        <w:r w:rsidR="00F076D7" w:rsidRPr="00FD72BF" w:rsidDel="00F10212">
          <w:rPr>
            <w:rFonts w:eastAsia="TimesNewRoman"/>
            <w:color w:val="000000"/>
            <w:rPrChange w:id="37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37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2.16 GHz non-EDMG PPDU (TXVECTOR</w:t>
      </w:r>
      <w:ins w:id="377" w:author="Stephen McCann" w:date="2022-02-03T16:00:00Z">
        <w:r w:rsidRPr="00FD72BF">
          <w:rPr>
            <w:rFonts w:eastAsia="TimesNewRoman"/>
            <w:color w:val="000000"/>
            <w:rPrChange w:id="37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3E157F18" w14:textId="048FFBD3" w:rsidR="00F076D7" w:rsidRPr="00FD72BF" w:rsidRDefault="00F076D7">
      <w:pPr>
        <w:widowControl/>
        <w:spacing w:beforeLines="80" w:before="192"/>
        <w:contextualSpacing/>
        <w:rPr>
          <w:rFonts w:eastAsia="TimesNewRoman"/>
          <w:color w:val="000000"/>
          <w:rPrChange w:id="379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380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38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parameter FORMAT equal to NON_EDMG)</w:t>
      </w:r>
      <w:ins w:id="382" w:author="Stephen McCann" w:date="2022-02-03T16:27:00Z">
        <w:r w:rsidR="00E309E0" w:rsidRPr="00FD72BF">
          <w:rPr>
            <w:rFonts w:eastAsia="TimesNewRoman"/>
            <w:color w:val="000000"/>
            <w:rPrChange w:id="38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  <w:del w:id="384" w:author="Stephen McCann" w:date="2022-02-03T16:26:00Z">
        <w:r w:rsidRPr="00FD72BF" w:rsidDel="00E309E0">
          <w:rPr>
            <w:rFonts w:eastAsia="TimesNewRoman"/>
            <w:color w:val="000000"/>
            <w:rPrChange w:id="38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.</w:delText>
        </w:r>
      </w:del>
    </w:p>
    <w:p w14:paraId="0844F7F6" w14:textId="77777777" w:rsidR="001D4C6C" w:rsidRPr="00FD72BF" w:rsidRDefault="001D4C6C">
      <w:pPr>
        <w:widowControl/>
        <w:spacing w:beforeLines="80" w:before="192"/>
        <w:contextualSpacing/>
        <w:rPr>
          <w:rFonts w:eastAsia="TimesNewRoman"/>
          <w:color w:val="000000"/>
          <w:rPrChange w:id="38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387" w:author="Stephen McCann" w:date="2022-02-03T16:21:00Z">
          <w:pPr>
            <w:widowControl/>
          </w:pPr>
        </w:pPrChange>
      </w:pPr>
    </w:p>
    <w:p w14:paraId="4F96576B" w14:textId="77777777" w:rsidR="00982579" w:rsidRPr="00FD72BF" w:rsidRDefault="00F076D7">
      <w:pPr>
        <w:widowControl/>
        <w:spacing w:beforeLines="80" w:before="192"/>
        <w:contextualSpacing/>
        <w:rPr>
          <w:ins w:id="388" w:author="Stephen McCann" w:date="2022-02-03T16:01:00Z"/>
          <w:rFonts w:eastAsia="TimesNewRoman"/>
          <w:color w:val="000000"/>
          <w:rPrChange w:id="389" w:author="Stephen McCann" w:date="2022-02-07T15:38:00Z">
            <w:rPr>
              <w:ins w:id="390" w:author="Stephen McCann" w:date="2022-02-03T16:01:00Z"/>
              <w:rFonts w:eastAsia="TimesNewRoman"/>
              <w:color w:val="000000"/>
              <w:sz w:val="24"/>
              <w:szCs w:val="24"/>
            </w:rPr>
          </w:rPrChange>
        </w:rPr>
        <w:pPrChange w:id="391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,Bold"/>
          <w:b/>
          <w:bCs/>
          <w:color w:val="000000"/>
          <w:rPrChange w:id="392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4.32 GHz physical layer (PHY) protocol data unit (PPDU)</w:t>
      </w:r>
      <w:r w:rsidRPr="00FD72BF">
        <w:rPr>
          <w:rFonts w:eastAsia="TimesNewRoman"/>
          <w:color w:val="000000"/>
          <w:rPrChange w:id="39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: </w:t>
      </w:r>
      <w:ins w:id="394" w:author="Stephen McCann" w:date="2022-02-03T16:01:00Z">
        <w:r w:rsidR="00982579" w:rsidRPr="00FD72BF">
          <w:rPr>
            <w:rFonts w:eastAsia="TimesNewRoman"/>
            <w:color w:val="000000"/>
            <w:rPrChange w:id="39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 PPDU that is one of the following:</w:t>
        </w:r>
      </w:ins>
    </w:p>
    <w:p w14:paraId="59B99269" w14:textId="607ED5CD" w:rsidR="00F076D7" w:rsidRPr="00FD72BF" w:rsidDel="00982579" w:rsidRDefault="00982579">
      <w:pPr>
        <w:widowControl/>
        <w:spacing w:beforeLines="80" w:before="192"/>
        <w:contextualSpacing/>
        <w:rPr>
          <w:del w:id="396" w:author="Stephen McCann" w:date="2022-02-03T16:02:00Z"/>
          <w:rFonts w:eastAsia="TimesNewRoman"/>
          <w:color w:val="000000"/>
          <w:rPrChange w:id="397" w:author="Stephen McCann" w:date="2022-02-07T15:38:00Z">
            <w:rPr>
              <w:del w:id="398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  <w:pPrChange w:id="399" w:author="Stephen McCann" w:date="2022-02-03T16:21:00Z">
          <w:pPr>
            <w:widowControl/>
          </w:pPr>
        </w:pPrChange>
      </w:pPr>
      <w:ins w:id="400" w:author="Stephen McCann" w:date="2022-02-03T16:02:00Z">
        <w:r w:rsidRPr="00FD72BF">
          <w:rPr>
            <w:rFonts w:eastAsia="TimesNewRoman"/>
            <w:color w:val="000000"/>
            <w:rPrChange w:id="40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a) </w:t>
        </w:r>
      </w:ins>
      <w:r w:rsidR="00F076D7" w:rsidRPr="00FD72BF">
        <w:rPr>
          <w:rFonts w:eastAsia="TimesNewRoman"/>
          <w:color w:val="000000"/>
          <w:rPrChange w:id="402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 Clause 28 (Enhanced directional</w:t>
      </w:r>
      <w:ins w:id="403" w:author="Stephen McCann" w:date="2022-02-03T16:02:00Z">
        <w:r w:rsidRPr="00FD72BF">
          <w:rPr>
            <w:rFonts w:eastAsia="TimesNewRoman"/>
            <w:color w:val="000000"/>
            <w:rPrChange w:id="40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3F32BD0E" w14:textId="0355FC46" w:rsidR="00F076D7" w:rsidRPr="00FD72BF" w:rsidDel="00982579" w:rsidRDefault="00F076D7">
      <w:pPr>
        <w:widowControl/>
        <w:spacing w:beforeLines="80" w:before="192"/>
        <w:contextualSpacing/>
        <w:rPr>
          <w:del w:id="405" w:author="Stephen McCann" w:date="2022-02-03T16:02:00Z"/>
          <w:rFonts w:eastAsia="TimesNewRoman"/>
          <w:color w:val="000000"/>
          <w:rPrChange w:id="406" w:author="Stephen McCann" w:date="2022-02-07T15:38:00Z">
            <w:rPr>
              <w:del w:id="407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  <w:pPrChange w:id="408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409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(EDMG) PHY specification) 4.32-GHz enhanced directional multi-gigabit (EDMG)</w:t>
      </w:r>
      <w:ins w:id="410" w:author="Stephen McCann" w:date="2022-02-03T16:02:00Z">
        <w:r w:rsidR="00982579" w:rsidRPr="00FD72BF">
          <w:rPr>
            <w:rFonts w:eastAsia="TimesNewRoman"/>
            <w:color w:val="000000"/>
            <w:rPrChange w:id="41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005829AC" w14:textId="2EA87E01" w:rsidR="00982579" w:rsidRPr="00FD72BF" w:rsidRDefault="00F076D7">
      <w:pPr>
        <w:widowControl/>
        <w:spacing w:beforeLines="80" w:before="192"/>
        <w:contextualSpacing/>
        <w:rPr>
          <w:ins w:id="412" w:author="Stephen McCann" w:date="2022-02-03T16:02:00Z"/>
          <w:rFonts w:eastAsia="TimesNewRoman"/>
          <w:color w:val="000000"/>
          <w:rPrChange w:id="413" w:author="Stephen McCann" w:date="2022-02-07T15:38:00Z">
            <w:rPr>
              <w:ins w:id="414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  <w:pPrChange w:id="415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41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PPDU (TXVECTOR parameter FORMAT equal to EDMG)</w:t>
      </w:r>
      <w:ins w:id="417" w:author="Stephen McCann" w:date="2022-02-03T16:27:00Z">
        <w:r w:rsidR="00E309E0" w:rsidRPr="00FD72BF">
          <w:rPr>
            <w:rFonts w:eastAsia="TimesNewRoman"/>
            <w:color w:val="000000"/>
            <w:rPrChange w:id="41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188BA60B" w14:textId="7EDC7F5C" w:rsidR="00F076D7" w:rsidRPr="00FD72BF" w:rsidDel="00982579" w:rsidRDefault="00982579">
      <w:pPr>
        <w:widowControl/>
        <w:spacing w:beforeLines="80" w:before="192"/>
        <w:contextualSpacing/>
        <w:rPr>
          <w:del w:id="419" w:author="Stephen McCann" w:date="2022-02-03T16:02:00Z"/>
          <w:rFonts w:eastAsia="TimesNewRoman"/>
          <w:color w:val="000000"/>
          <w:rPrChange w:id="420" w:author="Stephen McCann" w:date="2022-02-07T15:38:00Z">
            <w:rPr>
              <w:del w:id="421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  <w:pPrChange w:id="422" w:author="Stephen McCann" w:date="2022-02-03T16:21:00Z">
          <w:pPr>
            <w:widowControl/>
          </w:pPr>
        </w:pPrChange>
      </w:pPr>
      <w:ins w:id="423" w:author="Stephen McCann" w:date="2022-02-03T16:02:00Z">
        <w:r w:rsidRPr="00FD72BF">
          <w:rPr>
            <w:rFonts w:eastAsia="TimesNewRoman"/>
            <w:color w:val="000000"/>
            <w:rPrChange w:id="42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b) </w:t>
        </w:r>
      </w:ins>
      <w:del w:id="425" w:author="Stephen McCann" w:date="2022-02-03T16:02:00Z">
        <w:r w:rsidR="00F076D7" w:rsidRPr="00FD72BF" w:rsidDel="00982579">
          <w:rPr>
            <w:rFonts w:eastAsia="TimesNewRoman"/>
            <w:color w:val="000000"/>
            <w:rPrChange w:id="42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427" w:author="Stephen McCann" w:date="2022-02-03T16:02:00Z">
        <w:r w:rsidRPr="00FD72BF">
          <w:rPr>
            <w:rFonts w:eastAsia="TimesNewRoman"/>
            <w:color w:val="000000"/>
            <w:rPrChange w:id="42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429" w:author="Stephen McCann" w:date="2022-02-03T16:02:00Z">
        <w:r w:rsidR="00F076D7" w:rsidRPr="00FD72BF" w:rsidDel="00982579">
          <w:rPr>
            <w:rFonts w:eastAsia="TimesNewRoman"/>
            <w:color w:val="000000"/>
            <w:rPrChange w:id="43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43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Clause 28 (Enhanced directional multi</w:t>
      </w:r>
      <w:ins w:id="432" w:author="Stephen McCann" w:date="2022-02-07T15:10:00Z">
        <w:r w:rsidR="009C5F4A" w:rsidRPr="00FD72BF">
          <w:rPr>
            <w:rFonts w:eastAsia="TimesNewRoman"/>
            <w:color w:val="000000"/>
            <w:rPrChange w:id="43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-</w:t>
        </w:r>
      </w:ins>
      <w:r w:rsidR="00F076D7" w:rsidRPr="00FD72BF">
        <w:rPr>
          <w:rFonts w:eastAsia="TimesNewRoman"/>
          <w:color w:val="000000"/>
          <w:rPrChange w:id="43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gigabit</w:t>
      </w:r>
    </w:p>
    <w:p w14:paraId="406DB350" w14:textId="484E00B2" w:rsidR="00F076D7" w:rsidRPr="00FD72BF" w:rsidDel="00982579" w:rsidRDefault="00F076D7" w:rsidP="00210E90">
      <w:pPr>
        <w:widowControl/>
        <w:rPr>
          <w:del w:id="435" w:author="Stephen McCann" w:date="2022-02-03T16:02:00Z"/>
          <w:rFonts w:eastAsia="TimesNewRoman"/>
          <w:color w:val="000000"/>
          <w:rPrChange w:id="436" w:author="Stephen McCann" w:date="2022-02-07T15:38:00Z">
            <w:rPr>
              <w:del w:id="437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</w:pPr>
      <w:r w:rsidRPr="00FD72BF">
        <w:rPr>
          <w:rFonts w:eastAsia="TimesNewRoman"/>
          <w:color w:val="000000"/>
          <w:rPrChange w:id="43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(EDMG) PHY specification) 4.32-GHz non-enhanced directional multi-gigabit (non-EDMG)</w:t>
      </w:r>
      <w:ins w:id="439" w:author="Stephen McCann" w:date="2022-02-07T11:13:00Z">
        <w:r w:rsidR="00210E90" w:rsidRPr="00FD72BF">
          <w:rPr>
            <w:rFonts w:eastAsia="TimesNewRoman"/>
            <w:color w:val="000000"/>
            <w:rPrChange w:id="44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4B84CA32" w14:textId="6CE0E66F" w:rsidR="00F076D7" w:rsidRPr="00FD72BF" w:rsidDel="00E309E0" w:rsidRDefault="00F076D7" w:rsidP="00976A58">
      <w:pPr>
        <w:widowControl/>
        <w:spacing w:beforeLines="80" w:before="192"/>
        <w:contextualSpacing/>
        <w:rPr>
          <w:del w:id="441" w:author="Stephen McCann" w:date="2022-02-03T16:26:00Z"/>
          <w:rFonts w:eastAsia="TimesNewRoman"/>
          <w:color w:val="000000"/>
          <w:rPrChange w:id="442" w:author="Stephen McCann" w:date="2022-02-07T15:38:00Z">
            <w:rPr>
              <w:del w:id="443" w:author="Stephen McCann" w:date="2022-02-03T16:26:00Z"/>
              <w:rFonts w:eastAsia="TimesNewRoman"/>
              <w:color w:val="000000"/>
              <w:sz w:val="24"/>
              <w:szCs w:val="24"/>
            </w:rPr>
          </w:rPrChange>
        </w:rPr>
      </w:pPr>
      <w:r w:rsidRPr="00FD72BF">
        <w:rPr>
          <w:rFonts w:eastAsia="TimesNewRoman"/>
          <w:color w:val="000000"/>
          <w:rPrChange w:id="44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PPDU (TXVECTOR parameter FORMAT equal to NON_EDMG)</w:t>
      </w:r>
      <w:ins w:id="445" w:author="Stephen McCann" w:date="2022-02-03T16:27:00Z">
        <w:r w:rsidR="00E309E0" w:rsidRPr="00FD72BF">
          <w:rPr>
            <w:rFonts w:eastAsia="TimesNewRoman"/>
            <w:color w:val="000000"/>
            <w:rPrChange w:id="44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  <w:del w:id="447" w:author="Stephen McCann" w:date="2022-02-03T16:26:00Z">
        <w:r w:rsidRPr="00FD72BF" w:rsidDel="00E309E0">
          <w:rPr>
            <w:rFonts w:eastAsia="TimesNewRoman"/>
            <w:color w:val="000000"/>
            <w:rPrChange w:id="44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.</w:delText>
        </w:r>
      </w:del>
    </w:p>
    <w:p w14:paraId="66030CB5" w14:textId="77777777" w:rsidR="00E309E0" w:rsidRPr="00FD72BF" w:rsidRDefault="00E309E0">
      <w:pPr>
        <w:widowControl/>
        <w:spacing w:beforeLines="80" w:before="192"/>
        <w:contextualSpacing/>
        <w:rPr>
          <w:ins w:id="449" w:author="Stephen McCann" w:date="2022-02-03T16:26:00Z"/>
          <w:rFonts w:eastAsia="TimesNewRoman"/>
          <w:color w:val="000000"/>
          <w:rPrChange w:id="450" w:author="Stephen McCann" w:date="2022-02-07T15:38:00Z">
            <w:rPr>
              <w:ins w:id="451" w:author="Stephen McCann" w:date="2022-02-03T16:26:00Z"/>
              <w:rFonts w:eastAsia="TimesNewRoman"/>
              <w:color w:val="000000"/>
              <w:sz w:val="24"/>
              <w:szCs w:val="24"/>
            </w:rPr>
          </w:rPrChange>
        </w:rPr>
        <w:pPrChange w:id="452" w:author="Stephen McCann" w:date="2022-02-03T16:21:00Z">
          <w:pPr>
            <w:widowControl/>
          </w:pPr>
        </w:pPrChange>
      </w:pPr>
    </w:p>
    <w:p w14:paraId="09712ABF" w14:textId="77777777" w:rsidR="001D4C6C" w:rsidRPr="00FD72BF" w:rsidRDefault="001D4C6C">
      <w:pPr>
        <w:widowControl/>
        <w:spacing w:beforeLines="80" w:before="192"/>
        <w:contextualSpacing/>
        <w:rPr>
          <w:rFonts w:eastAsia="TimesNewRoman"/>
          <w:color w:val="000000"/>
          <w:rPrChange w:id="45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454" w:author="Stephen McCann" w:date="2022-02-03T16:21:00Z">
          <w:pPr>
            <w:widowControl/>
          </w:pPr>
        </w:pPrChange>
      </w:pPr>
    </w:p>
    <w:p w14:paraId="404DBA9A" w14:textId="1B3CE758" w:rsidR="00F076D7" w:rsidRPr="00FD72BF" w:rsidDel="00673BFE" w:rsidRDefault="00F076D7">
      <w:pPr>
        <w:widowControl/>
        <w:spacing w:beforeLines="80" w:before="192"/>
        <w:contextualSpacing/>
        <w:rPr>
          <w:del w:id="455" w:author="Stephen McCann" w:date="2022-02-03T16:09:00Z"/>
          <w:rFonts w:eastAsia="TimesNewRoman"/>
          <w:color w:val="000000"/>
          <w:rPrChange w:id="456" w:author="Stephen McCann" w:date="2022-02-07T15:38:00Z">
            <w:rPr>
              <w:del w:id="457" w:author="Stephen McCann" w:date="2022-02-03T16:09:00Z"/>
              <w:rFonts w:eastAsia="TimesNewRoman"/>
              <w:color w:val="000000"/>
              <w:sz w:val="24"/>
              <w:szCs w:val="24"/>
            </w:rPr>
          </w:rPrChange>
        </w:rPr>
        <w:pPrChange w:id="458" w:author="Stephen McCann" w:date="2022-02-03T16:21:00Z">
          <w:pPr>
            <w:widowControl/>
          </w:pPr>
        </w:pPrChange>
      </w:pPr>
      <w:r w:rsidRPr="00FD72BF">
        <w:rPr>
          <w:rFonts w:eastAsia="TimesNewRoman,Bold"/>
          <w:b/>
          <w:bCs/>
          <w:color w:val="000000"/>
          <w:rPrChange w:id="459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4.32+4.32 GHz mask physical layer (PHY) protocol data unit (PPDU)</w:t>
      </w:r>
      <w:r w:rsidRPr="00FD72BF">
        <w:rPr>
          <w:rFonts w:eastAsia="TimesNewRoman"/>
          <w:color w:val="000000"/>
          <w:rPrChange w:id="46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: A PPDU that is</w:t>
      </w:r>
      <w:ins w:id="461" w:author="Stephen McCann" w:date="2022-02-03T16:09:00Z">
        <w:r w:rsidR="00673BFE" w:rsidRPr="00FD72BF">
          <w:rPr>
            <w:rFonts w:eastAsia="TimesNewRoman"/>
            <w:color w:val="000000"/>
            <w:rPrChange w:id="46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00FC8901" w14:textId="38A7AA83" w:rsidR="00F076D7" w:rsidRPr="00FD72BF" w:rsidDel="00673BFE" w:rsidRDefault="00F076D7">
      <w:pPr>
        <w:widowControl/>
        <w:spacing w:beforeLines="80" w:before="192"/>
        <w:contextualSpacing/>
        <w:rPr>
          <w:del w:id="463" w:author="Stephen McCann" w:date="2022-02-03T16:09:00Z"/>
          <w:rFonts w:eastAsia="TimesNewRoman"/>
          <w:color w:val="000000"/>
          <w:rPrChange w:id="464" w:author="Stephen McCann" w:date="2022-02-07T15:38:00Z">
            <w:rPr>
              <w:del w:id="465" w:author="Stephen McCann" w:date="2022-02-03T16:09:00Z"/>
              <w:rFonts w:eastAsia="TimesNewRoman"/>
              <w:color w:val="000000"/>
              <w:sz w:val="24"/>
              <w:szCs w:val="24"/>
            </w:rPr>
          </w:rPrChange>
        </w:rPr>
        <w:pPrChange w:id="466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46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transmitted using the 4.32+4.32 GHz transmit spectral mask defined in Clause 28 (Enhanced directional</w:t>
      </w:r>
      <w:ins w:id="468" w:author="Stephen McCann" w:date="2022-02-03T16:09:00Z">
        <w:r w:rsidR="00673BFE" w:rsidRPr="00FD72BF">
          <w:rPr>
            <w:rFonts w:eastAsia="TimesNewRoman"/>
            <w:color w:val="000000"/>
            <w:rPrChange w:id="46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324919F6" w14:textId="77777777" w:rsidR="00982579" w:rsidRPr="00FD72BF" w:rsidRDefault="00F076D7">
      <w:pPr>
        <w:widowControl/>
        <w:spacing w:beforeLines="80" w:before="192"/>
        <w:contextualSpacing/>
        <w:rPr>
          <w:ins w:id="470" w:author="Stephen McCann" w:date="2022-02-03T16:02:00Z"/>
          <w:rFonts w:eastAsia="TimesNewRoman"/>
          <w:color w:val="000000"/>
          <w:rPrChange w:id="471" w:author="Stephen McCann" w:date="2022-02-07T15:38:00Z">
            <w:rPr>
              <w:ins w:id="472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  <w:pPrChange w:id="47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47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(EDMG) PHY specification) and that is one of the following:</w:t>
      </w:r>
    </w:p>
    <w:p w14:paraId="7320A3C8" w14:textId="57C764C7" w:rsidR="00F076D7" w:rsidRPr="00FD72BF" w:rsidDel="00982579" w:rsidRDefault="00F076D7">
      <w:pPr>
        <w:widowControl/>
        <w:spacing w:beforeLines="80" w:before="192"/>
        <w:contextualSpacing/>
        <w:rPr>
          <w:del w:id="475" w:author="Stephen McCann" w:date="2022-02-03T16:02:00Z"/>
          <w:rFonts w:eastAsia="TimesNewRoman"/>
          <w:color w:val="000000"/>
          <w:rPrChange w:id="476" w:author="Stephen McCann" w:date="2022-02-07T15:38:00Z">
            <w:rPr>
              <w:del w:id="477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  <w:pPrChange w:id="478" w:author="Stephen McCann" w:date="2022-02-03T16:21:00Z">
          <w:pPr>
            <w:widowControl/>
          </w:pPr>
        </w:pPrChange>
      </w:pPr>
      <w:del w:id="479" w:author="Stephen McCann" w:date="2022-02-03T16:02:00Z">
        <w:r w:rsidRPr="00FD72BF" w:rsidDel="00982579">
          <w:rPr>
            <w:rFonts w:eastAsia="TimesNewRoman"/>
            <w:color w:val="000000"/>
            <w:rPrChange w:id="48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FD72BF">
        <w:rPr>
          <w:rFonts w:eastAsia="TimesNewRoman"/>
          <w:color w:val="000000"/>
          <w:rPrChange w:id="48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a) A 4.32+4.32 GHz</w:t>
      </w:r>
      <w:ins w:id="482" w:author="Stephen McCann" w:date="2022-02-03T16:02:00Z">
        <w:r w:rsidR="00982579" w:rsidRPr="00FD72BF">
          <w:rPr>
            <w:rFonts w:eastAsia="TimesNewRoman"/>
            <w:color w:val="000000"/>
            <w:rPrChange w:id="48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487C3A22" w14:textId="29B9266F" w:rsidR="00982579" w:rsidRPr="00FD72BF" w:rsidRDefault="00F076D7">
      <w:pPr>
        <w:widowControl/>
        <w:spacing w:beforeLines="80" w:before="192"/>
        <w:contextualSpacing/>
        <w:rPr>
          <w:ins w:id="484" w:author="Stephen McCann" w:date="2022-02-03T16:02:00Z"/>
          <w:rFonts w:eastAsia="TimesNewRoman"/>
          <w:color w:val="000000"/>
          <w:rPrChange w:id="485" w:author="Stephen McCann" w:date="2022-02-07T15:38:00Z">
            <w:rPr>
              <w:ins w:id="486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  <w:pPrChange w:id="487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48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enhanced directional multi-gigabit (EDMG) PPDU (TXVECTOR parameter FORMAT equal to EDMG)</w:t>
      </w:r>
      <w:ins w:id="489" w:author="Stephen McCann" w:date="2022-02-03T16:27:00Z">
        <w:r w:rsidR="00E309E0" w:rsidRPr="00FD72BF">
          <w:rPr>
            <w:rFonts w:eastAsia="TimesNewRoman"/>
            <w:color w:val="000000"/>
            <w:rPrChange w:id="49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4638273E" w14:textId="287C2726" w:rsidR="00F076D7" w:rsidRPr="00FD72BF" w:rsidDel="00982579" w:rsidRDefault="00F076D7">
      <w:pPr>
        <w:widowControl/>
        <w:spacing w:beforeLines="80" w:before="192"/>
        <w:contextualSpacing/>
        <w:rPr>
          <w:del w:id="491" w:author="Stephen McCann" w:date="2022-02-03T16:02:00Z"/>
          <w:rFonts w:eastAsia="TimesNewRoman"/>
          <w:color w:val="000000"/>
          <w:rPrChange w:id="492" w:author="Stephen McCann" w:date="2022-02-07T15:38:00Z">
            <w:rPr>
              <w:del w:id="493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  <w:pPrChange w:id="494" w:author="Stephen McCann" w:date="2022-02-03T16:21:00Z">
          <w:pPr>
            <w:widowControl/>
          </w:pPr>
        </w:pPrChange>
      </w:pPr>
      <w:del w:id="495" w:author="Stephen McCann" w:date="2022-02-03T16:02:00Z">
        <w:r w:rsidRPr="00FD72BF" w:rsidDel="00982579">
          <w:rPr>
            <w:rFonts w:eastAsia="TimesNewRoman"/>
            <w:color w:val="000000"/>
            <w:rPrChange w:id="49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; </w:delText>
        </w:r>
      </w:del>
      <w:r w:rsidRPr="00FD72BF">
        <w:rPr>
          <w:rFonts w:eastAsia="TimesNewRoman"/>
          <w:color w:val="000000"/>
          <w:rPrChange w:id="49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b)</w:t>
      </w:r>
      <w:ins w:id="498" w:author="Stephen McCann" w:date="2022-02-03T16:02:00Z">
        <w:r w:rsidR="00982579" w:rsidRPr="00FD72BF">
          <w:rPr>
            <w:rFonts w:eastAsia="TimesNewRoman"/>
            <w:color w:val="000000"/>
            <w:rPrChange w:id="49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73465701" w14:textId="0EE3BE9C" w:rsidR="00F076D7" w:rsidRPr="00FD72BF" w:rsidRDefault="00F076D7">
      <w:pPr>
        <w:widowControl/>
        <w:spacing w:beforeLines="80" w:before="192"/>
        <w:contextualSpacing/>
        <w:rPr>
          <w:rFonts w:eastAsia="TimesNewRoman"/>
          <w:color w:val="000000"/>
          <w:rPrChange w:id="50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501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502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A 4.32+4.32 GHz </w:t>
      </w:r>
      <w:ins w:id="503" w:author="Stephen McCann" w:date="2022-02-07T11:13:00Z">
        <w:r w:rsidR="00210E90" w:rsidRPr="00FD72BF">
          <w:rPr>
            <w:rFonts w:eastAsia="TimesNewRoman"/>
            <w:color w:val="000000"/>
            <w:rPrChange w:id="50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non-enhanced directional multi-gigabit (</w:t>
        </w:r>
      </w:ins>
      <w:r w:rsidRPr="00FD72BF">
        <w:rPr>
          <w:rFonts w:eastAsia="TimesNewRoman"/>
          <w:color w:val="000000"/>
          <w:rPrChange w:id="50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non-EDMG</w:t>
      </w:r>
      <w:ins w:id="506" w:author="Stephen McCann" w:date="2022-02-07T11:13:00Z">
        <w:r w:rsidR="00210E90" w:rsidRPr="00FD72BF">
          <w:rPr>
            <w:rFonts w:eastAsia="TimesNewRoman"/>
            <w:color w:val="000000"/>
            <w:rPrChange w:id="50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)</w:t>
        </w:r>
      </w:ins>
      <w:r w:rsidRPr="00FD72BF">
        <w:rPr>
          <w:rFonts w:eastAsia="TimesNewRoman"/>
          <w:color w:val="000000"/>
          <w:rPrChange w:id="50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PPDU (TXVECTOR parameter FORMAT equal to NON_EDMG)</w:t>
      </w:r>
      <w:ins w:id="509" w:author="Stephen McCann" w:date="2022-02-03T16:27:00Z">
        <w:r w:rsidR="00E309E0" w:rsidRPr="00FD72BF">
          <w:rPr>
            <w:rFonts w:eastAsia="TimesNewRoman"/>
            <w:color w:val="000000"/>
            <w:rPrChange w:id="51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  <w:del w:id="511" w:author="Stephen McCann" w:date="2022-02-03T16:26:00Z">
        <w:r w:rsidRPr="00FD72BF" w:rsidDel="00E309E0">
          <w:rPr>
            <w:rFonts w:eastAsia="TimesNewRoman"/>
            <w:color w:val="000000"/>
            <w:rPrChange w:id="51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.</w:delText>
        </w:r>
      </w:del>
    </w:p>
    <w:p w14:paraId="69271DB6" w14:textId="77777777" w:rsidR="001D4C6C" w:rsidRPr="00FD72BF" w:rsidRDefault="001D4C6C">
      <w:pPr>
        <w:widowControl/>
        <w:spacing w:beforeLines="80" w:before="192"/>
        <w:contextualSpacing/>
        <w:rPr>
          <w:rFonts w:eastAsia="TimesNewRoman"/>
          <w:color w:val="000000"/>
          <w:rPrChange w:id="51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514" w:author="Stephen McCann" w:date="2022-02-03T16:21:00Z">
          <w:pPr>
            <w:widowControl/>
          </w:pPr>
        </w:pPrChange>
      </w:pPr>
    </w:p>
    <w:p w14:paraId="6A592607" w14:textId="77777777" w:rsidR="00982579" w:rsidRPr="00FD72BF" w:rsidRDefault="00F076D7">
      <w:pPr>
        <w:widowControl/>
        <w:spacing w:beforeLines="80" w:before="192"/>
        <w:contextualSpacing/>
        <w:rPr>
          <w:ins w:id="515" w:author="Stephen McCann" w:date="2022-02-03T16:02:00Z"/>
          <w:rFonts w:eastAsia="TimesNewRoman"/>
          <w:color w:val="000000"/>
          <w:rPrChange w:id="516" w:author="Stephen McCann" w:date="2022-02-07T15:38:00Z">
            <w:rPr>
              <w:ins w:id="517" w:author="Stephen McCann" w:date="2022-02-03T16:02:00Z"/>
              <w:rFonts w:eastAsia="TimesNewRoman"/>
              <w:color w:val="000000"/>
              <w:sz w:val="24"/>
              <w:szCs w:val="24"/>
            </w:rPr>
          </w:rPrChange>
        </w:rPr>
        <w:pPrChange w:id="518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,Bold"/>
          <w:b/>
          <w:bCs/>
          <w:color w:val="000000"/>
          <w:rPrChange w:id="519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4.32+4.32 GHz physical layer (PHY) protocol data unit (PPDU)</w:t>
      </w:r>
      <w:r w:rsidRPr="00FD72BF">
        <w:rPr>
          <w:rFonts w:eastAsia="TimesNewRoman"/>
          <w:color w:val="000000"/>
          <w:rPrChange w:id="52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: </w:t>
      </w:r>
      <w:ins w:id="521" w:author="Stephen McCann" w:date="2022-02-03T16:02:00Z">
        <w:r w:rsidR="00982579" w:rsidRPr="00FD72BF">
          <w:rPr>
            <w:rFonts w:eastAsia="TimesNewRoman"/>
            <w:color w:val="000000"/>
            <w:rPrChange w:id="52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 PPDU that is one of the following:</w:t>
        </w:r>
      </w:ins>
    </w:p>
    <w:p w14:paraId="6C84A743" w14:textId="14DB04E3" w:rsidR="00F076D7" w:rsidRPr="00FD72BF" w:rsidDel="00982579" w:rsidRDefault="00982579">
      <w:pPr>
        <w:widowControl/>
        <w:spacing w:beforeLines="80" w:before="192"/>
        <w:contextualSpacing/>
        <w:rPr>
          <w:del w:id="523" w:author="Stephen McCann" w:date="2022-02-03T16:03:00Z"/>
          <w:rFonts w:eastAsia="TimesNewRoman"/>
          <w:color w:val="000000"/>
          <w:rPrChange w:id="524" w:author="Stephen McCann" w:date="2022-02-07T15:38:00Z">
            <w:rPr>
              <w:del w:id="525" w:author="Stephen McCann" w:date="2022-02-03T16:03:00Z"/>
              <w:rFonts w:eastAsia="TimesNewRoman"/>
              <w:color w:val="000000"/>
              <w:sz w:val="24"/>
              <w:szCs w:val="24"/>
            </w:rPr>
          </w:rPrChange>
        </w:rPr>
        <w:pPrChange w:id="526" w:author="Stephen McCann" w:date="2022-02-03T16:21:00Z">
          <w:pPr>
            <w:widowControl/>
          </w:pPr>
        </w:pPrChange>
      </w:pPr>
      <w:ins w:id="527" w:author="Stephen McCann" w:date="2022-02-03T16:02:00Z">
        <w:r w:rsidRPr="00FD72BF">
          <w:rPr>
            <w:rFonts w:eastAsia="TimesNewRoman"/>
            <w:color w:val="000000"/>
            <w:rPrChange w:id="52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a) </w:t>
        </w:r>
      </w:ins>
      <w:r w:rsidR="00F076D7" w:rsidRPr="00FD72BF">
        <w:rPr>
          <w:rFonts w:eastAsia="TimesNewRoman"/>
          <w:color w:val="000000"/>
          <w:rPrChange w:id="529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 Clause 28 (Enhanced</w:t>
      </w:r>
      <w:ins w:id="530" w:author="Stephen McCann" w:date="2022-02-03T16:03:00Z">
        <w:r w:rsidRPr="00FD72BF">
          <w:rPr>
            <w:rFonts w:eastAsia="TimesNewRoman"/>
            <w:color w:val="000000"/>
            <w:rPrChange w:id="53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3811B6BE" w14:textId="73AAED0F" w:rsidR="00F076D7" w:rsidRPr="00FD72BF" w:rsidDel="00982579" w:rsidRDefault="00F076D7">
      <w:pPr>
        <w:widowControl/>
        <w:spacing w:beforeLines="80" w:before="192"/>
        <w:contextualSpacing/>
        <w:rPr>
          <w:del w:id="532" w:author="Stephen McCann" w:date="2022-02-03T16:03:00Z"/>
          <w:rFonts w:eastAsia="TimesNewRoman"/>
          <w:color w:val="000000"/>
          <w:rPrChange w:id="533" w:author="Stephen McCann" w:date="2022-02-07T15:38:00Z">
            <w:rPr>
              <w:del w:id="534" w:author="Stephen McCann" w:date="2022-02-03T16:03:00Z"/>
              <w:rFonts w:eastAsia="TimesNewRoman"/>
              <w:color w:val="000000"/>
              <w:sz w:val="24"/>
              <w:szCs w:val="24"/>
            </w:rPr>
          </w:rPrChange>
        </w:rPr>
        <w:pPrChange w:id="535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53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directional multi-gigabit (EDMG) PHY specification) 4.32+4.32 GHz enhanced directional multi</w:t>
      </w:r>
      <w:ins w:id="537" w:author="Stephen McCann" w:date="2022-02-07T15:10:00Z">
        <w:r w:rsidR="009C5F4A" w:rsidRPr="00FD72BF">
          <w:rPr>
            <w:rFonts w:eastAsia="TimesNewRoman"/>
            <w:color w:val="000000"/>
            <w:rPrChange w:id="53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-</w:t>
        </w:r>
      </w:ins>
      <w:r w:rsidRPr="00FD72BF">
        <w:rPr>
          <w:rFonts w:eastAsia="TimesNewRoman"/>
          <w:color w:val="000000"/>
          <w:rPrChange w:id="539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gigabit</w:t>
      </w:r>
    </w:p>
    <w:p w14:paraId="45B93214" w14:textId="60DB2C79" w:rsidR="00982579" w:rsidRPr="00FD72BF" w:rsidRDefault="00F076D7">
      <w:pPr>
        <w:widowControl/>
        <w:spacing w:beforeLines="80" w:before="192"/>
        <w:contextualSpacing/>
        <w:rPr>
          <w:ins w:id="540" w:author="Stephen McCann" w:date="2022-02-03T16:03:00Z"/>
          <w:rFonts w:eastAsia="TimesNewRoman"/>
          <w:color w:val="000000"/>
          <w:rPrChange w:id="541" w:author="Stephen McCann" w:date="2022-02-07T15:38:00Z">
            <w:rPr>
              <w:ins w:id="542" w:author="Stephen McCann" w:date="2022-02-03T16:03:00Z"/>
              <w:rFonts w:eastAsia="TimesNewRoman"/>
              <w:color w:val="000000"/>
              <w:sz w:val="24"/>
              <w:szCs w:val="24"/>
            </w:rPr>
          </w:rPrChange>
        </w:rPr>
        <w:pPrChange w:id="543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54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(EDMG) PPDU (TXVECTOR parameter FORMAT equal to EDMG)</w:t>
      </w:r>
      <w:ins w:id="545" w:author="Stephen McCann" w:date="2022-02-03T16:27:00Z">
        <w:r w:rsidR="00E309E0" w:rsidRPr="00FD72BF">
          <w:rPr>
            <w:rFonts w:eastAsia="TimesNewRoman"/>
            <w:color w:val="000000"/>
            <w:rPrChange w:id="54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1A9C652D" w14:textId="5C7C773B" w:rsidR="00F076D7" w:rsidRPr="00FD72BF" w:rsidDel="00982579" w:rsidRDefault="00982579">
      <w:pPr>
        <w:widowControl/>
        <w:spacing w:beforeLines="80" w:before="192"/>
        <w:contextualSpacing/>
        <w:rPr>
          <w:del w:id="547" w:author="Stephen McCann" w:date="2022-02-03T16:03:00Z"/>
          <w:rFonts w:eastAsia="TimesNewRoman"/>
          <w:color w:val="000000"/>
          <w:rPrChange w:id="548" w:author="Stephen McCann" w:date="2022-02-07T15:38:00Z">
            <w:rPr>
              <w:del w:id="549" w:author="Stephen McCann" w:date="2022-02-03T16:03:00Z"/>
              <w:rFonts w:eastAsia="TimesNewRoman"/>
              <w:color w:val="000000"/>
              <w:sz w:val="24"/>
              <w:szCs w:val="24"/>
            </w:rPr>
          </w:rPrChange>
        </w:rPr>
        <w:pPrChange w:id="550" w:author="Stephen McCann" w:date="2022-02-03T16:21:00Z">
          <w:pPr>
            <w:widowControl/>
          </w:pPr>
        </w:pPrChange>
      </w:pPr>
      <w:ins w:id="551" w:author="Stephen McCann" w:date="2022-02-03T16:03:00Z">
        <w:r w:rsidRPr="00FD72BF">
          <w:rPr>
            <w:rFonts w:eastAsia="TimesNewRoman"/>
            <w:color w:val="000000"/>
            <w:rPrChange w:id="55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b) A</w:t>
        </w:r>
      </w:ins>
      <w:del w:id="553" w:author="Stephen McCann" w:date="2022-02-03T16:03:00Z">
        <w:r w:rsidR="00F076D7" w:rsidRPr="00FD72BF" w:rsidDel="00982579">
          <w:rPr>
            <w:rFonts w:eastAsia="TimesNewRoman"/>
            <w:color w:val="000000"/>
            <w:rPrChange w:id="55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a</w:delText>
        </w:r>
      </w:del>
      <w:r w:rsidR="00F076D7" w:rsidRPr="00FD72BF">
        <w:rPr>
          <w:rFonts w:eastAsia="TimesNewRoman"/>
          <w:color w:val="000000"/>
          <w:rPrChange w:id="55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Clause 28 (Enhanced</w:t>
      </w:r>
      <w:ins w:id="556" w:author="Stephen McCann" w:date="2022-02-03T16:03:00Z">
        <w:r w:rsidRPr="00FD72BF">
          <w:rPr>
            <w:rFonts w:eastAsia="TimesNewRoman"/>
            <w:color w:val="000000"/>
            <w:rPrChange w:id="55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7CE23421" w14:textId="793AF21F" w:rsidR="00F076D7" w:rsidRPr="00FD72BF" w:rsidDel="00210E90" w:rsidRDefault="00F076D7" w:rsidP="00210E90">
      <w:pPr>
        <w:widowControl/>
        <w:rPr>
          <w:del w:id="558" w:author="Stephen McCann" w:date="2022-02-07T11:13:00Z"/>
          <w:rFonts w:eastAsia="TimesNewRoman"/>
          <w:color w:val="000000"/>
          <w:rPrChange w:id="559" w:author="Stephen McCann" w:date="2022-02-07T15:38:00Z">
            <w:rPr>
              <w:del w:id="560" w:author="Stephen McCann" w:date="2022-02-07T11:13:00Z"/>
              <w:rFonts w:eastAsia="TimesNewRoman"/>
              <w:color w:val="000000"/>
              <w:sz w:val="24"/>
              <w:szCs w:val="24"/>
            </w:rPr>
          </w:rPrChange>
        </w:rPr>
      </w:pPr>
      <w:r w:rsidRPr="00FD72BF">
        <w:rPr>
          <w:rFonts w:eastAsia="TimesNewRoman"/>
          <w:color w:val="000000"/>
          <w:rPrChange w:id="56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directional multi-gigabit (EDMG) PHY specification) 4.32+4.32 GHz non-enhanced directional</w:t>
      </w:r>
      <w:ins w:id="562" w:author="Stephen McCann" w:date="2022-02-07T11:13:00Z">
        <w:r w:rsidR="00210E90" w:rsidRPr="00FD72BF">
          <w:rPr>
            <w:rFonts w:eastAsia="TimesNewRoman"/>
            <w:color w:val="000000"/>
            <w:rPrChange w:id="56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0CF6CC74" w14:textId="6403889F" w:rsidR="00F076D7" w:rsidRPr="00FD72BF" w:rsidRDefault="00F076D7" w:rsidP="00210E90">
      <w:pPr>
        <w:widowControl/>
        <w:rPr>
          <w:rFonts w:eastAsia="TimesNewRoman"/>
          <w:color w:val="000000"/>
          <w:rPrChange w:id="56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</w:pPr>
      <w:r w:rsidRPr="00FD72BF">
        <w:rPr>
          <w:rFonts w:eastAsia="TimesNewRoman"/>
          <w:color w:val="000000"/>
          <w:rPrChange w:id="56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(non-EDMG) PPDU (TXVECTOR parameter FORMAT equal to NON_EDMG)</w:t>
      </w:r>
      <w:ins w:id="566" w:author="Stephen McCann" w:date="2022-02-03T16:27:00Z">
        <w:r w:rsidR="00E309E0" w:rsidRPr="00FD72BF">
          <w:rPr>
            <w:rFonts w:eastAsia="TimesNewRoman"/>
            <w:color w:val="000000"/>
            <w:rPrChange w:id="56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  <w:del w:id="568" w:author="Stephen McCann" w:date="2022-02-03T16:26:00Z">
        <w:r w:rsidRPr="00FD72BF" w:rsidDel="00E309E0">
          <w:rPr>
            <w:rFonts w:eastAsia="TimesNewRoman"/>
            <w:color w:val="000000"/>
            <w:rPrChange w:id="56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.</w:delText>
        </w:r>
      </w:del>
    </w:p>
    <w:p w14:paraId="036EAECC" w14:textId="27EC6EC4" w:rsidR="001D4C6C" w:rsidRPr="00FD72BF" w:rsidRDefault="001D4C6C">
      <w:pPr>
        <w:widowControl/>
        <w:spacing w:beforeLines="80" w:before="192"/>
        <w:contextualSpacing/>
        <w:rPr>
          <w:rFonts w:eastAsia="TimesNewRoman"/>
          <w:color w:val="000000"/>
          <w:rPrChange w:id="57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571" w:author="Stephen McCann" w:date="2022-02-03T16:21:00Z">
          <w:pPr>
            <w:widowControl/>
          </w:pPr>
        </w:pPrChange>
      </w:pPr>
    </w:p>
    <w:p w14:paraId="730E385B" w14:textId="506251E3" w:rsidR="00F076D7" w:rsidRPr="00FD72BF" w:rsidDel="00673BFE" w:rsidRDefault="00F076D7">
      <w:pPr>
        <w:widowControl/>
        <w:spacing w:beforeLines="80" w:before="192"/>
        <w:contextualSpacing/>
        <w:rPr>
          <w:del w:id="572" w:author="Stephen McCann" w:date="2022-02-03T16:10:00Z"/>
          <w:rFonts w:eastAsia="TimesNewRoman"/>
          <w:color w:val="000000"/>
          <w:rPrChange w:id="573" w:author="Stephen McCann" w:date="2022-02-07T15:38:00Z">
            <w:rPr>
              <w:del w:id="574" w:author="Stephen McCann" w:date="2022-02-03T16:10:00Z"/>
              <w:rFonts w:eastAsia="TimesNewRoman"/>
              <w:color w:val="000000"/>
              <w:sz w:val="24"/>
              <w:szCs w:val="24"/>
            </w:rPr>
          </w:rPrChange>
        </w:rPr>
        <w:pPrChange w:id="575" w:author="Stephen McCann" w:date="2022-02-03T16:21:00Z">
          <w:pPr>
            <w:widowControl/>
          </w:pPr>
        </w:pPrChange>
      </w:pPr>
      <w:r w:rsidRPr="00FD72BF">
        <w:rPr>
          <w:rFonts w:eastAsia="TimesNewRoman,Bold"/>
          <w:b/>
          <w:bCs/>
          <w:color w:val="000000"/>
          <w:rPrChange w:id="576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6.48 GHz mask physical layer (PHY) protocol data unit (PPDU)</w:t>
      </w:r>
      <w:r w:rsidRPr="00FD72BF">
        <w:rPr>
          <w:rFonts w:eastAsia="TimesNewRoman"/>
          <w:color w:val="000000"/>
          <w:rPrChange w:id="57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: A PPDU that is transmitted</w:t>
      </w:r>
      <w:ins w:id="578" w:author="Stephen McCann" w:date="2022-02-03T16:10:00Z">
        <w:r w:rsidR="00673BFE" w:rsidRPr="00FD72BF">
          <w:rPr>
            <w:rFonts w:eastAsia="TimesNewRoman"/>
            <w:color w:val="000000"/>
            <w:rPrChange w:id="57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0395006F" w14:textId="56273571" w:rsidR="00F076D7" w:rsidRPr="00FD72BF" w:rsidDel="00673BFE" w:rsidRDefault="00F076D7">
      <w:pPr>
        <w:widowControl/>
        <w:spacing w:beforeLines="80" w:before="192"/>
        <w:contextualSpacing/>
        <w:rPr>
          <w:del w:id="580" w:author="Stephen McCann" w:date="2022-02-03T16:10:00Z"/>
          <w:rFonts w:eastAsia="TimesNewRoman"/>
          <w:color w:val="000000"/>
          <w:rPrChange w:id="581" w:author="Stephen McCann" w:date="2022-02-07T15:38:00Z">
            <w:rPr>
              <w:del w:id="582" w:author="Stephen McCann" w:date="2022-02-03T16:10:00Z"/>
              <w:rFonts w:eastAsia="TimesNewRoman"/>
              <w:color w:val="000000"/>
              <w:sz w:val="24"/>
              <w:szCs w:val="24"/>
            </w:rPr>
          </w:rPrChange>
        </w:rPr>
        <w:pPrChange w:id="583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58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using the 6.48 GHz transmit spectral mask defined in Clause 28 (Enhanced directional multi-gigabit</w:t>
      </w:r>
      <w:ins w:id="585" w:author="Stephen McCann" w:date="2022-02-03T16:10:00Z">
        <w:r w:rsidR="00673BFE" w:rsidRPr="00FD72BF">
          <w:rPr>
            <w:rFonts w:eastAsia="TimesNewRoman"/>
            <w:color w:val="000000"/>
            <w:rPrChange w:id="58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47F692CC" w14:textId="59DA447D" w:rsidR="00C87CD4" w:rsidRPr="00FD72BF" w:rsidRDefault="00F076D7">
      <w:pPr>
        <w:widowControl/>
        <w:spacing w:beforeLines="80" w:before="192"/>
        <w:contextualSpacing/>
        <w:rPr>
          <w:ins w:id="587" w:author="Stephen McCann" w:date="2022-02-03T16:03:00Z"/>
          <w:rFonts w:eastAsia="TimesNewRoman"/>
          <w:color w:val="000000"/>
          <w:rPrChange w:id="588" w:author="Stephen McCann" w:date="2022-02-07T15:38:00Z">
            <w:rPr>
              <w:ins w:id="589" w:author="Stephen McCann" w:date="2022-02-03T16:03:00Z"/>
              <w:rFonts w:eastAsia="TimesNewRoman"/>
              <w:color w:val="000000"/>
              <w:sz w:val="24"/>
              <w:szCs w:val="24"/>
            </w:rPr>
          </w:rPrChange>
        </w:rPr>
        <w:pPrChange w:id="590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59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(EDMG) PHY specification) and that is one of the following</w:t>
      </w:r>
      <w:ins w:id="592" w:author="Stephen McCann" w:date="2022-02-03T16:03:00Z">
        <w:r w:rsidR="00C87CD4" w:rsidRPr="00FD72BF">
          <w:rPr>
            <w:rFonts w:eastAsia="TimesNewRoman"/>
            <w:color w:val="000000"/>
            <w:rPrChange w:id="59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:</w:t>
        </w:r>
      </w:ins>
    </w:p>
    <w:p w14:paraId="063E6218" w14:textId="4C34439E" w:rsidR="00F076D7" w:rsidRPr="00FD72BF" w:rsidDel="00C87CD4" w:rsidRDefault="00F076D7">
      <w:pPr>
        <w:widowControl/>
        <w:spacing w:beforeLines="80" w:before="192"/>
        <w:contextualSpacing/>
        <w:rPr>
          <w:del w:id="594" w:author="Stephen McCann" w:date="2022-02-03T16:04:00Z"/>
          <w:rFonts w:eastAsia="TimesNewRoman"/>
          <w:color w:val="000000"/>
          <w:rPrChange w:id="595" w:author="Stephen McCann" w:date="2022-02-07T15:38:00Z">
            <w:rPr>
              <w:del w:id="596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597" w:author="Stephen McCann" w:date="2022-02-03T16:21:00Z">
          <w:pPr>
            <w:widowControl/>
          </w:pPr>
        </w:pPrChange>
      </w:pPr>
      <w:del w:id="598" w:author="Stephen McCann" w:date="2022-02-03T16:03:00Z">
        <w:r w:rsidRPr="00FD72BF" w:rsidDel="00C87CD4">
          <w:rPr>
            <w:rFonts w:eastAsia="TimesNewRoman"/>
            <w:color w:val="000000"/>
            <w:rPrChange w:id="59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: </w:delText>
        </w:r>
      </w:del>
      <w:r w:rsidRPr="00FD72BF">
        <w:rPr>
          <w:rFonts w:eastAsia="TimesNewRoman"/>
          <w:color w:val="000000"/>
          <w:rPrChange w:id="60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a) A 6.48 GHz enhanced directional</w:t>
      </w:r>
      <w:ins w:id="601" w:author="Stephen McCann" w:date="2022-02-03T16:04:00Z">
        <w:r w:rsidR="00C87CD4" w:rsidRPr="00FD72BF">
          <w:rPr>
            <w:rFonts w:eastAsia="TimesNewRoman"/>
            <w:color w:val="000000"/>
            <w:rPrChange w:id="60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17630CB2" w14:textId="6143688F" w:rsidR="00C87CD4" w:rsidRPr="00FD72BF" w:rsidRDefault="00F076D7">
      <w:pPr>
        <w:widowControl/>
        <w:spacing w:beforeLines="80" w:before="192"/>
        <w:contextualSpacing/>
        <w:rPr>
          <w:ins w:id="603" w:author="Stephen McCann" w:date="2022-02-03T16:04:00Z"/>
          <w:rFonts w:eastAsia="TimesNewRoman"/>
          <w:color w:val="000000"/>
          <w:rPrChange w:id="604" w:author="Stephen McCann" w:date="2022-02-07T15:38:00Z">
            <w:rPr>
              <w:ins w:id="605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606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60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(EDMG) PPDU (TXVECTOR parameter FORMAT equal to EDMG)</w:t>
      </w:r>
      <w:ins w:id="608" w:author="Stephen McCann" w:date="2022-02-03T16:27:00Z">
        <w:r w:rsidR="00E309E0" w:rsidRPr="00FD72BF">
          <w:rPr>
            <w:rFonts w:eastAsia="TimesNewRoman"/>
            <w:color w:val="000000"/>
            <w:rPrChange w:id="60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2245D5F0" w14:textId="594BF370" w:rsidR="00F076D7" w:rsidRPr="00FD72BF" w:rsidDel="00C87CD4" w:rsidRDefault="00C87CD4">
      <w:pPr>
        <w:widowControl/>
        <w:spacing w:beforeLines="80" w:before="192"/>
        <w:contextualSpacing/>
        <w:rPr>
          <w:del w:id="610" w:author="Stephen McCann" w:date="2022-02-03T16:04:00Z"/>
          <w:rFonts w:eastAsia="TimesNewRoman"/>
          <w:color w:val="000000"/>
          <w:rPrChange w:id="611" w:author="Stephen McCann" w:date="2022-02-07T15:38:00Z">
            <w:rPr>
              <w:del w:id="612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613" w:author="Stephen McCann" w:date="2022-02-03T16:21:00Z">
          <w:pPr>
            <w:widowControl/>
          </w:pPr>
        </w:pPrChange>
      </w:pPr>
      <w:ins w:id="614" w:author="Stephen McCann" w:date="2022-02-03T16:04:00Z">
        <w:r w:rsidRPr="00FD72BF">
          <w:rPr>
            <w:rFonts w:eastAsia="TimesNewRoman"/>
            <w:color w:val="000000"/>
            <w:rPrChange w:id="61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b) </w:t>
        </w:r>
      </w:ins>
      <w:del w:id="616" w:author="Stephen McCann" w:date="2022-02-03T16:04:00Z">
        <w:r w:rsidR="00F076D7" w:rsidRPr="00FD72BF" w:rsidDel="00C87CD4">
          <w:rPr>
            <w:rFonts w:eastAsia="TimesNewRoman"/>
            <w:color w:val="000000"/>
            <w:rPrChange w:id="61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618" w:author="Stephen McCann" w:date="2022-02-03T16:04:00Z">
        <w:r w:rsidRPr="00FD72BF">
          <w:rPr>
            <w:rFonts w:eastAsia="TimesNewRoman"/>
            <w:color w:val="000000"/>
            <w:rPrChange w:id="61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620" w:author="Stephen McCann" w:date="2022-02-03T16:04:00Z">
        <w:r w:rsidR="00F076D7" w:rsidRPr="00FD72BF" w:rsidDel="00C87CD4">
          <w:rPr>
            <w:rFonts w:eastAsia="TimesNewRoman"/>
            <w:color w:val="000000"/>
            <w:rPrChange w:id="62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622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6.48 GHz </w:t>
      </w:r>
      <w:ins w:id="623" w:author="Stephen McCann" w:date="2022-02-07T11:13:00Z">
        <w:r w:rsidR="00210E90" w:rsidRPr="00FD72BF">
          <w:rPr>
            <w:rFonts w:eastAsia="TimesNewRoman"/>
            <w:color w:val="000000"/>
            <w:rPrChange w:id="62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non-enhanced directional multi-gigabit (</w:t>
        </w:r>
      </w:ins>
      <w:r w:rsidR="00F076D7" w:rsidRPr="00FD72BF">
        <w:rPr>
          <w:rFonts w:eastAsia="TimesNewRoman"/>
          <w:color w:val="000000"/>
          <w:rPrChange w:id="62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non-</w:t>
      </w:r>
    </w:p>
    <w:p w14:paraId="089224F0" w14:textId="3AFC1EE0" w:rsidR="00C87CD4" w:rsidRPr="00FD72BF" w:rsidRDefault="00F076D7">
      <w:pPr>
        <w:widowControl/>
        <w:spacing w:beforeLines="80" w:before="192"/>
        <w:contextualSpacing/>
        <w:rPr>
          <w:ins w:id="626" w:author="Stephen McCann" w:date="2022-02-03T16:04:00Z"/>
          <w:rFonts w:eastAsia="TimesNewRoman"/>
          <w:color w:val="000000"/>
          <w:rPrChange w:id="627" w:author="Stephen McCann" w:date="2022-02-07T15:38:00Z">
            <w:rPr>
              <w:ins w:id="628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629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63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EDMG</w:t>
      </w:r>
      <w:ins w:id="631" w:author="Stephen McCann" w:date="2022-02-07T11:13:00Z">
        <w:r w:rsidR="00210E90" w:rsidRPr="00FD72BF">
          <w:rPr>
            <w:rFonts w:eastAsia="TimesNewRoman"/>
            <w:color w:val="000000"/>
            <w:rPrChange w:id="63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)</w:t>
        </w:r>
      </w:ins>
      <w:r w:rsidRPr="00FD72BF">
        <w:rPr>
          <w:rFonts w:eastAsia="TimesNewRoman"/>
          <w:color w:val="000000"/>
          <w:rPrChange w:id="63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PPDU (TXVECTOR parameter FORMAT equal to NON_EDMG)</w:t>
      </w:r>
      <w:ins w:id="634" w:author="Stephen McCann" w:date="2022-02-03T16:27:00Z">
        <w:r w:rsidR="00E309E0" w:rsidRPr="00FD72BF">
          <w:rPr>
            <w:rFonts w:eastAsia="TimesNewRoman"/>
            <w:color w:val="000000"/>
            <w:rPrChange w:id="63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6C2D19E6" w14:textId="31AED18D" w:rsidR="00F076D7" w:rsidRPr="00FD72BF" w:rsidDel="00C87CD4" w:rsidRDefault="00F076D7">
      <w:pPr>
        <w:widowControl/>
        <w:spacing w:beforeLines="80" w:before="192"/>
        <w:contextualSpacing/>
        <w:rPr>
          <w:del w:id="636" w:author="Stephen McCann" w:date="2022-02-03T16:04:00Z"/>
          <w:rFonts w:eastAsia="TimesNewRoman"/>
          <w:color w:val="000000"/>
          <w:rPrChange w:id="637" w:author="Stephen McCann" w:date="2022-02-07T15:38:00Z">
            <w:rPr>
              <w:del w:id="638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639" w:author="Stephen McCann" w:date="2022-02-03T16:21:00Z">
          <w:pPr>
            <w:widowControl/>
          </w:pPr>
        </w:pPrChange>
      </w:pPr>
      <w:del w:id="640" w:author="Stephen McCann" w:date="2022-02-03T16:04:00Z">
        <w:r w:rsidRPr="00FD72BF" w:rsidDel="00C87CD4">
          <w:rPr>
            <w:rFonts w:eastAsia="TimesNewRoman"/>
            <w:color w:val="000000"/>
            <w:rPrChange w:id="64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; </w:delText>
        </w:r>
      </w:del>
      <w:ins w:id="642" w:author="Stephen McCann" w:date="2022-02-03T16:05:00Z">
        <w:r w:rsidR="004E53F7" w:rsidRPr="00FD72BF">
          <w:rPr>
            <w:rFonts w:eastAsia="TimesNewRoman"/>
            <w:color w:val="000000"/>
            <w:rPrChange w:id="64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c</w:t>
        </w:r>
      </w:ins>
      <w:del w:id="644" w:author="Stephen McCann" w:date="2022-02-03T16:04:00Z">
        <w:r w:rsidRPr="00FD72BF" w:rsidDel="00C87CD4">
          <w:rPr>
            <w:rFonts w:eastAsia="TimesNewRoman"/>
            <w:color w:val="000000"/>
            <w:rPrChange w:id="64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b</w:delText>
        </w:r>
      </w:del>
      <w:r w:rsidRPr="00FD72BF">
        <w:rPr>
          <w:rFonts w:eastAsia="TimesNewRoman"/>
          <w:color w:val="000000"/>
          <w:rPrChange w:id="64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) A 4.32 GHz EDMG PPDU</w:t>
      </w:r>
      <w:ins w:id="647" w:author="Stephen McCann" w:date="2022-02-03T16:04:00Z">
        <w:r w:rsidR="00C87CD4" w:rsidRPr="00FD72BF">
          <w:rPr>
            <w:rFonts w:eastAsia="TimesNewRoman"/>
            <w:color w:val="000000"/>
            <w:rPrChange w:id="64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4A35FDC8" w14:textId="6D3A1DF2" w:rsidR="00C87CD4" w:rsidRPr="00FD72BF" w:rsidRDefault="00F076D7">
      <w:pPr>
        <w:widowControl/>
        <w:spacing w:beforeLines="80" w:before="192"/>
        <w:contextualSpacing/>
        <w:rPr>
          <w:ins w:id="649" w:author="Stephen McCann" w:date="2022-02-03T16:04:00Z"/>
          <w:rFonts w:eastAsia="TimesNewRoman"/>
          <w:color w:val="000000"/>
          <w:rPrChange w:id="650" w:author="Stephen McCann" w:date="2022-02-07T15:38:00Z">
            <w:rPr>
              <w:ins w:id="651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652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65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(TXVECTOR parameter FORMAT equal to EDMG)</w:t>
      </w:r>
      <w:ins w:id="654" w:author="Stephen McCann" w:date="2022-02-03T16:27:00Z">
        <w:r w:rsidR="00E309E0" w:rsidRPr="00FD72BF">
          <w:rPr>
            <w:rFonts w:eastAsia="TimesNewRoman"/>
            <w:color w:val="000000"/>
            <w:rPrChange w:id="65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194771DC" w14:textId="1D9C7785" w:rsidR="00F076D7" w:rsidRPr="00FD72BF" w:rsidDel="00C87CD4" w:rsidRDefault="00C87CD4">
      <w:pPr>
        <w:widowControl/>
        <w:spacing w:beforeLines="80" w:before="192"/>
        <w:contextualSpacing/>
        <w:rPr>
          <w:del w:id="656" w:author="Stephen McCann" w:date="2022-02-03T16:04:00Z"/>
          <w:rFonts w:eastAsia="TimesNewRoman"/>
          <w:color w:val="000000"/>
          <w:rPrChange w:id="657" w:author="Stephen McCann" w:date="2022-02-07T15:38:00Z">
            <w:rPr>
              <w:del w:id="658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659" w:author="Stephen McCann" w:date="2022-02-03T16:21:00Z">
          <w:pPr>
            <w:widowControl/>
          </w:pPr>
        </w:pPrChange>
      </w:pPr>
      <w:ins w:id="660" w:author="Stephen McCann" w:date="2022-02-03T16:04:00Z">
        <w:r w:rsidRPr="00FD72BF">
          <w:rPr>
            <w:rFonts w:eastAsia="TimesNewRoman"/>
            <w:color w:val="000000"/>
            <w:rPrChange w:id="66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d) </w:t>
        </w:r>
      </w:ins>
      <w:del w:id="662" w:author="Stephen McCann" w:date="2022-02-03T16:04:00Z">
        <w:r w:rsidR="00F076D7" w:rsidRPr="00FD72BF" w:rsidDel="00C87CD4">
          <w:rPr>
            <w:rFonts w:eastAsia="TimesNewRoman"/>
            <w:color w:val="000000"/>
            <w:rPrChange w:id="66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664" w:author="Stephen McCann" w:date="2022-02-03T16:04:00Z">
        <w:r w:rsidR="004E53F7" w:rsidRPr="00FD72BF">
          <w:rPr>
            <w:rFonts w:eastAsia="TimesNewRoman"/>
            <w:color w:val="000000"/>
            <w:rPrChange w:id="66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666" w:author="Stephen McCann" w:date="2022-02-03T16:04:00Z">
        <w:r w:rsidR="00F076D7" w:rsidRPr="00FD72BF" w:rsidDel="004E53F7">
          <w:rPr>
            <w:rFonts w:eastAsia="TimesNewRoman"/>
            <w:color w:val="000000"/>
            <w:rPrChange w:id="66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66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4.32 GHz non-EDMG PPDU (TXVECTOR</w:t>
      </w:r>
      <w:ins w:id="669" w:author="Stephen McCann" w:date="2022-02-03T16:04:00Z">
        <w:r w:rsidRPr="00FD72BF">
          <w:rPr>
            <w:rFonts w:eastAsia="TimesNewRoman"/>
            <w:color w:val="000000"/>
            <w:rPrChange w:id="67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7773AEA0" w14:textId="28F8A22D" w:rsidR="00C87CD4" w:rsidRPr="00FD72BF" w:rsidRDefault="00F076D7">
      <w:pPr>
        <w:widowControl/>
        <w:spacing w:beforeLines="80" w:before="192"/>
        <w:contextualSpacing/>
        <w:rPr>
          <w:ins w:id="671" w:author="Stephen McCann" w:date="2022-02-03T16:04:00Z"/>
          <w:rFonts w:eastAsia="TimesNewRoman"/>
          <w:color w:val="000000"/>
          <w:rPrChange w:id="672" w:author="Stephen McCann" w:date="2022-02-07T15:38:00Z">
            <w:rPr>
              <w:ins w:id="673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67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67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parameter FORMAT equal to NON_EDMG)</w:t>
      </w:r>
      <w:ins w:id="676" w:author="Stephen McCann" w:date="2022-02-03T16:27:00Z">
        <w:r w:rsidR="00E309E0" w:rsidRPr="00FD72BF">
          <w:rPr>
            <w:rFonts w:eastAsia="TimesNewRoman"/>
            <w:color w:val="000000"/>
            <w:rPrChange w:id="67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64E7CE93" w14:textId="21EA3D19" w:rsidR="00F076D7" w:rsidRPr="00FD72BF" w:rsidDel="004E53F7" w:rsidRDefault="00F076D7">
      <w:pPr>
        <w:widowControl/>
        <w:spacing w:beforeLines="80" w:before="192"/>
        <w:contextualSpacing/>
        <w:rPr>
          <w:del w:id="678" w:author="Stephen McCann" w:date="2022-02-03T16:04:00Z"/>
          <w:rFonts w:eastAsia="TimesNewRoman"/>
          <w:color w:val="000000"/>
          <w:rPrChange w:id="679" w:author="Stephen McCann" w:date="2022-02-07T15:38:00Z">
            <w:rPr>
              <w:del w:id="680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681" w:author="Stephen McCann" w:date="2022-02-03T16:21:00Z">
          <w:pPr>
            <w:widowControl/>
          </w:pPr>
        </w:pPrChange>
      </w:pPr>
      <w:del w:id="682" w:author="Stephen McCann" w:date="2022-02-03T16:04:00Z">
        <w:r w:rsidRPr="00FD72BF" w:rsidDel="00C87CD4">
          <w:rPr>
            <w:rFonts w:eastAsia="TimesNewRoman"/>
            <w:color w:val="000000"/>
            <w:rPrChange w:id="68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; </w:delText>
        </w:r>
      </w:del>
      <w:ins w:id="684" w:author="Stephen McCann" w:date="2022-02-03T16:04:00Z">
        <w:r w:rsidR="004E53F7" w:rsidRPr="00FD72BF">
          <w:rPr>
            <w:rFonts w:eastAsia="TimesNewRoman"/>
            <w:color w:val="000000"/>
            <w:rPrChange w:id="68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e</w:t>
        </w:r>
      </w:ins>
      <w:del w:id="686" w:author="Stephen McCann" w:date="2022-02-03T16:04:00Z">
        <w:r w:rsidRPr="00FD72BF" w:rsidDel="004E53F7">
          <w:rPr>
            <w:rFonts w:eastAsia="TimesNewRoman"/>
            <w:color w:val="000000"/>
            <w:rPrChange w:id="68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c</w:delText>
        </w:r>
      </w:del>
      <w:r w:rsidRPr="00FD72BF">
        <w:rPr>
          <w:rFonts w:eastAsia="TimesNewRoman"/>
          <w:color w:val="000000"/>
          <w:rPrChange w:id="68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) A 2.16 GHz EDMG PPDU (TXVECTOR parameter</w:t>
      </w:r>
      <w:ins w:id="689" w:author="Stephen McCann" w:date="2022-02-03T16:04:00Z">
        <w:r w:rsidR="004E53F7" w:rsidRPr="00FD72BF">
          <w:rPr>
            <w:rFonts w:eastAsia="TimesNewRoman"/>
            <w:color w:val="000000"/>
            <w:rPrChange w:id="69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266CF0DD" w14:textId="61F91068" w:rsidR="004E53F7" w:rsidRPr="00FD72BF" w:rsidRDefault="00F076D7">
      <w:pPr>
        <w:widowControl/>
        <w:spacing w:beforeLines="80" w:before="192"/>
        <w:contextualSpacing/>
        <w:rPr>
          <w:ins w:id="691" w:author="Stephen McCann" w:date="2022-02-03T16:04:00Z"/>
          <w:rFonts w:eastAsia="TimesNewRoman"/>
          <w:color w:val="000000"/>
          <w:rPrChange w:id="692" w:author="Stephen McCann" w:date="2022-02-07T15:38:00Z">
            <w:rPr>
              <w:ins w:id="693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69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69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FORMAT equal to EDMG)</w:t>
      </w:r>
      <w:ins w:id="696" w:author="Stephen McCann" w:date="2022-02-03T16:27:00Z">
        <w:r w:rsidR="00E309E0" w:rsidRPr="00FD72BF">
          <w:rPr>
            <w:rFonts w:eastAsia="TimesNewRoman"/>
            <w:color w:val="000000"/>
            <w:rPrChange w:id="69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2BECCC73" w14:textId="6397D657" w:rsidR="00F076D7" w:rsidRPr="00FD72BF" w:rsidDel="004E53F7" w:rsidRDefault="004E53F7">
      <w:pPr>
        <w:widowControl/>
        <w:spacing w:beforeLines="80" w:before="192"/>
        <w:contextualSpacing/>
        <w:rPr>
          <w:del w:id="698" w:author="Stephen McCann" w:date="2022-02-03T16:04:00Z"/>
          <w:rFonts w:eastAsia="TimesNewRoman"/>
          <w:color w:val="000000"/>
          <w:rPrChange w:id="699" w:author="Stephen McCann" w:date="2022-02-07T15:38:00Z">
            <w:rPr>
              <w:del w:id="700" w:author="Stephen McCann" w:date="2022-02-03T16:04:00Z"/>
              <w:rFonts w:eastAsia="TimesNewRoman"/>
              <w:color w:val="000000"/>
              <w:sz w:val="24"/>
              <w:szCs w:val="24"/>
            </w:rPr>
          </w:rPrChange>
        </w:rPr>
        <w:pPrChange w:id="701" w:author="Stephen McCann" w:date="2022-02-03T16:21:00Z">
          <w:pPr>
            <w:widowControl/>
          </w:pPr>
        </w:pPrChange>
      </w:pPr>
      <w:ins w:id="702" w:author="Stephen McCann" w:date="2022-02-03T16:04:00Z">
        <w:r w:rsidRPr="00FD72BF">
          <w:rPr>
            <w:rFonts w:eastAsia="TimesNewRoman"/>
            <w:color w:val="000000"/>
            <w:rPrChange w:id="70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f) </w:t>
        </w:r>
      </w:ins>
      <w:del w:id="704" w:author="Stephen McCann" w:date="2022-02-03T16:04:00Z">
        <w:r w:rsidR="00F076D7" w:rsidRPr="00FD72BF" w:rsidDel="004E53F7">
          <w:rPr>
            <w:rFonts w:eastAsia="TimesNewRoman"/>
            <w:color w:val="000000"/>
            <w:rPrChange w:id="70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706" w:author="Stephen McCann" w:date="2022-02-03T16:04:00Z">
        <w:r w:rsidRPr="00FD72BF">
          <w:rPr>
            <w:rFonts w:eastAsia="TimesNewRoman"/>
            <w:color w:val="000000"/>
            <w:rPrChange w:id="70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708" w:author="Stephen McCann" w:date="2022-02-03T16:04:00Z">
        <w:r w:rsidR="00F076D7" w:rsidRPr="00FD72BF" w:rsidDel="004E53F7">
          <w:rPr>
            <w:rFonts w:eastAsia="TimesNewRoman"/>
            <w:color w:val="000000"/>
            <w:rPrChange w:id="70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71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2.16 GHz non-EDMG PPDU (TXVECTOR parameter FORMAT equal to</w:t>
      </w:r>
      <w:ins w:id="711" w:author="Stephen McCann" w:date="2022-02-03T16:04:00Z">
        <w:r w:rsidRPr="00FD72BF">
          <w:rPr>
            <w:rFonts w:eastAsia="TimesNewRoman"/>
            <w:color w:val="000000"/>
            <w:rPrChange w:id="71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366C1299" w14:textId="778DD812" w:rsidR="00F076D7" w:rsidRPr="00FD72BF" w:rsidRDefault="00F076D7">
      <w:pPr>
        <w:widowControl/>
        <w:spacing w:beforeLines="80" w:before="192"/>
        <w:contextualSpacing/>
        <w:rPr>
          <w:rFonts w:eastAsia="TimesNewRoman"/>
          <w:color w:val="000000"/>
          <w:rPrChange w:id="71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714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71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NON_EDMG)</w:t>
      </w:r>
      <w:ins w:id="716" w:author="Stephen McCann" w:date="2022-02-03T16:27:00Z">
        <w:r w:rsidR="00E309E0" w:rsidRPr="00FD72BF">
          <w:rPr>
            <w:rFonts w:eastAsia="TimesNewRoman"/>
            <w:color w:val="000000"/>
            <w:rPrChange w:id="71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  <w:del w:id="718" w:author="Stephen McCann" w:date="2022-02-03T16:26:00Z">
        <w:r w:rsidRPr="00FD72BF" w:rsidDel="00E309E0">
          <w:rPr>
            <w:rFonts w:eastAsia="TimesNewRoman"/>
            <w:color w:val="000000"/>
            <w:rPrChange w:id="71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.</w:delText>
        </w:r>
      </w:del>
    </w:p>
    <w:p w14:paraId="1F900583" w14:textId="77777777" w:rsidR="001D4C6C" w:rsidRPr="00FD72BF" w:rsidRDefault="001D4C6C">
      <w:pPr>
        <w:widowControl/>
        <w:spacing w:beforeLines="80" w:before="192"/>
        <w:contextualSpacing/>
        <w:rPr>
          <w:rFonts w:eastAsia="TimesNewRoman"/>
          <w:color w:val="000000"/>
          <w:rPrChange w:id="72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721" w:author="Stephen McCann" w:date="2022-02-03T16:21:00Z">
          <w:pPr>
            <w:widowControl/>
          </w:pPr>
        </w:pPrChange>
      </w:pPr>
    </w:p>
    <w:p w14:paraId="3EAC516C" w14:textId="77777777" w:rsidR="003F2582" w:rsidRPr="00FD72BF" w:rsidRDefault="00F076D7">
      <w:pPr>
        <w:widowControl/>
        <w:spacing w:beforeLines="80" w:before="192"/>
        <w:contextualSpacing/>
        <w:rPr>
          <w:ins w:id="722" w:author="Stephen McCann" w:date="2022-02-03T16:05:00Z"/>
          <w:rFonts w:eastAsia="TimesNewRoman"/>
          <w:color w:val="000000"/>
          <w:rPrChange w:id="723" w:author="Stephen McCann" w:date="2022-02-07T15:38:00Z">
            <w:rPr>
              <w:ins w:id="724" w:author="Stephen McCann" w:date="2022-02-03T16:05:00Z"/>
              <w:rFonts w:eastAsia="TimesNewRoman"/>
              <w:color w:val="000000"/>
              <w:sz w:val="24"/>
              <w:szCs w:val="24"/>
            </w:rPr>
          </w:rPrChange>
        </w:rPr>
        <w:pPrChange w:id="725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,Bold"/>
          <w:b/>
          <w:bCs/>
          <w:color w:val="000000"/>
          <w:rPrChange w:id="726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6.48 GHz physical layer (PHY) protocol data unit (PPDU)</w:t>
      </w:r>
      <w:r w:rsidRPr="00FD72BF">
        <w:rPr>
          <w:rFonts w:eastAsia="TimesNewRoman"/>
          <w:color w:val="000000"/>
          <w:rPrChange w:id="72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: </w:t>
      </w:r>
      <w:ins w:id="728" w:author="Stephen McCann" w:date="2022-02-03T16:05:00Z">
        <w:r w:rsidR="003F2582" w:rsidRPr="00FD72BF">
          <w:rPr>
            <w:rFonts w:eastAsia="TimesNewRoman"/>
            <w:color w:val="000000"/>
            <w:rPrChange w:id="72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 PPDU that is one of the following:</w:t>
        </w:r>
      </w:ins>
    </w:p>
    <w:p w14:paraId="6B12419C" w14:textId="4FD7EE73" w:rsidR="00F076D7" w:rsidRPr="00FD72BF" w:rsidDel="003F2582" w:rsidRDefault="003F2582">
      <w:pPr>
        <w:widowControl/>
        <w:spacing w:beforeLines="80" w:before="192"/>
        <w:contextualSpacing/>
        <w:rPr>
          <w:del w:id="730" w:author="Stephen McCann" w:date="2022-02-03T16:05:00Z"/>
          <w:rFonts w:eastAsia="TimesNewRoman"/>
          <w:color w:val="000000"/>
          <w:rPrChange w:id="731" w:author="Stephen McCann" w:date="2022-02-07T15:38:00Z">
            <w:rPr>
              <w:del w:id="732" w:author="Stephen McCann" w:date="2022-02-03T16:05:00Z"/>
              <w:rFonts w:eastAsia="TimesNewRoman"/>
              <w:color w:val="000000"/>
              <w:sz w:val="24"/>
              <w:szCs w:val="24"/>
            </w:rPr>
          </w:rPrChange>
        </w:rPr>
        <w:pPrChange w:id="733" w:author="Stephen McCann" w:date="2022-02-03T16:21:00Z">
          <w:pPr>
            <w:widowControl/>
          </w:pPr>
        </w:pPrChange>
      </w:pPr>
      <w:ins w:id="734" w:author="Stephen McCann" w:date="2022-02-03T16:05:00Z">
        <w:r w:rsidRPr="00FD72BF">
          <w:rPr>
            <w:rFonts w:eastAsia="TimesNewRoman"/>
            <w:color w:val="000000"/>
            <w:rPrChange w:id="73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lastRenderedPageBreak/>
          <w:t xml:space="preserve">a) </w:t>
        </w:r>
      </w:ins>
      <w:r w:rsidR="00F076D7" w:rsidRPr="00FD72BF">
        <w:rPr>
          <w:rFonts w:eastAsia="TimesNewRoman"/>
          <w:color w:val="000000"/>
          <w:rPrChange w:id="73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 Clause 28 (Enhanced directional</w:t>
      </w:r>
      <w:ins w:id="737" w:author="Stephen McCann" w:date="2022-02-03T16:05:00Z">
        <w:r w:rsidRPr="00FD72BF">
          <w:rPr>
            <w:rFonts w:eastAsia="TimesNewRoman"/>
            <w:color w:val="000000"/>
            <w:rPrChange w:id="73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366BE932" w14:textId="75FF4B20" w:rsidR="00F076D7" w:rsidRPr="00FD72BF" w:rsidDel="003F2582" w:rsidRDefault="00F076D7">
      <w:pPr>
        <w:widowControl/>
        <w:spacing w:beforeLines="80" w:before="192"/>
        <w:contextualSpacing/>
        <w:rPr>
          <w:del w:id="739" w:author="Stephen McCann" w:date="2022-02-03T16:05:00Z"/>
          <w:rFonts w:eastAsia="TimesNewRoman"/>
          <w:color w:val="000000"/>
          <w:rPrChange w:id="740" w:author="Stephen McCann" w:date="2022-02-07T15:38:00Z">
            <w:rPr>
              <w:del w:id="741" w:author="Stephen McCann" w:date="2022-02-03T16:05:00Z"/>
              <w:rFonts w:eastAsia="TimesNewRoman"/>
              <w:color w:val="000000"/>
              <w:sz w:val="24"/>
              <w:szCs w:val="24"/>
            </w:rPr>
          </w:rPrChange>
        </w:rPr>
        <w:pPrChange w:id="742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74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(EDMG) PHY specification) 6.48-GHz enhanced directional multi-gigabit (EDMG)</w:t>
      </w:r>
      <w:ins w:id="744" w:author="Stephen McCann" w:date="2022-02-03T16:05:00Z">
        <w:r w:rsidR="003F2582" w:rsidRPr="00FD72BF">
          <w:rPr>
            <w:rFonts w:eastAsia="TimesNewRoman"/>
            <w:color w:val="000000"/>
            <w:rPrChange w:id="74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7F91889B" w14:textId="40D05865" w:rsidR="003F2582" w:rsidRPr="00FD72BF" w:rsidRDefault="00F076D7">
      <w:pPr>
        <w:widowControl/>
        <w:spacing w:beforeLines="80" w:before="192"/>
        <w:contextualSpacing/>
        <w:rPr>
          <w:ins w:id="746" w:author="Stephen McCann" w:date="2022-02-03T16:05:00Z"/>
          <w:rFonts w:eastAsia="TimesNewRoman"/>
          <w:color w:val="000000"/>
          <w:rPrChange w:id="747" w:author="Stephen McCann" w:date="2022-02-07T15:38:00Z">
            <w:rPr>
              <w:ins w:id="748" w:author="Stephen McCann" w:date="2022-02-03T16:05:00Z"/>
              <w:rFonts w:eastAsia="TimesNewRoman"/>
              <w:color w:val="000000"/>
              <w:sz w:val="24"/>
              <w:szCs w:val="24"/>
            </w:rPr>
          </w:rPrChange>
        </w:rPr>
        <w:pPrChange w:id="749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75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PPDU (TXVECTOR parameter FORMAT equal to EDMG)</w:t>
      </w:r>
      <w:ins w:id="751" w:author="Stephen McCann" w:date="2022-02-03T16:28:00Z">
        <w:r w:rsidR="00E309E0" w:rsidRPr="00FD72BF">
          <w:rPr>
            <w:rFonts w:eastAsia="TimesNewRoman"/>
            <w:color w:val="000000"/>
            <w:rPrChange w:id="75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64DDEFD0" w14:textId="2DF453D2" w:rsidR="00F076D7" w:rsidRPr="00FD72BF" w:rsidDel="003F2582" w:rsidRDefault="003F2582">
      <w:pPr>
        <w:widowControl/>
        <w:spacing w:beforeLines="80" w:before="192"/>
        <w:contextualSpacing/>
        <w:rPr>
          <w:del w:id="753" w:author="Stephen McCann" w:date="2022-02-03T16:05:00Z"/>
          <w:rFonts w:eastAsia="TimesNewRoman"/>
          <w:color w:val="000000"/>
          <w:rPrChange w:id="754" w:author="Stephen McCann" w:date="2022-02-07T15:38:00Z">
            <w:rPr>
              <w:del w:id="755" w:author="Stephen McCann" w:date="2022-02-03T16:05:00Z"/>
              <w:rFonts w:eastAsia="TimesNewRoman"/>
              <w:color w:val="000000"/>
              <w:sz w:val="24"/>
              <w:szCs w:val="24"/>
            </w:rPr>
          </w:rPrChange>
        </w:rPr>
        <w:pPrChange w:id="756" w:author="Stephen McCann" w:date="2022-02-03T16:21:00Z">
          <w:pPr>
            <w:widowControl/>
          </w:pPr>
        </w:pPrChange>
      </w:pPr>
      <w:ins w:id="757" w:author="Stephen McCann" w:date="2022-02-03T16:05:00Z">
        <w:r w:rsidRPr="00FD72BF">
          <w:rPr>
            <w:rFonts w:eastAsia="TimesNewRoman"/>
            <w:color w:val="000000"/>
            <w:rPrChange w:id="75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b) </w:t>
        </w:r>
      </w:ins>
      <w:del w:id="759" w:author="Stephen McCann" w:date="2022-02-03T16:05:00Z">
        <w:r w:rsidR="00F076D7" w:rsidRPr="00FD72BF" w:rsidDel="003F2582">
          <w:rPr>
            <w:rFonts w:eastAsia="TimesNewRoman"/>
            <w:color w:val="000000"/>
            <w:rPrChange w:id="76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761" w:author="Stephen McCann" w:date="2022-02-03T16:05:00Z">
        <w:r w:rsidRPr="00FD72BF">
          <w:rPr>
            <w:rFonts w:eastAsia="TimesNewRoman"/>
            <w:color w:val="000000"/>
            <w:rPrChange w:id="76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763" w:author="Stephen McCann" w:date="2022-02-03T16:05:00Z">
        <w:r w:rsidR="00F076D7" w:rsidRPr="00FD72BF" w:rsidDel="003F2582">
          <w:rPr>
            <w:rFonts w:eastAsia="TimesNewRoman"/>
            <w:color w:val="000000"/>
            <w:rPrChange w:id="76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76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Clause 28 (Enhanced directional multi</w:t>
      </w:r>
      <w:ins w:id="766" w:author="Stephen McCann" w:date="2022-02-07T15:10:00Z">
        <w:r w:rsidR="009C5F4A" w:rsidRPr="00FD72BF">
          <w:rPr>
            <w:rFonts w:eastAsia="TimesNewRoman"/>
            <w:color w:val="000000"/>
            <w:rPrChange w:id="76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-</w:t>
        </w:r>
      </w:ins>
      <w:r w:rsidR="00F076D7" w:rsidRPr="00FD72BF">
        <w:rPr>
          <w:rFonts w:eastAsia="TimesNewRoman"/>
          <w:color w:val="000000"/>
          <w:rPrChange w:id="76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gigabit</w:t>
      </w:r>
    </w:p>
    <w:p w14:paraId="3145F7CC" w14:textId="3121ABC8" w:rsidR="00F076D7" w:rsidRPr="00FD72BF" w:rsidDel="001659E6" w:rsidRDefault="00F076D7" w:rsidP="00210E90">
      <w:pPr>
        <w:widowControl/>
        <w:rPr>
          <w:del w:id="769" w:author="Stephen McCann" w:date="2022-02-07T11:17:00Z"/>
          <w:rFonts w:eastAsia="TimesNewRoman"/>
          <w:color w:val="000000"/>
          <w:rPrChange w:id="770" w:author="Stephen McCann" w:date="2022-02-07T15:38:00Z">
            <w:rPr>
              <w:del w:id="771" w:author="Stephen McCann" w:date="2022-02-07T11:17:00Z"/>
              <w:rFonts w:eastAsia="TimesNewRoman"/>
              <w:color w:val="000000"/>
              <w:sz w:val="24"/>
              <w:szCs w:val="24"/>
            </w:rPr>
          </w:rPrChange>
        </w:rPr>
      </w:pPr>
      <w:r w:rsidRPr="00FD72BF">
        <w:rPr>
          <w:rFonts w:eastAsia="TimesNewRoman"/>
          <w:color w:val="000000"/>
          <w:rPrChange w:id="772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(EDMG) PHY specification) 6.48-GHz non-enhanced directional multi-gigabit (non-EDMG)</w:t>
      </w:r>
      <w:ins w:id="773" w:author="Stephen McCann" w:date="2022-02-07T11:17:00Z">
        <w:r w:rsidR="001659E6" w:rsidRPr="00FD72BF">
          <w:rPr>
            <w:rFonts w:eastAsia="TimesNewRoman"/>
            <w:color w:val="000000"/>
            <w:rPrChange w:id="77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644022E6" w14:textId="25E725FE" w:rsidR="00F076D7" w:rsidRPr="00FD72BF" w:rsidRDefault="00F076D7">
      <w:pPr>
        <w:widowControl/>
        <w:rPr>
          <w:rFonts w:eastAsia="TimesNewRoman"/>
          <w:color w:val="000000"/>
          <w:rPrChange w:id="77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</w:pPr>
      <w:r w:rsidRPr="00FD72BF">
        <w:rPr>
          <w:rFonts w:eastAsia="TimesNewRoman"/>
          <w:color w:val="000000"/>
          <w:rPrChange w:id="77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PPDU (TXVECTOR parameter FORMAT equal to NON_EDMG).</w:t>
      </w:r>
    </w:p>
    <w:p w14:paraId="2FA935B9" w14:textId="77777777" w:rsidR="001D4C6C" w:rsidRPr="00FD72BF" w:rsidRDefault="001D4C6C">
      <w:pPr>
        <w:widowControl/>
        <w:spacing w:beforeLines="80" w:before="192"/>
        <w:contextualSpacing/>
        <w:rPr>
          <w:rFonts w:eastAsia="TimesNewRoman"/>
          <w:color w:val="000000"/>
          <w:rPrChange w:id="77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778" w:author="Stephen McCann" w:date="2022-02-03T16:21:00Z">
          <w:pPr>
            <w:widowControl/>
          </w:pPr>
        </w:pPrChange>
      </w:pPr>
    </w:p>
    <w:p w14:paraId="0B87D0F0" w14:textId="4C7DD93B" w:rsidR="00F076D7" w:rsidRPr="00FD72BF" w:rsidDel="00673BFE" w:rsidRDefault="00F076D7">
      <w:pPr>
        <w:widowControl/>
        <w:spacing w:beforeLines="80" w:before="192"/>
        <w:contextualSpacing/>
        <w:rPr>
          <w:del w:id="779" w:author="Stephen McCann" w:date="2022-02-03T16:10:00Z"/>
          <w:rFonts w:eastAsia="TimesNewRoman"/>
          <w:color w:val="000000"/>
          <w:rPrChange w:id="780" w:author="Stephen McCann" w:date="2022-02-07T15:38:00Z">
            <w:rPr>
              <w:del w:id="781" w:author="Stephen McCann" w:date="2022-02-03T16:10:00Z"/>
              <w:rFonts w:eastAsia="TimesNewRoman"/>
              <w:color w:val="000000"/>
              <w:sz w:val="24"/>
              <w:szCs w:val="24"/>
            </w:rPr>
          </w:rPrChange>
        </w:rPr>
        <w:pPrChange w:id="782" w:author="Stephen McCann" w:date="2022-02-03T16:21:00Z">
          <w:pPr>
            <w:widowControl/>
          </w:pPr>
        </w:pPrChange>
      </w:pPr>
      <w:r w:rsidRPr="00FD72BF">
        <w:rPr>
          <w:rFonts w:eastAsia="TimesNewRoman,Bold"/>
          <w:b/>
          <w:bCs/>
          <w:color w:val="000000"/>
          <w:rPrChange w:id="783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8.64 GHz mask physical layer (PHY) protocol data unit (PPDU)</w:t>
      </w:r>
      <w:r w:rsidRPr="00FD72BF">
        <w:rPr>
          <w:rFonts w:eastAsia="TimesNewRoman"/>
          <w:color w:val="000000"/>
          <w:rPrChange w:id="784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: A PPDU that is transmitted</w:t>
      </w:r>
      <w:ins w:id="785" w:author="Stephen McCann" w:date="2022-02-03T16:10:00Z">
        <w:r w:rsidR="00673BFE" w:rsidRPr="00FD72BF">
          <w:rPr>
            <w:rFonts w:eastAsia="TimesNewRoman"/>
            <w:color w:val="000000"/>
            <w:rPrChange w:id="78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74673291" w14:textId="1F7E3A23" w:rsidR="00F076D7" w:rsidRPr="00FD72BF" w:rsidDel="00673BFE" w:rsidRDefault="00F076D7">
      <w:pPr>
        <w:widowControl/>
        <w:spacing w:beforeLines="80" w:before="192"/>
        <w:contextualSpacing/>
        <w:rPr>
          <w:del w:id="787" w:author="Stephen McCann" w:date="2022-02-03T16:10:00Z"/>
          <w:rFonts w:eastAsia="TimesNewRoman"/>
          <w:color w:val="000000"/>
          <w:rPrChange w:id="788" w:author="Stephen McCann" w:date="2022-02-07T15:38:00Z">
            <w:rPr>
              <w:del w:id="789" w:author="Stephen McCann" w:date="2022-02-03T16:10:00Z"/>
              <w:rFonts w:eastAsia="TimesNewRoman"/>
              <w:color w:val="000000"/>
              <w:sz w:val="24"/>
              <w:szCs w:val="24"/>
            </w:rPr>
          </w:rPrChange>
        </w:rPr>
        <w:pPrChange w:id="790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79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using the 8.64 GHz transmit spectral mask defined in Clause 28 (Enhanced directional multi-gigabit</w:t>
      </w:r>
      <w:ins w:id="792" w:author="Stephen McCann" w:date="2022-02-03T16:10:00Z">
        <w:r w:rsidR="00673BFE" w:rsidRPr="00FD72BF">
          <w:rPr>
            <w:rFonts w:eastAsia="TimesNewRoman"/>
            <w:color w:val="000000"/>
            <w:rPrChange w:id="79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280913E9" w14:textId="77777777" w:rsidR="00F4599B" w:rsidRPr="00FD72BF" w:rsidRDefault="00F076D7">
      <w:pPr>
        <w:widowControl/>
        <w:spacing w:beforeLines="80" w:before="192"/>
        <w:contextualSpacing/>
        <w:rPr>
          <w:ins w:id="794" w:author="Stephen McCann" w:date="2022-02-03T16:05:00Z"/>
          <w:rFonts w:eastAsia="TimesNewRoman"/>
          <w:color w:val="000000"/>
          <w:rPrChange w:id="795" w:author="Stephen McCann" w:date="2022-02-07T15:38:00Z">
            <w:rPr>
              <w:ins w:id="796" w:author="Stephen McCann" w:date="2022-02-03T16:05:00Z"/>
              <w:rFonts w:eastAsia="TimesNewRoman"/>
              <w:color w:val="000000"/>
              <w:sz w:val="24"/>
              <w:szCs w:val="24"/>
            </w:rPr>
          </w:rPrChange>
        </w:rPr>
        <w:pPrChange w:id="797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79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(EDMG) PHY specification) and that is one of the following:</w:t>
      </w:r>
    </w:p>
    <w:p w14:paraId="360BEB66" w14:textId="17700578" w:rsidR="00F076D7" w:rsidRPr="00FD72BF" w:rsidDel="00F4599B" w:rsidRDefault="00F076D7">
      <w:pPr>
        <w:widowControl/>
        <w:spacing w:beforeLines="80" w:before="192"/>
        <w:contextualSpacing/>
        <w:rPr>
          <w:del w:id="799" w:author="Stephen McCann" w:date="2022-02-03T16:06:00Z"/>
          <w:rFonts w:eastAsia="TimesNewRoman"/>
          <w:color w:val="000000"/>
          <w:rPrChange w:id="800" w:author="Stephen McCann" w:date="2022-02-07T15:38:00Z">
            <w:rPr>
              <w:del w:id="801" w:author="Stephen McCann" w:date="2022-02-03T16:06:00Z"/>
              <w:rFonts w:eastAsia="TimesNewRoman"/>
              <w:color w:val="000000"/>
              <w:sz w:val="24"/>
              <w:szCs w:val="24"/>
            </w:rPr>
          </w:rPrChange>
        </w:rPr>
        <w:pPrChange w:id="802" w:author="Stephen McCann" w:date="2022-02-03T16:21:00Z">
          <w:pPr>
            <w:widowControl/>
          </w:pPr>
        </w:pPrChange>
      </w:pPr>
      <w:del w:id="803" w:author="Stephen McCann" w:date="2022-02-03T16:05:00Z">
        <w:r w:rsidRPr="00FD72BF" w:rsidDel="00F4599B">
          <w:rPr>
            <w:rFonts w:eastAsia="TimesNewRoman"/>
            <w:color w:val="000000"/>
            <w:rPrChange w:id="80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FD72BF">
        <w:rPr>
          <w:rFonts w:eastAsia="TimesNewRoman"/>
          <w:color w:val="000000"/>
          <w:rPrChange w:id="80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a) An 8.64 GHz enhanced directional</w:t>
      </w:r>
      <w:ins w:id="806" w:author="Stephen McCann" w:date="2022-02-03T16:06:00Z">
        <w:r w:rsidR="00F4599B" w:rsidRPr="00FD72BF">
          <w:rPr>
            <w:rFonts w:eastAsia="TimesNewRoman"/>
            <w:color w:val="000000"/>
            <w:rPrChange w:id="80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50EC7411" w14:textId="6A76816F" w:rsidR="00F4599B" w:rsidRPr="00FD72BF" w:rsidRDefault="00F076D7">
      <w:pPr>
        <w:widowControl/>
        <w:spacing w:beforeLines="80" w:before="192"/>
        <w:contextualSpacing/>
        <w:rPr>
          <w:ins w:id="808" w:author="Stephen McCann" w:date="2022-02-03T16:06:00Z"/>
          <w:rFonts w:eastAsia="TimesNewRoman"/>
          <w:color w:val="000000"/>
          <w:rPrChange w:id="809" w:author="Stephen McCann" w:date="2022-02-07T15:38:00Z">
            <w:rPr>
              <w:ins w:id="810" w:author="Stephen McCann" w:date="2022-02-03T16:06:00Z"/>
              <w:rFonts w:eastAsia="TimesNewRoman"/>
              <w:color w:val="000000"/>
              <w:sz w:val="24"/>
              <w:szCs w:val="24"/>
            </w:rPr>
          </w:rPrChange>
        </w:rPr>
        <w:pPrChange w:id="811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812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(EDMG) PPDU (TXVECTOR parameter FORMAT equal to EDMG)</w:t>
      </w:r>
      <w:ins w:id="813" w:author="Stephen McCann" w:date="2022-02-03T16:28:00Z">
        <w:r w:rsidR="00E309E0" w:rsidRPr="00FD72BF">
          <w:rPr>
            <w:rFonts w:eastAsia="TimesNewRoman"/>
            <w:color w:val="000000"/>
            <w:rPrChange w:id="81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02527250" w14:textId="6C710F67" w:rsidR="00F076D7" w:rsidRPr="00FD72BF" w:rsidDel="00F4599B" w:rsidRDefault="00F4599B">
      <w:pPr>
        <w:widowControl/>
        <w:spacing w:beforeLines="80" w:before="192"/>
        <w:contextualSpacing/>
        <w:rPr>
          <w:del w:id="815" w:author="Stephen McCann" w:date="2022-02-03T16:07:00Z"/>
          <w:rFonts w:eastAsia="TimesNewRoman"/>
          <w:color w:val="000000"/>
          <w:rPrChange w:id="816" w:author="Stephen McCann" w:date="2022-02-07T15:38:00Z">
            <w:rPr>
              <w:del w:id="817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818" w:author="Stephen McCann" w:date="2022-02-03T16:21:00Z">
          <w:pPr>
            <w:widowControl/>
          </w:pPr>
        </w:pPrChange>
      </w:pPr>
      <w:ins w:id="819" w:author="Stephen McCann" w:date="2022-02-03T16:06:00Z">
        <w:r w:rsidRPr="00FD72BF">
          <w:rPr>
            <w:rFonts w:eastAsia="TimesNewRoman"/>
            <w:color w:val="000000"/>
            <w:rPrChange w:id="82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b) </w:t>
        </w:r>
      </w:ins>
      <w:del w:id="821" w:author="Stephen McCann" w:date="2022-02-03T16:06:00Z">
        <w:r w:rsidR="00F076D7" w:rsidRPr="00FD72BF" w:rsidDel="00F4599B">
          <w:rPr>
            <w:rFonts w:eastAsia="TimesNewRoman"/>
            <w:color w:val="000000"/>
            <w:rPrChange w:id="82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823" w:author="Stephen McCann" w:date="2022-02-03T16:07:00Z">
        <w:r w:rsidRPr="00FD72BF">
          <w:rPr>
            <w:rFonts w:eastAsia="TimesNewRoman"/>
            <w:color w:val="000000"/>
            <w:rPrChange w:id="82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825" w:author="Stephen McCann" w:date="2022-02-03T16:07:00Z">
        <w:r w:rsidR="00F076D7" w:rsidRPr="00FD72BF" w:rsidDel="00F4599B">
          <w:rPr>
            <w:rFonts w:eastAsia="TimesNewRoman"/>
            <w:color w:val="000000"/>
            <w:rPrChange w:id="82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82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n 8.64 GHz </w:t>
      </w:r>
      <w:ins w:id="828" w:author="Stephen McCann" w:date="2022-02-07T11:14:00Z">
        <w:r w:rsidR="00210E90" w:rsidRPr="00FD72BF">
          <w:rPr>
            <w:rFonts w:eastAsia="TimesNewRoman"/>
            <w:color w:val="000000"/>
            <w:rPrChange w:id="82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non-enhanced directional multi-gigabit (</w:t>
        </w:r>
      </w:ins>
      <w:r w:rsidR="00F076D7" w:rsidRPr="00FD72BF">
        <w:rPr>
          <w:rFonts w:eastAsia="TimesNewRoman"/>
          <w:color w:val="000000"/>
          <w:rPrChange w:id="83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non-</w:t>
      </w:r>
    </w:p>
    <w:p w14:paraId="71928BBD" w14:textId="776E375A" w:rsidR="00F4599B" w:rsidRPr="00FD72BF" w:rsidRDefault="00F076D7">
      <w:pPr>
        <w:widowControl/>
        <w:spacing w:beforeLines="80" w:before="192"/>
        <w:contextualSpacing/>
        <w:rPr>
          <w:ins w:id="831" w:author="Stephen McCann" w:date="2022-02-03T16:06:00Z"/>
          <w:rFonts w:eastAsia="TimesNewRoman"/>
          <w:color w:val="000000"/>
          <w:rPrChange w:id="832" w:author="Stephen McCann" w:date="2022-02-07T15:38:00Z">
            <w:rPr>
              <w:ins w:id="833" w:author="Stephen McCann" w:date="2022-02-03T16:06:00Z"/>
              <w:rFonts w:eastAsia="TimesNewRoman"/>
              <w:color w:val="000000"/>
              <w:sz w:val="24"/>
              <w:szCs w:val="24"/>
            </w:rPr>
          </w:rPrChange>
        </w:rPr>
        <w:pPrChange w:id="83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83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EDMG</w:t>
      </w:r>
      <w:ins w:id="836" w:author="Stephen McCann" w:date="2022-02-07T11:14:00Z">
        <w:r w:rsidR="00210E90" w:rsidRPr="00FD72BF">
          <w:rPr>
            <w:rFonts w:eastAsia="TimesNewRoman"/>
            <w:color w:val="000000"/>
            <w:rPrChange w:id="83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)</w:t>
        </w:r>
      </w:ins>
      <w:r w:rsidRPr="00FD72BF">
        <w:rPr>
          <w:rFonts w:eastAsia="TimesNewRoman"/>
          <w:color w:val="000000"/>
          <w:rPrChange w:id="83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PPDU (TXVECTOR parameter FORMAT equal to NON_EDMG)</w:t>
      </w:r>
      <w:ins w:id="839" w:author="Stephen McCann" w:date="2022-02-03T16:28:00Z">
        <w:r w:rsidR="00E309E0" w:rsidRPr="00FD72BF">
          <w:rPr>
            <w:rFonts w:eastAsia="TimesNewRoman"/>
            <w:color w:val="000000"/>
            <w:rPrChange w:id="84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2FF81AC4" w14:textId="33EE2F2B" w:rsidR="00F076D7" w:rsidRPr="00FD72BF" w:rsidDel="00F4599B" w:rsidRDefault="00F076D7">
      <w:pPr>
        <w:widowControl/>
        <w:spacing w:beforeLines="80" w:before="192"/>
        <w:contextualSpacing/>
        <w:rPr>
          <w:del w:id="841" w:author="Stephen McCann" w:date="2022-02-03T16:07:00Z"/>
          <w:rFonts w:eastAsia="TimesNewRoman"/>
          <w:color w:val="000000"/>
          <w:rPrChange w:id="842" w:author="Stephen McCann" w:date="2022-02-07T15:38:00Z">
            <w:rPr>
              <w:del w:id="843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844" w:author="Stephen McCann" w:date="2022-02-03T16:25:00Z">
          <w:pPr>
            <w:widowControl/>
          </w:pPr>
        </w:pPrChange>
      </w:pPr>
      <w:del w:id="845" w:author="Stephen McCann" w:date="2022-02-03T16:06:00Z">
        <w:r w:rsidRPr="00FD72BF" w:rsidDel="00F4599B">
          <w:rPr>
            <w:rFonts w:eastAsia="TimesNewRoman"/>
            <w:color w:val="000000"/>
            <w:rPrChange w:id="846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; </w:delText>
        </w:r>
      </w:del>
      <w:ins w:id="847" w:author="Stephen McCann" w:date="2022-02-03T16:06:00Z">
        <w:r w:rsidR="00F4599B" w:rsidRPr="00FD72BF">
          <w:rPr>
            <w:rFonts w:eastAsia="TimesNewRoman"/>
            <w:color w:val="000000"/>
            <w:rPrChange w:id="84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c</w:t>
        </w:r>
      </w:ins>
      <w:del w:id="849" w:author="Stephen McCann" w:date="2022-02-03T16:06:00Z">
        <w:r w:rsidRPr="00FD72BF" w:rsidDel="00F4599B">
          <w:rPr>
            <w:rFonts w:eastAsia="TimesNewRoman"/>
            <w:color w:val="000000"/>
            <w:rPrChange w:id="85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b</w:delText>
        </w:r>
      </w:del>
      <w:r w:rsidRPr="00FD72BF">
        <w:rPr>
          <w:rFonts w:eastAsia="TimesNewRoman"/>
          <w:color w:val="000000"/>
          <w:rPrChange w:id="851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) A 6.48 GHz </w:t>
      </w:r>
      <w:del w:id="852" w:author="Stephen McCann" w:date="2022-02-03T16:25:00Z">
        <w:r w:rsidRPr="00FD72BF" w:rsidDel="00E309E0">
          <w:rPr>
            <w:rFonts w:eastAsia="TimesNewRoman"/>
            <w:color w:val="000000"/>
            <w:rPrChange w:id="85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enhanced</w:delText>
        </w:r>
      </w:del>
    </w:p>
    <w:p w14:paraId="73149DB0" w14:textId="072023CC" w:rsidR="00F4599B" w:rsidRPr="00FD72BF" w:rsidRDefault="00F076D7">
      <w:pPr>
        <w:widowControl/>
        <w:spacing w:beforeLines="80" w:before="192"/>
        <w:contextualSpacing/>
        <w:rPr>
          <w:ins w:id="854" w:author="Stephen McCann" w:date="2022-02-03T16:06:00Z"/>
          <w:rFonts w:eastAsia="TimesNewRoman"/>
          <w:color w:val="000000"/>
          <w:rPrChange w:id="855" w:author="Stephen McCann" w:date="2022-02-07T15:38:00Z">
            <w:rPr>
              <w:ins w:id="856" w:author="Stephen McCann" w:date="2022-02-03T16:06:00Z"/>
              <w:rFonts w:eastAsia="TimesNewRoman"/>
              <w:color w:val="000000"/>
              <w:sz w:val="24"/>
              <w:szCs w:val="24"/>
            </w:rPr>
          </w:rPrChange>
        </w:rPr>
        <w:pPrChange w:id="857" w:author="Stephen McCann" w:date="2022-02-03T16:25:00Z">
          <w:pPr>
            <w:widowControl/>
            <w:spacing w:before="100" w:beforeAutospacing="1" w:after="100" w:afterAutospacing="1"/>
            <w:contextualSpacing/>
          </w:pPr>
        </w:pPrChange>
      </w:pPr>
      <w:del w:id="858" w:author="Stephen McCann" w:date="2022-02-03T16:25:00Z">
        <w:r w:rsidRPr="00FD72BF" w:rsidDel="00E309E0">
          <w:rPr>
            <w:rFonts w:eastAsia="TimesNewRoman"/>
            <w:color w:val="000000"/>
            <w:rPrChange w:id="85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directional multi-gigabit (</w:delText>
        </w:r>
      </w:del>
      <w:r w:rsidRPr="00FD72BF">
        <w:rPr>
          <w:rFonts w:eastAsia="TimesNewRoman"/>
          <w:color w:val="000000"/>
          <w:rPrChange w:id="86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EDMG</w:t>
      </w:r>
      <w:del w:id="861" w:author="Stephen McCann" w:date="2022-02-03T16:25:00Z">
        <w:r w:rsidRPr="00FD72BF" w:rsidDel="00E309E0">
          <w:rPr>
            <w:rFonts w:eastAsia="TimesNewRoman"/>
            <w:color w:val="000000"/>
            <w:rPrChange w:id="86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)</w:delText>
        </w:r>
      </w:del>
      <w:r w:rsidRPr="00FD72BF">
        <w:rPr>
          <w:rFonts w:eastAsia="TimesNewRoman"/>
          <w:color w:val="000000"/>
          <w:rPrChange w:id="86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PPDU (TXVECTOR parameter FORMAT equal to EDMG)</w:t>
      </w:r>
      <w:ins w:id="864" w:author="Stephen McCann" w:date="2022-02-03T16:28:00Z">
        <w:r w:rsidR="00E309E0" w:rsidRPr="00FD72BF">
          <w:rPr>
            <w:rFonts w:eastAsia="TimesNewRoman"/>
            <w:color w:val="000000"/>
            <w:rPrChange w:id="86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5C27916B" w14:textId="5652121F" w:rsidR="00F076D7" w:rsidRPr="00FD72BF" w:rsidDel="00F4599B" w:rsidRDefault="00F4599B">
      <w:pPr>
        <w:widowControl/>
        <w:spacing w:beforeLines="80" w:before="192"/>
        <w:contextualSpacing/>
        <w:rPr>
          <w:del w:id="866" w:author="Stephen McCann" w:date="2022-02-03T16:07:00Z"/>
          <w:rFonts w:eastAsia="TimesNewRoman"/>
          <w:color w:val="000000"/>
          <w:rPrChange w:id="867" w:author="Stephen McCann" w:date="2022-02-07T15:38:00Z">
            <w:rPr>
              <w:del w:id="868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869" w:author="Stephen McCann" w:date="2022-02-03T16:21:00Z">
          <w:pPr>
            <w:widowControl/>
          </w:pPr>
        </w:pPrChange>
      </w:pPr>
      <w:ins w:id="870" w:author="Stephen McCann" w:date="2022-02-03T16:06:00Z">
        <w:r w:rsidRPr="00FD72BF">
          <w:rPr>
            <w:rFonts w:eastAsia="TimesNewRoman"/>
            <w:color w:val="000000"/>
            <w:rPrChange w:id="87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d) </w:t>
        </w:r>
      </w:ins>
      <w:del w:id="872" w:author="Stephen McCann" w:date="2022-02-03T16:06:00Z">
        <w:r w:rsidR="00F076D7" w:rsidRPr="00FD72BF" w:rsidDel="00F4599B">
          <w:rPr>
            <w:rFonts w:eastAsia="TimesNewRoman"/>
            <w:color w:val="000000"/>
            <w:rPrChange w:id="87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874" w:author="Stephen McCann" w:date="2022-02-03T16:06:00Z">
        <w:r w:rsidRPr="00FD72BF">
          <w:rPr>
            <w:rFonts w:eastAsia="TimesNewRoman"/>
            <w:color w:val="000000"/>
            <w:rPrChange w:id="87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876" w:author="Stephen McCann" w:date="2022-02-03T16:06:00Z">
        <w:r w:rsidR="00F076D7" w:rsidRPr="00FD72BF" w:rsidDel="00F4599B">
          <w:rPr>
            <w:rFonts w:eastAsia="TimesNewRoman"/>
            <w:color w:val="000000"/>
            <w:rPrChange w:id="87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87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6.48</w:t>
      </w:r>
      <w:ins w:id="879" w:author="Stephen McCann" w:date="2022-02-03T16:07:00Z">
        <w:r w:rsidRPr="00FD72BF">
          <w:rPr>
            <w:rFonts w:eastAsia="TimesNewRoman"/>
            <w:color w:val="000000"/>
            <w:rPrChange w:id="88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51D852D6" w14:textId="69427D97" w:rsidR="00F4599B" w:rsidRPr="00FD72BF" w:rsidRDefault="00F076D7">
      <w:pPr>
        <w:widowControl/>
        <w:spacing w:beforeLines="80" w:before="192"/>
        <w:contextualSpacing/>
        <w:rPr>
          <w:ins w:id="881" w:author="Stephen McCann" w:date="2022-02-03T16:06:00Z"/>
          <w:rFonts w:eastAsia="TimesNewRoman"/>
          <w:color w:val="000000"/>
          <w:rPrChange w:id="882" w:author="Stephen McCann" w:date="2022-02-07T15:38:00Z">
            <w:rPr>
              <w:ins w:id="883" w:author="Stephen McCann" w:date="2022-02-03T16:06:00Z"/>
              <w:rFonts w:eastAsia="TimesNewRoman"/>
              <w:color w:val="000000"/>
              <w:sz w:val="24"/>
              <w:szCs w:val="24"/>
            </w:rPr>
          </w:rPrChange>
        </w:rPr>
        <w:pPrChange w:id="88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88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GHz non-EDMG PPDU (TXVECTOR parameter FORMAT equal to NON_EDMG)</w:t>
      </w:r>
      <w:ins w:id="886" w:author="Stephen McCann" w:date="2022-02-03T16:28:00Z">
        <w:r w:rsidR="00E309E0" w:rsidRPr="00FD72BF">
          <w:rPr>
            <w:rFonts w:eastAsia="TimesNewRoman"/>
            <w:color w:val="000000"/>
            <w:rPrChange w:id="88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  <w:del w:id="888" w:author="Stephen McCann" w:date="2022-02-03T16:26:00Z">
        <w:r w:rsidRPr="00FD72BF" w:rsidDel="00E309E0">
          <w:rPr>
            <w:rFonts w:eastAsia="TimesNewRoman"/>
            <w:color w:val="000000"/>
            <w:rPrChange w:id="88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;</w:delText>
        </w:r>
      </w:del>
    </w:p>
    <w:p w14:paraId="750299E6" w14:textId="0DCA86AA" w:rsidR="00F076D7" w:rsidRPr="00FD72BF" w:rsidDel="00F4599B" w:rsidRDefault="00F4599B">
      <w:pPr>
        <w:widowControl/>
        <w:spacing w:beforeLines="80" w:before="192"/>
        <w:contextualSpacing/>
        <w:rPr>
          <w:del w:id="890" w:author="Stephen McCann" w:date="2022-02-03T16:07:00Z"/>
          <w:rFonts w:eastAsia="TimesNewRoman"/>
          <w:color w:val="000000"/>
          <w:rPrChange w:id="891" w:author="Stephen McCann" w:date="2022-02-07T15:38:00Z">
            <w:rPr>
              <w:del w:id="892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893" w:author="Stephen McCann" w:date="2022-02-03T16:21:00Z">
          <w:pPr>
            <w:widowControl/>
          </w:pPr>
        </w:pPrChange>
      </w:pPr>
      <w:ins w:id="894" w:author="Stephen McCann" w:date="2022-02-03T16:06:00Z">
        <w:r w:rsidRPr="00FD72BF">
          <w:rPr>
            <w:rFonts w:eastAsia="TimesNewRoman"/>
            <w:color w:val="000000"/>
            <w:rPrChange w:id="89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e) </w:t>
        </w:r>
      </w:ins>
      <w:del w:id="896" w:author="Stephen McCann" w:date="2022-02-03T16:06:00Z">
        <w:r w:rsidR="00F076D7" w:rsidRPr="00FD72BF" w:rsidDel="00F4599B">
          <w:rPr>
            <w:rFonts w:eastAsia="TimesNewRoman"/>
            <w:color w:val="000000"/>
            <w:rPrChange w:id="89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c) </w:delText>
        </w:r>
      </w:del>
      <w:r w:rsidR="00F076D7" w:rsidRPr="00FD72BF">
        <w:rPr>
          <w:rFonts w:eastAsia="TimesNewRoman"/>
          <w:color w:val="000000"/>
          <w:rPrChange w:id="898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 4.32 GHz EDMG</w:t>
      </w:r>
      <w:ins w:id="899" w:author="Stephen McCann" w:date="2022-02-03T16:07:00Z">
        <w:r w:rsidRPr="00FD72BF">
          <w:rPr>
            <w:rFonts w:eastAsia="TimesNewRoman"/>
            <w:color w:val="000000"/>
            <w:rPrChange w:id="900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696A2680" w14:textId="25FE18D1" w:rsidR="00F4599B" w:rsidRPr="00FD72BF" w:rsidRDefault="00F076D7">
      <w:pPr>
        <w:widowControl/>
        <w:spacing w:beforeLines="80" w:before="192"/>
        <w:contextualSpacing/>
        <w:rPr>
          <w:ins w:id="901" w:author="Stephen McCann" w:date="2022-02-03T16:06:00Z"/>
          <w:rFonts w:eastAsia="TimesNewRoman"/>
          <w:color w:val="000000"/>
          <w:rPrChange w:id="902" w:author="Stephen McCann" w:date="2022-02-07T15:38:00Z">
            <w:rPr>
              <w:ins w:id="903" w:author="Stephen McCann" w:date="2022-02-03T16:06:00Z"/>
              <w:rFonts w:eastAsia="TimesNewRoman"/>
              <w:color w:val="000000"/>
              <w:sz w:val="24"/>
              <w:szCs w:val="24"/>
            </w:rPr>
          </w:rPrChange>
        </w:rPr>
        <w:pPrChange w:id="904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90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PPDU (TXVECTOR parameter FORMAT equal to EDMG)</w:t>
      </w:r>
      <w:ins w:id="906" w:author="Stephen McCann" w:date="2022-02-03T16:28:00Z">
        <w:r w:rsidR="00E309E0" w:rsidRPr="00FD72BF">
          <w:rPr>
            <w:rFonts w:eastAsia="TimesNewRoman"/>
            <w:color w:val="000000"/>
            <w:rPrChange w:id="90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7FD6F932" w14:textId="52AB9D68" w:rsidR="00F076D7" w:rsidRPr="00FD72BF" w:rsidDel="00F4599B" w:rsidRDefault="00F4599B">
      <w:pPr>
        <w:widowControl/>
        <w:spacing w:beforeLines="80" w:before="192"/>
        <w:contextualSpacing/>
        <w:rPr>
          <w:del w:id="908" w:author="Stephen McCann" w:date="2022-02-03T16:07:00Z"/>
          <w:rFonts w:eastAsia="TimesNewRoman"/>
          <w:color w:val="000000"/>
          <w:rPrChange w:id="909" w:author="Stephen McCann" w:date="2022-02-07T15:38:00Z">
            <w:rPr>
              <w:del w:id="910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911" w:author="Stephen McCann" w:date="2022-02-03T16:21:00Z">
          <w:pPr>
            <w:widowControl/>
          </w:pPr>
        </w:pPrChange>
      </w:pPr>
      <w:ins w:id="912" w:author="Stephen McCann" w:date="2022-02-03T16:06:00Z">
        <w:r w:rsidRPr="00FD72BF">
          <w:rPr>
            <w:rFonts w:eastAsia="TimesNewRoman"/>
            <w:color w:val="000000"/>
            <w:rPrChange w:id="913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f) </w:t>
        </w:r>
      </w:ins>
      <w:del w:id="914" w:author="Stephen McCann" w:date="2022-02-03T16:06:00Z">
        <w:r w:rsidR="00F076D7" w:rsidRPr="00FD72BF" w:rsidDel="00F4599B">
          <w:rPr>
            <w:rFonts w:eastAsia="TimesNewRoman"/>
            <w:color w:val="000000"/>
            <w:rPrChange w:id="91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916" w:author="Stephen McCann" w:date="2022-02-03T16:06:00Z">
        <w:r w:rsidRPr="00FD72BF">
          <w:rPr>
            <w:rFonts w:eastAsia="TimesNewRoman"/>
            <w:color w:val="000000"/>
            <w:rPrChange w:id="91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</w:t>
        </w:r>
      </w:ins>
      <w:del w:id="918" w:author="Stephen McCann" w:date="2022-02-03T16:06:00Z">
        <w:r w:rsidR="00F076D7" w:rsidRPr="00FD72BF" w:rsidDel="00F4599B">
          <w:rPr>
            <w:rFonts w:eastAsia="TimesNewRoman"/>
            <w:color w:val="000000"/>
            <w:rPrChange w:id="91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="00F076D7" w:rsidRPr="00FD72BF">
        <w:rPr>
          <w:rFonts w:eastAsia="TimesNewRoman"/>
          <w:color w:val="000000"/>
          <w:rPrChange w:id="92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4.32 GHz non-EDMG PPDU</w:t>
      </w:r>
      <w:ins w:id="921" w:author="Stephen McCann" w:date="2022-02-03T16:07:00Z">
        <w:r w:rsidRPr="00FD72BF">
          <w:rPr>
            <w:rFonts w:eastAsia="TimesNewRoman"/>
            <w:color w:val="000000"/>
            <w:rPrChange w:id="92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7F0DCBB5" w14:textId="6846902B" w:rsidR="00F4599B" w:rsidRPr="00FD72BF" w:rsidRDefault="00F076D7">
      <w:pPr>
        <w:widowControl/>
        <w:spacing w:beforeLines="80" w:before="192"/>
        <w:contextualSpacing/>
        <w:rPr>
          <w:ins w:id="923" w:author="Stephen McCann" w:date="2022-02-03T16:06:00Z"/>
          <w:rFonts w:eastAsia="TimesNewRoman"/>
          <w:color w:val="000000"/>
          <w:rPrChange w:id="924" w:author="Stephen McCann" w:date="2022-02-07T15:38:00Z">
            <w:rPr>
              <w:ins w:id="925" w:author="Stephen McCann" w:date="2022-02-03T16:06:00Z"/>
              <w:rFonts w:eastAsia="TimesNewRoman"/>
              <w:color w:val="000000"/>
              <w:sz w:val="24"/>
              <w:szCs w:val="24"/>
            </w:rPr>
          </w:rPrChange>
        </w:rPr>
        <w:pPrChange w:id="926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92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(TXVECTOR parameter FORMAT equal to NON_EDMG)</w:t>
      </w:r>
      <w:ins w:id="928" w:author="Stephen McCann" w:date="2022-02-03T16:28:00Z">
        <w:r w:rsidR="00E309E0" w:rsidRPr="00FD72BF">
          <w:rPr>
            <w:rFonts w:eastAsia="TimesNewRoman"/>
            <w:color w:val="000000"/>
            <w:rPrChange w:id="92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6B20060D" w14:textId="19A653DC" w:rsidR="00F076D7" w:rsidRPr="00FD72BF" w:rsidDel="00F4599B" w:rsidRDefault="00F076D7">
      <w:pPr>
        <w:widowControl/>
        <w:spacing w:beforeLines="80" w:before="192"/>
        <w:contextualSpacing/>
        <w:rPr>
          <w:del w:id="930" w:author="Stephen McCann" w:date="2022-02-03T16:07:00Z"/>
          <w:rFonts w:eastAsia="TimesNewRoman,Bold"/>
          <w:b/>
          <w:bCs/>
          <w:rPrChange w:id="931" w:author="Stephen McCann" w:date="2022-02-07T15:38:00Z">
            <w:rPr>
              <w:del w:id="932" w:author="Stephen McCann" w:date="2022-02-03T16:07:00Z"/>
              <w:rFonts w:eastAsia="TimesNewRoman,Bold"/>
              <w:b/>
              <w:bCs/>
              <w:sz w:val="24"/>
              <w:szCs w:val="24"/>
            </w:rPr>
          </w:rPrChange>
        </w:rPr>
        <w:pPrChange w:id="933" w:author="Stephen McCann" w:date="2022-02-03T16:21:00Z">
          <w:pPr>
            <w:widowControl/>
          </w:pPr>
        </w:pPrChange>
      </w:pPr>
      <w:del w:id="934" w:author="Stephen McCann" w:date="2022-02-03T16:06:00Z">
        <w:r w:rsidRPr="00FD72BF" w:rsidDel="00F4599B">
          <w:rPr>
            <w:rFonts w:eastAsia="TimesNewRoman"/>
            <w:color w:val="000000"/>
            <w:rPrChange w:id="93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; </w:delText>
        </w:r>
      </w:del>
      <w:ins w:id="936" w:author="Stephen McCann" w:date="2022-02-03T16:06:00Z">
        <w:r w:rsidR="00F4599B" w:rsidRPr="00FD72BF">
          <w:rPr>
            <w:rFonts w:eastAsia="TimesNewRoman"/>
            <w:color w:val="000000"/>
            <w:rPrChange w:id="93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g</w:t>
        </w:r>
      </w:ins>
      <w:del w:id="938" w:author="Stephen McCann" w:date="2022-02-03T16:06:00Z">
        <w:r w:rsidRPr="00FD72BF" w:rsidDel="00F4599B">
          <w:rPr>
            <w:rFonts w:eastAsia="TimesNewRoman"/>
            <w:color w:val="000000"/>
            <w:rPrChange w:id="93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d</w:delText>
        </w:r>
      </w:del>
      <w:r w:rsidRPr="00FD72BF">
        <w:rPr>
          <w:rFonts w:eastAsia="TimesNewRoman"/>
          <w:color w:val="000000"/>
          <w:rPrChange w:id="94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) A 2.16 GHz EDMG PPDU (TXVECTOR</w:t>
      </w:r>
      <w:ins w:id="941" w:author="Stephen McCann" w:date="2022-02-03T16:07:00Z">
        <w:r w:rsidR="00F4599B" w:rsidRPr="00FD72BF">
          <w:rPr>
            <w:rFonts w:eastAsia="TimesNewRoman"/>
            <w:color w:val="000000"/>
            <w:rPrChange w:id="94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03BE76B7" w14:textId="4C8EEDAD" w:rsidR="00F4599B" w:rsidRPr="00FD72BF" w:rsidRDefault="00F076D7">
      <w:pPr>
        <w:widowControl/>
        <w:spacing w:beforeLines="80" w:before="192"/>
        <w:contextualSpacing/>
        <w:rPr>
          <w:ins w:id="943" w:author="Stephen McCann" w:date="2022-02-03T16:06:00Z"/>
          <w:rFonts w:eastAsia="TimesNewRoman"/>
          <w:color w:val="000000"/>
          <w:rPrChange w:id="944" w:author="Stephen McCann" w:date="2022-02-07T15:38:00Z">
            <w:rPr>
              <w:ins w:id="945" w:author="Stephen McCann" w:date="2022-02-03T16:06:00Z"/>
              <w:rFonts w:eastAsia="TimesNewRoman"/>
              <w:color w:val="000000"/>
              <w:sz w:val="24"/>
              <w:szCs w:val="24"/>
            </w:rPr>
          </w:rPrChange>
        </w:rPr>
        <w:pPrChange w:id="946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947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parameter FORMAT equal to EDMG)</w:t>
      </w:r>
      <w:ins w:id="948" w:author="Stephen McCann" w:date="2022-02-03T16:28:00Z">
        <w:r w:rsidR="00E309E0" w:rsidRPr="00FD72BF">
          <w:rPr>
            <w:rFonts w:eastAsia="TimesNewRoman"/>
            <w:color w:val="000000"/>
            <w:rPrChange w:id="94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7C7DAE2C" w14:textId="1FE6F944" w:rsidR="00F076D7" w:rsidRPr="00FD72BF" w:rsidDel="00F4599B" w:rsidRDefault="00F076D7">
      <w:pPr>
        <w:widowControl/>
        <w:spacing w:beforeLines="80" w:before="192"/>
        <w:contextualSpacing/>
        <w:rPr>
          <w:del w:id="950" w:author="Stephen McCann" w:date="2022-02-03T16:07:00Z"/>
          <w:rFonts w:eastAsia="TimesNewRoman"/>
          <w:color w:val="000000"/>
          <w:rPrChange w:id="951" w:author="Stephen McCann" w:date="2022-02-07T15:38:00Z">
            <w:rPr>
              <w:del w:id="952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953" w:author="Stephen McCann" w:date="2022-02-03T16:21:00Z">
          <w:pPr>
            <w:widowControl/>
          </w:pPr>
        </w:pPrChange>
      </w:pPr>
      <w:del w:id="954" w:author="Stephen McCann" w:date="2022-02-03T16:06:00Z">
        <w:r w:rsidRPr="00FD72BF" w:rsidDel="00F4599B">
          <w:rPr>
            <w:rFonts w:eastAsia="TimesNewRoman"/>
            <w:color w:val="000000"/>
            <w:rPrChange w:id="95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 xml:space="preserve"> or </w:delText>
        </w:r>
      </w:del>
      <w:ins w:id="956" w:author="Stephen McCann" w:date="2022-02-03T16:06:00Z">
        <w:r w:rsidR="00F4599B" w:rsidRPr="00FD72BF">
          <w:rPr>
            <w:rFonts w:eastAsia="TimesNewRoman"/>
            <w:color w:val="000000"/>
            <w:rPrChange w:id="957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h) A</w:t>
        </w:r>
      </w:ins>
      <w:del w:id="958" w:author="Stephen McCann" w:date="2022-02-03T16:06:00Z">
        <w:r w:rsidRPr="00FD72BF" w:rsidDel="00F4599B">
          <w:rPr>
            <w:rFonts w:eastAsia="TimesNewRoman"/>
            <w:color w:val="000000"/>
            <w:rPrChange w:id="959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delText>a</w:delText>
        </w:r>
      </w:del>
      <w:r w:rsidRPr="00FD72BF">
        <w:rPr>
          <w:rFonts w:eastAsia="TimesNewRoman"/>
          <w:color w:val="000000"/>
          <w:rPrChange w:id="960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 2.16 GHz non-EDMG PPDU (TXVECTOR parameter</w:t>
      </w:r>
      <w:ins w:id="961" w:author="Stephen McCann" w:date="2022-02-03T16:07:00Z">
        <w:r w:rsidR="00F4599B" w:rsidRPr="00FD72BF">
          <w:rPr>
            <w:rFonts w:eastAsia="TimesNewRoman"/>
            <w:color w:val="000000"/>
            <w:rPrChange w:id="962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7C8FDB85" w14:textId="327C2B87" w:rsidR="00F076D7" w:rsidRPr="00FD72BF" w:rsidRDefault="00F076D7">
      <w:pPr>
        <w:widowControl/>
        <w:spacing w:beforeLines="80" w:before="192"/>
        <w:contextualSpacing/>
        <w:rPr>
          <w:rFonts w:eastAsia="TimesNewRoman"/>
          <w:color w:val="000000"/>
          <w:rPrChange w:id="96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964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965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FORMAT equal to NON_EDMG).</w:t>
      </w:r>
    </w:p>
    <w:p w14:paraId="609EA246" w14:textId="77777777" w:rsidR="00F076D7" w:rsidRPr="00FD72BF" w:rsidRDefault="00F076D7">
      <w:pPr>
        <w:widowControl/>
        <w:spacing w:beforeLines="80" w:before="192"/>
        <w:contextualSpacing/>
        <w:rPr>
          <w:rFonts w:eastAsia="TimesNewRoman"/>
          <w:color w:val="000000"/>
          <w:rPrChange w:id="96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pPrChange w:id="967" w:author="Stephen McCann" w:date="2022-02-03T16:21:00Z">
          <w:pPr>
            <w:widowControl/>
          </w:pPr>
        </w:pPrChange>
      </w:pPr>
    </w:p>
    <w:p w14:paraId="3C11C7FA" w14:textId="77777777" w:rsidR="001C2DAE" w:rsidRPr="00FD72BF" w:rsidRDefault="00F076D7">
      <w:pPr>
        <w:widowControl/>
        <w:spacing w:beforeLines="80" w:before="192"/>
        <w:contextualSpacing/>
        <w:rPr>
          <w:ins w:id="968" w:author="Stephen McCann" w:date="2022-02-03T16:07:00Z"/>
          <w:rFonts w:eastAsia="TimesNewRoman"/>
          <w:color w:val="000000"/>
          <w:rPrChange w:id="969" w:author="Stephen McCann" w:date="2022-02-07T15:38:00Z">
            <w:rPr>
              <w:ins w:id="970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971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,Bold"/>
          <w:b/>
          <w:bCs/>
          <w:color w:val="000000"/>
          <w:rPrChange w:id="972" w:author="Stephen McCann" w:date="2022-02-07T15:38:00Z">
            <w:rPr>
              <w:rFonts w:eastAsia="TimesNewRoman,Bold"/>
              <w:b/>
              <w:bCs/>
              <w:color w:val="000000"/>
              <w:sz w:val="24"/>
              <w:szCs w:val="24"/>
            </w:rPr>
          </w:rPrChange>
        </w:rPr>
        <w:t>8.64 GHz physical layer (PHY) protocol data unit (PPDU)</w:t>
      </w:r>
      <w:r w:rsidRPr="00FD72BF">
        <w:rPr>
          <w:rFonts w:eastAsia="TimesNewRoman"/>
          <w:color w:val="000000"/>
          <w:rPrChange w:id="973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 xml:space="preserve">: </w:t>
      </w:r>
      <w:ins w:id="974" w:author="Stephen McCann" w:date="2022-02-03T16:07:00Z">
        <w:r w:rsidR="001C2DAE" w:rsidRPr="00FD72BF">
          <w:rPr>
            <w:rFonts w:eastAsia="TimesNewRoman"/>
            <w:color w:val="000000"/>
            <w:rPrChange w:id="975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A PPDU that is one of the following:</w:t>
        </w:r>
      </w:ins>
    </w:p>
    <w:p w14:paraId="35E5822A" w14:textId="19784508" w:rsidR="00F076D7" w:rsidRPr="00FD72BF" w:rsidDel="001C2DAE" w:rsidRDefault="001C2DAE">
      <w:pPr>
        <w:widowControl/>
        <w:spacing w:beforeLines="80" w:before="192"/>
        <w:contextualSpacing/>
        <w:rPr>
          <w:del w:id="976" w:author="Stephen McCann" w:date="2022-02-03T16:07:00Z"/>
          <w:rFonts w:eastAsia="TimesNewRoman"/>
          <w:color w:val="000000"/>
          <w:rPrChange w:id="977" w:author="Stephen McCann" w:date="2022-02-07T15:38:00Z">
            <w:rPr>
              <w:del w:id="978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979" w:author="Stephen McCann" w:date="2022-02-03T16:21:00Z">
          <w:pPr>
            <w:widowControl/>
          </w:pPr>
        </w:pPrChange>
      </w:pPr>
      <w:ins w:id="980" w:author="Stephen McCann" w:date="2022-02-03T16:07:00Z">
        <w:r w:rsidRPr="00FD72BF">
          <w:rPr>
            <w:rFonts w:eastAsia="TimesNewRoman"/>
            <w:color w:val="000000"/>
            <w:rPrChange w:id="98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a) </w:t>
        </w:r>
      </w:ins>
      <w:r w:rsidR="00F076D7" w:rsidRPr="00FD72BF">
        <w:rPr>
          <w:rFonts w:eastAsia="TimesNewRoman"/>
          <w:color w:val="000000"/>
          <w:rPrChange w:id="982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A Clause 28 (Enhanced directional</w:t>
      </w:r>
      <w:ins w:id="983" w:author="Stephen McCann" w:date="2022-02-03T16:07:00Z">
        <w:r w:rsidRPr="00FD72BF">
          <w:rPr>
            <w:rFonts w:eastAsia="TimesNewRoman"/>
            <w:color w:val="000000"/>
            <w:rPrChange w:id="984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40BF610C" w14:textId="455A7EAB" w:rsidR="00F076D7" w:rsidRPr="00FD72BF" w:rsidDel="001C2DAE" w:rsidRDefault="00F076D7">
      <w:pPr>
        <w:widowControl/>
        <w:spacing w:beforeLines="80" w:before="192"/>
        <w:contextualSpacing/>
        <w:rPr>
          <w:del w:id="985" w:author="Stephen McCann" w:date="2022-02-03T16:07:00Z"/>
          <w:rFonts w:eastAsia="TimesNewRoman"/>
          <w:color w:val="000000"/>
          <w:rPrChange w:id="986" w:author="Stephen McCann" w:date="2022-02-07T15:38:00Z">
            <w:rPr>
              <w:del w:id="987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988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  <w:rPrChange w:id="989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multi-gigabit (EDMG) PHY specification) 8.64-GHz enhanced directional multi-gigabit (EDMG)</w:t>
      </w:r>
      <w:ins w:id="990" w:author="Stephen McCann" w:date="2022-02-03T16:07:00Z">
        <w:r w:rsidR="001C2DAE" w:rsidRPr="00FD72BF">
          <w:rPr>
            <w:rFonts w:eastAsia="TimesNewRoman"/>
            <w:color w:val="000000"/>
            <w:rPrChange w:id="991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49DC62E0" w14:textId="6CFDC27E" w:rsidR="001C2DAE" w:rsidRPr="00FD72BF" w:rsidRDefault="00F076D7">
      <w:pPr>
        <w:widowControl/>
        <w:spacing w:beforeLines="80" w:before="192"/>
        <w:contextualSpacing/>
        <w:rPr>
          <w:ins w:id="992" w:author="Stephen McCann" w:date="2022-02-03T16:07:00Z"/>
          <w:rFonts w:eastAsia="TimesNewRoman"/>
          <w:color w:val="000000"/>
          <w:rPrChange w:id="993" w:author="Stephen McCann" w:date="2022-02-07T15:38:00Z">
            <w:rPr>
              <w:ins w:id="994" w:author="Stephen McCann" w:date="2022-02-03T16:07:00Z"/>
              <w:rFonts w:eastAsia="TimesNewRoman"/>
              <w:color w:val="000000"/>
              <w:sz w:val="24"/>
              <w:szCs w:val="24"/>
            </w:rPr>
          </w:rPrChange>
        </w:rPr>
        <w:pPrChange w:id="995" w:author="Stephen McCann" w:date="2022-02-03T16:21:00Z">
          <w:pPr>
            <w:widowControl/>
            <w:spacing w:before="100" w:beforeAutospacing="1" w:after="100" w:afterAutospacing="1"/>
            <w:contextualSpacing/>
          </w:pPr>
        </w:pPrChange>
      </w:pPr>
      <w:r w:rsidRPr="00FD72BF">
        <w:rPr>
          <w:rFonts w:eastAsia="TimesNewRoman"/>
          <w:color w:val="000000"/>
          <w:rPrChange w:id="996" w:author="Stephen McCann" w:date="2022-02-07T15:38:00Z">
            <w:rPr>
              <w:rFonts w:eastAsia="TimesNewRoman"/>
              <w:color w:val="000000"/>
              <w:sz w:val="24"/>
              <w:szCs w:val="24"/>
            </w:rPr>
          </w:rPrChange>
        </w:rPr>
        <w:t>PPDU (TXVECTOR parameter FORMAT equal to EDMG)</w:t>
      </w:r>
      <w:ins w:id="997" w:author="Stephen McCann" w:date="2022-02-03T16:28:00Z">
        <w:r w:rsidR="00E309E0" w:rsidRPr="00FD72BF">
          <w:rPr>
            <w:rFonts w:eastAsia="TimesNewRoman"/>
            <w:color w:val="000000"/>
            <w:rPrChange w:id="998" w:author="Stephen McCann" w:date="2022-02-07T15:38:00Z">
              <w:rPr>
                <w:rFonts w:eastAsia="TimesNewRoman"/>
                <w:color w:val="000000"/>
                <w:sz w:val="24"/>
                <w:szCs w:val="24"/>
              </w:rPr>
            </w:rPrChange>
          </w:rPr>
          <w:t>.</w:t>
        </w:r>
      </w:ins>
    </w:p>
    <w:p w14:paraId="08FAD065" w14:textId="1F7010B3" w:rsidR="00F076D7" w:rsidRPr="00FD72BF" w:rsidDel="001C2DAE" w:rsidRDefault="001C2DAE">
      <w:pPr>
        <w:widowControl/>
        <w:spacing w:beforeLines="80" w:before="192"/>
        <w:contextualSpacing/>
        <w:rPr>
          <w:del w:id="999" w:author="Stephen McCann" w:date="2022-02-03T16:07:00Z"/>
          <w:rFonts w:eastAsia="TimesNewRoman"/>
          <w:color w:val="000000"/>
        </w:rPr>
        <w:pPrChange w:id="1000" w:author="Stephen McCann" w:date="2022-02-03T16:21:00Z">
          <w:pPr>
            <w:widowControl/>
          </w:pPr>
        </w:pPrChange>
      </w:pPr>
      <w:ins w:id="1001" w:author="Stephen McCann" w:date="2022-02-03T16:07:00Z">
        <w:r w:rsidRPr="00FD72BF">
          <w:rPr>
            <w:rFonts w:eastAsia="TimesNewRoman"/>
            <w:color w:val="000000"/>
          </w:rPr>
          <w:t xml:space="preserve">b) </w:t>
        </w:r>
      </w:ins>
      <w:del w:id="1002" w:author="Stephen McCann" w:date="2022-02-03T16:07:00Z">
        <w:r w:rsidR="00F076D7" w:rsidRPr="00FD72BF" w:rsidDel="001C2DAE">
          <w:rPr>
            <w:rFonts w:eastAsia="TimesNewRoman"/>
            <w:color w:val="000000"/>
          </w:rPr>
          <w:delText xml:space="preserve"> or </w:delText>
        </w:r>
      </w:del>
      <w:ins w:id="1003" w:author="Stephen McCann" w:date="2022-02-03T16:07:00Z">
        <w:r w:rsidRPr="00FD72BF">
          <w:rPr>
            <w:rFonts w:eastAsia="TimesNewRoman"/>
            <w:color w:val="000000"/>
          </w:rPr>
          <w:t>A</w:t>
        </w:r>
      </w:ins>
      <w:del w:id="1004" w:author="Stephen McCann" w:date="2022-02-03T16:07:00Z">
        <w:r w:rsidR="00F076D7" w:rsidRPr="00FD72BF" w:rsidDel="001C2DAE">
          <w:rPr>
            <w:rFonts w:eastAsia="TimesNewRoman"/>
            <w:color w:val="000000"/>
          </w:rPr>
          <w:delText>a</w:delText>
        </w:r>
      </w:del>
      <w:r w:rsidR="00F076D7" w:rsidRPr="00FD72BF">
        <w:rPr>
          <w:rFonts w:eastAsia="TimesNewRoman"/>
          <w:color w:val="000000"/>
        </w:rPr>
        <w:t xml:space="preserve"> Clause 28 (Enhanced directional multi</w:t>
      </w:r>
      <w:ins w:id="1005" w:author="Stephen McCann" w:date="2022-02-07T15:10:00Z">
        <w:r w:rsidR="009C5F4A" w:rsidRPr="00FD72BF">
          <w:rPr>
            <w:rFonts w:eastAsia="TimesNewRoman"/>
            <w:color w:val="000000"/>
          </w:rPr>
          <w:t>-</w:t>
        </w:r>
      </w:ins>
      <w:r w:rsidR="00F076D7" w:rsidRPr="00FD72BF">
        <w:rPr>
          <w:rFonts w:eastAsia="TimesNewRoman"/>
          <w:color w:val="000000"/>
        </w:rPr>
        <w:t>gigabit</w:t>
      </w:r>
    </w:p>
    <w:p w14:paraId="19196DAA" w14:textId="48F533B7" w:rsidR="00F076D7" w:rsidRPr="00FD72BF" w:rsidDel="00210E90" w:rsidRDefault="00F076D7" w:rsidP="00210E90">
      <w:pPr>
        <w:widowControl/>
        <w:rPr>
          <w:del w:id="1006" w:author="Stephen McCann" w:date="2022-02-07T11:14:00Z"/>
          <w:rFonts w:eastAsia="TimesNewRoman"/>
          <w:color w:val="000000"/>
        </w:rPr>
      </w:pPr>
      <w:r w:rsidRPr="00FD72BF">
        <w:rPr>
          <w:rFonts w:eastAsia="TimesNewRoman"/>
          <w:color w:val="000000"/>
        </w:rPr>
        <w:t>(EDMG) PHY specification) 8.64-GHz non-enhanced directional multi-gigabit (non-EDMG)</w:t>
      </w:r>
      <w:ins w:id="1007" w:author="Stephen McCann" w:date="2022-02-07T11:14:00Z">
        <w:r w:rsidR="00210E90" w:rsidRPr="00FD72BF">
          <w:rPr>
            <w:rFonts w:eastAsia="TimesNewRoman"/>
            <w:color w:val="000000"/>
          </w:rPr>
          <w:t xml:space="preserve"> </w:t>
        </w:r>
      </w:ins>
    </w:p>
    <w:p w14:paraId="65924305" w14:textId="4FE305A6" w:rsidR="00F076D7" w:rsidRPr="00FD72BF" w:rsidDel="00673BFE" w:rsidRDefault="00F076D7">
      <w:pPr>
        <w:widowControl/>
        <w:spacing w:beforeLines="80" w:before="192"/>
        <w:contextualSpacing/>
        <w:rPr>
          <w:del w:id="1008" w:author="Stephen McCann" w:date="2022-02-03T16:10:00Z"/>
          <w:rFonts w:eastAsia="TimesNewRoman"/>
          <w:color w:val="000000"/>
        </w:rPr>
        <w:pPrChange w:id="1009" w:author="Stephen McCann" w:date="2022-02-03T16:21:00Z">
          <w:pPr>
            <w:widowControl/>
          </w:pPr>
        </w:pPrChange>
      </w:pPr>
      <w:r w:rsidRPr="00FD72BF">
        <w:rPr>
          <w:rFonts w:eastAsia="TimesNewRoman"/>
          <w:color w:val="000000"/>
        </w:rPr>
        <w:t>PPDU (TXVECTOR parameter FORMAT equal to NON_EDMG).</w:t>
      </w:r>
    </w:p>
    <w:p w14:paraId="535C8B38" w14:textId="2055BBFC" w:rsidR="00F076D7" w:rsidRPr="00FD72BF" w:rsidDel="00673BFE" w:rsidRDefault="00F076D7">
      <w:pPr>
        <w:widowControl/>
        <w:spacing w:beforeLines="80" w:before="192"/>
        <w:rPr>
          <w:del w:id="1010" w:author="Stephen McCann" w:date="2022-02-03T16:10:00Z"/>
          <w:rFonts w:eastAsia="TimesNewRoman"/>
          <w:color w:val="000000"/>
          <w:rPrChange w:id="1011" w:author="Stephen McCann" w:date="2022-02-07T15:38:00Z">
            <w:rPr>
              <w:del w:id="1012" w:author="Stephen McCann" w:date="2022-02-03T16:10:00Z"/>
              <w:rFonts w:ascii="TimesNewRoman" w:eastAsia="TimesNewRoman" w:hAnsiTheme="minorHAnsi" w:cs="TimesNewRoman"/>
              <w:color w:val="000000"/>
              <w:sz w:val="20"/>
              <w:szCs w:val="20"/>
            </w:rPr>
          </w:rPrChange>
        </w:rPr>
        <w:pPrChange w:id="1013" w:author="Stephen McCann" w:date="2022-02-03T16:21:00Z">
          <w:pPr>
            <w:widowControl/>
          </w:pPr>
        </w:pPrChange>
      </w:pPr>
    </w:p>
    <w:p w14:paraId="46E042CB" w14:textId="246F322D" w:rsidR="00F20469" w:rsidRPr="00FD72BF" w:rsidRDefault="00F20469">
      <w:pPr>
        <w:widowControl/>
        <w:pPrChange w:id="1014" w:author="Stephen McCann" w:date="2022-02-07T11:14:00Z">
          <w:pPr>
            <w:pStyle w:val="ListParagraph"/>
            <w:tabs>
              <w:tab w:val="left" w:pos="700"/>
            </w:tabs>
            <w:kinsoku w:val="0"/>
            <w:overflowPunct w:val="0"/>
            <w:spacing w:line="240" w:lineRule="auto"/>
            <w:ind w:left="697" w:firstLine="0"/>
          </w:pPr>
        </w:pPrChange>
      </w:pPr>
    </w:p>
    <w:sectPr w:rsidR="00F20469" w:rsidRPr="00FD72BF">
      <w:headerReference w:type="default" r:id="rId10"/>
      <w:footerReference w:type="default" r:id="rId11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C888" w14:textId="77777777" w:rsidR="002B6108" w:rsidRDefault="002B6108">
      <w:r>
        <w:separator/>
      </w:r>
    </w:p>
  </w:endnote>
  <w:endnote w:type="continuationSeparator" w:id="0">
    <w:p w14:paraId="66013A13" w14:textId="77777777" w:rsidR="002B6108" w:rsidRDefault="002B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62F9" w14:textId="77777777" w:rsidR="002B6108" w:rsidRDefault="002B6108">
      <w:r>
        <w:separator/>
      </w:r>
    </w:p>
  </w:footnote>
  <w:footnote w:type="continuationSeparator" w:id="0">
    <w:p w14:paraId="4AFC8325" w14:textId="77777777" w:rsidR="002B6108" w:rsidRDefault="002B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1DA47D6F" w:rsidR="00334CEF" w:rsidRPr="002C74FE" w:rsidRDefault="00F67ED7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February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9D44F1">
      <w:rPr>
        <w:b/>
        <w:bCs/>
        <w:sz w:val="28"/>
        <w:szCs w:val="28"/>
      </w:rPr>
      <w:t>doc.: IEEE 802.11-22/0263r1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24545317"/>
    <w:multiLevelType w:val="hybridMultilevel"/>
    <w:tmpl w:val="898C5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4B91751"/>
    <w:multiLevelType w:val="hybridMultilevel"/>
    <w:tmpl w:val="8348F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2059B9"/>
    <w:multiLevelType w:val="hybridMultilevel"/>
    <w:tmpl w:val="C8A27FF8"/>
    <w:lvl w:ilvl="0" w:tplc="F4F271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9E872C0"/>
    <w:multiLevelType w:val="hybridMultilevel"/>
    <w:tmpl w:val="1C58A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716A00"/>
    <w:multiLevelType w:val="hybridMultilevel"/>
    <w:tmpl w:val="9FA88432"/>
    <w:lvl w:ilvl="0" w:tplc="D9F2A3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BC12D3"/>
    <w:multiLevelType w:val="hybridMultilevel"/>
    <w:tmpl w:val="1C703D40"/>
    <w:lvl w:ilvl="0" w:tplc="3F2A84CC">
      <w:start w:val="1"/>
      <w:numFmt w:val="lowerLetter"/>
      <w:lvlText w:val="%1)"/>
      <w:lvlJc w:val="left"/>
      <w:pPr>
        <w:ind w:left="71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EAE0E5D"/>
    <w:multiLevelType w:val="hybridMultilevel"/>
    <w:tmpl w:val="699E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7"/>
  </w:num>
  <w:num w:numId="178">
    <w:abstractNumId w:val="176"/>
  </w:num>
  <w:num w:numId="179">
    <w:abstractNumId w:val="178"/>
  </w:num>
  <w:num w:numId="180">
    <w:abstractNumId w:val="179"/>
  </w:num>
  <w:num w:numId="181">
    <w:abstractNumId w:val="175"/>
  </w:num>
  <w:num w:numId="182">
    <w:abstractNumId w:val="180"/>
  </w:num>
  <w:num w:numId="183">
    <w:abstractNumId w:val="183"/>
  </w:num>
  <w:num w:numId="184">
    <w:abstractNumId w:val="181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77760"/>
    <w:rsid w:val="0008558F"/>
    <w:rsid w:val="000B3428"/>
    <w:rsid w:val="000C0F1E"/>
    <w:rsid w:val="00116820"/>
    <w:rsid w:val="00121F9B"/>
    <w:rsid w:val="001469CF"/>
    <w:rsid w:val="001659E6"/>
    <w:rsid w:val="00167792"/>
    <w:rsid w:val="00185F4C"/>
    <w:rsid w:val="001C2DAE"/>
    <w:rsid w:val="001D4C6C"/>
    <w:rsid w:val="001D5178"/>
    <w:rsid w:val="001E0A86"/>
    <w:rsid w:val="00210E90"/>
    <w:rsid w:val="00230F8E"/>
    <w:rsid w:val="00251BCD"/>
    <w:rsid w:val="002B6108"/>
    <w:rsid w:val="002C74FE"/>
    <w:rsid w:val="002D3B9D"/>
    <w:rsid w:val="002D51A1"/>
    <w:rsid w:val="003165AF"/>
    <w:rsid w:val="00324A61"/>
    <w:rsid w:val="003345BC"/>
    <w:rsid w:val="00334CEF"/>
    <w:rsid w:val="00381179"/>
    <w:rsid w:val="00390AAE"/>
    <w:rsid w:val="003B1B69"/>
    <w:rsid w:val="003F2582"/>
    <w:rsid w:val="004061BD"/>
    <w:rsid w:val="004850AC"/>
    <w:rsid w:val="00485B50"/>
    <w:rsid w:val="004B38CC"/>
    <w:rsid w:val="004C1C45"/>
    <w:rsid w:val="004E53F7"/>
    <w:rsid w:val="00534A6E"/>
    <w:rsid w:val="0056504E"/>
    <w:rsid w:val="005963CD"/>
    <w:rsid w:val="005A0B88"/>
    <w:rsid w:val="005B14A9"/>
    <w:rsid w:val="005D0A20"/>
    <w:rsid w:val="00664BF8"/>
    <w:rsid w:val="00667E2C"/>
    <w:rsid w:val="00673BFE"/>
    <w:rsid w:val="006777E0"/>
    <w:rsid w:val="006B1565"/>
    <w:rsid w:val="006F2946"/>
    <w:rsid w:val="007177C9"/>
    <w:rsid w:val="00750A78"/>
    <w:rsid w:val="007546F2"/>
    <w:rsid w:val="00771407"/>
    <w:rsid w:val="007B39DF"/>
    <w:rsid w:val="00802EFC"/>
    <w:rsid w:val="008574AC"/>
    <w:rsid w:val="00866F08"/>
    <w:rsid w:val="00890010"/>
    <w:rsid w:val="008B581D"/>
    <w:rsid w:val="008F59B4"/>
    <w:rsid w:val="009065E4"/>
    <w:rsid w:val="00976A58"/>
    <w:rsid w:val="00977649"/>
    <w:rsid w:val="00982579"/>
    <w:rsid w:val="00996880"/>
    <w:rsid w:val="009B36CF"/>
    <w:rsid w:val="009C5F4A"/>
    <w:rsid w:val="009D44F1"/>
    <w:rsid w:val="009D6936"/>
    <w:rsid w:val="009E5130"/>
    <w:rsid w:val="00A03529"/>
    <w:rsid w:val="00A16E38"/>
    <w:rsid w:val="00A241E4"/>
    <w:rsid w:val="00A5479E"/>
    <w:rsid w:val="00A8423C"/>
    <w:rsid w:val="00AA1B78"/>
    <w:rsid w:val="00AC457E"/>
    <w:rsid w:val="00AD3C6D"/>
    <w:rsid w:val="00AF0841"/>
    <w:rsid w:val="00AF5AB7"/>
    <w:rsid w:val="00B05D19"/>
    <w:rsid w:val="00B05E38"/>
    <w:rsid w:val="00B25244"/>
    <w:rsid w:val="00B30CB3"/>
    <w:rsid w:val="00B437DD"/>
    <w:rsid w:val="00B779E9"/>
    <w:rsid w:val="00BB2F0B"/>
    <w:rsid w:val="00BB6E41"/>
    <w:rsid w:val="00BC098A"/>
    <w:rsid w:val="00BD2905"/>
    <w:rsid w:val="00BE13E0"/>
    <w:rsid w:val="00C65767"/>
    <w:rsid w:val="00C73F4D"/>
    <w:rsid w:val="00C87CD4"/>
    <w:rsid w:val="00CB55C4"/>
    <w:rsid w:val="00CD33A3"/>
    <w:rsid w:val="00CF2047"/>
    <w:rsid w:val="00D05CC7"/>
    <w:rsid w:val="00D247EE"/>
    <w:rsid w:val="00D555AE"/>
    <w:rsid w:val="00D94698"/>
    <w:rsid w:val="00D9655A"/>
    <w:rsid w:val="00DD74D6"/>
    <w:rsid w:val="00E05EA6"/>
    <w:rsid w:val="00E10F75"/>
    <w:rsid w:val="00E309E0"/>
    <w:rsid w:val="00E32A3F"/>
    <w:rsid w:val="00EA2CC3"/>
    <w:rsid w:val="00ED3B15"/>
    <w:rsid w:val="00EE3723"/>
    <w:rsid w:val="00EE6F42"/>
    <w:rsid w:val="00F03A97"/>
    <w:rsid w:val="00F076D7"/>
    <w:rsid w:val="00F10212"/>
    <w:rsid w:val="00F20469"/>
    <w:rsid w:val="00F40F36"/>
    <w:rsid w:val="00F44B84"/>
    <w:rsid w:val="00F4599B"/>
    <w:rsid w:val="00F53B32"/>
    <w:rsid w:val="00F65BA7"/>
    <w:rsid w:val="00F67ED7"/>
    <w:rsid w:val="00F85EF1"/>
    <w:rsid w:val="00F91FF0"/>
    <w:rsid w:val="00FC4F85"/>
    <w:rsid w:val="00FC4F90"/>
    <w:rsid w:val="00FC747B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8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D4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263-01-000m-proposed-comment-resolution-for-cid-230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802.11-22/0263r1</vt:lpstr>
    </vt:vector>
  </TitlesOfParts>
  <Company>Huawei Technologies Co., Ltd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802.11-22/0263r1</dc:title>
  <dc:subject>Submission</dc:subject>
  <dc:creator>Stephen McCann</dc:creator>
  <cp:keywords/>
  <dc:description>Stephen McCann, Huawei</dc:description>
  <cp:lastModifiedBy>Stephen McCann</cp:lastModifiedBy>
  <cp:revision>9</cp:revision>
  <dcterms:created xsi:type="dcterms:W3CDTF">2022-02-07T15:04:00Z</dcterms:created>
  <dcterms:modified xsi:type="dcterms:W3CDTF">2022-02-07T15:51:00Z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