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7250125"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954A43">
              <w:t>Jan and March 2022</w:t>
            </w:r>
          </w:p>
        </w:tc>
      </w:tr>
      <w:tr w:rsidR="00CA09B2" w14:paraId="6A727F6A" w14:textId="77777777" w:rsidTr="006215D1">
        <w:trPr>
          <w:trHeight w:val="359"/>
          <w:jc w:val="center"/>
        </w:trPr>
        <w:tc>
          <w:tcPr>
            <w:tcW w:w="9576" w:type="dxa"/>
            <w:gridSpan w:val="5"/>
            <w:vAlign w:val="center"/>
          </w:tcPr>
          <w:p w14:paraId="5033B34D" w14:textId="2D323971"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01</w:t>
            </w:r>
            <w:r>
              <w:rPr>
                <w:b w:val="0"/>
                <w:sz w:val="20"/>
              </w:rPr>
              <w:t>-</w:t>
            </w:r>
            <w:r w:rsidR="00D716FF">
              <w:rPr>
                <w:b w:val="0"/>
                <w:sz w:val="20"/>
              </w:rPr>
              <w:t>21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683D5D" w:rsidRDefault="00683D5D">
                            <w:pPr>
                              <w:pStyle w:val="T1"/>
                              <w:spacing w:after="120"/>
                            </w:pPr>
                            <w:r>
                              <w:t>Abstract</w:t>
                            </w:r>
                          </w:p>
                          <w:p w14:paraId="43E9B0F8" w14:textId="76195AFA" w:rsidR="00683D5D" w:rsidRDefault="00683D5D">
                            <w:pPr>
                              <w:jc w:val="both"/>
                            </w:pPr>
                            <w:r>
                              <w:t>This document contains the meeting minutes for the TGbe MAC ad hoc teleconferences held in January 2021 and March 2021.</w:t>
                            </w:r>
                          </w:p>
                          <w:p w14:paraId="7736EB3D" w14:textId="77777777" w:rsidR="00683D5D" w:rsidRDefault="00683D5D">
                            <w:pPr>
                              <w:jc w:val="both"/>
                            </w:pPr>
                          </w:p>
                          <w:p w14:paraId="10EB7880" w14:textId="77777777" w:rsidR="00683D5D" w:rsidRDefault="00683D5D">
                            <w:pPr>
                              <w:jc w:val="both"/>
                            </w:pPr>
                            <w:r>
                              <w:t>Revisions:</w:t>
                            </w:r>
                          </w:p>
                          <w:p w14:paraId="347A8B5C" w14:textId="2962618F" w:rsidR="00683D5D" w:rsidRDefault="00683D5D" w:rsidP="000A2A8E">
                            <w:pPr>
                              <w:numPr>
                                <w:ilvl w:val="0"/>
                                <w:numId w:val="1"/>
                              </w:numPr>
                              <w:jc w:val="both"/>
                            </w:pPr>
                            <w:r>
                              <w:t xml:space="preserve">Rev0: Added the minutes from the telephone conferences held on January 26, January 27, </w:t>
                            </w:r>
                          </w:p>
                          <w:p w14:paraId="5E4AE9ED" w14:textId="2F4BBC0A" w:rsidR="00683D5D" w:rsidRDefault="00683D5D" w:rsidP="0043158A">
                            <w:pPr>
                              <w:numPr>
                                <w:ilvl w:val="0"/>
                                <w:numId w:val="1"/>
                              </w:numPr>
                              <w:jc w:val="both"/>
                            </w:pPr>
                            <w:r>
                              <w:t xml:space="preserve">Rev1: Added the minutes from the telephone conferences held on February 07, </w:t>
                            </w:r>
                          </w:p>
                          <w:p w14:paraId="569796CC" w14:textId="53316D24" w:rsidR="00683D5D" w:rsidRDefault="00683D5D" w:rsidP="009A725A">
                            <w:pPr>
                              <w:numPr>
                                <w:ilvl w:val="0"/>
                                <w:numId w:val="1"/>
                              </w:numPr>
                              <w:jc w:val="both"/>
                            </w:pPr>
                            <w:r>
                              <w:t xml:space="preserve">Rev2: Added the minutes from the telephone conferences held on February 10, </w:t>
                            </w:r>
                          </w:p>
                          <w:p w14:paraId="0413F210" w14:textId="2E166501" w:rsidR="00683D5D" w:rsidRDefault="00683D5D" w:rsidP="00656B46">
                            <w:pPr>
                              <w:numPr>
                                <w:ilvl w:val="0"/>
                                <w:numId w:val="1"/>
                              </w:numPr>
                              <w:jc w:val="both"/>
                            </w:pPr>
                            <w:r>
                              <w:t xml:space="preserve">Rev3: Added the minutes from the telephone conferences held on February 14, </w:t>
                            </w:r>
                          </w:p>
                          <w:p w14:paraId="7078239C" w14:textId="67C9A1E1" w:rsidR="00683D5D" w:rsidRDefault="00683D5D" w:rsidP="00656B46">
                            <w:pPr>
                              <w:numPr>
                                <w:ilvl w:val="0"/>
                                <w:numId w:val="1"/>
                              </w:numPr>
                              <w:jc w:val="both"/>
                            </w:pPr>
                            <w:r>
                              <w:t xml:space="preserve">Rev4: Added the minutes from the telephone conferences held on February 17, </w:t>
                            </w:r>
                          </w:p>
                          <w:p w14:paraId="3A1CE1BC" w14:textId="60A82542" w:rsidR="00421C49" w:rsidRDefault="00421C49" w:rsidP="00421C49">
                            <w:pPr>
                              <w:numPr>
                                <w:ilvl w:val="0"/>
                                <w:numId w:val="1"/>
                              </w:numPr>
                              <w:jc w:val="both"/>
                            </w:pPr>
                            <w:r>
                              <w:t>Rev</w:t>
                            </w:r>
                            <w:r>
                              <w:t>5</w:t>
                            </w:r>
                            <w:r>
                              <w:t xml:space="preserve">: Added the minutes from the telephone conferences held on February </w:t>
                            </w:r>
                            <w:r>
                              <w:t>24</w:t>
                            </w:r>
                            <w:r>
                              <w:t xml:space="preserve">, </w:t>
                            </w:r>
                          </w:p>
                          <w:p w14:paraId="0D3C8045" w14:textId="7AFD1A50" w:rsidR="00683D5D" w:rsidRDefault="00683D5D"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683D5D" w:rsidRDefault="00683D5D">
                      <w:pPr>
                        <w:pStyle w:val="T1"/>
                        <w:spacing w:after="120"/>
                      </w:pPr>
                      <w:r>
                        <w:t>Abstract</w:t>
                      </w:r>
                    </w:p>
                    <w:p w14:paraId="43E9B0F8" w14:textId="76195AFA" w:rsidR="00683D5D" w:rsidRDefault="00683D5D">
                      <w:pPr>
                        <w:jc w:val="both"/>
                      </w:pPr>
                      <w:r>
                        <w:t>This document contains the meeting minutes for the TGbe MAC ad hoc teleconferences held in January 2021 and March 2021.</w:t>
                      </w:r>
                    </w:p>
                    <w:p w14:paraId="7736EB3D" w14:textId="77777777" w:rsidR="00683D5D" w:rsidRDefault="00683D5D">
                      <w:pPr>
                        <w:jc w:val="both"/>
                      </w:pPr>
                    </w:p>
                    <w:p w14:paraId="10EB7880" w14:textId="77777777" w:rsidR="00683D5D" w:rsidRDefault="00683D5D">
                      <w:pPr>
                        <w:jc w:val="both"/>
                      </w:pPr>
                      <w:r>
                        <w:t>Revisions:</w:t>
                      </w:r>
                    </w:p>
                    <w:p w14:paraId="347A8B5C" w14:textId="2962618F" w:rsidR="00683D5D" w:rsidRDefault="00683D5D" w:rsidP="000A2A8E">
                      <w:pPr>
                        <w:numPr>
                          <w:ilvl w:val="0"/>
                          <w:numId w:val="1"/>
                        </w:numPr>
                        <w:jc w:val="both"/>
                      </w:pPr>
                      <w:r>
                        <w:t xml:space="preserve">Rev0: Added the minutes from the telephone conferences held on January 26, January 27, </w:t>
                      </w:r>
                    </w:p>
                    <w:p w14:paraId="5E4AE9ED" w14:textId="2F4BBC0A" w:rsidR="00683D5D" w:rsidRDefault="00683D5D" w:rsidP="0043158A">
                      <w:pPr>
                        <w:numPr>
                          <w:ilvl w:val="0"/>
                          <w:numId w:val="1"/>
                        </w:numPr>
                        <w:jc w:val="both"/>
                      </w:pPr>
                      <w:r>
                        <w:t xml:space="preserve">Rev1: Added the minutes from the telephone conferences held on February 07, </w:t>
                      </w:r>
                    </w:p>
                    <w:p w14:paraId="569796CC" w14:textId="53316D24" w:rsidR="00683D5D" w:rsidRDefault="00683D5D" w:rsidP="009A725A">
                      <w:pPr>
                        <w:numPr>
                          <w:ilvl w:val="0"/>
                          <w:numId w:val="1"/>
                        </w:numPr>
                        <w:jc w:val="both"/>
                      </w:pPr>
                      <w:r>
                        <w:t xml:space="preserve">Rev2: Added the minutes from the telephone conferences held on February 10, </w:t>
                      </w:r>
                    </w:p>
                    <w:p w14:paraId="0413F210" w14:textId="2E166501" w:rsidR="00683D5D" w:rsidRDefault="00683D5D" w:rsidP="00656B46">
                      <w:pPr>
                        <w:numPr>
                          <w:ilvl w:val="0"/>
                          <w:numId w:val="1"/>
                        </w:numPr>
                        <w:jc w:val="both"/>
                      </w:pPr>
                      <w:r>
                        <w:t xml:space="preserve">Rev3: Added the minutes from the telephone conferences held on February 14, </w:t>
                      </w:r>
                    </w:p>
                    <w:p w14:paraId="7078239C" w14:textId="67C9A1E1" w:rsidR="00683D5D" w:rsidRDefault="00683D5D" w:rsidP="00656B46">
                      <w:pPr>
                        <w:numPr>
                          <w:ilvl w:val="0"/>
                          <w:numId w:val="1"/>
                        </w:numPr>
                        <w:jc w:val="both"/>
                      </w:pPr>
                      <w:r>
                        <w:t xml:space="preserve">Rev4: Added the minutes from the telephone conferences held on February 17, </w:t>
                      </w:r>
                    </w:p>
                    <w:p w14:paraId="3A1CE1BC" w14:textId="60A82542" w:rsidR="00421C49" w:rsidRDefault="00421C49" w:rsidP="00421C49">
                      <w:pPr>
                        <w:numPr>
                          <w:ilvl w:val="0"/>
                          <w:numId w:val="1"/>
                        </w:numPr>
                        <w:jc w:val="both"/>
                      </w:pPr>
                      <w:r>
                        <w:t>Rev</w:t>
                      </w:r>
                      <w:r>
                        <w:t>5</w:t>
                      </w:r>
                      <w:r>
                        <w:t xml:space="preserve">: Added the minutes from the telephone conferences held on February </w:t>
                      </w:r>
                      <w:r>
                        <w:t>24</w:t>
                      </w:r>
                      <w:r>
                        <w:t xml:space="preserve">, </w:t>
                      </w:r>
                    </w:p>
                    <w:p w14:paraId="0D3C8045" w14:textId="7AFD1A50" w:rsidR="00683D5D" w:rsidRDefault="00683D5D"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8BB79B9" w:rsidR="002A17EC" w:rsidRDefault="00EE3F2E" w:rsidP="002A17EC">
      <w:pPr>
        <w:rPr>
          <w:b/>
          <w:u w:val="single"/>
        </w:rPr>
      </w:pPr>
      <w:r>
        <w:rPr>
          <w:b/>
          <w:u w:val="single"/>
        </w:rPr>
        <w:lastRenderedPageBreak/>
        <w:t>Wed</w:t>
      </w:r>
      <w:r w:rsidR="00FC309B">
        <w:rPr>
          <w:b/>
          <w:u w:val="single"/>
        </w:rPr>
        <w:t>n</w:t>
      </w:r>
      <w:r>
        <w:rPr>
          <w:b/>
          <w:u w:val="single"/>
        </w:rPr>
        <w:t>esday</w:t>
      </w:r>
      <w:r w:rsidR="002A17EC" w:rsidRPr="00474A38">
        <w:rPr>
          <w:b/>
          <w:u w:val="single"/>
        </w:rPr>
        <w:t xml:space="preserve"> </w:t>
      </w:r>
      <w:r w:rsidR="00D522BF">
        <w:rPr>
          <w:b/>
          <w:u w:val="single"/>
        </w:rPr>
        <w:t>2</w:t>
      </w:r>
      <w:r>
        <w:rPr>
          <w:b/>
          <w:u w:val="single"/>
        </w:rPr>
        <w:t>6</w:t>
      </w:r>
      <w:r w:rsidR="002A17EC" w:rsidRPr="00474A38">
        <w:rPr>
          <w:b/>
          <w:u w:val="single"/>
        </w:rPr>
        <w:t xml:space="preserve"> </w:t>
      </w:r>
      <w:r w:rsidR="00D522BF">
        <w:rPr>
          <w:b/>
          <w:u w:val="single"/>
        </w:rPr>
        <w:t>January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5F1E5CE6" w:rsidR="00D522BF" w:rsidRDefault="00D522BF" w:rsidP="00924DE1">
      <w:pPr>
        <w:numPr>
          <w:ilvl w:val="0"/>
          <w:numId w:val="4"/>
        </w:numPr>
      </w:pPr>
      <w:r>
        <w:t xml:space="preserve">The Chair (Jeongki, </w:t>
      </w:r>
      <w:r w:rsidR="00EE3F2E">
        <w:rPr>
          <w:sz w:val="20"/>
          <w:lang w:eastAsia="ko-KR"/>
        </w:rPr>
        <w:t>Ofinno</w:t>
      </w:r>
      <w:r>
        <w:t>) calls the meeting to order at 10:</w:t>
      </w:r>
      <w:r w:rsidR="007354D1">
        <w:t>1</w:t>
      </w:r>
      <w:r>
        <w:t>5am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sidR="007354D1" w:rsidRPr="00D16FBD">
          <w:rPr>
            <w:rStyle w:val="Hyperlink"/>
            <w:lang w:eastAsia="ko-KR"/>
          </w:rPr>
          <w:t>jeongki.kim.ieee@gmail.com</w:t>
        </w:r>
      </w:hyperlink>
      <w:r>
        <w:rPr>
          <w:sz w:val="22"/>
          <w:szCs w:val="22"/>
        </w:rPr>
        <w:t>)</w:t>
      </w:r>
    </w:p>
    <w:p w14:paraId="6CF9685A" w14:textId="7FB38C7D" w:rsidR="00D522BF" w:rsidRDefault="00D522BF" w:rsidP="00924DE1">
      <w:pPr>
        <w:numPr>
          <w:ilvl w:val="0"/>
          <w:numId w:val="4"/>
        </w:numPr>
      </w:pPr>
      <w:r>
        <w:t xml:space="preserve">The modified agenda </w:t>
      </w:r>
      <w:r w:rsidR="005F188A">
        <w:t>i</w:t>
      </w:r>
      <w:r>
        <w:t>s approved</w:t>
      </w:r>
      <w:r w:rsidR="007354D1">
        <w:t xml:space="preserve"> (revision changes)</w:t>
      </w:r>
      <w:r>
        <w:t>.</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rsidRPr="008D1E6E" w14:paraId="3941039C" w14:textId="77777777" w:rsidTr="008D1E6E">
        <w:trPr>
          <w:trHeight w:val="300"/>
        </w:trPr>
        <w:tc>
          <w:tcPr>
            <w:tcW w:w="1560" w:type="dxa"/>
            <w:noWrap/>
            <w:tcMar>
              <w:top w:w="15" w:type="dxa"/>
              <w:left w:w="15" w:type="dxa"/>
              <w:bottom w:w="0" w:type="dxa"/>
              <w:right w:w="15" w:type="dxa"/>
            </w:tcMar>
            <w:vAlign w:val="bottom"/>
            <w:hideMark/>
          </w:tcPr>
          <w:p w14:paraId="248A3488"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50E08FD"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667BCBF7"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64CBED0"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rsidRPr="008D1E6E" w14:paraId="2069F918" w14:textId="77777777" w:rsidTr="008D1E6E">
        <w:trPr>
          <w:trHeight w:val="300"/>
        </w:trPr>
        <w:tc>
          <w:tcPr>
            <w:tcW w:w="0" w:type="auto"/>
            <w:noWrap/>
            <w:tcMar>
              <w:top w:w="15" w:type="dxa"/>
              <w:left w:w="15" w:type="dxa"/>
              <w:bottom w:w="0" w:type="dxa"/>
              <w:right w:w="15" w:type="dxa"/>
            </w:tcMar>
            <w:vAlign w:val="bottom"/>
            <w:hideMark/>
          </w:tcPr>
          <w:p w14:paraId="0E344D8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8F87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83F5787"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210D906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6F9472" w14:textId="77777777" w:rsidTr="008D1E6E">
        <w:trPr>
          <w:trHeight w:val="300"/>
        </w:trPr>
        <w:tc>
          <w:tcPr>
            <w:tcW w:w="0" w:type="auto"/>
            <w:noWrap/>
            <w:tcMar>
              <w:top w:w="15" w:type="dxa"/>
              <w:left w:w="15" w:type="dxa"/>
              <w:bottom w:w="0" w:type="dxa"/>
              <w:right w:w="15" w:type="dxa"/>
            </w:tcMar>
            <w:vAlign w:val="bottom"/>
            <w:hideMark/>
          </w:tcPr>
          <w:p w14:paraId="1C85C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ECA5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A37D3A"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2A07FC87"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6B267BC2" w14:textId="77777777" w:rsidTr="008D1E6E">
        <w:trPr>
          <w:trHeight w:val="300"/>
        </w:trPr>
        <w:tc>
          <w:tcPr>
            <w:tcW w:w="0" w:type="auto"/>
            <w:noWrap/>
            <w:tcMar>
              <w:top w:w="15" w:type="dxa"/>
              <w:left w:w="15" w:type="dxa"/>
              <w:bottom w:w="0" w:type="dxa"/>
              <w:right w:w="15" w:type="dxa"/>
            </w:tcMar>
            <w:vAlign w:val="bottom"/>
            <w:hideMark/>
          </w:tcPr>
          <w:p w14:paraId="469EA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F360E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7D5EE5A" w14:textId="77777777" w:rsidR="008D1E6E" w:rsidRPr="008D1E6E" w:rsidRDefault="008D1E6E">
            <w:pPr>
              <w:rPr>
                <w:rFonts w:eastAsia="Times New Roman"/>
                <w:color w:val="000000"/>
                <w:sz w:val="21"/>
                <w:szCs w:val="18"/>
              </w:rPr>
            </w:pPr>
            <w:r w:rsidRPr="008D1E6E">
              <w:rPr>
                <w:rFonts w:eastAsia="Times New Roman"/>
                <w:color w:val="000000"/>
                <w:sz w:val="21"/>
                <w:szCs w:val="18"/>
              </w:rPr>
              <w:t>Bankov, Dmitry</w:t>
            </w:r>
          </w:p>
        </w:tc>
        <w:tc>
          <w:tcPr>
            <w:tcW w:w="0" w:type="auto"/>
            <w:noWrap/>
            <w:tcMar>
              <w:top w:w="15" w:type="dxa"/>
              <w:left w:w="15" w:type="dxa"/>
              <w:bottom w:w="0" w:type="dxa"/>
              <w:right w:w="15" w:type="dxa"/>
            </w:tcMar>
            <w:vAlign w:val="bottom"/>
            <w:hideMark/>
          </w:tcPr>
          <w:p w14:paraId="1525EDF5"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535366B7" w14:textId="77777777" w:rsidTr="008D1E6E">
        <w:trPr>
          <w:trHeight w:val="300"/>
        </w:trPr>
        <w:tc>
          <w:tcPr>
            <w:tcW w:w="0" w:type="auto"/>
            <w:noWrap/>
            <w:tcMar>
              <w:top w:w="15" w:type="dxa"/>
              <w:left w:w="15" w:type="dxa"/>
              <w:bottom w:w="0" w:type="dxa"/>
              <w:right w:w="15" w:type="dxa"/>
            </w:tcMar>
            <w:vAlign w:val="bottom"/>
            <w:hideMark/>
          </w:tcPr>
          <w:p w14:paraId="3E66C4A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93FC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557FFD"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121BE601"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rsidRPr="008D1E6E" w14:paraId="2EF90F74" w14:textId="77777777" w:rsidTr="008D1E6E">
        <w:trPr>
          <w:trHeight w:val="300"/>
        </w:trPr>
        <w:tc>
          <w:tcPr>
            <w:tcW w:w="0" w:type="auto"/>
            <w:noWrap/>
            <w:tcMar>
              <w:top w:w="15" w:type="dxa"/>
              <w:left w:w="15" w:type="dxa"/>
              <w:bottom w:w="0" w:type="dxa"/>
              <w:right w:w="15" w:type="dxa"/>
            </w:tcMar>
            <w:vAlign w:val="bottom"/>
            <w:hideMark/>
          </w:tcPr>
          <w:p w14:paraId="419856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C43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8AA87C3" w14:textId="77777777" w:rsidR="008D1E6E" w:rsidRPr="008D1E6E" w:rsidRDefault="008D1E6E">
            <w:pPr>
              <w:rPr>
                <w:rFonts w:eastAsia="Times New Roman"/>
                <w:color w:val="000000"/>
                <w:sz w:val="21"/>
                <w:szCs w:val="18"/>
              </w:rPr>
            </w:pPr>
            <w:r w:rsidRPr="008D1E6E">
              <w:rPr>
                <w:rFonts w:eastAsia="Times New Roman"/>
                <w:color w:val="000000"/>
                <w:sz w:val="21"/>
                <w:szCs w:val="18"/>
              </w:rPr>
              <w:t>Chemrov, Kirill</w:t>
            </w:r>
          </w:p>
        </w:tc>
        <w:tc>
          <w:tcPr>
            <w:tcW w:w="0" w:type="auto"/>
            <w:noWrap/>
            <w:tcMar>
              <w:top w:w="15" w:type="dxa"/>
              <w:left w:w="15" w:type="dxa"/>
              <w:bottom w:w="0" w:type="dxa"/>
              <w:right w:w="15" w:type="dxa"/>
            </w:tcMar>
            <w:vAlign w:val="bottom"/>
            <w:hideMark/>
          </w:tcPr>
          <w:p w14:paraId="6126F7B0"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420FBFEE" w14:textId="77777777" w:rsidTr="008D1E6E">
        <w:trPr>
          <w:trHeight w:val="300"/>
        </w:trPr>
        <w:tc>
          <w:tcPr>
            <w:tcW w:w="0" w:type="auto"/>
            <w:noWrap/>
            <w:tcMar>
              <w:top w:w="15" w:type="dxa"/>
              <w:left w:w="15" w:type="dxa"/>
              <w:bottom w:w="0" w:type="dxa"/>
              <w:right w:w="15" w:type="dxa"/>
            </w:tcMar>
            <w:vAlign w:val="bottom"/>
            <w:hideMark/>
          </w:tcPr>
          <w:p w14:paraId="23D29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67E93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A03AB"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001BB588"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04E48294" w14:textId="77777777" w:rsidTr="008D1E6E">
        <w:trPr>
          <w:trHeight w:val="300"/>
        </w:trPr>
        <w:tc>
          <w:tcPr>
            <w:tcW w:w="0" w:type="auto"/>
            <w:noWrap/>
            <w:tcMar>
              <w:top w:w="15" w:type="dxa"/>
              <w:left w:w="15" w:type="dxa"/>
              <w:bottom w:w="0" w:type="dxa"/>
              <w:right w:w="15" w:type="dxa"/>
            </w:tcMar>
            <w:vAlign w:val="bottom"/>
            <w:hideMark/>
          </w:tcPr>
          <w:p w14:paraId="7142D6A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C3231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AB14C7" w14:textId="77777777" w:rsidR="008D1E6E" w:rsidRPr="008D1E6E" w:rsidRDefault="008D1E6E">
            <w:pPr>
              <w:rPr>
                <w:rFonts w:eastAsia="Times New Roman"/>
                <w:color w:val="000000"/>
                <w:sz w:val="21"/>
                <w:szCs w:val="18"/>
              </w:rPr>
            </w:pPr>
            <w:r w:rsidRPr="008D1E6E">
              <w:rPr>
                <w:rFonts w:eastAsia="Times New Roman"/>
                <w:color w:val="000000"/>
                <w:sz w:val="21"/>
                <w:szCs w:val="18"/>
              </w:rPr>
              <w:t>Chung, Chulho</w:t>
            </w:r>
          </w:p>
        </w:tc>
        <w:tc>
          <w:tcPr>
            <w:tcW w:w="0" w:type="auto"/>
            <w:noWrap/>
            <w:tcMar>
              <w:top w:w="15" w:type="dxa"/>
              <w:left w:w="15" w:type="dxa"/>
              <w:bottom w:w="0" w:type="dxa"/>
              <w:right w:w="15" w:type="dxa"/>
            </w:tcMar>
            <w:vAlign w:val="bottom"/>
            <w:hideMark/>
          </w:tcPr>
          <w:p w14:paraId="6A48C618"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713F04FD" w14:textId="77777777" w:rsidTr="008D1E6E">
        <w:trPr>
          <w:trHeight w:val="300"/>
        </w:trPr>
        <w:tc>
          <w:tcPr>
            <w:tcW w:w="0" w:type="auto"/>
            <w:noWrap/>
            <w:tcMar>
              <w:top w:w="15" w:type="dxa"/>
              <w:left w:w="15" w:type="dxa"/>
              <w:bottom w:w="0" w:type="dxa"/>
              <w:right w:w="15" w:type="dxa"/>
            </w:tcMar>
            <w:vAlign w:val="bottom"/>
            <w:hideMark/>
          </w:tcPr>
          <w:p w14:paraId="4D7224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FEBA8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D46127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043E9DF9"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rsidRPr="008D1E6E" w14:paraId="015A7DEE" w14:textId="77777777" w:rsidTr="008D1E6E">
        <w:trPr>
          <w:trHeight w:val="300"/>
        </w:trPr>
        <w:tc>
          <w:tcPr>
            <w:tcW w:w="0" w:type="auto"/>
            <w:noWrap/>
            <w:tcMar>
              <w:top w:w="15" w:type="dxa"/>
              <w:left w:w="15" w:type="dxa"/>
              <w:bottom w:w="0" w:type="dxa"/>
              <w:right w:w="15" w:type="dxa"/>
            </w:tcMar>
            <w:vAlign w:val="bottom"/>
            <w:hideMark/>
          </w:tcPr>
          <w:p w14:paraId="19AF4C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0B4F1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DE6FEC6" w14:textId="77777777" w:rsidR="008D1E6E" w:rsidRPr="008D1E6E" w:rsidRDefault="008D1E6E">
            <w:pPr>
              <w:rPr>
                <w:rFonts w:eastAsia="Times New Roman"/>
                <w:color w:val="000000"/>
                <w:sz w:val="21"/>
                <w:szCs w:val="18"/>
              </w:rPr>
            </w:pPr>
            <w:r w:rsidRPr="008D1E6E">
              <w:rPr>
                <w:rFonts w:eastAsia="Times New Roman"/>
                <w:color w:val="000000"/>
                <w:sz w:val="21"/>
                <w:szCs w:val="18"/>
              </w:rPr>
              <w:t>Dong, Xiandong</w:t>
            </w:r>
          </w:p>
        </w:tc>
        <w:tc>
          <w:tcPr>
            <w:tcW w:w="0" w:type="auto"/>
            <w:noWrap/>
            <w:tcMar>
              <w:top w:w="15" w:type="dxa"/>
              <w:left w:w="15" w:type="dxa"/>
              <w:bottom w:w="0" w:type="dxa"/>
              <w:right w:w="15" w:type="dxa"/>
            </w:tcMar>
            <w:vAlign w:val="bottom"/>
            <w:hideMark/>
          </w:tcPr>
          <w:p w14:paraId="31C8D9DB"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9CF09AD" w14:textId="77777777" w:rsidTr="008D1E6E">
        <w:trPr>
          <w:trHeight w:val="300"/>
        </w:trPr>
        <w:tc>
          <w:tcPr>
            <w:tcW w:w="0" w:type="auto"/>
            <w:noWrap/>
            <w:tcMar>
              <w:top w:w="15" w:type="dxa"/>
              <w:left w:w="15" w:type="dxa"/>
              <w:bottom w:w="0" w:type="dxa"/>
              <w:right w:w="15" w:type="dxa"/>
            </w:tcMar>
            <w:vAlign w:val="bottom"/>
            <w:hideMark/>
          </w:tcPr>
          <w:p w14:paraId="079DBF0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B5049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07D2267"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B9DA4FC"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B0A9CFC" w14:textId="77777777" w:rsidTr="008D1E6E">
        <w:trPr>
          <w:trHeight w:val="300"/>
        </w:trPr>
        <w:tc>
          <w:tcPr>
            <w:tcW w:w="0" w:type="auto"/>
            <w:noWrap/>
            <w:tcMar>
              <w:top w:w="15" w:type="dxa"/>
              <w:left w:w="15" w:type="dxa"/>
              <w:bottom w:w="0" w:type="dxa"/>
              <w:right w:w="15" w:type="dxa"/>
            </w:tcMar>
            <w:vAlign w:val="bottom"/>
            <w:hideMark/>
          </w:tcPr>
          <w:p w14:paraId="66B2F9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B0E308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97F11" w14:textId="77777777" w:rsidR="008D1E6E" w:rsidRPr="008D1E6E" w:rsidRDefault="008D1E6E">
            <w:pPr>
              <w:rPr>
                <w:rFonts w:eastAsia="Times New Roman"/>
                <w:color w:val="000000"/>
                <w:sz w:val="21"/>
                <w:szCs w:val="18"/>
              </w:rPr>
            </w:pPr>
            <w:r w:rsidRPr="008D1E6E">
              <w:rPr>
                <w:rFonts w:eastAsia="Times New Roman"/>
                <w:color w:val="000000"/>
                <w:sz w:val="21"/>
                <w:szCs w:val="18"/>
              </w:rPr>
              <w:t>Ghosh, Chittabrata</w:t>
            </w:r>
          </w:p>
        </w:tc>
        <w:tc>
          <w:tcPr>
            <w:tcW w:w="0" w:type="auto"/>
            <w:noWrap/>
            <w:tcMar>
              <w:top w:w="15" w:type="dxa"/>
              <w:left w:w="15" w:type="dxa"/>
              <w:bottom w:w="0" w:type="dxa"/>
              <w:right w:w="15" w:type="dxa"/>
            </w:tcMar>
            <w:vAlign w:val="bottom"/>
            <w:hideMark/>
          </w:tcPr>
          <w:p w14:paraId="6C3C941A"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 Inc.</w:t>
            </w:r>
          </w:p>
        </w:tc>
      </w:tr>
      <w:tr w:rsidR="008D1E6E" w:rsidRPr="008D1E6E" w14:paraId="04B0BF71" w14:textId="77777777" w:rsidTr="008D1E6E">
        <w:trPr>
          <w:trHeight w:val="300"/>
        </w:trPr>
        <w:tc>
          <w:tcPr>
            <w:tcW w:w="0" w:type="auto"/>
            <w:noWrap/>
            <w:tcMar>
              <w:top w:w="15" w:type="dxa"/>
              <w:left w:w="15" w:type="dxa"/>
              <w:bottom w:w="0" w:type="dxa"/>
              <w:right w:w="15" w:type="dxa"/>
            </w:tcMar>
            <w:vAlign w:val="bottom"/>
            <w:hideMark/>
          </w:tcPr>
          <w:p w14:paraId="11354C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4D7268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ECFD3B" w14:textId="77777777" w:rsidR="008D1E6E" w:rsidRPr="008D1E6E" w:rsidRDefault="008D1E6E">
            <w:pPr>
              <w:rPr>
                <w:rFonts w:eastAsia="Times New Roman"/>
                <w:color w:val="000000"/>
                <w:sz w:val="21"/>
                <w:szCs w:val="18"/>
              </w:rPr>
            </w:pPr>
            <w:r w:rsidRPr="008D1E6E">
              <w:rPr>
                <w:rFonts w:eastAsia="Times New Roman"/>
                <w:color w:val="000000"/>
                <w:sz w:val="21"/>
                <w:szCs w:val="18"/>
              </w:rPr>
              <w:t>GUIGNARD, Romain</w:t>
            </w:r>
          </w:p>
        </w:tc>
        <w:tc>
          <w:tcPr>
            <w:tcW w:w="0" w:type="auto"/>
            <w:noWrap/>
            <w:tcMar>
              <w:top w:w="15" w:type="dxa"/>
              <w:left w:w="15" w:type="dxa"/>
              <w:bottom w:w="0" w:type="dxa"/>
              <w:right w:w="15" w:type="dxa"/>
            </w:tcMar>
            <w:vAlign w:val="bottom"/>
            <w:hideMark/>
          </w:tcPr>
          <w:p w14:paraId="7ABB7627"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6CA2EA2" w14:textId="77777777" w:rsidTr="008D1E6E">
        <w:trPr>
          <w:trHeight w:val="300"/>
        </w:trPr>
        <w:tc>
          <w:tcPr>
            <w:tcW w:w="0" w:type="auto"/>
            <w:noWrap/>
            <w:tcMar>
              <w:top w:w="15" w:type="dxa"/>
              <w:left w:w="15" w:type="dxa"/>
              <w:bottom w:w="0" w:type="dxa"/>
              <w:right w:w="15" w:type="dxa"/>
            </w:tcMar>
            <w:vAlign w:val="bottom"/>
            <w:hideMark/>
          </w:tcPr>
          <w:p w14:paraId="0BACFC8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60ED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79EBFD"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135F36E8"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rsidRPr="008D1E6E" w14:paraId="3EE7568B" w14:textId="77777777" w:rsidTr="008D1E6E">
        <w:trPr>
          <w:trHeight w:val="300"/>
        </w:trPr>
        <w:tc>
          <w:tcPr>
            <w:tcW w:w="0" w:type="auto"/>
            <w:noWrap/>
            <w:tcMar>
              <w:top w:w="15" w:type="dxa"/>
              <w:left w:w="15" w:type="dxa"/>
              <w:bottom w:w="0" w:type="dxa"/>
              <w:right w:w="15" w:type="dxa"/>
            </w:tcMar>
            <w:vAlign w:val="bottom"/>
            <w:hideMark/>
          </w:tcPr>
          <w:p w14:paraId="556BDA3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59F2F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FD3BB5" w14:textId="77777777" w:rsidR="008D1E6E" w:rsidRPr="008D1E6E" w:rsidRDefault="008D1E6E">
            <w:pPr>
              <w:rPr>
                <w:rFonts w:eastAsia="Times New Roman"/>
                <w:color w:val="000000"/>
                <w:sz w:val="21"/>
                <w:szCs w:val="18"/>
              </w:rPr>
            </w:pPr>
            <w:r w:rsidRPr="008D1E6E">
              <w:rPr>
                <w:rFonts w:eastAsia="Times New Roman"/>
                <w:color w:val="000000"/>
                <w:sz w:val="21"/>
                <w:szCs w:val="18"/>
              </w:rPr>
              <w:t>Han, Jonghun</w:t>
            </w:r>
          </w:p>
        </w:tc>
        <w:tc>
          <w:tcPr>
            <w:tcW w:w="0" w:type="auto"/>
            <w:noWrap/>
            <w:tcMar>
              <w:top w:w="15" w:type="dxa"/>
              <w:left w:w="15" w:type="dxa"/>
              <w:bottom w:w="0" w:type="dxa"/>
              <w:right w:w="15" w:type="dxa"/>
            </w:tcMar>
            <w:vAlign w:val="bottom"/>
            <w:hideMark/>
          </w:tcPr>
          <w:p w14:paraId="1BE86E97"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27F4CB73" w14:textId="77777777" w:rsidTr="008D1E6E">
        <w:trPr>
          <w:trHeight w:val="300"/>
        </w:trPr>
        <w:tc>
          <w:tcPr>
            <w:tcW w:w="0" w:type="auto"/>
            <w:noWrap/>
            <w:tcMar>
              <w:top w:w="15" w:type="dxa"/>
              <w:left w:w="15" w:type="dxa"/>
              <w:bottom w:w="0" w:type="dxa"/>
              <w:right w:w="15" w:type="dxa"/>
            </w:tcMar>
            <w:vAlign w:val="bottom"/>
            <w:hideMark/>
          </w:tcPr>
          <w:p w14:paraId="4BEFFB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8F16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6A2850" w14:textId="77777777" w:rsidR="008D1E6E" w:rsidRPr="008D1E6E" w:rsidRDefault="008D1E6E">
            <w:pPr>
              <w:rPr>
                <w:rFonts w:eastAsia="Times New Roman"/>
                <w:color w:val="000000"/>
                <w:sz w:val="21"/>
                <w:szCs w:val="18"/>
              </w:rPr>
            </w:pPr>
            <w:r w:rsidRPr="008D1E6E">
              <w:rPr>
                <w:rFonts w:eastAsia="Times New Roman"/>
                <w:color w:val="000000"/>
                <w:sz w:val="21"/>
                <w:szCs w:val="18"/>
              </w:rPr>
              <w:t>Handte, Thomas</w:t>
            </w:r>
          </w:p>
        </w:tc>
        <w:tc>
          <w:tcPr>
            <w:tcW w:w="0" w:type="auto"/>
            <w:noWrap/>
            <w:tcMar>
              <w:top w:w="15" w:type="dxa"/>
              <w:left w:w="15" w:type="dxa"/>
              <w:bottom w:w="0" w:type="dxa"/>
              <w:right w:w="15" w:type="dxa"/>
            </w:tcMar>
            <w:vAlign w:val="bottom"/>
            <w:hideMark/>
          </w:tcPr>
          <w:p w14:paraId="2F99523D"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7E826C75" w14:textId="77777777" w:rsidTr="008D1E6E">
        <w:trPr>
          <w:trHeight w:val="300"/>
        </w:trPr>
        <w:tc>
          <w:tcPr>
            <w:tcW w:w="0" w:type="auto"/>
            <w:noWrap/>
            <w:tcMar>
              <w:top w:w="15" w:type="dxa"/>
              <w:left w:w="15" w:type="dxa"/>
              <w:bottom w:w="0" w:type="dxa"/>
              <w:right w:w="15" w:type="dxa"/>
            </w:tcMar>
            <w:vAlign w:val="bottom"/>
            <w:hideMark/>
          </w:tcPr>
          <w:p w14:paraId="752DB3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549B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9EB8D01" w14:textId="77777777" w:rsidR="008D1E6E" w:rsidRPr="008D1E6E" w:rsidRDefault="008D1E6E">
            <w:pPr>
              <w:rPr>
                <w:rFonts w:eastAsia="Times New Roman"/>
                <w:color w:val="000000"/>
                <w:sz w:val="21"/>
                <w:szCs w:val="18"/>
              </w:rPr>
            </w:pPr>
            <w:r w:rsidRPr="008D1E6E">
              <w:rPr>
                <w:rFonts w:eastAsia="Times New Roman"/>
                <w:color w:val="000000"/>
                <w:sz w:val="21"/>
                <w:szCs w:val="18"/>
              </w:rPr>
              <w:t>Ho, Duncan</w:t>
            </w:r>
          </w:p>
        </w:tc>
        <w:tc>
          <w:tcPr>
            <w:tcW w:w="0" w:type="auto"/>
            <w:noWrap/>
            <w:tcMar>
              <w:top w:w="15" w:type="dxa"/>
              <w:left w:w="15" w:type="dxa"/>
              <w:bottom w:w="0" w:type="dxa"/>
              <w:right w:w="15" w:type="dxa"/>
            </w:tcMar>
            <w:vAlign w:val="bottom"/>
            <w:hideMark/>
          </w:tcPr>
          <w:p w14:paraId="6C8D299D"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2A142708" w14:textId="77777777" w:rsidTr="008D1E6E">
        <w:trPr>
          <w:trHeight w:val="300"/>
        </w:trPr>
        <w:tc>
          <w:tcPr>
            <w:tcW w:w="0" w:type="auto"/>
            <w:noWrap/>
            <w:tcMar>
              <w:top w:w="15" w:type="dxa"/>
              <w:left w:w="15" w:type="dxa"/>
              <w:bottom w:w="0" w:type="dxa"/>
              <w:right w:w="15" w:type="dxa"/>
            </w:tcMar>
            <w:vAlign w:val="bottom"/>
            <w:hideMark/>
          </w:tcPr>
          <w:p w14:paraId="6C87D1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1808F4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C04A521" w14:textId="77777777" w:rsidR="008D1E6E" w:rsidRPr="008D1E6E" w:rsidRDefault="008D1E6E">
            <w:pPr>
              <w:rPr>
                <w:rFonts w:eastAsia="Times New Roman"/>
                <w:color w:val="000000"/>
                <w:sz w:val="21"/>
                <w:szCs w:val="18"/>
              </w:rPr>
            </w:pPr>
            <w:r w:rsidRPr="008D1E6E">
              <w:rPr>
                <w:rFonts w:eastAsia="Times New Roman"/>
                <w:color w:val="000000"/>
                <w:sz w:val="21"/>
                <w:szCs w:val="18"/>
              </w:rPr>
              <w:t>Hsu, Ostrovsky</w:t>
            </w:r>
          </w:p>
        </w:tc>
        <w:tc>
          <w:tcPr>
            <w:tcW w:w="0" w:type="auto"/>
            <w:noWrap/>
            <w:tcMar>
              <w:top w:w="15" w:type="dxa"/>
              <w:left w:w="15" w:type="dxa"/>
              <w:bottom w:w="0" w:type="dxa"/>
              <w:right w:w="15" w:type="dxa"/>
            </w:tcMar>
            <w:vAlign w:val="bottom"/>
            <w:hideMark/>
          </w:tcPr>
          <w:p w14:paraId="493FA7C6"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CD5CD8D" w14:textId="77777777" w:rsidTr="008D1E6E">
        <w:trPr>
          <w:trHeight w:val="300"/>
        </w:trPr>
        <w:tc>
          <w:tcPr>
            <w:tcW w:w="0" w:type="auto"/>
            <w:noWrap/>
            <w:tcMar>
              <w:top w:w="15" w:type="dxa"/>
              <w:left w:w="15" w:type="dxa"/>
              <w:bottom w:w="0" w:type="dxa"/>
              <w:right w:w="15" w:type="dxa"/>
            </w:tcMar>
            <w:vAlign w:val="bottom"/>
            <w:hideMark/>
          </w:tcPr>
          <w:p w14:paraId="622A180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E982C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4A5D17"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2FE20490"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rsidRPr="008D1E6E" w14:paraId="2AD2E40E" w14:textId="77777777" w:rsidTr="008D1E6E">
        <w:trPr>
          <w:trHeight w:val="300"/>
        </w:trPr>
        <w:tc>
          <w:tcPr>
            <w:tcW w:w="0" w:type="auto"/>
            <w:noWrap/>
            <w:tcMar>
              <w:top w:w="15" w:type="dxa"/>
              <w:left w:w="15" w:type="dxa"/>
              <w:bottom w:w="0" w:type="dxa"/>
              <w:right w:w="15" w:type="dxa"/>
            </w:tcMar>
            <w:vAlign w:val="bottom"/>
            <w:hideMark/>
          </w:tcPr>
          <w:p w14:paraId="013B47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A2F28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E33F69A" w14:textId="77777777" w:rsidR="008D1E6E" w:rsidRPr="008D1E6E" w:rsidRDefault="008D1E6E">
            <w:pPr>
              <w:rPr>
                <w:rFonts w:eastAsia="Times New Roman"/>
                <w:color w:val="000000"/>
                <w:sz w:val="21"/>
                <w:szCs w:val="18"/>
              </w:rPr>
            </w:pPr>
            <w:r w:rsidRPr="008D1E6E">
              <w:rPr>
                <w:rFonts w:eastAsia="Times New Roman"/>
                <w:color w:val="000000"/>
                <w:sz w:val="21"/>
                <w:szCs w:val="18"/>
              </w:rPr>
              <w:t>Inohiza, Hirohiko</w:t>
            </w:r>
          </w:p>
        </w:tc>
        <w:tc>
          <w:tcPr>
            <w:tcW w:w="0" w:type="auto"/>
            <w:noWrap/>
            <w:tcMar>
              <w:top w:w="15" w:type="dxa"/>
              <w:left w:w="15" w:type="dxa"/>
              <w:bottom w:w="0" w:type="dxa"/>
              <w:right w:w="15" w:type="dxa"/>
            </w:tcMar>
            <w:vAlign w:val="bottom"/>
            <w:hideMark/>
          </w:tcPr>
          <w:p w14:paraId="0A885288"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rsidRPr="008D1E6E" w14:paraId="1DFB208F" w14:textId="77777777" w:rsidTr="008D1E6E">
        <w:trPr>
          <w:trHeight w:val="300"/>
        </w:trPr>
        <w:tc>
          <w:tcPr>
            <w:tcW w:w="0" w:type="auto"/>
            <w:noWrap/>
            <w:tcMar>
              <w:top w:w="15" w:type="dxa"/>
              <w:left w:w="15" w:type="dxa"/>
              <w:bottom w:w="0" w:type="dxa"/>
              <w:right w:w="15" w:type="dxa"/>
            </w:tcMar>
            <w:vAlign w:val="bottom"/>
            <w:hideMark/>
          </w:tcPr>
          <w:p w14:paraId="7783ACD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8AF0C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A43C428" w14:textId="77777777" w:rsidR="008D1E6E" w:rsidRPr="008D1E6E" w:rsidRDefault="008D1E6E">
            <w:pPr>
              <w:rPr>
                <w:rFonts w:eastAsia="Times New Roman"/>
                <w:color w:val="000000"/>
                <w:sz w:val="21"/>
                <w:szCs w:val="18"/>
              </w:rPr>
            </w:pPr>
            <w:r w:rsidRPr="008D1E6E">
              <w:rPr>
                <w:rFonts w:eastAsia="Times New Roman"/>
                <w:color w:val="000000"/>
                <w:sz w:val="21"/>
                <w:szCs w:val="18"/>
              </w:rPr>
              <w:t>kim, namyeong</w:t>
            </w:r>
          </w:p>
        </w:tc>
        <w:tc>
          <w:tcPr>
            <w:tcW w:w="0" w:type="auto"/>
            <w:noWrap/>
            <w:tcMar>
              <w:top w:w="15" w:type="dxa"/>
              <w:left w:w="15" w:type="dxa"/>
              <w:bottom w:w="0" w:type="dxa"/>
              <w:right w:w="15" w:type="dxa"/>
            </w:tcMar>
            <w:vAlign w:val="bottom"/>
            <w:hideMark/>
          </w:tcPr>
          <w:p w14:paraId="34C8FF69"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1D792CE" w14:textId="77777777" w:rsidTr="008D1E6E">
        <w:trPr>
          <w:trHeight w:val="300"/>
        </w:trPr>
        <w:tc>
          <w:tcPr>
            <w:tcW w:w="0" w:type="auto"/>
            <w:noWrap/>
            <w:tcMar>
              <w:top w:w="15" w:type="dxa"/>
              <w:left w:w="15" w:type="dxa"/>
              <w:bottom w:w="0" w:type="dxa"/>
              <w:right w:w="15" w:type="dxa"/>
            </w:tcMar>
            <w:vAlign w:val="bottom"/>
            <w:hideMark/>
          </w:tcPr>
          <w:p w14:paraId="461CD76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B7F7E6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520166C"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7B08F623"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E018632" w14:textId="77777777" w:rsidTr="008D1E6E">
        <w:trPr>
          <w:trHeight w:val="300"/>
        </w:trPr>
        <w:tc>
          <w:tcPr>
            <w:tcW w:w="0" w:type="auto"/>
            <w:noWrap/>
            <w:tcMar>
              <w:top w:w="15" w:type="dxa"/>
              <w:left w:w="15" w:type="dxa"/>
              <w:bottom w:w="0" w:type="dxa"/>
              <w:right w:w="15" w:type="dxa"/>
            </w:tcMar>
            <w:vAlign w:val="bottom"/>
            <w:hideMark/>
          </w:tcPr>
          <w:p w14:paraId="6627A6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A2B69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E6D98D2"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Sanghyun</w:t>
            </w:r>
          </w:p>
        </w:tc>
        <w:tc>
          <w:tcPr>
            <w:tcW w:w="0" w:type="auto"/>
            <w:noWrap/>
            <w:tcMar>
              <w:top w:w="15" w:type="dxa"/>
              <w:left w:w="15" w:type="dxa"/>
              <w:bottom w:w="0" w:type="dxa"/>
              <w:right w:w="15" w:type="dxa"/>
            </w:tcMar>
            <w:vAlign w:val="bottom"/>
            <w:hideMark/>
          </w:tcPr>
          <w:p w14:paraId="1D8C64BE"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6479C864" w14:textId="77777777" w:rsidTr="008D1E6E">
        <w:trPr>
          <w:trHeight w:val="300"/>
        </w:trPr>
        <w:tc>
          <w:tcPr>
            <w:tcW w:w="0" w:type="auto"/>
            <w:noWrap/>
            <w:tcMar>
              <w:top w:w="15" w:type="dxa"/>
              <w:left w:w="15" w:type="dxa"/>
              <w:bottom w:w="0" w:type="dxa"/>
              <w:right w:w="15" w:type="dxa"/>
            </w:tcMar>
            <w:vAlign w:val="bottom"/>
            <w:hideMark/>
          </w:tcPr>
          <w:p w14:paraId="0B85F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2D4861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CC08D83"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1201A73F"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1778EBCE" w14:textId="77777777" w:rsidTr="008D1E6E">
        <w:trPr>
          <w:trHeight w:val="300"/>
        </w:trPr>
        <w:tc>
          <w:tcPr>
            <w:tcW w:w="0" w:type="auto"/>
            <w:noWrap/>
            <w:tcMar>
              <w:top w:w="15" w:type="dxa"/>
              <w:left w:w="15" w:type="dxa"/>
              <w:bottom w:w="0" w:type="dxa"/>
              <w:right w:w="15" w:type="dxa"/>
            </w:tcMar>
            <w:vAlign w:val="bottom"/>
            <w:hideMark/>
          </w:tcPr>
          <w:p w14:paraId="2F09A07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F5E8E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7CCD90"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13E6C74F"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050928" w14:textId="77777777" w:rsidTr="008D1E6E">
        <w:trPr>
          <w:trHeight w:val="300"/>
        </w:trPr>
        <w:tc>
          <w:tcPr>
            <w:tcW w:w="0" w:type="auto"/>
            <w:noWrap/>
            <w:tcMar>
              <w:top w:w="15" w:type="dxa"/>
              <w:left w:w="15" w:type="dxa"/>
              <w:bottom w:w="0" w:type="dxa"/>
              <w:right w:w="15" w:type="dxa"/>
            </w:tcMar>
            <w:vAlign w:val="bottom"/>
            <w:hideMark/>
          </w:tcPr>
          <w:p w14:paraId="14FB09F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A112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322AB6"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2D9D8506"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rsidRPr="008D1E6E" w14:paraId="2203D168" w14:textId="77777777" w:rsidTr="008D1E6E">
        <w:trPr>
          <w:trHeight w:val="300"/>
        </w:trPr>
        <w:tc>
          <w:tcPr>
            <w:tcW w:w="0" w:type="auto"/>
            <w:noWrap/>
            <w:tcMar>
              <w:top w:w="15" w:type="dxa"/>
              <w:left w:w="15" w:type="dxa"/>
              <w:bottom w:w="0" w:type="dxa"/>
              <w:right w:w="15" w:type="dxa"/>
            </w:tcMar>
            <w:vAlign w:val="bottom"/>
            <w:hideMark/>
          </w:tcPr>
          <w:p w14:paraId="4F3CEC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F392C4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F649367"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5077E11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3242864E" w14:textId="77777777" w:rsidTr="008D1E6E">
        <w:trPr>
          <w:trHeight w:val="300"/>
        </w:trPr>
        <w:tc>
          <w:tcPr>
            <w:tcW w:w="0" w:type="auto"/>
            <w:noWrap/>
            <w:tcMar>
              <w:top w:w="15" w:type="dxa"/>
              <w:left w:w="15" w:type="dxa"/>
              <w:bottom w:w="0" w:type="dxa"/>
              <w:right w:w="15" w:type="dxa"/>
            </w:tcMar>
            <w:vAlign w:val="bottom"/>
            <w:hideMark/>
          </w:tcPr>
          <w:p w14:paraId="07853B4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D3FEA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6975F" w14:textId="77777777" w:rsidR="008D1E6E" w:rsidRPr="008D1E6E" w:rsidRDefault="008D1E6E">
            <w:pPr>
              <w:rPr>
                <w:rFonts w:eastAsia="Times New Roman"/>
                <w:color w:val="000000"/>
                <w:sz w:val="21"/>
                <w:szCs w:val="18"/>
              </w:rPr>
            </w:pPr>
            <w:r w:rsidRPr="008D1E6E">
              <w:rPr>
                <w:rFonts w:eastAsia="Times New Roman"/>
                <w:color w:val="000000"/>
                <w:sz w:val="21"/>
                <w:szCs w:val="18"/>
              </w:rPr>
              <w:t>Ko, Geonjung</w:t>
            </w:r>
          </w:p>
        </w:tc>
        <w:tc>
          <w:tcPr>
            <w:tcW w:w="0" w:type="auto"/>
            <w:noWrap/>
            <w:tcMar>
              <w:top w:w="15" w:type="dxa"/>
              <w:left w:w="15" w:type="dxa"/>
              <w:bottom w:w="0" w:type="dxa"/>
              <w:right w:w="15" w:type="dxa"/>
            </w:tcMar>
            <w:vAlign w:val="bottom"/>
            <w:hideMark/>
          </w:tcPr>
          <w:p w14:paraId="3B89D87A"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0D3D86E8" w14:textId="77777777" w:rsidTr="008D1E6E">
        <w:trPr>
          <w:trHeight w:val="300"/>
        </w:trPr>
        <w:tc>
          <w:tcPr>
            <w:tcW w:w="0" w:type="auto"/>
            <w:noWrap/>
            <w:tcMar>
              <w:top w:w="15" w:type="dxa"/>
              <w:left w:w="15" w:type="dxa"/>
              <w:bottom w:w="0" w:type="dxa"/>
              <w:right w:w="15" w:type="dxa"/>
            </w:tcMar>
            <w:vAlign w:val="bottom"/>
            <w:hideMark/>
          </w:tcPr>
          <w:p w14:paraId="3D272A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A33F0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BB640AA" w14:textId="77777777" w:rsidR="008D1E6E" w:rsidRPr="008D1E6E" w:rsidRDefault="008D1E6E">
            <w:pPr>
              <w:rPr>
                <w:rFonts w:eastAsia="Times New Roman"/>
                <w:color w:val="000000"/>
                <w:sz w:val="21"/>
                <w:szCs w:val="18"/>
              </w:rPr>
            </w:pPr>
            <w:r w:rsidRPr="008D1E6E">
              <w:rPr>
                <w:rFonts w:eastAsia="Times New Roman"/>
                <w:color w:val="000000"/>
                <w:sz w:val="21"/>
                <w:szCs w:val="18"/>
              </w:rPr>
              <w:t>Lalam, Massinissa</w:t>
            </w:r>
          </w:p>
        </w:tc>
        <w:tc>
          <w:tcPr>
            <w:tcW w:w="0" w:type="auto"/>
            <w:noWrap/>
            <w:tcMar>
              <w:top w:w="15" w:type="dxa"/>
              <w:left w:w="15" w:type="dxa"/>
              <w:bottom w:w="0" w:type="dxa"/>
              <w:right w:w="15" w:type="dxa"/>
            </w:tcMar>
            <w:vAlign w:val="bottom"/>
            <w:hideMark/>
          </w:tcPr>
          <w:p w14:paraId="49DBB863"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rsidRPr="008D1E6E" w14:paraId="0646D3D8" w14:textId="77777777" w:rsidTr="008D1E6E">
        <w:trPr>
          <w:trHeight w:val="300"/>
        </w:trPr>
        <w:tc>
          <w:tcPr>
            <w:tcW w:w="0" w:type="auto"/>
            <w:noWrap/>
            <w:tcMar>
              <w:top w:w="15" w:type="dxa"/>
              <w:left w:w="15" w:type="dxa"/>
              <w:bottom w:w="0" w:type="dxa"/>
              <w:right w:w="15" w:type="dxa"/>
            </w:tcMar>
            <w:vAlign w:val="bottom"/>
            <w:hideMark/>
          </w:tcPr>
          <w:p w14:paraId="0C6D3D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5CC4C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9B01031" w14:textId="77777777" w:rsidR="008D1E6E" w:rsidRPr="008D1E6E" w:rsidRDefault="008D1E6E">
            <w:pPr>
              <w:rPr>
                <w:rFonts w:eastAsia="Times New Roman"/>
                <w:color w:val="000000"/>
                <w:sz w:val="21"/>
                <w:szCs w:val="18"/>
              </w:rPr>
            </w:pPr>
            <w:r w:rsidRPr="008D1E6E">
              <w:rPr>
                <w:rFonts w:eastAsia="Times New Roman"/>
                <w:color w:val="000000"/>
                <w:sz w:val="21"/>
                <w:szCs w:val="18"/>
              </w:rPr>
              <w:t>Li, Yiqing</w:t>
            </w:r>
          </w:p>
        </w:tc>
        <w:tc>
          <w:tcPr>
            <w:tcW w:w="0" w:type="auto"/>
            <w:noWrap/>
            <w:tcMar>
              <w:top w:w="15" w:type="dxa"/>
              <w:left w:w="15" w:type="dxa"/>
              <w:bottom w:w="0" w:type="dxa"/>
              <w:right w:w="15" w:type="dxa"/>
            </w:tcMar>
            <w:vAlign w:val="bottom"/>
            <w:hideMark/>
          </w:tcPr>
          <w:p w14:paraId="1269F77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40B05C41" w14:textId="77777777" w:rsidTr="008D1E6E">
        <w:trPr>
          <w:trHeight w:val="300"/>
        </w:trPr>
        <w:tc>
          <w:tcPr>
            <w:tcW w:w="0" w:type="auto"/>
            <w:noWrap/>
            <w:tcMar>
              <w:top w:w="15" w:type="dxa"/>
              <w:left w:w="15" w:type="dxa"/>
              <w:bottom w:w="0" w:type="dxa"/>
              <w:right w:w="15" w:type="dxa"/>
            </w:tcMar>
            <w:vAlign w:val="bottom"/>
            <w:hideMark/>
          </w:tcPr>
          <w:p w14:paraId="6639A9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D28C8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963768" w14:textId="77777777" w:rsidR="008D1E6E" w:rsidRPr="008D1E6E" w:rsidRDefault="008D1E6E">
            <w:pPr>
              <w:rPr>
                <w:rFonts w:eastAsia="Times New Roman"/>
                <w:color w:val="000000"/>
                <w:sz w:val="21"/>
                <w:szCs w:val="18"/>
              </w:rPr>
            </w:pPr>
            <w:r w:rsidRPr="008D1E6E">
              <w:rPr>
                <w:rFonts w:eastAsia="Times New Roman"/>
                <w:color w:val="000000"/>
                <w:sz w:val="21"/>
                <w:szCs w:val="18"/>
              </w:rPr>
              <w:t>Lim, Dong Guk</w:t>
            </w:r>
          </w:p>
        </w:tc>
        <w:tc>
          <w:tcPr>
            <w:tcW w:w="0" w:type="auto"/>
            <w:noWrap/>
            <w:tcMar>
              <w:top w:w="15" w:type="dxa"/>
              <w:left w:w="15" w:type="dxa"/>
              <w:bottom w:w="0" w:type="dxa"/>
              <w:right w:w="15" w:type="dxa"/>
            </w:tcMar>
            <w:vAlign w:val="bottom"/>
            <w:hideMark/>
          </w:tcPr>
          <w:p w14:paraId="0DD85E8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0D2A88A6" w14:textId="77777777" w:rsidTr="008D1E6E">
        <w:trPr>
          <w:trHeight w:val="300"/>
        </w:trPr>
        <w:tc>
          <w:tcPr>
            <w:tcW w:w="0" w:type="auto"/>
            <w:noWrap/>
            <w:tcMar>
              <w:top w:w="15" w:type="dxa"/>
              <w:left w:w="15" w:type="dxa"/>
              <w:bottom w:w="0" w:type="dxa"/>
              <w:right w:w="15" w:type="dxa"/>
            </w:tcMar>
            <w:vAlign w:val="bottom"/>
            <w:hideMark/>
          </w:tcPr>
          <w:p w14:paraId="48D00E5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0C2180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21E119" w14:textId="77777777" w:rsidR="008D1E6E" w:rsidRPr="008D1E6E" w:rsidRDefault="008D1E6E">
            <w:pPr>
              <w:rPr>
                <w:rFonts w:eastAsia="Times New Roman"/>
                <w:color w:val="000000"/>
                <w:sz w:val="21"/>
                <w:szCs w:val="18"/>
              </w:rPr>
            </w:pPr>
            <w:r w:rsidRPr="008D1E6E">
              <w:rPr>
                <w:rFonts w:eastAsia="Times New Roman"/>
                <w:color w:val="000000"/>
                <w:sz w:val="21"/>
                <w:szCs w:val="18"/>
              </w:rPr>
              <w:t>Lorgeoux, Mikael</w:t>
            </w:r>
          </w:p>
        </w:tc>
        <w:tc>
          <w:tcPr>
            <w:tcW w:w="0" w:type="auto"/>
            <w:noWrap/>
            <w:tcMar>
              <w:top w:w="15" w:type="dxa"/>
              <w:left w:w="15" w:type="dxa"/>
              <w:bottom w:w="0" w:type="dxa"/>
              <w:right w:w="15" w:type="dxa"/>
            </w:tcMar>
            <w:vAlign w:val="bottom"/>
            <w:hideMark/>
          </w:tcPr>
          <w:p w14:paraId="6BC55A6A"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21A2E44D" w14:textId="77777777" w:rsidTr="008D1E6E">
        <w:trPr>
          <w:trHeight w:val="300"/>
        </w:trPr>
        <w:tc>
          <w:tcPr>
            <w:tcW w:w="0" w:type="auto"/>
            <w:noWrap/>
            <w:tcMar>
              <w:top w:w="15" w:type="dxa"/>
              <w:left w:w="15" w:type="dxa"/>
              <w:bottom w:w="0" w:type="dxa"/>
              <w:right w:w="15" w:type="dxa"/>
            </w:tcMar>
            <w:vAlign w:val="bottom"/>
            <w:hideMark/>
          </w:tcPr>
          <w:p w14:paraId="33C910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394D5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FC0B64B" w14:textId="77777777" w:rsidR="008D1E6E" w:rsidRPr="008D1E6E" w:rsidRDefault="008D1E6E">
            <w:pPr>
              <w:rPr>
                <w:rFonts w:eastAsia="Times New Roman"/>
                <w:color w:val="000000"/>
                <w:sz w:val="21"/>
                <w:szCs w:val="18"/>
              </w:rPr>
            </w:pPr>
            <w:r w:rsidRPr="008D1E6E">
              <w:rPr>
                <w:rFonts w:eastAsia="Times New Roman"/>
                <w:color w:val="000000"/>
                <w:sz w:val="21"/>
                <w:szCs w:val="18"/>
              </w:rPr>
              <w:t>Lou, Hanqing</w:t>
            </w:r>
          </w:p>
        </w:tc>
        <w:tc>
          <w:tcPr>
            <w:tcW w:w="0" w:type="auto"/>
            <w:noWrap/>
            <w:tcMar>
              <w:top w:w="15" w:type="dxa"/>
              <w:left w:w="15" w:type="dxa"/>
              <w:bottom w:w="0" w:type="dxa"/>
              <w:right w:w="15" w:type="dxa"/>
            </w:tcMar>
            <w:vAlign w:val="bottom"/>
            <w:hideMark/>
          </w:tcPr>
          <w:p w14:paraId="5F1E1F48" w14:textId="77777777" w:rsidR="008D1E6E" w:rsidRPr="008D1E6E" w:rsidRDefault="008D1E6E">
            <w:pPr>
              <w:rPr>
                <w:rFonts w:eastAsia="Times New Roman"/>
                <w:color w:val="000000"/>
                <w:sz w:val="21"/>
                <w:szCs w:val="18"/>
              </w:rPr>
            </w:pPr>
            <w:r w:rsidRPr="008D1E6E">
              <w:rPr>
                <w:rFonts w:eastAsia="Times New Roman"/>
                <w:color w:val="000000"/>
                <w:sz w:val="21"/>
                <w:szCs w:val="18"/>
              </w:rPr>
              <w:t>InterDigital, Inc.</w:t>
            </w:r>
          </w:p>
        </w:tc>
      </w:tr>
      <w:tr w:rsidR="008D1E6E" w:rsidRPr="008D1E6E" w14:paraId="367776A9" w14:textId="77777777" w:rsidTr="008D1E6E">
        <w:trPr>
          <w:trHeight w:val="300"/>
        </w:trPr>
        <w:tc>
          <w:tcPr>
            <w:tcW w:w="0" w:type="auto"/>
            <w:noWrap/>
            <w:tcMar>
              <w:top w:w="15" w:type="dxa"/>
              <w:left w:w="15" w:type="dxa"/>
              <w:bottom w:w="0" w:type="dxa"/>
              <w:right w:w="15" w:type="dxa"/>
            </w:tcMar>
            <w:vAlign w:val="bottom"/>
            <w:hideMark/>
          </w:tcPr>
          <w:p w14:paraId="011D1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A04A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44AF49"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7A05400F"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r w:rsidR="008D1E6E" w:rsidRPr="008D1E6E" w14:paraId="4CEF4135" w14:textId="77777777" w:rsidTr="008D1E6E">
        <w:trPr>
          <w:trHeight w:val="300"/>
        </w:trPr>
        <w:tc>
          <w:tcPr>
            <w:tcW w:w="0" w:type="auto"/>
            <w:noWrap/>
            <w:tcMar>
              <w:top w:w="15" w:type="dxa"/>
              <w:left w:w="15" w:type="dxa"/>
              <w:bottom w:w="0" w:type="dxa"/>
              <w:right w:w="15" w:type="dxa"/>
            </w:tcMar>
            <w:vAlign w:val="bottom"/>
            <w:hideMark/>
          </w:tcPr>
          <w:p w14:paraId="20100AF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804E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F63036C" w14:textId="77777777" w:rsidR="008D1E6E" w:rsidRPr="008D1E6E" w:rsidRDefault="008D1E6E">
            <w:pPr>
              <w:rPr>
                <w:rFonts w:eastAsia="Times New Roman"/>
                <w:color w:val="000000"/>
                <w:sz w:val="21"/>
                <w:szCs w:val="18"/>
              </w:rPr>
            </w:pPr>
            <w:r w:rsidRPr="008D1E6E">
              <w:rPr>
                <w:rFonts w:eastAsia="Times New Roman"/>
                <w:color w:val="000000"/>
                <w:sz w:val="21"/>
                <w:szCs w:val="18"/>
              </w:rPr>
              <w:t>Martinez Vazquez, Marcos</w:t>
            </w:r>
          </w:p>
        </w:tc>
        <w:tc>
          <w:tcPr>
            <w:tcW w:w="0" w:type="auto"/>
            <w:noWrap/>
            <w:tcMar>
              <w:top w:w="15" w:type="dxa"/>
              <w:left w:w="15" w:type="dxa"/>
              <w:bottom w:w="0" w:type="dxa"/>
              <w:right w:w="15" w:type="dxa"/>
            </w:tcMar>
            <w:vAlign w:val="bottom"/>
            <w:hideMark/>
          </w:tcPr>
          <w:p w14:paraId="048712F7" w14:textId="77777777" w:rsidR="008D1E6E" w:rsidRPr="008D1E6E" w:rsidRDefault="008D1E6E">
            <w:pPr>
              <w:rPr>
                <w:rFonts w:eastAsia="Times New Roman"/>
                <w:color w:val="000000"/>
                <w:sz w:val="21"/>
                <w:szCs w:val="18"/>
              </w:rPr>
            </w:pPr>
            <w:r w:rsidRPr="008D1E6E">
              <w:rPr>
                <w:rFonts w:eastAsia="Times New Roman"/>
                <w:color w:val="000000"/>
                <w:sz w:val="21"/>
                <w:szCs w:val="18"/>
              </w:rPr>
              <w:t>MaxLinear Corp; MAXLINEAR INC</w:t>
            </w:r>
          </w:p>
        </w:tc>
      </w:tr>
      <w:tr w:rsidR="008D1E6E" w:rsidRPr="008D1E6E" w14:paraId="11C43F26" w14:textId="77777777" w:rsidTr="008D1E6E">
        <w:trPr>
          <w:trHeight w:val="300"/>
        </w:trPr>
        <w:tc>
          <w:tcPr>
            <w:tcW w:w="0" w:type="auto"/>
            <w:noWrap/>
            <w:tcMar>
              <w:top w:w="15" w:type="dxa"/>
              <w:left w:w="15" w:type="dxa"/>
              <w:bottom w:w="0" w:type="dxa"/>
              <w:right w:w="15" w:type="dxa"/>
            </w:tcMar>
            <w:vAlign w:val="bottom"/>
            <w:hideMark/>
          </w:tcPr>
          <w:p w14:paraId="11A55F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5DE0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C79E9A2" w14:textId="77777777" w:rsidR="008D1E6E" w:rsidRPr="008D1E6E" w:rsidRDefault="008D1E6E">
            <w:pPr>
              <w:rPr>
                <w:rFonts w:eastAsia="Times New Roman"/>
                <w:color w:val="000000"/>
                <w:sz w:val="21"/>
                <w:szCs w:val="18"/>
              </w:rPr>
            </w:pPr>
            <w:r w:rsidRPr="008D1E6E">
              <w:rPr>
                <w:rFonts w:eastAsia="Times New Roman"/>
                <w:color w:val="000000"/>
                <w:sz w:val="21"/>
                <w:szCs w:val="18"/>
              </w:rPr>
              <w:t>Montreuil, Leo</w:t>
            </w:r>
          </w:p>
        </w:tc>
        <w:tc>
          <w:tcPr>
            <w:tcW w:w="0" w:type="auto"/>
            <w:noWrap/>
            <w:tcMar>
              <w:top w:w="15" w:type="dxa"/>
              <w:left w:w="15" w:type="dxa"/>
              <w:bottom w:w="0" w:type="dxa"/>
              <w:right w:w="15" w:type="dxa"/>
            </w:tcMar>
            <w:vAlign w:val="bottom"/>
            <w:hideMark/>
          </w:tcPr>
          <w:p w14:paraId="6C04DDF7"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F2972D9" w14:textId="77777777" w:rsidTr="008D1E6E">
        <w:trPr>
          <w:trHeight w:val="300"/>
        </w:trPr>
        <w:tc>
          <w:tcPr>
            <w:tcW w:w="0" w:type="auto"/>
            <w:noWrap/>
            <w:tcMar>
              <w:top w:w="15" w:type="dxa"/>
              <w:left w:w="15" w:type="dxa"/>
              <w:bottom w:w="0" w:type="dxa"/>
              <w:right w:w="15" w:type="dxa"/>
            </w:tcMar>
            <w:vAlign w:val="bottom"/>
            <w:hideMark/>
          </w:tcPr>
          <w:p w14:paraId="30B7565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4792B8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78738DA" w14:textId="77777777" w:rsidR="008D1E6E" w:rsidRPr="008D1E6E" w:rsidRDefault="008D1E6E">
            <w:pPr>
              <w:rPr>
                <w:rFonts w:eastAsia="Times New Roman"/>
                <w:color w:val="000000"/>
                <w:sz w:val="21"/>
                <w:szCs w:val="18"/>
              </w:rPr>
            </w:pPr>
            <w:r w:rsidRPr="008D1E6E">
              <w:rPr>
                <w:rFonts w:eastAsia="Times New Roman"/>
                <w:color w:val="000000"/>
                <w:sz w:val="21"/>
                <w:szCs w:val="18"/>
              </w:rPr>
              <w:t>Moon, Juseong</w:t>
            </w:r>
          </w:p>
        </w:tc>
        <w:tc>
          <w:tcPr>
            <w:tcW w:w="0" w:type="auto"/>
            <w:noWrap/>
            <w:tcMar>
              <w:top w:w="15" w:type="dxa"/>
              <w:left w:w="15" w:type="dxa"/>
              <w:bottom w:w="0" w:type="dxa"/>
              <w:right w:w="15" w:type="dxa"/>
            </w:tcMar>
            <w:vAlign w:val="bottom"/>
            <w:hideMark/>
          </w:tcPr>
          <w:p w14:paraId="599CCB2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7FA2299C" w14:textId="77777777" w:rsidTr="008D1E6E">
        <w:trPr>
          <w:trHeight w:val="300"/>
        </w:trPr>
        <w:tc>
          <w:tcPr>
            <w:tcW w:w="0" w:type="auto"/>
            <w:noWrap/>
            <w:tcMar>
              <w:top w:w="15" w:type="dxa"/>
              <w:left w:w="15" w:type="dxa"/>
              <w:bottom w:w="0" w:type="dxa"/>
              <w:right w:w="15" w:type="dxa"/>
            </w:tcMar>
            <w:vAlign w:val="bottom"/>
            <w:hideMark/>
          </w:tcPr>
          <w:p w14:paraId="2427E21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18B47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D01099"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0198F7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112B51A0" w14:textId="77777777" w:rsidTr="008D1E6E">
        <w:trPr>
          <w:trHeight w:val="300"/>
        </w:trPr>
        <w:tc>
          <w:tcPr>
            <w:tcW w:w="0" w:type="auto"/>
            <w:noWrap/>
            <w:tcMar>
              <w:top w:w="15" w:type="dxa"/>
              <w:left w:w="15" w:type="dxa"/>
              <w:bottom w:w="0" w:type="dxa"/>
              <w:right w:w="15" w:type="dxa"/>
            </w:tcMar>
            <w:vAlign w:val="bottom"/>
            <w:hideMark/>
          </w:tcPr>
          <w:p w14:paraId="0B2354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5645B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60F14A0"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B9729CD"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5AAB420" w14:textId="77777777" w:rsidTr="008D1E6E">
        <w:trPr>
          <w:trHeight w:val="300"/>
        </w:trPr>
        <w:tc>
          <w:tcPr>
            <w:tcW w:w="0" w:type="auto"/>
            <w:noWrap/>
            <w:tcMar>
              <w:top w:w="15" w:type="dxa"/>
              <w:left w:w="15" w:type="dxa"/>
              <w:bottom w:w="0" w:type="dxa"/>
              <w:right w:w="15" w:type="dxa"/>
            </w:tcMar>
            <w:vAlign w:val="bottom"/>
            <w:hideMark/>
          </w:tcPr>
          <w:p w14:paraId="45E72AC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613B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D3B7A2C" w14:textId="77777777" w:rsidR="008D1E6E" w:rsidRPr="008D1E6E" w:rsidRDefault="008D1E6E">
            <w:pPr>
              <w:rPr>
                <w:rFonts w:eastAsia="Times New Roman"/>
                <w:color w:val="000000"/>
                <w:sz w:val="21"/>
                <w:szCs w:val="18"/>
              </w:rPr>
            </w:pPr>
            <w:r w:rsidRPr="008D1E6E">
              <w:rPr>
                <w:rFonts w:eastAsia="Times New Roman"/>
                <w:color w:val="000000"/>
                <w:sz w:val="21"/>
                <w:szCs w:val="18"/>
              </w:rPr>
              <w:t>Orlando, Christian</w:t>
            </w:r>
          </w:p>
        </w:tc>
        <w:tc>
          <w:tcPr>
            <w:tcW w:w="0" w:type="auto"/>
            <w:noWrap/>
            <w:tcMar>
              <w:top w:w="15" w:type="dxa"/>
              <w:left w:w="15" w:type="dxa"/>
              <w:bottom w:w="0" w:type="dxa"/>
              <w:right w:w="15" w:type="dxa"/>
            </w:tcMar>
            <w:vAlign w:val="bottom"/>
            <w:hideMark/>
          </w:tcPr>
          <w:p w14:paraId="2DCABC68"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2B544890" w14:textId="77777777" w:rsidTr="008D1E6E">
        <w:trPr>
          <w:trHeight w:val="300"/>
        </w:trPr>
        <w:tc>
          <w:tcPr>
            <w:tcW w:w="0" w:type="auto"/>
            <w:noWrap/>
            <w:tcMar>
              <w:top w:w="15" w:type="dxa"/>
              <w:left w:w="15" w:type="dxa"/>
              <w:bottom w:w="0" w:type="dxa"/>
              <w:right w:w="15" w:type="dxa"/>
            </w:tcMar>
            <w:vAlign w:val="bottom"/>
            <w:hideMark/>
          </w:tcPr>
          <w:p w14:paraId="10CD21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885E2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54C96E" w14:textId="77777777" w:rsidR="008D1E6E" w:rsidRPr="008D1E6E" w:rsidRDefault="008D1E6E">
            <w:pPr>
              <w:rPr>
                <w:rFonts w:eastAsia="Times New Roman"/>
                <w:color w:val="000000"/>
                <w:sz w:val="21"/>
                <w:szCs w:val="18"/>
              </w:rPr>
            </w:pPr>
            <w:r w:rsidRPr="008D1E6E">
              <w:rPr>
                <w:rFonts w:eastAsia="Times New Roman"/>
                <w:color w:val="000000"/>
                <w:sz w:val="21"/>
                <w:szCs w:val="18"/>
              </w:rPr>
              <w:t>Ozbakis, Basak</w:t>
            </w:r>
          </w:p>
        </w:tc>
        <w:tc>
          <w:tcPr>
            <w:tcW w:w="0" w:type="auto"/>
            <w:noWrap/>
            <w:tcMar>
              <w:top w:w="15" w:type="dxa"/>
              <w:left w:w="15" w:type="dxa"/>
              <w:bottom w:w="0" w:type="dxa"/>
              <w:right w:w="15" w:type="dxa"/>
            </w:tcMar>
            <w:vAlign w:val="bottom"/>
            <w:hideMark/>
          </w:tcPr>
          <w:p w14:paraId="56C0539B"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rsidRPr="008D1E6E" w14:paraId="4F1B6770" w14:textId="77777777" w:rsidTr="008D1E6E">
        <w:trPr>
          <w:trHeight w:val="300"/>
        </w:trPr>
        <w:tc>
          <w:tcPr>
            <w:tcW w:w="0" w:type="auto"/>
            <w:noWrap/>
            <w:tcMar>
              <w:top w:w="15" w:type="dxa"/>
              <w:left w:w="15" w:type="dxa"/>
              <w:bottom w:w="0" w:type="dxa"/>
              <w:right w:w="15" w:type="dxa"/>
            </w:tcMar>
            <w:vAlign w:val="bottom"/>
            <w:hideMark/>
          </w:tcPr>
          <w:p w14:paraId="5B707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38162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B627A3" w14:textId="77777777" w:rsidR="008D1E6E" w:rsidRPr="008D1E6E" w:rsidRDefault="008D1E6E">
            <w:pPr>
              <w:rPr>
                <w:rFonts w:eastAsia="Times New Roman"/>
                <w:color w:val="000000"/>
                <w:sz w:val="21"/>
                <w:szCs w:val="18"/>
              </w:rPr>
            </w:pPr>
            <w:r w:rsidRPr="008D1E6E">
              <w:rPr>
                <w:rFonts w:eastAsia="Times New Roman"/>
                <w:color w:val="000000"/>
                <w:sz w:val="21"/>
                <w:szCs w:val="18"/>
              </w:rPr>
              <w:t>Palayur, Saju</w:t>
            </w:r>
          </w:p>
        </w:tc>
        <w:tc>
          <w:tcPr>
            <w:tcW w:w="0" w:type="auto"/>
            <w:noWrap/>
            <w:tcMar>
              <w:top w:w="15" w:type="dxa"/>
              <w:left w:w="15" w:type="dxa"/>
              <w:bottom w:w="0" w:type="dxa"/>
              <w:right w:w="15" w:type="dxa"/>
            </w:tcMar>
            <w:vAlign w:val="bottom"/>
            <w:hideMark/>
          </w:tcPr>
          <w:p w14:paraId="0E1B79C6" w14:textId="77777777" w:rsidR="008D1E6E" w:rsidRPr="008D1E6E" w:rsidRDefault="008D1E6E">
            <w:pPr>
              <w:rPr>
                <w:rFonts w:eastAsia="Times New Roman"/>
                <w:color w:val="000000"/>
                <w:sz w:val="21"/>
                <w:szCs w:val="18"/>
              </w:rPr>
            </w:pPr>
            <w:r w:rsidRPr="008D1E6E">
              <w:rPr>
                <w:rFonts w:eastAsia="Times New Roman"/>
                <w:color w:val="000000"/>
                <w:sz w:val="21"/>
                <w:szCs w:val="18"/>
              </w:rPr>
              <w:t>Maxlinear Inc</w:t>
            </w:r>
          </w:p>
        </w:tc>
      </w:tr>
      <w:tr w:rsidR="008D1E6E" w:rsidRPr="008D1E6E" w14:paraId="47CBDB99" w14:textId="77777777" w:rsidTr="008D1E6E">
        <w:trPr>
          <w:trHeight w:val="300"/>
        </w:trPr>
        <w:tc>
          <w:tcPr>
            <w:tcW w:w="0" w:type="auto"/>
            <w:noWrap/>
            <w:tcMar>
              <w:top w:w="15" w:type="dxa"/>
              <w:left w:w="15" w:type="dxa"/>
              <w:bottom w:w="0" w:type="dxa"/>
              <w:right w:w="15" w:type="dxa"/>
            </w:tcMar>
            <w:vAlign w:val="bottom"/>
            <w:hideMark/>
          </w:tcPr>
          <w:p w14:paraId="695C0A9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0FAA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316B522"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492FBF54"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51569DD9" w14:textId="77777777" w:rsidTr="008D1E6E">
        <w:trPr>
          <w:trHeight w:val="300"/>
        </w:trPr>
        <w:tc>
          <w:tcPr>
            <w:tcW w:w="0" w:type="auto"/>
            <w:noWrap/>
            <w:tcMar>
              <w:top w:w="15" w:type="dxa"/>
              <w:left w:w="15" w:type="dxa"/>
              <w:bottom w:w="0" w:type="dxa"/>
              <w:right w:w="15" w:type="dxa"/>
            </w:tcMar>
            <w:vAlign w:val="bottom"/>
            <w:hideMark/>
          </w:tcPr>
          <w:p w14:paraId="72B44D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A0E2E4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D12EAC1" w14:textId="77777777" w:rsidR="008D1E6E" w:rsidRPr="008D1E6E" w:rsidRDefault="008D1E6E">
            <w:pPr>
              <w:rPr>
                <w:rFonts w:eastAsia="Times New Roman"/>
                <w:color w:val="000000"/>
                <w:sz w:val="21"/>
                <w:szCs w:val="18"/>
              </w:rPr>
            </w:pPr>
            <w:r w:rsidRPr="008D1E6E">
              <w:rPr>
                <w:rFonts w:eastAsia="Times New Roman"/>
                <w:color w:val="000000"/>
                <w:sz w:val="21"/>
                <w:szCs w:val="18"/>
              </w:rPr>
              <w:t>Patwardhan, Gaurav</w:t>
            </w:r>
          </w:p>
        </w:tc>
        <w:tc>
          <w:tcPr>
            <w:tcW w:w="0" w:type="auto"/>
            <w:noWrap/>
            <w:tcMar>
              <w:top w:w="15" w:type="dxa"/>
              <w:left w:w="15" w:type="dxa"/>
              <w:bottom w:w="0" w:type="dxa"/>
              <w:right w:w="15" w:type="dxa"/>
            </w:tcMar>
            <w:vAlign w:val="bottom"/>
            <w:hideMark/>
          </w:tcPr>
          <w:p w14:paraId="39C4E374" w14:textId="77777777" w:rsidR="008D1E6E" w:rsidRPr="008D1E6E" w:rsidRDefault="008D1E6E">
            <w:pPr>
              <w:rPr>
                <w:rFonts w:eastAsia="Times New Roman"/>
                <w:color w:val="000000"/>
                <w:sz w:val="21"/>
                <w:szCs w:val="18"/>
              </w:rPr>
            </w:pPr>
            <w:r w:rsidRPr="008D1E6E">
              <w:rPr>
                <w:rFonts w:eastAsia="Times New Roman"/>
                <w:color w:val="000000"/>
                <w:sz w:val="21"/>
                <w:szCs w:val="18"/>
              </w:rPr>
              <w:t>Hewlett Packard Enterprise</w:t>
            </w:r>
          </w:p>
        </w:tc>
      </w:tr>
      <w:tr w:rsidR="008D1E6E" w:rsidRPr="008D1E6E" w14:paraId="7A76C00E" w14:textId="77777777" w:rsidTr="008D1E6E">
        <w:trPr>
          <w:trHeight w:val="300"/>
        </w:trPr>
        <w:tc>
          <w:tcPr>
            <w:tcW w:w="0" w:type="auto"/>
            <w:noWrap/>
            <w:tcMar>
              <w:top w:w="15" w:type="dxa"/>
              <w:left w:w="15" w:type="dxa"/>
              <w:bottom w:w="0" w:type="dxa"/>
              <w:right w:w="15" w:type="dxa"/>
            </w:tcMar>
            <w:vAlign w:val="bottom"/>
            <w:hideMark/>
          </w:tcPr>
          <w:p w14:paraId="02F27D5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BDC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837953" w14:textId="77777777" w:rsidR="008D1E6E" w:rsidRPr="008D1E6E" w:rsidRDefault="008D1E6E">
            <w:pPr>
              <w:rPr>
                <w:rFonts w:eastAsia="Times New Roman"/>
                <w:color w:val="000000"/>
                <w:sz w:val="21"/>
                <w:szCs w:val="18"/>
              </w:rPr>
            </w:pPr>
            <w:r w:rsidRPr="008D1E6E">
              <w:rPr>
                <w:rFonts w:eastAsia="Times New Roman"/>
                <w:color w:val="000000"/>
                <w:sz w:val="21"/>
                <w:szCs w:val="18"/>
              </w:rPr>
              <w:t>Petrick, Albert</w:t>
            </w:r>
          </w:p>
        </w:tc>
        <w:tc>
          <w:tcPr>
            <w:tcW w:w="0" w:type="auto"/>
            <w:noWrap/>
            <w:tcMar>
              <w:top w:w="15" w:type="dxa"/>
              <w:left w:w="15" w:type="dxa"/>
              <w:bottom w:w="0" w:type="dxa"/>
              <w:right w:w="15" w:type="dxa"/>
            </w:tcMar>
            <w:vAlign w:val="bottom"/>
            <w:hideMark/>
          </w:tcPr>
          <w:p w14:paraId="01D24391" w14:textId="77777777" w:rsidR="008D1E6E" w:rsidRPr="008D1E6E" w:rsidRDefault="008D1E6E">
            <w:pPr>
              <w:rPr>
                <w:rFonts w:eastAsia="Times New Roman"/>
                <w:color w:val="000000"/>
                <w:sz w:val="21"/>
                <w:szCs w:val="18"/>
              </w:rPr>
            </w:pPr>
            <w:r w:rsidRPr="008D1E6E">
              <w:rPr>
                <w:rFonts w:eastAsia="Times New Roman"/>
                <w:color w:val="000000"/>
                <w:sz w:val="21"/>
                <w:szCs w:val="18"/>
              </w:rPr>
              <w:t>InterDigital, Inc.</w:t>
            </w:r>
          </w:p>
        </w:tc>
      </w:tr>
      <w:tr w:rsidR="008D1E6E" w:rsidRPr="008D1E6E" w14:paraId="1A41D700" w14:textId="77777777" w:rsidTr="008D1E6E">
        <w:trPr>
          <w:trHeight w:val="300"/>
        </w:trPr>
        <w:tc>
          <w:tcPr>
            <w:tcW w:w="0" w:type="auto"/>
            <w:noWrap/>
            <w:tcMar>
              <w:top w:w="15" w:type="dxa"/>
              <w:left w:w="15" w:type="dxa"/>
              <w:bottom w:w="0" w:type="dxa"/>
              <w:right w:w="15" w:type="dxa"/>
            </w:tcMar>
            <w:vAlign w:val="bottom"/>
            <w:hideMark/>
          </w:tcPr>
          <w:p w14:paraId="38B2C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D081A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ADA97BD" w14:textId="77777777" w:rsidR="008D1E6E" w:rsidRPr="008D1E6E" w:rsidRDefault="008D1E6E">
            <w:pPr>
              <w:rPr>
                <w:rFonts w:eastAsia="Times New Roman"/>
                <w:color w:val="000000"/>
                <w:sz w:val="21"/>
                <w:szCs w:val="18"/>
              </w:rPr>
            </w:pPr>
            <w:r w:rsidRPr="008D1E6E">
              <w:rPr>
                <w:rFonts w:eastAsia="Times New Roman"/>
                <w:color w:val="000000"/>
                <w:sz w:val="21"/>
                <w:szCs w:val="18"/>
              </w:rPr>
              <w:t>Pushkarna, Rajat</w:t>
            </w:r>
          </w:p>
        </w:tc>
        <w:tc>
          <w:tcPr>
            <w:tcW w:w="0" w:type="auto"/>
            <w:noWrap/>
            <w:tcMar>
              <w:top w:w="15" w:type="dxa"/>
              <w:left w:w="15" w:type="dxa"/>
              <w:bottom w:w="0" w:type="dxa"/>
              <w:right w:w="15" w:type="dxa"/>
            </w:tcMar>
            <w:vAlign w:val="bottom"/>
            <w:hideMark/>
          </w:tcPr>
          <w:p w14:paraId="2EFC25C6"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61768ED0" w14:textId="77777777" w:rsidTr="008D1E6E">
        <w:trPr>
          <w:trHeight w:val="300"/>
        </w:trPr>
        <w:tc>
          <w:tcPr>
            <w:tcW w:w="0" w:type="auto"/>
            <w:noWrap/>
            <w:tcMar>
              <w:top w:w="15" w:type="dxa"/>
              <w:left w:w="15" w:type="dxa"/>
              <w:bottom w:w="0" w:type="dxa"/>
              <w:right w:w="15" w:type="dxa"/>
            </w:tcMar>
            <w:vAlign w:val="bottom"/>
            <w:hideMark/>
          </w:tcPr>
          <w:p w14:paraId="6AE1EC1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82A5C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3B1F8E"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53363405"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6FFF831C" w14:textId="77777777" w:rsidTr="008D1E6E">
        <w:trPr>
          <w:trHeight w:val="300"/>
        </w:trPr>
        <w:tc>
          <w:tcPr>
            <w:tcW w:w="0" w:type="auto"/>
            <w:noWrap/>
            <w:tcMar>
              <w:top w:w="15" w:type="dxa"/>
              <w:left w:w="15" w:type="dxa"/>
              <w:bottom w:w="0" w:type="dxa"/>
              <w:right w:w="15" w:type="dxa"/>
            </w:tcMar>
            <w:vAlign w:val="bottom"/>
            <w:hideMark/>
          </w:tcPr>
          <w:p w14:paraId="1C51AA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F6F6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464AE51" w14:textId="77777777" w:rsidR="008D1E6E" w:rsidRPr="008D1E6E" w:rsidRDefault="008D1E6E">
            <w:pPr>
              <w:rPr>
                <w:rFonts w:eastAsia="Times New Roman"/>
                <w:color w:val="000000"/>
                <w:sz w:val="21"/>
                <w:szCs w:val="18"/>
              </w:rPr>
            </w:pPr>
            <w:r w:rsidRPr="008D1E6E">
              <w:rPr>
                <w:rFonts w:eastAsia="Times New Roman"/>
                <w:color w:val="000000"/>
                <w:sz w:val="21"/>
                <w:szCs w:val="18"/>
              </w:rPr>
              <w:t>Sevin, Julien</w:t>
            </w:r>
          </w:p>
        </w:tc>
        <w:tc>
          <w:tcPr>
            <w:tcW w:w="0" w:type="auto"/>
            <w:noWrap/>
            <w:tcMar>
              <w:top w:w="15" w:type="dxa"/>
              <w:left w:w="15" w:type="dxa"/>
              <w:bottom w:w="0" w:type="dxa"/>
              <w:right w:w="15" w:type="dxa"/>
            </w:tcMar>
            <w:vAlign w:val="bottom"/>
            <w:hideMark/>
          </w:tcPr>
          <w:p w14:paraId="1580245B"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1ACA8B8F" w14:textId="77777777" w:rsidTr="008D1E6E">
        <w:trPr>
          <w:trHeight w:val="300"/>
        </w:trPr>
        <w:tc>
          <w:tcPr>
            <w:tcW w:w="0" w:type="auto"/>
            <w:noWrap/>
            <w:tcMar>
              <w:top w:w="15" w:type="dxa"/>
              <w:left w:w="15" w:type="dxa"/>
              <w:bottom w:w="0" w:type="dxa"/>
              <w:right w:w="15" w:type="dxa"/>
            </w:tcMar>
            <w:vAlign w:val="bottom"/>
            <w:hideMark/>
          </w:tcPr>
          <w:p w14:paraId="3855B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7503B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61CDA87"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1BF82C5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961DDA3" w14:textId="77777777" w:rsidTr="008D1E6E">
        <w:trPr>
          <w:trHeight w:val="300"/>
        </w:trPr>
        <w:tc>
          <w:tcPr>
            <w:tcW w:w="0" w:type="auto"/>
            <w:noWrap/>
            <w:tcMar>
              <w:top w:w="15" w:type="dxa"/>
              <w:left w:w="15" w:type="dxa"/>
              <w:bottom w:w="0" w:type="dxa"/>
              <w:right w:w="15" w:type="dxa"/>
            </w:tcMar>
            <w:vAlign w:val="bottom"/>
            <w:hideMark/>
          </w:tcPr>
          <w:p w14:paraId="6758A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2646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D614A95"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877075B" w14:textId="77777777" w:rsidR="008D1E6E" w:rsidRPr="008D1E6E" w:rsidRDefault="008D1E6E">
            <w:pPr>
              <w:rPr>
                <w:rFonts w:eastAsia="Times New Roman"/>
                <w:color w:val="000000"/>
                <w:sz w:val="21"/>
                <w:szCs w:val="18"/>
              </w:rPr>
            </w:pPr>
            <w:r w:rsidRPr="008D1E6E">
              <w:rPr>
                <w:rFonts w:eastAsia="Times New Roman"/>
                <w:color w:val="000000"/>
                <w:sz w:val="21"/>
                <w:szCs w:val="18"/>
              </w:rPr>
              <w:t>Synaptics</w:t>
            </w:r>
          </w:p>
        </w:tc>
      </w:tr>
      <w:tr w:rsidR="008D1E6E" w:rsidRPr="008D1E6E" w14:paraId="5DF2C5B3" w14:textId="77777777" w:rsidTr="008D1E6E">
        <w:trPr>
          <w:trHeight w:val="300"/>
        </w:trPr>
        <w:tc>
          <w:tcPr>
            <w:tcW w:w="0" w:type="auto"/>
            <w:noWrap/>
            <w:tcMar>
              <w:top w:w="15" w:type="dxa"/>
              <w:left w:w="15" w:type="dxa"/>
              <w:bottom w:w="0" w:type="dxa"/>
              <w:right w:w="15" w:type="dxa"/>
            </w:tcMar>
            <w:vAlign w:val="bottom"/>
            <w:hideMark/>
          </w:tcPr>
          <w:p w14:paraId="1A809D2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31A442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1B460BC" w14:textId="77777777" w:rsidR="008D1E6E" w:rsidRPr="008D1E6E" w:rsidRDefault="008D1E6E">
            <w:pPr>
              <w:rPr>
                <w:rFonts w:eastAsia="Times New Roman"/>
                <w:color w:val="000000"/>
                <w:sz w:val="21"/>
                <w:szCs w:val="18"/>
              </w:rPr>
            </w:pPr>
            <w:r w:rsidRPr="008D1E6E">
              <w:rPr>
                <w:rFonts w:eastAsia="Times New Roman"/>
                <w:color w:val="000000"/>
                <w:sz w:val="21"/>
                <w:szCs w:val="18"/>
              </w:rPr>
              <w:t>Sun, Li-Hsiang</w:t>
            </w:r>
          </w:p>
        </w:tc>
        <w:tc>
          <w:tcPr>
            <w:tcW w:w="0" w:type="auto"/>
            <w:noWrap/>
            <w:tcMar>
              <w:top w:w="15" w:type="dxa"/>
              <w:left w:w="15" w:type="dxa"/>
              <w:bottom w:w="0" w:type="dxa"/>
              <w:right w:w="15" w:type="dxa"/>
            </w:tcMar>
            <w:vAlign w:val="bottom"/>
            <w:hideMark/>
          </w:tcPr>
          <w:p w14:paraId="6FEFCF5B"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5E097172" w14:textId="77777777" w:rsidTr="008D1E6E">
        <w:trPr>
          <w:trHeight w:val="300"/>
        </w:trPr>
        <w:tc>
          <w:tcPr>
            <w:tcW w:w="0" w:type="auto"/>
            <w:noWrap/>
            <w:tcMar>
              <w:top w:w="15" w:type="dxa"/>
              <w:left w:w="15" w:type="dxa"/>
              <w:bottom w:w="0" w:type="dxa"/>
              <w:right w:w="15" w:type="dxa"/>
            </w:tcMar>
            <w:vAlign w:val="bottom"/>
            <w:hideMark/>
          </w:tcPr>
          <w:p w14:paraId="459756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9E7946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3459E1" w14:textId="77777777" w:rsidR="008D1E6E" w:rsidRPr="008D1E6E" w:rsidRDefault="008D1E6E">
            <w:pPr>
              <w:rPr>
                <w:rFonts w:eastAsia="Times New Roman"/>
                <w:color w:val="000000"/>
                <w:sz w:val="21"/>
                <w:szCs w:val="18"/>
              </w:rPr>
            </w:pPr>
            <w:r w:rsidRPr="008D1E6E">
              <w:rPr>
                <w:rFonts w:eastAsia="Times New Roman"/>
                <w:color w:val="000000"/>
                <w:sz w:val="21"/>
                <w:szCs w:val="18"/>
              </w:rPr>
              <w:t>Sun, Yanjun</w:t>
            </w:r>
          </w:p>
        </w:tc>
        <w:tc>
          <w:tcPr>
            <w:tcW w:w="0" w:type="auto"/>
            <w:noWrap/>
            <w:tcMar>
              <w:top w:w="15" w:type="dxa"/>
              <w:left w:w="15" w:type="dxa"/>
              <w:bottom w:w="0" w:type="dxa"/>
              <w:right w:w="15" w:type="dxa"/>
            </w:tcMar>
            <w:vAlign w:val="bottom"/>
            <w:hideMark/>
          </w:tcPr>
          <w:p w14:paraId="0768E44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3CA87E8" w14:textId="77777777" w:rsidTr="008D1E6E">
        <w:trPr>
          <w:trHeight w:val="300"/>
        </w:trPr>
        <w:tc>
          <w:tcPr>
            <w:tcW w:w="0" w:type="auto"/>
            <w:noWrap/>
            <w:tcMar>
              <w:top w:w="15" w:type="dxa"/>
              <w:left w:w="15" w:type="dxa"/>
              <w:bottom w:w="0" w:type="dxa"/>
              <w:right w:w="15" w:type="dxa"/>
            </w:tcMar>
            <w:vAlign w:val="bottom"/>
            <w:hideMark/>
          </w:tcPr>
          <w:p w14:paraId="2B5208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1BA6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0C40517" w14:textId="77777777" w:rsidR="008D1E6E" w:rsidRPr="008D1E6E" w:rsidRDefault="008D1E6E">
            <w:pPr>
              <w:rPr>
                <w:rFonts w:eastAsia="Times New Roman"/>
                <w:color w:val="000000"/>
                <w:sz w:val="21"/>
                <w:szCs w:val="18"/>
              </w:rPr>
            </w:pPr>
            <w:r w:rsidRPr="008D1E6E">
              <w:rPr>
                <w:rFonts w:eastAsia="Times New Roman"/>
                <w:color w:val="000000"/>
                <w:sz w:val="21"/>
                <w:szCs w:val="18"/>
              </w:rPr>
              <w:t>Thompson, Tom</w:t>
            </w:r>
          </w:p>
        </w:tc>
        <w:tc>
          <w:tcPr>
            <w:tcW w:w="0" w:type="auto"/>
            <w:noWrap/>
            <w:tcMar>
              <w:top w:w="15" w:type="dxa"/>
              <w:left w:w="15" w:type="dxa"/>
              <w:bottom w:w="0" w:type="dxa"/>
              <w:right w:w="15" w:type="dxa"/>
            </w:tcMar>
            <w:vAlign w:val="bottom"/>
            <w:hideMark/>
          </w:tcPr>
          <w:p w14:paraId="4B0401EC"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5BB79A1B" w14:textId="77777777" w:rsidTr="008D1E6E">
        <w:trPr>
          <w:trHeight w:val="300"/>
        </w:trPr>
        <w:tc>
          <w:tcPr>
            <w:tcW w:w="0" w:type="auto"/>
            <w:noWrap/>
            <w:tcMar>
              <w:top w:w="15" w:type="dxa"/>
              <w:left w:w="15" w:type="dxa"/>
              <w:bottom w:w="0" w:type="dxa"/>
              <w:right w:w="15" w:type="dxa"/>
            </w:tcMar>
            <w:vAlign w:val="bottom"/>
            <w:hideMark/>
          </w:tcPr>
          <w:p w14:paraId="3BCCD2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C4D3D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8FFE814" w14:textId="77777777" w:rsidR="008D1E6E" w:rsidRPr="008D1E6E" w:rsidRDefault="008D1E6E">
            <w:pPr>
              <w:rPr>
                <w:rFonts w:eastAsia="Times New Roman"/>
                <w:color w:val="000000"/>
                <w:sz w:val="21"/>
                <w:szCs w:val="18"/>
              </w:rPr>
            </w:pPr>
            <w:r w:rsidRPr="008D1E6E">
              <w:rPr>
                <w:rFonts w:eastAsia="Times New Roman"/>
                <w:color w:val="000000"/>
                <w:sz w:val="21"/>
                <w:szCs w:val="18"/>
              </w:rPr>
              <w:t>Torab Jahromi, Payam</w:t>
            </w:r>
          </w:p>
        </w:tc>
        <w:tc>
          <w:tcPr>
            <w:tcW w:w="0" w:type="auto"/>
            <w:noWrap/>
            <w:tcMar>
              <w:top w:w="15" w:type="dxa"/>
              <w:left w:w="15" w:type="dxa"/>
              <w:bottom w:w="0" w:type="dxa"/>
              <w:right w:w="15" w:type="dxa"/>
            </w:tcMar>
            <w:vAlign w:val="bottom"/>
            <w:hideMark/>
          </w:tcPr>
          <w:p w14:paraId="5C76FC3D"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rsidRPr="008D1E6E" w14:paraId="2983C7C3" w14:textId="77777777" w:rsidTr="008D1E6E">
        <w:trPr>
          <w:trHeight w:val="300"/>
        </w:trPr>
        <w:tc>
          <w:tcPr>
            <w:tcW w:w="0" w:type="auto"/>
            <w:noWrap/>
            <w:tcMar>
              <w:top w:w="15" w:type="dxa"/>
              <w:left w:w="15" w:type="dxa"/>
              <w:bottom w:w="0" w:type="dxa"/>
              <w:right w:w="15" w:type="dxa"/>
            </w:tcMar>
            <w:vAlign w:val="bottom"/>
            <w:hideMark/>
          </w:tcPr>
          <w:p w14:paraId="2D9FF7D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F4D5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7AA4933" w14:textId="77777777" w:rsidR="008D1E6E" w:rsidRPr="008D1E6E" w:rsidRDefault="008D1E6E">
            <w:pPr>
              <w:rPr>
                <w:rFonts w:eastAsia="Times New Roman"/>
                <w:color w:val="000000"/>
                <w:sz w:val="21"/>
                <w:szCs w:val="18"/>
              </w:rPr>
            </w:pPr>
            <w:r w:rsidRPr="008D1E6E">
              <w:rPr>
                <w:rFonts w:eastAsia="Times New Roman"/>
                <w:color w:val="000000"/>
                <w:sz w:val="21"/>
                <w:szCs w:val="18"/>
              </w:rPr>
              <w:t>Verenzuela, Daniel</w:t>
            </w:r>
          </w:p>
        </w:tc>
        <w:tc>
          <w:tcPr>
            <w:tcW w:w="0" w:type="auto"/>
            <w:noWrap/>
            <w:tcMar>
              <w:top w:w="15" w:type="dxa"/>
              <w:left w:w="15" w:type="dxa"/>
              <w:bottom w:w="0" w:type="dxa"/>
              <w:right w:w="15" w:type="dxa"/>
            </w:tcMar>
            <w:vAlign w:val="bottom"/>
            <w:hideMark/>
          </w:tcPr>
          <w:p w14:paraId="2AC6D91C"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0A1D6577" w14:textId="77777777" w:rsidTr="008D1E6E">
        <w:trPr>
          <w:trHeight w:val="300"/>
        </w:trPr>
        <w:tc>
          <w:tcPr>
            <w:tcW w:w="0" w:type="auto"/>
            <w:noWrap/>
            <w:tcMar>
              <w:top w:w="15" w:type="dxa"/>
              <w:left w:w="15" w:type="dxa"/>
              <w:bottom w:w="0" w:type="dxa"/>
              <w:right w:w="15" w:type="dxa"/>
            </w:tcMar>
            <w:vAlign w:val="bottom"/>
            <w:hideMark/>
          </w:tcPr>
          <w:p w14:paraId="3F934D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0B0A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F8E6453"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44ABB3CC"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74CC8CF" w14:textId="77777777" w:rsidTr="008D1E6E">
        <w:trPr>
          <w:trHeight w:val="300"/>
        </w:trPr>
        <w:tc>
          <w:tcPr>
            <w:tcW w:w="0" w:type="auto"/>
            <w:noWrap/>
            <w:tcMar>
              <w:top w:w="15" w:type="dxa"/>
              <w:left w:w="15" w:type="dxa"/>
              <w:bottom w:w="0" w:type="dxa"/>
              <w:right w:w="15" w:type="dxa"/>
            </w:tcMar>
            <w:vAlign w:val="bottom"/>
            <w:hideMark/>
          </w:tcPr>
          <w:p w14:paraId="24CA3D3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9BC0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2EEDD9"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Chao Chun</w:t>
            </w:r>
          </w:p>
        </w:tc>
        <w:tc>
          <w:tcPr>
            <w:tcW w:w="0" w:type="auto"/>
            <w:noWrap/>
            <w:tcMar>
              <w:top w:w="15" w:type="dxa"/>
              <w:left w:w="15" w:type="dxa"/>
              <w:bottom w:w="0" w:type="dxa"/>
              <w:right w:w="15" w:type="dxa"/>
            </w:tcMar>
            <w:vAlign w:val="bottom"/>
            <w:hideMark/>
          </w:tcPr>
          <w:p w14:paraId="32677DAB"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rsidRPr="008D1E6E" w14:paraId="5C018466" w14:textId="77777777" w:rsidTr="008D1E6E">
        <w:trPr>
          <w:trHeight w:val="300"/>
        </w:trPr>
        <w:tc>
          <w:tcPr>
            <w:tcW w:w="0" w:type="auto"/>
            <w:noWrap/>
            <w:tcMar>
              <w:top w:w="15" w:type="dxa"/>
              <w:left w:w="15" w:type="dxa"/>
              <w:bottom w:w="0" w:type="dxa"/>
              <w:right w:w="15" w:type="dxa"/>
            </w:tcMar>
            <w:vAlign w:val="bottom"/>
            <w:hideMark/>
          </w:tcPr>
          <w:p w14:paraId="67C096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4E0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5B683A3"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Huizhao</w:t>
            </w:r>
          </w:p>
        </w:tc>
        <w:tc>
          <w:tcPr>
            <w:tcW w:w="0" w:type="auto"/>
            <w:noWrap/>
            <w:tcMar>
              <w:top w:w="15" w:type="dxa"/>
              <w:left w:w="15" w:type="dxa"/>
              <w:bottom w:w="0" w:type="dxa"/>
              <w:right w:w="15" w:type="dxa"/>
            </w:tcMar>
            <w:vAlign w:val="bottom"/>
            <w:hideMark/>
          </w:tcPr>
          <w:p w14:paraId="25E4F7C2" w14:textId="77777777" w:rsidR="008D1E6E" w:rsidRPr="008D1E6E" w:rsidRDefault="008D1E6E">
            <w:pPr>
              <w:rPr>
                <w:rFonts w:eastAsia="Times New Roman"/>
                <w:color w:val="000000"/>
                <w:sz w:val="21"/>
                <w:szCs w:val="18"/>
              </w:rPr>
            </w:pPr>
            <w:r w:rsidRPr="008D1E6E">
              <w:rPr>
                <w:rFonts w:eastAsia="Times New Roman"/>
                <w:color w:val="000000"/>
                <w:sz w:val="21"/>
                <w:szCs w:val="18"/>
              </w:rPr>
              <w:t>Quantenna Communications, Inc.</w:t>
            </w:r>
          </w:p>
        </w:tc>
      </w:tr>
      <w:tr w:rsidR="008D1E6E" w:rsidRPr="008D1E6E" w14:paraId="41B14C55" w14:textId="77777777" w:rsidTr="008D1E6E">
        <w:trPr>
          <w:trHeight w:val="300"/>
        </w:trPr>
        <w:tc>
          <w:tcPr>
            <w:tcW w:w="0" w:type="auto"/>
            <w:noWrap/>
            <w:tcMar>
              <w:top w:w="15" w:type="dxa"/>
              <w:left w:w="15" w:type="dxa"/>
              <w:bottom w:w="0" w:type="dxa"/>
              <w:right w:w="15" w:type="dxa"/>
            </w:tcMar>
            <w:vAlign w:val="bottom"/>
            <w:hideMark/>
          </w:tcPr>
          <w:p w14:paraId="41411C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E9F7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FC5C9B2"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Lei</w:t>
            </w:r>
          </w:p>
        </w:tc>
        <w:tc>
          <w:tcPr>
            <w:tcW w:w="0" w:type="auto"/>
            <w:noWrap/>
            <w:tcMar>
              <w:top w:w="15" w:type="dxa"/>
              <w:left w:w="15" w:type="dxa"/>
              <w:bottom w:w="0" w:type="dxa"/>
              <w:right w:w="15" w:type="dxa"/>
            </w:tcMar>
            <w:vAlign w:val="bottom"/>
            <w:hideMark/>
          </w:tcPr>
          <w:p w14:paraId="01D77507" w14:textId="77777777" w:rsidR="008D1E6E" w:rsidRPr="008D1E6E" w:rsidRDefault="008D1E6E">
            <w:pPr>
              <w:rPr>
                <w:rFonts w:eastAsia="Times New Roman"/>
                <w:color w:val="000000"/>
                <w:sz w:val="21"/>
                <w:szCs w:val="18"/>
              </w:rPr>
            </w:pPr>
            <w:r w:rsidRPr="008D1E6E">
              <w:rPr>
                <w:rFonts w:eastAsia="Times New Roman"/>
                <w:color w:val="000000"/>
                <w:sz w:val="21"/>
                <w:szCs w:val="18"/>
              </w:rPr>
              <w:t>Futurewei Technologies</w:t>
            </w:r>
          </w:p>
        </w:tc>
      </w:tr>
      <w:tr w:rsidR="008D1E6E" w:rsidRPr="008D1E6E" w14:paraId="7976377E" w14:textId="77777777" w:rsidTr="008D1E6E">
        <w:trPr>
          <w:trHeight w:val="300"/>
        </w:trPr>
        <w:tc>
          <w:tcPr>
            <w:tcW w:w="0" w:type="auto"/>
            <w:noWrap/>
            <w:tcMar>
              <w:top w:w="15" w:type="dxa"/>
              <w:left w:w="15" w:type="dxa"/>
              <w:bottom w:w="0" w:type="dxa"/>
              <w:right w:w="15" w:type="dxa"/>
            </w:tcMar>
            <w:vAlign w:val="bottom"/>
            <w:hideMark/>
          </w:tcPr>
          <w:p w14:paraId="49CA3A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E44D7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2042F9C"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A36C15"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rsidRPr="008D1E6E" w14:paraId="0D2D9943" w14:textId="77777777" w:rsidTr="008D1E6E">
        <w:trPr>
          <w:trHeight w:val="300"/>
        </w:trPr>
        <w:tc>
          <w:tcPr>
            <w:tcW w:w="0" w:type="auto"/>
            <w:noWrap/>
            <w:tcMar>
              <w:top w:w="15" w:type="dxa"/>
              <w:left w:w="15" w:type="dxa"/>
              <w:bottom w:w="0" w:type="dxa"/>
              <w:right w:w="15" w:type="dxa"/>
            </w:tcMar>
            <w:vAlign w:val="bottom"/>
            <w:hideMark/>
          </w:tcPr>
          <w:p w14:paraId="473BE3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84E9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106A12"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5C1F70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A92EF65" w14:textId="77777777" w:rsidTr="008D1E6E">
        <w:trPr>
          <w:trHeight w:val="300"/>
        </w:trPr>
        <w:tc>
          <w:tcPr>
            <w:tcW w:w="0" w:type="auto"/>
            <w:noWrap/>
            <w:tcMar>
              <w:top w:w="15" w:type="dxa"/>
              <w:left w:w="15" w:type="dxa"/>
              <w:bottom w:w="0" w:type="dxa"/>
              <w:right w:w="15" w:type="dxa"/>
            </w:tcMar>
            <w:vAlign w:val="bottom"/>
            <w:hideMark/>
          </w:tcPr>
          <w:p w14:paraId="295D66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F248C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497C3" w14:textId="77777777" w:rsidR="008D1E6E" w:rsidRPr="008D1E6E" w:rsidRDefault="008D1E6E">
            <w:pPr>
              <w:rPr>
                <w:rFonts w:eastAsia="Times New Roman"/>
                <w:color w:val="000000"/>
                <w:sz w:val="21"/>
                <w:szCs w:val="18"/>
              </w:rPr>
            </w:pPr>
            <w:r w:rsidRPr="008D1E6E">
              <w:rPr>
                <w:rFonts w:eastAsia="Times New Roman"/>
                <w:color w:val="000000"/>
                <w:sz w:val="21"/>
                <w:szCs w:val="18"/>
              </w:rPr>
              <w:t>Wullert, John</w:t>
            </w:r>
          </w:p>
        </w:tc>
        <w:tc>
          <w:tcPr>
            <w:tcW w:w="0" w:type="auto"/>
            <w:noWrap/>
            <w:tcMar>
              <w:top w:w="15" w:type="dxa"/>
              <w:left w:w="15" w:type="dxa"/>
              <w:bottom w:w="0" w:type="dxa"/>
              <w:right w:w="15" w:type="dxa"/>
            </w:tcMar>
            <w:vAlign w:val="bottom"/>
            <w:hideMark/>
          </w:tcPr>
          <w:p w14:paraId="6EDEF611"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rsidRPr="008D1E6E" w14:paraId="1C041885" w14:textId="77777777" w:rsidTr="008D1E6E">
        <w:trPr>
          <w:trHeight w:val="300"/>
        </w:trPr>
        <w:tc>
          <w:tcPr>
            <w:tcW w:w="0" w:type="auto"/>
            <w:noWrap/>
            <w:tcMar>
              <w:top w:w="15" w:type="dxa"/>
              <w:left w:w="15" w:type="dxa"/>
              <w:bottom w:w="0" w:type="dxa"/>
              <w:right w:w="15" w:type="dxa"/>
            </w:tcMar>
            <w:vAlign w:val="bottom"/>
            <w:hideMark/>
          </w:tcPr>
          <w:p w14:paraId="71F6F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A0AA68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A348CE"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42CF6C8"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rsidRPr="008D1E6E" w14:paraId="16587C98" w14:textId="77777777" w:rsidTr="008D1E6E">
        <w:trPr>
          <w:trHeight w:val="300"/>
        </w:trPr>
        <w:tc>
          <w:tcPr>
            <w:tcW w:w="0" w:type="auto"/>
            <w:noWrap/>
            <w:tcMar>
              <w:top w:w="15" w:type="dxa"/>
              <w:left w:w="15" w:type="dxa"/>
              <w:bottom w:w="0" w:type="dxa"/>
              <w:right w:w="15" w:type="dxa"/>
            </w:tcMar>
            <w:vAlign w:val="bottom"/>
            <w:hideMark/>
          </w:tcPr>
          <w:p w14:paraId="642D73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A9069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6E2531"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1D95C94E"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rsidRPr="008D1E6E" w14:paraId="3102BCDE" w14:textId="77777777" w:rsidTr="008D1E6E">
        <w:trPr>
          <w:trHeight w:val="300"/>
        </w:trPr>
        <w:tc>
          <w:tcPr>
            <w:tcW w:w="0" w:type="auto"/>
            <w:noWrap/>
            <w:tcMar>
              <w:top w:w="15" w:type="dxa"/>
              <w:left w:w="15" w:type="dxa"/>
              <w:bottom w:w="0" w:type="dxa"/>
              <w:right w:w="15" w:type="dxa"/>
            </w:tcMar>
            <w:vAlign w:val="bottom"/>
            <w:hideMark/>
          </w:tcPr>
          <w:p w14:paraId="5BB0A3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6D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EC7D31" w14:textId="77777777" w:rsidR="008D1E6E" w:rsidRPr="008D1E6E" w:rsidRDefault="008D1E6E">
            <w:pPr>
              <w:rPr>
                <w:rFonts w:eastAsia="Times New Roman"/>
                <w:color w:val="000000"/>
                <w:sz w:val="21"/>
                <w:szCs w:val="18"/>
              </w:rPr>
            </w:pPr>
            <w:r w:rsidRPr="008D1E6E">
              <w:rPr>
                <w:rFonts w:eastAsia="Times New Roman"/>
                <w:color w:val="000000"/>
                <w:sz w:val="21"/>
                <w:szCs w:val="18"/>
              </w:rPr>
              <w:t>Yi, Yongjiang</w:t>
            </w:r>
          </w:p>
        </w:tc>
        <w:tc>
          <w:tcPr>
            <w:tcW w:w="0" w:type="auto"/>
            <w:noWrap/>
            <w:tcMar>
              <w:top w:w="15" w:type="dxa"/>
              <w:left w:w="15" w:type="dxa"/>
              <w:bottom w:w="0" w:type="dxa"/>
              <w:right w:w="15" w:type="dxa"/>
            </w:tcMar>
            <w:vAlign w:val="bottom"/>
            <w:hideMark/>
          </w:tcPr>
          <w:p w14:paraId="488BA9ED" w14:textId="77777777" w:rsidR="008D1E6E" w:rsidRPr="008D1E6E" w:rsidRDefault="008D1E6E">
            <w:pPr>
              <w:rPr>
                <w:rFonts w:eastAsia="Times New Roman"/>
                <w:color w:val="000000"/>
                <w:sz w:val="21"/>
                <w:szCs w:val="18"/>
              </w:rPr>
            </w:pPr>
            <w:r w:rsidRPr="008D1E6E">
              <w:rPr>
                <w:rFonts w:eastAsia="Times New Roman"/>
                <w:color w:val="000000"/>
                <w:sz w:val="21"/>
                <w:szCs w:val="18"/>
              </w:rPr>
              <w:t>Spreadtrum Communication USA Inc.</w:t>
            </w:r>
          </w:p>
        </w:tc>
      </w:tr>
      <w:tr w:rsidR="008D1E6E" w:rsidRPr="008D1E6E" w14:paraId="4AD781C5" w14:textId="77777777" w:rsidTr="008D1E6E">
        <w:trPr>
          <w:trHeight w:val="300"/>
        </w:trPr>
        <w:tc>
          <w:tcPr>
            <w:tcW w:w="0" w:type="auto"/>
            <w:noWrap/>
            <w:tcMar>
              <w:top w:w="15" w:type="dxa"/>
              <w:left w:w="15" w:type="dxa"/>
              <w:bottom w:w="0" w:type="dxa"/>
              <w:right w:w="15" w:type="dxa"/>
            </w:tcMar>
            <w:vAlign w:val="bottom"/>
            <w:hideMark/>
          </w:tcPr>
          <w:p w14:paraId="51146D5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7B34A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43129DD" w14:textId="77777777" w:rsidR="008D1E6E" w:rsidRPr="008D1E6E" w:rsidRDefault="008D1E6E">
            <w:pPr>
              <w:rPr>
                <w:rFonts w:eastAsia="Times New Roman"/>
                <w:color w:val="000000"/>
                <w:sz w:val="21"/>
                <w:szCs w:val="18"/>
              </w:rPr>
            </w:pPr>
            <w:r w:rsidRPr="008D1E6E">
              <w:rPr>
                <w:rFonts w:eastAsia="Times New Roman"/>
                <w:color w:val="000000"/>
                <w:sz w:val="21"/>
                <w:szCs w:val="18"/>
              </w:rPr>
              <w:t>Zhang, Jiayi</w:t>
            </w:r>
          </w:p>
        </w:tc>
        <w:tc>
          <w:tcPr>
            <w:tcW w:w="0" w:type="auto"/>
            <w:noWrap/>
            <w:tcMar>
              <w:top w:w="15" w:type="dxa"/>
              <w:left w:w="15" w:type="dxa"/>
              <w:bottom w:w="0" w:type="dxa"/>
              <w:right w:w="15" w:type="dxa"/>
            </w:tcMar>
            <w:vAlign w:val="bottom"/>
            <w:hideMark/>
          </w:tcPr>
          <w:p w14:paraId="7D1FDFBE"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rsidRPr="008D1E6E" w14:paraId="03B0BD26" w14:textId="77777777" w:rsidTr="008D1E6E">
        <w:trPr>
          <w:trHeight w:val="300"/>
        </w:trPr>
        <w:tc>
          <w:tcPr>
            <w:tcW w:w="0" w:type="auto"/>
            <w:noWrap/>
            <w:tcMar>
              <w:top w:w="15" w:type="dxa"/>
              <w:left w:w="15" w:type="dxa"/>
              <w:bottom w:w="0" w:type="dxa"/>
              <w:right w:w="15" w:type="dxa"/>
            </w:tcMar>
            <w:vAlign w:val="bottom"/>
            <w:hideMark/>
          </w:tcPr>
          <w:p w14:paraId="489A453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5F64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39391A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6F46A18E"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rsidRPr="008D1E6E" w14:paraId="51B4AAEC" w14:textId="77777777" w:rsidTr="008D1E6E">
        <w:trPr>
          <w:trHeight w:val="300"/>
        </w:trPr>
        <w:tc>
          <w:tcPr>
            <w:tcW w:w="0" w:type="auto"/>
            <w:noWrap/>
            <w:tcMar>
              <w:top w:w="15" w:type="dxa"/>
              <w:left w:w="15" w:type="dxa"/>
              <w:bottom w:w="0" w:type="dxa"/>
              <w:right w:w="15" w:type="dxa"/>
            </w:tcMar>
            <w:vAlign w:val="bottom"/>
            <w:hideMark/>
          </w:tcPr>
          <w:p w14:paraId="2E5518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92E0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ABB58C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1048BE2E"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00FB150C" w:rsidR="005027E4" w:rsidRDefault="00D23DAB" w:rsidP="00924DE1">
      <w:pPr>
        <w:pStyle w:val="ListParagraph"/>
        <w:numPr>
          <w:ilvl w:val="0"/>
          <w:numId w:val="3"/>
        </w:numPr>
        <w:rPr>
          <w:sz w:val="22"/>
          <w:szCs w:val="22"/>
        </w:rPr>
      </w:pPr>
      <w:hyperlink r:id="rId15" w:history="1">
        <w:r w:rsidR="007354D1" w:rsidRPr="00FA15D6">
          <w:rPr>
            <w:rStyle w:val="Hyperlink"/>
            <w:sz w:val="22"/>
            <w:szCs w:val="22"/>
          </w:rPr>
          <w:t>1980r1</w:t>
        </w:r>
      </w:hyperlink>
      <w:r w:rsidR="007354D1" w:rsidRPr="00ED2DA4">
        <w:rPr>
          <w:sz w:val="22"/>
          <w:szCs w:val="22"/>
        </w:rPr>
        <w:t xml:space="preserve"> CR for critical update</w:t>
      </w:r>
      <w:r w:rsidR="007354D1" w:rsidRPr="00ED2DA4">
        <w:rPr>
          <w:sz w:val="22"/>
          <w:szCs w:val="22"/>
        </w:rPr>
        <w:tab/>
      </w:r>
      <w:r w:rsidR="007354D1" w:rsidRPr="00ED2DA4">
        <w:rPr>
          <w:sz w:val="22"/>
          <w:szCs w:val="22"/>
        </w:rPr>
        <w:tab/>
      </w:r>
      <w:r w:rsidR="007354D1">
        <w:rPr>
          <w:sz w:val="22"/>
          <w:szCs w:val="22"/>
        </w:rPr>
        <w:tab/>
      </w:r>
      <w:r w:rsidR="007354D1">
        <w:rPr>
          <w:sz w:val="22"/>
          <w:szCs w:val="22"/>
        </w:rPr>
        <w:tab/>
        <w:t xml:space="preserve">    </w:t>
      </w:r>
      <w:r w:rsidR="007354D1" w:rsidRPr="00ED2DA4">
        <w:rPr>
          <w:sz w:val="22"/>
          <w:szCs w:val="22"/>
        </w:rPr>
        <w:t>Ming Gan</w:t>
      </w:r>
      <w:r w:rsidR="007354D1">
        <w:rPr>
          <w:sz w:val="22"/>
          <w:szCs w:val="22"/>
        </w:rPr>
        <w:tab/>
        <w:t xml:space="preserve">        </w:t>
      </w:r>
      <w:r w:rsidR="007354D1" w:rsidRPr="000D3CBF">
        <w:rPr>
          <w:sz w:val="22"/>
          <w:szCs w:val="22"/>
          <w:lang w:val="en-US"/>
        </w:rPr>
        <w:t>[</w:t>
      </w:r>
      <w:r w:rsidR="007354D1">
        <w:rPr>
          <w:sz w:val="22"/>
          <w:szCs w:val="22"/>
          <w:lang w:val="en-US"/>
        </w:rPr>
        <w:t>26</w:t>
      </w:r>
      <w:r w:rsidR="007354D1" w:rsidRPr="000D3CBF">
        <w:rPr>
          <w:sz w:val="22"/>
          <w:szCs w:val="22"/>
          <w:lang w:val="en-US"/>
        </w:rPr>
        <w:t>C  1</w:t>
      </w:r>
      <w:r w:rsidR="007354D1">
        <w:rPr>
          <w:sz w:val="22"/>
          <w:szCs w:val="22"/>
          <w:lang w:val="en-US"/>
        </w:rPr>
        <w:t>5</w:t>
      </w:r>
      <w:r w:rsidR="007354D1" w:rsidRPr="000D3CBF">
        <w:rPr>
          <w:sz w:val="22"/>
          <w:szCs w:val="22"/>
          <w:lang w:val="en-US"/>
        </w:rPr>
        <w:t>’</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2878DA6B" w14:textId="77777777" w:rsidR="00386105" w:rsidRDefault="000E1E0B" w:rsidP="00386105">
      <w:pPr>
        <w:pStyle w:val="ListParagraph"/>
        <w:ind w:left="1120"/>
        <w:rPr>
          <w:sz w:val="22"/>
          <w:szCs w:val="22"/>
          <w:lang w:eastAsia="ko-KR"/>
        </w:rPr>
      </w:pPr>
      <w:r w:rsidRPr="003A408F">
        <w:rPr>
          <w:sz w:val="22"/>
          <w:szCs w:val="22"/>
          <w:lang w:eastAsia="ko-KR"/>
        </w:rPr>
        <w:t>C</w:t>
      </w:r>
      <w:r w:rsidR="00386105">
        <w:rPr>
          <w:sz w:val="22"/>
          <w:szCs w:val="22"/>
          <w:lang w:eastAsia="ko-KR"/>
        </w:rPr>
        <w:t xml:space="preserve">: Critical Update Flag is just used for </w:t>
      </w:r>
      <w:r w:rsidR="00386105">
        <w:rPr>
          <w:sz w:val="20"/>
        </w:rPr>
        <w:t>BSS Parameters Change Count change</w:t>
      </w:r>
      <w:r w:rsidR="003A408F">
        <w:rPr>
          <w:sz w:val="22"/>
          <w:szCs w:val="22"/>
          <w:lang w:eastAsia="ko-KR"/>
        </w:rPr>
        <w:t>.</w:t>
      </w:r>
      <w:r w:rsidR="00386105">
        <w:rPr>
          <w:sz w:val="22"/>
          <w:szCs w:val="22"/>
          <w:lang w:eastAsia="ko-KR"/>
        </w:rPr>
        <w:t xml:space="preserve"> Why do you make the meaning of it broader?</w:t>
      </w:r>
    </w:p>
    <w:p w14:paraId="1908BC34" w14:textId="09A7D3BD" w:rsidR="00386105" w:rsidRDefault="00386105" w:rsidP="00386105">
      <w:pPr>
        <w:pStyle w:val="ListParagraph"/>
        <w:ind w:left="1120"/>
        <w:rPr>
          <w:sz w:val="22"/>
          <w:szCs w:val="22"/>
          <w:lang w:eastAsia="ko-KR"/>
        </w:rPr>
      </w:pPr>
      <w:r>
        <w:rPr>
          <w:sz w:val="22"/>
          <w:szCs w:val="22"/>
          <w:lang w:eastAsia="ko-KR"/>
        </w:rPr>
        <w:t>A: The link ID change, e.g. adding the AP back</w:t>
      </w:r>
      <w:r w:rsidR="0007774D">
        <w:rPr>
          <w:sz w:val="22"/>
          <w:szCs w:val="22"/>
          <w:lang w:eastAsia="ko-KR"/>
        </w:rPr>
        <w:t>,</w:t>
      </w:r>
      <w:r>
        <w:rPr>
          <w:sz w:val="22"/>
          <w:szCs w:val="22"/>
          <w:lang w:eastAsia="ko-KR"/>
        </w:rPr>
        <w:t xml:space="preserve"> should be coverred.</w:t>
      </w:r>
    </w:p>
    <w:p w14:paraId="2D2C21A1" w14:textId="7344F81F" w:rsidR="003A408F" w:rsidRDefault="00386105" w:rsidP="00386105">
      <w:pPr>
        <w:pStyle w:val="ListParagraph"/>
        <w:ind w:left="1120"/>
        <w:rPr>
          <w:sz w:val="22"/>
          <w:szCs w:val="22"/>
          <w:lang w:eastAsia="ko-KR"/>
        </w:rPr>
      </w:pPr>
      <w:r>
        <w:rPr>
          <w:sz w:val="22"/>
          <w:szCs w:val="22"/>
          <w:lang w:eastAsia="ko-KR"/>
        </w:rPr>
        <w:t xml:space="preserve">C: </w:t>
      </w:r>
      <w:r w:rsidR="003A408F">
        <w:rPr>
          <w:sz w:val="22"/>
          <w:szCs w:val="22"/>
          <w:lang w:eastAsia="ko-KR"/>
        </w:rPr>
        <w:t xml:space="preserve"> </w:t>
      </w:r>
      <w:r w:rsidR="0007774D">
        <w:rPr>
          <w:sz w:val="22"/>
          <w:szCs w:val="22"/>
          <w:lang w:eastAsia="ko-KR"/>
        </w:rPr>
        <w:t>Adding AP is addressed by other field.</w:t>
      </w:r>
    </w:p>
    <w:p w14:paraId="37EFB24D" w14:textId="06F3177B" w:rsidR="0007774D" w:rsidRDefault="0007774D" w:rsidP="00386105">
      <w:pPr>
        <w:pStyle w:val="ListParagraph"/>
        <w:ind w:left="1120"/>
        <w:rPr>
          <w:sz w:val="22"/>
          <w:szCs w:val="22"/>
          <w:lang w:eastAsia="ko-KR"/>
        </w:rPr>
      </w:pPr>
      <w:r>
        <w:rPr>
          <w:sz w:val="22"/>
          <w:szCs w:val="22"/>
          <w:lang w:eastAsia="ko-KR"/>
        </w:rPr>
        <w:t>C: Why do need the indication of reporting AP’s change count?</w:t>
      </w:r>
    </w:p>
    <w:p w14:paraId="36D8736B" w14:textId="5A14760D" w:rsidR="0007774D" w:rsidRDefault="0007774D" w:rsidP="00386105">
      <w:pPr>
        <w:pStyle w:val="ListParagraph"/>
        <w:ind w:left="1120"/>
        <w:rPr>
          <w:sz w:val="22"/>
          <w:szCs w:val="22"/>
          <w:lang w:eastAsia="ko-KR"/>
        </w:rPr>
      </w:pPr>
      <w:r>
        <w:rPr>
          <w:sz w:val="22"/>
          <w:szCs w:val="22"/>
          <w:lang w:eastAsia="ko-KR"/>
        </w:rPr>
        <w:t xml:space="preserve">A: </w:t>
      </w:r>
      <w:r w:rsidR="00AB34E9">
        <w:rPr>
          <w:sz w:val="22"/>
          <w:szCs w:val="22"/>
          <w:lang w:eastAsia="ko-KR"/>
        </w:rPr>
        <w:t>9-1002k is for reported AP.</w:t>
      </w:r>
    </w:p>
    <w:p w14:paraId="5E01AA56" w14:textId="1528D06A" w:rsidR="00AB34E9" w:rsidRDefault="00AB34E9" w:rsidP="00386105">
      <w:pPr>
        <w:pStyle w:val="ListParagraph"/>
        <w:ind w:left="1120"/>
        <w:rPr>
          <w:sz w:val="20"/>
        </w:rPr>
      </w:pPr>
      <w:r>
        <w:rPr>
          <w:sz w:val="22"/>
          <w:szCs w:val="22"/>
          <w:lang w:eastAsia="ko-KR"/>
        </w:rPr>
        <w:t xml:space="preserve">C: the adding of </w:t>
      </w:r>
      <w:r>
        <w:rPr>
          <w:sz w:val="20"/>
        </w:rPr>
        <w:t>BSS Parameters Change Count in association response create confusion.</w:t>
      </w:r>
    </w:p>
    <w:p w14:paraId="59D01DAA" w14:textId="18B09564" w:rsidR="00AB34E9" w:rsidRDefault="00AB34E9" w:rsidP="00386105">
      <w:pPr>
        <w:pStyle w:val="ListParagraph"/>
        <w:ind w:left="1120"/>
        <w:rPr>
          <w:sz w:val="22"/>
          <w:szCs w:val="22"/>
          <w:lang w:eastAsia="ko-KR"/>
        </w:rPr>
      </w:pPr>
      <w:r>
        <w:rPr>
          <w:sz w:val="22"/>
          <w:szCs w:val="22"/>
          <w:lang w:eastAsia="ko-KR"/>
        </w:rPr>
        <w:t>A: the beacon that includes the informaiton may be missing.</w:t>
      </w:r>
    </w:p>
    <w:p w14:paraId="495FD30D" w14:textId="4CB0ACAB" w:rsidR="00AB34E9" w:rsidRDefault="00AB34E9" w:rsidP="00386105">
      <w:pPr>
        <w:pStyle w:val="ListParagraph"/>
        <w:ind w:left="1120"/>
        <w:rPr>
          <w:sz w:val="22"/>
          <w:szCs w:val="22"/>
          <w:lang w:eastAsia="ko-KR"/>
        </w:rPr>
      </w:pPr>
    </w:p>
    <w:p w14:paraId="1F02EE31" w14:textId="4E789296" w:rsidR="00AB34E9" w:rsidRDefault="00AB34E9" w:rsidP="00386105">
      <w:pPr>
        <w:pStyle w:val="ListParagraph"/>
        <w:ind w:left="1120"/>
        <w:rPr>
          <w:sz w:val="22"/>
          <w:szCs w:val="22"/>
          <w:lang w:eastAsia="ko-KR"/>
        </w:rPr>
      </w:pPr>
    </w:p>
    <w:p w14:paraId="029C5498" w14:textId="4266055D" w:rsidR="00AB34E9" w:rsidRDefault="00AB34E9" w:rsidP="00386105">
      <w:pPr>
        <w:pStyle w:val="ListParagraph"/>
        <w:ind w:left="1120"/>
        <w:rPr>
          <w:sz w:val="22"/>
          <w:szCs w:val="22"/>
          <w:lang w:eastAsia="ko-KR"/>
        </w:rPr>
      </w:pPr>
    </w:p>
    <w:p w14:paraId="1C3BD7E8" w14:textId="1AA73527" w:rsidR="00AB34E9" w:rsidRDefault="00D23DAB" w:rsidP="00AB34E9">
      <w:pPr>
        <w:pStyle w:val="ListParagraph"/>
        <w:numPr>
          <w:ilvl w:val="0"/>
          <w:numId w:val="3"/>
        </w:numPr>
        <w:rPr>
          <w:sz w:val="22"/>
          <w:szCs w:val="22"/>
        </w:rPr>
      </w:pPr>
      <w:hyperlink r:id="rId16" w:history="1">
        <w:r w:rsidR="00AB34E9" w:rsidRPr="007C0F47">
          <w:rPr>
            <w:rStyle w:val="Hyperlink"/>
            <w:sz w:val="22"/>
            <w:szCs w:val="22"/>
            <w:lang w:val="en-US"/>
          </w:rPr>
          <w:t>2020r</w:t>
        </w:r>
        <w:r w:rsidR="00AB34E9">
          <w:rPr>
            <w:rStyle w:val="Hyperlink"/>
            <w:sz w:val="22"/>
            <w:szCs w:val="22"/>
            <w:lang w:val="en-US"/>
          </w:rPr>
          <w:t>1</w:t>
        </w:r>
      </w:hyperlink>
      <w:r w:rsidR="00AB34E9" w:rsidRPr="00F87F60">
        <w:rPr>
          <w:sz w:val="22"/>
          <w:szCs w:val="22"/>
          <w:lang w:val="en-US"/>
        </w:rPr>
        <w:t xml:space="preserve"> CC36_CR_for_NSEP_Comments</w:t>
      </w:r>
      <w:r w:rsidR="00AB34E9" w:rsidRPr="00F87F60">
        <w:rPr>
          <w:sz w:val="22"/>
          <w:szCs w:val="22"/>
          <w:lang w:val="en-US"/>
        </w:rPr>
        <w:tab/>
      </w:r>
      <w:r w:rsidR="00AB34E9" w:rsidRPr="00F87F60">
        <w:rPr>
          <w:sz w:val="22"/>
          <w:szCs w:val="22"/>
          <w:lang w:val="en-US"/>
        </w:rPr>
        <w:tab/>
      </w:r>
      <w:r w:rsidR="00AB34E9">
        <w:rPr>
          <w:sz w:val="22"/>
          <w:szCs w:val="22"/>
          <w:lang w:val="en-US"/>
        </w:rPr>
        <w:t xml:space="preserve">    </w:t>
      </w:r>
      <w:r w:rsidR="00AB34E9" w:rsidRPr="00F87F60">
        <w:rPr>
          <w:sz w:val="22"/>
          <w:szCs w:val="22"/>
          <w:lang w:val="en-US"/>
        </w:rPr>
        <w:t>Subir Das</w:t>
      </w:r>
      <w:r w:rsidR="00AB34E9">
        <w:rPr>
          <w:sz w:val="22"/>
          <w:szCs w:val="22"/>
          <w:lang w:val="en-US"/>
        </w:rPr>
        <w:t xml:space="preserve">              [22C   20’</w:t>
      </w:r>
      <w:r w:rsidR="00AB34E9" w:rsidRPr="00C96A28">
        <w:rPr>
          <w:sz w:val="22"/>
          <w:szCs w:val="22"/>
        </w:rPr>
        <w:t>]</w:t>
      </w:r>
      <w:r w:rsidR="00AB34E9" w:rsidRPr="00C70C2B">
        <w:rPr>
          <w:sz w:val="22"/>
          <w:szCs w:val="22"/>
        </w:rPr>
        <w:t xml:space="preserve"> </w:t>
      </w:r>
    </w:p>
    <w:p w14:paraId="3ED69F6C" w14:textId="77777777" w:rsidR="00AB34E9" w:rsidRDefault="00AB34E9" w:rsidP="00AB34E9">
      <w:pPr>
        <w:pStyle w:val="ListParagraph"/>
        <w:ind w:left="1120"/>
        <w:rPr>
          <w:b/>
          <w:bCs/>
          <w:sz w:val="22"/>
          <w:szCs w:val="22"/>
          <w:lang w:val="en-US"/>
        </w:rPr>
      </w:pPr>
    </w:p>
    <w:p w14:paraId="4AAEB84B" w14:textId="55AE7666" w:rsidR="00AB34E9" w:rsidRDefault="00AB34E9" w:rsidP="00AB34E9">
      <w:pPr>
        <w:pStyle w:val="ListParagraph"/>
        <w:ind w:left="1120"/>
        <w:rPr>
          <w:sz w:val="22"/>
          <w:szCs w:val="22"/>
          <w:lang w:eastAsia="ko-KR"/>
        </w:rPr>
      </w:pPr>
      <w:r w:rsidRPr="003A408F">
        <w:rPr>
          <w:rFonts w:hint="eastAsia"/>
          <w:sz w:val="22"/>
          <w:szCs w:val="22"/>
          <w:lang w:eastAsia="ko-KR"/>
        </w:rPr>
        <w:t>Discussion:</w:t>
      </w:r>
    </w:p>
    <w:p w14:paraId="21011414" w14:textId="3C5FCA2E" w:rsidR="00B63A4D" w:rsidRDefault="00B63A4D" w:rsidP="00AB34E9">
      <w:pPr>
        <w:pStyle w:val="ListParagraph"/>
        <w:ind w:left="1120"/>
        <w:rPr>
          <w:sz w:val="22"/>
          <w:szCs w:val="22"/>
          <w:lang w:eastAsia="ko-KR"/>
        </w:rPr>
      </w:pPr>
      <w:r>
        <w:rPr>
          <w:sz w:val="22"/>
          <w:szCs w:val="22"/>
          <w:lang w:eastAsia="ko-KR"/>
        </w:rPr>
        <w:t xml:space="preserve">C: </w:t>
      </w:r>
      <w:r w:rsidR="00CF350A">
        <w:rPr>
          <w:sz w:val="22"/>
          <w:szCs w:val="22"/>
          <w:lang w:eastAsia="ko-KR"/>
        </w:rPr>
        <w:t>6039 for QMF, the comment resolution should mention the futrue work. Please provide technical reason.</w:t>
      </w:r>
    </w:p>
    <w:p w14:paraId="67C314D0" w14:textId="77777777" w:rsidR="00CF350A" w:rsidRDefault="00CF350A" w:rsidP="00AB34E9">
      <w:pPr>
        <w:pStyle w:val="ListParagraph"/>
        <w:ind w:left="1120"/>
        <w:rPr>
          <w:sz w:val="22"/>
          <w:szCs w:val="22"/>
          <w:lang w:eastAsia="ko-KR"/>
        </w:rPr>
      </w:pPr>
      <w:r>
        <w:rPr>
          <w:sz w:val="22"/>
          <w:szCs w:val="22"/>
          <w:lang w:eastAsia="ko-KR"/>
        </w:rPr>
        <w:t>C: please use there is no consensus as the reason to reject the comment.</w:t>
      </w:r>
    </w:p>
    <w:p w14:paraId="41DC2A84" w14:textId="0B037FE1" w:rsidR="00CF350A" w:rsidRDefault="00CF350A" w:rsidP="00AB34E9">
      <w:pPr>
        <w:pStyle w:val="ListParagraph"/>
        <w:ind w:left="1120"/>
        <w:rPr>
          <w:sz w:val="22"/>
          <w:szCs w:val="22"/>
          <w:lang w:eastAsia="ko-KR"/>
        </w:rPr>
      </w:pPr>
      <w:r>
        <w:rPr>
          <w:sz w:val="22"/>
          <w:szCs w:val="22"/>
          <w:lang w:eastAsia="ko-KR"/>
        </w:rPr>
        <w:t>C: the reason could be ”</w:t>
      </w:r>
      <w:r w:rsidRPr="00CF350A">
        <w:rPr>
          <w:sz w:val="22"/>
          <w:szCs w:val="22"/>
          <w:lang w:eastAsia="ko-KR"/>
        </w:rPr>
        <w:t xml:space="preserve">not enough details </w:t>
      </w:r>
      <w:r>
        <w:rPr>
          <w:sz w:val="22"/>
          <w:szCs w:val="22"/>
          <w:lang w:eastAsia="ko-KR"/>
        </w:rPr>
        <w:t>ha</w:t>
      </w:r>
      <w:r w:rsidRPr="00CF350A">
        <w:rPr>
          <w:sz w:val="22"/>
          <w:szCs w:val="22"/>
          <w:lang w:eastAsia="ko-KR"/>
        </w:rPr>
        <w:t>ve been provided by the commenter to resolve the comment.</w:t>
      </w:r>
      <w:r>
        <w:rPr>
          <w:sz w:val="22"/>
          <w:szCs w:val="22"/>
          <w:lang w:eastAsia="ko-KR"/>
        </w:rPr>
        <w:t>” .</w:t>
      </w:r>
    </w:p>
    <w:p w14:paraId="534E1BAA" w14:textId="77777777" w:rsidR="00CF350A" w:rsidRDefault="00CF350A" w:rsidP="00AB34E9">
      <w:pPr>
        <w:pStyle w:val="ListParagraph"/>
        <w:ind w:left="1120"/>
        <w:rPr>
          <w:sz w:val="22"/>
          <w:szCs w:val="22"/>
          <w:lang w:eastAsia="ko-KR"/>
        </w:rPr>
      </w:pPr>
      <w:r>
        <w:rPr>
          <w:sz w:val="22"/>
          <w:szCs w:val="22"/>
          <w:lang w:eastAsia="ko-KR"/>
        </w:rPr>
        <w:t>C: why are AP MLD and non-AP MLD used instead of MLD?</w:t>
      </w:r>
    </w:p>
    <w:p w14:paraId="6B5174E0" w14:textId="77777777" w:rsidR="00CF350A" w:rsidRDefault="00CF350A" w:rsidP="00AB34E9">
      <w:pPr>
        <w:pStyle w:val="ListParagraph"/>
        <w:ind w:left="1120"/>
        <w:rPr>
          <w:sz w:val="22"/>
          <w:szCs w:val="22"/>
          <w:lang w:eastAsia="ko-KR"/>
        </w:rPr>
      </w:pPr>
      <w:r>
        <w:rPr>
          <w:sz w:val="22"/>
          <w:szCs w:val="22"/>
          <w:lang w:eastAsia="ko-KR"/>
        </w:rPr>
        <w:t>A: EPCS MLD is not defined. However EPCS AP MLD and EPCS non-AP MLD are defined.</w:t>
      </w:r>
    </w:p>
    <w:p w14:paraId="05B7EE14" w14:textId="77777777" w:rsidR="00E00427" w:rsidRDefault="00E00427" w:rsidP="00AB34E9">
      <w:pPr>
        <w:pStyle w:val="ListParagraph"/>
        <w:ind w:left="1120"/>
        <w:rPr>
          <w:sz w:val="22"/>
          <w:szCs w:val="22"/>
          <w:lang w:eastAsia="ko-KR"/>
        </w:rPr>
      </w:pPr>
    </w:p>
    <w:p w14:paraId="1E54B39A" w14:textId="77777777" w:rsidR="00E00427" w:rsidRDefault="00E00427" w:rsidP="00AB34E9">
      <w:pPr>
        <w:pStyle w:val="ListParagraph"/>
        <w:ind w:left="1120"/>
        <w:rPr>
          <w:sz w:val="22"/>
          <w:szCs w:val="22"/>
          <w:lang w:eastAsia="ko-KR"/>
        </w:rPr>
      </w:pPr>
    </w:p>
    <w:p w14:paraId="327AEAE5" w14:textId="22D32DF5" w:rsidR="00E00427" w:rsidRDefault="00D23DAB" w:rsidP="00E00427">
      <w:pPr>
        <w:pStyle w:val="ListParagraph"/>
        <w:numPr>
          <w:ilvl w:val="0"/>
          <w:numId w:val="3"/>
        </w:numPr>
        <w:rPr>
          <w:sz w:val="22"/>
          <w:szCs w:val="22"/>
        </w:rPr>
      </w:pPr>
      <w:hyperlink r:id="rId17" w:history="1">
        <w:r w:rsidR="00E00427" w:rsidRPr="009B2B17">
          <w:rPr>
            <w:rStyle w:val="Hyperlink"/>
            <w:sz w:val="22"/>
            <w:szCs w:val="22"/>
            <w:lang w:val="en-US"/>
          </w:rPr>
          <w:t>1902r</w:t>
        </w:r>
        <w:r w:rsidR="00E00427">
          <w:rPr>
            <w:rStyle w:val="Hyperlink"/>
            <w:sz w:val="22"/>
            <w:szCs w:val="22"/>
            <w:lang w:val="en-US"/>
          </w:rPr>
          <w:t>1</w:t>
        </w:r>
      </w:hyperlink>
      <w:r w:rsidR="00E00427" w:rsidRPr="00DC601F">
        <w:rPr>
          <w:sz w:val="22"/>
          <w:szCs w:val="22"/>
          <w:lang w:val="en-US"/>
        </w:rPr>
        <w:t xml:space="preserve"> CR for rTWT low-lat differentiation</w:t>
      </w:r>
      <w:r w:rsidR="00E00427">
        <w:rPr>
          <w:sz w:val="22"/>
          <w:szCs w:val="22"/>
          <w:lang w:val="en-US"/>
        </w:rPr>
        <w:tab/>
      </w:r>
      <w:r w:rsidR="00E00427">
        <w:rPr>
          <w:sz w:val="22"/>
          <w:szCs w:val="22"/>
          <w:lang w:val="en-US"/>
        </w:rPr>
        <w:tab/>
        <w:t xml:space="preserve">    Duncan Ho</w:t>
      </w:r>
      <w:r w:rsidR="00E00427">
        <w:rPr>
          <w:sz w:val="22"/>
          <w:szCs w:val="22"/>
          <w:lang w:val="en-US"/>
        </w:rPr>
        <w:tab/>
        <w:t xml:space="preserve">        [18C   25’</w:t>
      </w:r>
      <w:r w:rsidR="00E00427" w:rsidRPr="00C96A28">
        <w:rPr>
          <w:sz w:val="22"/>
          <w:szCs w:val="22"/>
        </w:rPr>
        <w:t>]</w:t>
      </w:r>
      <w:r w:rsidR="00E00427" w:rsidRPr="00C70C2B">
        <w:rPr>
          <w:sz w:val="22"/>
          <w:szCs w:val="22"/>
        </w:rPr>
        <w:t xml:space="preserve"> </w:t>
      </w:r>
    </w:p>
    <w:p w14:paraId="309225C3" w14:textId="77777777" w:rsidR="00E00427" w:rsidRDefault="00E00427" w:rsidP="00E00427">
      <w:pPr>
        <w:pStyle w:val="ListParagraph"/>
        <w:ind w:left="1120"/>
        <w:rPr>
          <w:b/>
          <w:bCs/>
          <w:sz w:val="22"/>
          <w:szCs w:val="22"/>
          <w:lang w:val="en-US"/>
        </w:rPr>
      </w:pPr>
    </w:p>
    <w:p w14:paraId="71BF8A1F" w14:textId="7862A463" w:rsidR="00E00427" w:rsidRDefault="00E00427" w:rsidP="00E00427">
      <w:pPr>
        <w:pStyle w:val="ListParagraph"/>
        <w:ind w:left="1120"/>
        <w:rPr>
          <w:sz w:val="22"/>
          <w:szCs w:val="22"/>
          <w:lang w:eastAsia="ko-KR"/>
        </w:rPr>
      </w:pPr>
      <w:r w:rsidRPr="003A408F">
        <w:rPr>
          <w:rFonts w:hint="eastAsia"/>
          <w:sz w:val="22"/>
          <w:szCs w:val="22"/>
          <w:lang w:eastAsia="ko-KR"/>
        </w:rPr>
        <w:t>Discussion:</w:t>
      </w:r>
    </w:p>
    <w:p w14:paraId="7B49582E" w14:textId="0126F89F" w:rsidR="00CD7E42" w:rsidRDefault="00CD7E42" w:rsidP="00E00427">
      <w:pPr>
        <w:pStyle w:val="ListParagraph"/>
        <w:ind w:left="1120"/>
        <w:rPr>
          <w:sz w:val="22"/>
          <w:szCs w:val="22"/>
          <w:lang w:eastAsia="ko-KR"/>
        </w:rPr>
      </w:pPr>
      <w:r>
        <w:rPr>
          <w:sz w:val="22"/>
          <w:szCs w:val="22"/>
          <w:lang w:eastAsia="ko-KR"/>
        </w:rPr>
        <w:t xml:space="preserve">C: 6511. The comment is not addressed correctly by the resolution. Please defer it. </w:t>
      </w:r>
    </w:p>
    <w:p w14:paraId="4F1C89F5" w14:textId="1917A377" w:rsidR="00CD7E42" w:rsidRDefault="00CD7E42" w:rsidP="00E00427">
      <w:pPr>
        <w:pStyle w:val="ListParagraph"/>
        <w:ind w:left="1120"/>
        <w:rPr>
          <w:sz w:val="22"/>
          <w:szCs w:val="22"/>
          <w:lang w:eastAsia="ko-KR"/>
        </w:rPr>
      </w:pPr>
      <w:r>
        <w:rPr>
          <w:sz w:val="22"/>
          <w:szCs w:val="22"/>
          <w:lang w:eastAsia="ko-KR"/>
        </w:rPr>
        <w:t>A: ok.</w:t>
      </w:r>
    </w:p>
    <w:p w14:paraId="3AE6BB96" w14:textId="155D6D17" w:rsidR="00CD7E42" w:rsidRDefault="00CD7E42" w:rsidP="00E00427">
      <w:pPr>
        <w:pStyle w:val="ListParagraph"/>
        <w:ind w:left="1120"/>
        <w:rPr>
          <w:sz w:val="22"/>
          <w:szCs w:val="22"/>
          <w:lang w:eastAsia="ko-KR"/>
        </w:rPr>
      </w:pPr>
      <w:r>
        <w:rPr>
          <w:sz w:val="22"/>
          <w:szCs w:val="22"/>
          <w:lang w:eastAsia="ko-KR"/>
        </w:rPr>
        <w:t>C: the AP has no way to make the decision based on the traafic chracteristics for accepting Rtwt joining request since the different traffic streams have the same TID.</w:t>
      </w:r>
    </w:p>
    <w:p w14:paraId="365D64C0" w14:textId="6492DADB" w:rsidR="00FB613F" w:rsidRDefault="00CD7E42" w:rsidP="00E00427">
      <w:pPr>
        <w:pStyle w:val="ListParagraph"/>
        <w:ind w:left="1120"/>
        <w:rPr>
          <w:sz w:val="22"/>
          <w:szCs w:val="22"/>
          <w:lang w:eastAsia="ko-KR"/>
        </w:rPr>
      </w:pPr>
      <w:r>
        <w:rPr>
          <w:sz w:val="22"/>
          <w:szCs w:val="22"/>
          <w:lang w:eastAsia="ko-KR"/>
        </w:rPr>
        <w:t xml:space="preserve">A: </w:t>
      </w:r>
      <w:r w:rsidR="00FB613F">
        <w:rPr>
          <w:sz w:val="22"/>
          <w:szCs w:val="22"/>
          <w:lang w:eastAsia="ko-KR"/>
        </w:rPr>
        <w:t>the assumption of mxing traffic is not true.</w:t>
      </w:r>
    </w:p>
    <w:p w14:paraId="70E2FCDD" w14:textId="1935F24C" w:rsidR="00FB613F" w:rsidRDefault="00FB613F" w:rsidP="00E00427">
      <w:pPr>
        <w:pStyle w:val="ListParagraph"/>
        <w:ind w:left="1120"/>
        <w:rPr>
          <w:sz w:val="22"/>
          <w:szCs w:val="22"/>
          <w:lang w:eastAsia="ko-KR"/>
        </w:rPr>
      </w:pPr>
      <w:r>
        <w:rPr>
          <w:sz w:val="22"/>
          <w:szCs w:val="22"/>
          <w:lang w:eastAsia="ko-KR"/>
        </w:rPr>
        <w:t>C: Agree with the ”A”.</w:t>
      </w:r>
    </w:p>
    <w:p w14:paraId="459D1A69" w14:textId="6F8E6366" w:rsidR="00FB613F" w:rsidRDefault="00FB613F" w:rsidP="00E00427">
      <w:pPr>
        <w:pStyle w:val="ListParagraph"/>
        <w:ind w:left="1120"/>
        <w:rPr>
          <w:sz w:val="22"/>
          <w:szCs w:val="22"/>
          <w:lang w:eastAsia="ko-KR"/>
        </w:rPr>
      </w:pPr>
    </w:p>
    <w:p w14:paraId="44882F9F" w14:textId="0B7EBC40" w:rsidR="00B57943" w:rsidRDefault="00B57943" w:rsidP="00E00427">
      <w:pPr>
        <w:pStyle w:val="ListParagraph"/>
        <w:ind w:left="1120"/>
        <w:rPr>
          <w:sz w:val="22"/>
          <w:szCs w:val="22"/>
          <w:lang w:eastAsia="ko-KR"/>
        </w:rPr>
      </w:pPr>
    </w:p>
    <w:p w14:paraId="1B6EB30B" w14:textId="78DF5C40" w:rsidR="00B57943" w:rsidRDefault="00D23DAB" w:rsidP="00B57943">
      <w:pPr>
        <w:pStyle w:val="ListParagraph"/>
        <w:numPr>
          <w:ilvl w:val="0"/>
          <w:numId w:val="3"/>
        </w:numPr>
        <w:rPr>
          <w:sz w:val="22"/>
          <w:szCs w:val="22"/>
        </w:rPr>
      </w:pPr>
      <w:hyperlink r:id="rId18" w:history="1">
        <w:r w:rsidR="00B57943" w:rsidRPr="000D3CBF">
          <w:rPr>
            <w:rStyle w:val="Hyperlink"/>
            <w:sz w:val="22"/>
            <w:szCs w:val="22"/>
          </w:rPr>
          <w:t>1706r1</w:t>
        </w:r>
      </w:hyperlink>
      <w:r w:rsidR="00B57943" w:rsidRPr="000D3CBF">
        <w:rPr>
          <w:sz w:val="22"/>
          <w:szCs w:val="22"/>
        </w:rPr>
        <w:t xml:space="preserve"> CR for CIDs related to EMLSR Beacon Tx and Rx</w:t>
      </w:r>
      <w:r w:rsidR="00B57943">
        <w:rPr>
          <w:sz w:val="22"/>
          <w:szCs w:val="22"/>
        </w:rPr>
        <w:t xml:space="preserve"> </w:t>
      </w:r>
      <w:r w:rsidR="00B57943" w:rsidRPr="000D3CBF">
        <w:rPr>
          <w:sz w:val="22"/>
          <w:szCs w:val="22"/>
        </w:rPr>
        <w:t>Gaurang Naik</w:t>
      </w:r>
      <w:r w:rsidR="00B57943" w:rsidRPr="000D3CBF">
        <w:rPr>
          <w:sz w:val="22"/>
          <w:szCs w:val="22"/>
        </w:rPr>
        <w:tab/>
        <w:t xml:space="preserve">        </w:t>
      </w:r>
      <w:r w:rsidR="00B57943" w:rsidRPr="000D3CBF">
        <w:rPr>
          <w:sz w:val="22"/>
          <w:szCs w:val="22"/>
          <w:lang w:val="en-US"/>
        </w:rPr>
        <w:t xml:space="preserve">[3C  </w:t>
      </w:r>
      <w:r w:rsidR="00B57943">
        <w:rPr>
          <w:sz w:val="22"/>
          <w:szCs w:val="22"/>
          <w:lang w:val="en-US"/>
        </w:rPr>
        <w:t xml:space="preserve">   </w:t>
      </w:r>
      <w:r w:rsidR="00B57943" w:rsidRPr="000D3CBF">
        <w:rPr>
          <w:sz w:val="22"/>
          <w:szCs w:val="22"/>
          <w:lang w:val="en-US"/>
        </w:rPr>
        <w:t>10’</w:t>
      </w:r>
      <w:r w:rsidR="00B57943" w:rsidRPr="00C96A28">
        <w:rPr>
          <w:sz w:val="22"/>
          <w:szCs w:val="22"/>
        </w:rPr>
        <w:t>]</w:t>
      </w:r>
      <w:r w:rsidR="00B57943" w:rsidRPr="00C70C2B">
        <w:rPr>
          <w:sz w:val="22"/>
          <w:szCs w:val="22"/>
        </w:rPr>
        <w:t xml:space="preserve"> </w:t>
      </w:r>
    </w:p>
    <w:p w14:paraId="00D76010" w14:textId="77777777" w:rsidR="00B57943" w:rsidRDefault="00B57943" w:rsidP="00B57943">
      <w:pPr>
        <w:pStyle w:val="ListParagraph"/>
        <w:ind w:left="1120"/>
        <w:rPr>
          <w:b/>
          <w:bCs/>
          <w:sz w:val="22"/>
          <w:szCs w:val="22"/>
          <w:lang w:val="en-US"/>
        </w:rPr>
      </w:pPr>
    </w:p>
    <w:p w14:paraId="664E4AA7" w14:textId="77777777" w:rsidR="00FB613F" w:rsidRDefault="00FB613F" w:rsidP="00E00427">
      <w:pPr>
        <w:pStyle w:val="ListParagraph"/>
        <w:ind w:left="1120"/>
        <w:rPr>
          <w:sz w:val="22"/>
          <w:szCs w:val="22"/>
          <w:lang w:eastAsia="ko-KR"/>
        </w:rPr>
      </w:pPr>
    </w:p>
    <w:p w14:paraId="3C2ECF04" w14:textId="673376FF" w:rsidR="00CD7E42" w:rsidRDefault="007876CB" w:rsidP="00E00427">
      <w:pPr>
        <w:pStyle w:val="ListParagraph"/>
        <w:ind w:left="1120"/>
        <w:rPr>
          <w:sz w:val="22"/>
          <w:szCs w:val="22"/>
          <w:lang w:eastAsia="ko-KR"/>
        </w:rPr>
      </w:pPr>
      <w:r>
        <w:rPr>
          <w:sz w:val="22"/>
          <w:szCs w:val="22"/>
          <w:lang w:eastAsia="ko-KR"/>
        </w:rPr>
        <w:t xml:space="preserve">There is no response to chair’s request for other business. </w:t>
      </w:r>
      <w:r w:rsidR="00D17083">
        <w:rPr>
          <w:sz w:val="22"/>
          <w:szCs w:val="22"/>
          <w:lang w:eastAsia="ko-KR"/>
        </w:rPr>
        <w:t>The meeting is adjorned at 12:00pm.</w:t>
      </w:r>
    </w:p>
    <w:p w14:paraId="6D90C515" w14:textId="69B5F34D" w:rsidR="00AD22B3" w:rsidRPr="00AD22B3" w:rsidRDefault="00AD22B3" w:rsidP="00AD22B3">
      <w:pPr>
        <w:rPr>
          <w:szCs w:val="22"/>
          <w:lang w:val="sv-SE" w:eastAsia="ko-KR"/>
        </w:rPr>
      </w:pPr>
      <w:r>
        <w:rPr>
          <w:szCs w:val="22"/>
          <w:lang w:eastAsia="ko-KR"/>
        </w:rPr>
        <w:br w:type="page"/>
      </w:r>
      <w:r>
        <w:rPr>
          <w:b/>
          <w:u w:val="single"/>
        </w:rPr>
        <w:lastRenderedPageBreak/>
        <w:t>Thursday</w:t>
      </w:r>
      <w:r w:rsidRPr="00474A38">
        <w:rPr>
          <w:b/>
          <w:u w:val="single"/>
        </w:rPr>
        <w:t xml:space="preserve"> </w:t>
      </w:r>
      <w:r>
        <w:rPr>
          <w:b/>
          <w:u w:val="single"/>
        </w:rPr>
        <w:t>27</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5E5A84B" w14:textId="77777777" w:rsidR="00AD22B3" w:rsidRDefault="00AD22B3" w:rsidP="00AD22B3"/>
    <w:p w14:paraId="36763437" w14:textId="77777777" w:rsidR="00AD22B3" w:rsidRDefault="00AD22B3" w:rsidP="00AD22B3">
      <w:r>
        <w:t>Chairman:</w:t>
      </w:r>
      <w:r w:rsidRPr="006215D1">
        <w:t xml:space="preserve"> </w:t>
      </w:r>
      <w:r>
        <w:t>Jeongki Kim (</w:t>
      </w:r>
      <w:r>
        <w:rPr>
          <w:sz w:val="20"/>
          <w:lang w:eastAsia="ko-KR"/>
        </w:rPr>
        <w:t>Ofinno</w:t>
      </w:r>
      <w:r>
        <w:t>)</w:t>
      </w:r>
    </w:p>
    <w:p w14:paraId="6FBDFC31" w14:textId="77777777" w:rsidR="00AD22B3" w:rsidRDefault="00AD22B3" w:rsidP="00AD22B3">
      <w:r>
        <w:t>Secretary: Liwen Chu (NXP)</w:t>
      </w:r>
    </w:p>
    <w:p w14:paraId="6680D850" w14:textId="77777777" w:rsidR="00AD22B3" w:rsidRDefault="00AD22B3" w:rsidP="00AD22B3"/>
    <w:p w14:paraId="77F76048" w14:textId="77777777" w:rsidR="00AD22B3" w:rsidRDefault="00AD22B3" w:rsidP="00AD22B3">
      <w:r>
        <w:t>This meeting took place using a webex session.</w:t>
      </w:r>
    </w:p>
    <w:p w14:paraId="6835A796" w14:textId="77777777" w:rsidR="00AD22B3" w:rsidRDefault="00AD22B3" w:rsidP="00AD22B3">
      <w:pPr>
        <w:rPr>
          <w:b/>
          <w:u w:val="single"/>
        </w:rPr>
      </w:pPr>
    </w:p>
    <w:p w14:paraId="6D6B0207" w14:textId="77777777" w:rsidR="00AD22B3" w:rsidRDefault="00AD22B3" w:rsidP="00AD22B3">
      <w:pPr>
        <w:rPr>
          <w:b/>
          <w:u w:val="single"/>
        </w:rPr>
      </w:pPr>
    </w:p>
    <w:p w14:paraId="3D39ACE5" w14:textId="77777777" w:rsidR="00AD22B3" w:rsidRDefault="00AD22B3" w:rsidP="00AD22B3">
      <w:pPr>
        <w:rPr>
          <w:b/>
        </w:rPr>
      </w:pPr>
      <w:r>
        <w:rPr>
          <w:b/>
        </w:rPr>
        <w:t>Introduction</w:t>
      </w:r>
    </w:p>
    <w:p w14:paraId="68AAABD3" w14:textId="77777777" w:rsidR="00AD22B3" w:rsidRDefault="00AD22B3" w:rsidP="00552080">
      <w:pPr>
        <w:numPr>
          <w:ilvl w:val="0"/>
          <w:numId w:val="5"/>
        </w:numPr>
      </w:pPr>
      <w:r>
        <w:t xml:space="preserve">The Chair (Jeongki, </w:t>
      </w:r>
      <w:r>
        <w:rPr>
          <w:sz w:val="20"/>
          <w:lang w:eastAsia="ko-KR"/>
        </w:rPr>
        <w:t>Ofinno</w:t>
      </w:r>
      <w:r>
        <w:t>) calls the meeting to order at 10:15am EDT. The Chair introduces himself and the Secretary, Liwen (NXP)</w:t>
      </w:r>
    </w:p>
    <w:p w14:paraId="768EA74C" w14:textId="77777777" w:rsidR="00AD22B3" w:rsidRDefault="00AD22B3" w:rsidP="00552080">
      <w:pPr>
        <w:numPr>
          <w:ilvl w:val="0"/>
          <w:numId w:val="6"/>
        </w:numPr>
      </w:pPr>
      <w:r>
        <w:t>The Chair goes through the 802 and 802.11 IPR policy and procedures and asks if there is anyone that is aware of any potentially essential patents.</w:t>
      </w:r>
    </w:p>
    <w:p w14:paraId="59B51328" w14:textId="77777777" w:rsidR="00AD22B3" w:rsidRDefault="00AD22B3" w:rsidP="00552080">
      <w:pPr>
        <w:numPr>
          <w:ilvl w:val="1"/>
          <w:numId w:val="6"/>
        </w:numPr>
      </w:pPr>
      <w:r>
        <w:t>Nobody responds.</w:t>
      </w:r>
    </w:p>
    <w:p w14:paraId="12ACCBD0" w14:textId="77777777" w:rsidR="00AD22B3" w:rsidRDefault="00AD22B3" w:rsidP="00552080">
      <w:pPr>
        <w:numPr>
          <w:ilvl w:val="0"/>
          <w:numId w:val="6"/>
        </w:numPr>
      </w:pPr>
      <w:r>
        <w:t>The Chair goes through the IEEE copyright policy.</w:t>
      </w:r>
    </w:p>
    <w:p w14:paraId="0A139BB8" w14:textId="77777777" w:rsidR="00AD22B3" w:rsidRDefault="00AD22B3" w:rsidP="00552080">
      <w:pPr>
        <w:numPr>
          <w:ilvl w:val="0"/>
          <w:numId w:val="6"/>
        </w:numPr>
      </w:pPr>
      <w:r>
        <w:t>The Chair recommends using IMAT for recording the attendance.</w:t>
      </w:r>
    </w:p>
    <w:p w14:paraId="2D499B51" w14:textId="77777777" w:rsidR="00AD22B3" w:rsidRDefault="00AD22B3" w:rsidP="00AD22B3">
      <w:pPr>
        <w:pStyle w:val="ListParagraph"/>
        <w:numPr>
          <w:ilvl w:val="1"/>
          <w:numId w:val="2"/>
        </w:numPr>
        <w:rPr>
          <w:sz w:val="22"/>
          <w:lang w:val="en-US"/>
        </w:rPr>
      </w:pPr>
      <w:r>
        <w:rPr>
          <w:sz w:val="22"/>
          <w:lang w:val="en-US"/>
        </w:rPr>
        <w:t xml:space="preserve">Please record your attendance during the conference call by using the IMAT system: </w:t>
      </w:r>
    </w:p>
    <w:p w14:paraId="7BD8321D" w14:textId="77777777" w:rsidR="00AD22B3" w:rsidRDefault="00AD22B3" w:rsidP="00AD22B3">
      <w:pPr>
        <w:pStyle w:val="ListParagraph"/>
        <w:numPr>
          <w:ilvl w:val="2"/>
          <w:numId w:val="2"/>
        </w:numPr>
        <w:rPr>
          <w:sz w:val="22"/>
          <w:lang w:val="en-US"/>
        </w:rPr>
      </w:pPr>
      <w:r>
        <w:rPr>
          <w:sz w:val="22"/>
          <w:lang w:val="en-US"/>
        </w:rPr>
        <w:t xml:space="preserve">1) login to </w:t>
      </w:r>
      <w:hyperlink r:id="rId1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0076B83" w14:textId="77777777" w:rsidR="00AD22B3" w:rsidRDefault="00AD22B3" w:rsidP="00AD22B3">
      <w:pPr>
        <w:pStyle w:val="ListParagraph"/>
        <w:numPr>
          <w:ilvl w:val="1"/>
          <w:numId w:val="2"/>
        </w:numPr>
        <w:rPr>
          <w:sz w:val="22"/>
          <w:lang w:val="en-US"/>
        </w:rPr>
      </w:pPr>
      <w:r>
        <w:rPr>
          <w:sz w:val="22"/>
        </w:rPr>
        <w:t xml:space="preserve">If you are unable to record the attendance via </w:t>
      </w:r>
      <w:hyperlink r:id="rId20" w:history="1">
        <w:r>
          <w:rPr>
            <w:rStyle w:val="Hyperlink"/>
            <w:sz w:val="22"/>
          </w:rPr>
          <w:t>IMAT</w:t>
        </w:r>
      </w:hyperlink>
      <w:r>
        <w:rPr>
          <w:sz w:val="22"/>
        </w:rPr>
        <w:t xml:space="preserve"> then please send an e-mail to </w:t>
      </w:r>
      <w:r>
        <w:rPr>
          <w:sz w:val="22"/>
          <w:szCs w:val="22"/>
        </w:rPr>
        <w:t>Liwen Chu (</w:t>
      </w:r>
      <w:hyperlink r:id="rId21" w:history="1">
        <w:r>
          <w:rPr>
            <w:rStyle w:val="Hyperlink"/>
            <w:sz w:val="22"/>
            <w:szCs w:val="22"/>
          </w:rPr>
          <w:t>liwen.chu@nxp.com</w:t>
        </w:r>
      </w:hyperlink>
      <w:r>
        <w:rPr>
          <w:sz w:val="22"/>
          <w:szCs w:val="22"/>
        </w:rPr>
        <w:t>) and Jeongki Kim (</w:t>
      </w:r>
      <w:hyperlink r:id="rId22" w:history="1">
        <w:r w:rsidRPr="00D16FBD">
          <w:rPr>
            <w:rStyle w:val="Hyperlink"/>
            <w:lang w:eastAsia="ko-KR"/>
          </w:rPr>
          <w:t>jeongki.kim.ieee@gmail.com</w:t>
        </w:r>
      </w:hyperlink>
      <w:r>
        <w:rPr>
          <w:sz w:val="22"/>
          <w:szCs w:val="22"/>
        </w:rPr>
        <w:t>)</w:t>
      </w:r>
    </w:p>
    <w:p w14:paraId="27B44680" w14:textId="59096FB0" w:rsidR="00AD22B3" w:rsidRDefault="00AD22B3" w:rsidP="00552080">
      <w:pPr>
        <w:numPr>
          <w:ilvl w:val="0"/>
          <w:numId w:val="6"/>
        </w:numPr>
      </w:pPr>
      <w:r>
        <w:t xml:space="preserve">The modified agenda </w:t>
      </w:r>
      <w:r w:rsidR="005F188A">
        <w:t>i</w:t>
      </w:r>
      <w:r>
        <w:t>s approved (revision changes</w:t>
      </w:r>
      <w:r w:rsidR="00B931DE">
        <w:t>, reordering, document deleting etc.</w:t>
      </w:r>
      <w:r>
        <w:t>).</w:t>
      </w:r>
    </w:p>
    <w:p w14:paraId="4A016208" w14:textId="77777777" w:rsidR="00AD22B3" w:rsidRPr="00D26B11" w:rsidRDefault="00AD22B3" w:rsidP="00AD22B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14:paraId="7A298F76" w14:textId="77777777" w:rsidTr="008D1E6E">
        <w:trPr>
          <w:trHeight w:val="300"/>
        </w:trPr>
        <w:tc>
          <w:tcPr>
            <w:tcW w:w="1560" w:type="dxa"/>
            <w:noWrap/>
            <w:tcMar>
              <w:top w:w="15" w:type="dxa"/>
              <w:left w:w="15" w:type="dxa"/>
              <w:bottom w:w="0" w:type="dxa"/>
              <w:right w:w="15" w:type="dxa"/>
            </w:tcMar>
            <w:vAlign w:val="bottom"/>
            <w:hideMark/>
          </w:tcPr>
          <w:p w14:paraId="1453CCEF"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DE9BBDF"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3AD94C0E"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D477A3F"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14:paraId="39FEB2F7" w14:textId="77777777" w:rsidTr="008D1E6E">
        <w:trPr>
          <w:trHeight w:val="300"/>
        </w:trPr>
        <w:tc>
          <w:tcPr>
            <w:tcW w:w="0" w:type="auto"/>
            <w:noWrap/>
            <w:tcMar>
              <w:top w:w="15" w:type="dxa"/>
              <w:left w:w="15" w:type="dxa"/>
              <w:bottom w:w="0" w:type="dxa"/>
              <w:right w:w="15" w:type="dxa"/>
            </w:tcMar>
            <w:vAlign w:val="bottom"/>
            <w:hideMark/>
          </w:tcPr>
          <w:p w14:paraId="277194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4CB65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FC0736"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57AD9A2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9C57CD5" w14:textId="77777777" w:rsidTr="008D1E6E">
        <w:trPr>
          <w:trHeight w:val="300"/>
        </w:trPr>
        <w:tc>
          <w:tcPr>
            <w:tcW w:w="0" w:type="auto"/>
            <w:noWrap/>
            <w:tcMar>
              <w:top w:w="15" w:type="dxa"/>
              <w:left w:w="15" w:type="dxa"/>
              <w:bottom w:w="0" w:type="dxa"/>
              <w:right w:w="15" w:type="dxa"/>
            </w:tcMar>
            <w:vAlign w:val="bottom"/>
            <w:hideMark/>
          </w:tcPr>
          <w:p w14:paraId="7B2472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472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F72358" w14:textId="77777777" w:rsidR="008D1E6E" w:rsidRPr="008D1E6E" w:rsidRDefault="008D1E6E">
            <w:pPr>
              <w:rPr>
                <w:rFonts w:eastAsia="Times New Roman"/>
                <w:color w:val="000000"/>
                <w:sz w:val="21"/>
                <w:szCs w:val="18"/>
              </w:rPr>
            </w:pPr>
            <w:r w:rsidRPr="008D1E6E">
              <w:rPr>
                <w:rFonts w:eastAsia="Times New Roman"/>
                <w:color w:val="000000"/>
                <w:sz w:val="21"/>
                <w:szCs w:val="18"/>
              </w:rPr>
              <w:t>Asterjadhi, Alfred</w:t>
            </w:r>
          </w:p>
        </w:tc>
        <w:tc>
          <w:tcPr>
            <w:tcW w:w="0" w:type="auto"/>
            <w:noWrap/>
            <w:tcMar>
              <w:top w:w="15" w:type="dxa"/>
              <w:left w:w="15" w:type="dxa"/>
              <w:bottom w:w="0" w:type="dxa"/>
              <w:right w:w="15" w:type="dxa"/>
            </w:tcMar>
            <w:vAlign w:val="bottom"/>
            <w:hideMark/>
          </w:tcPr>
          <w:p w14:paraId="3B139846"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0219F8E7" w14:textId="77777777" w:rsidTr="008D1E6E">
        <w:trPr>
          <w:trHeight w:val="300"/>
        </w:trPr>
        <w:tc>
          <w:tcPr>
            <w:tcW w:w="0" w:type="auto"/>
            <w:noWrap/>
            <w:tcMar>
              <w:top w:w="15" w:type="dxa"/>
              <w:left w:w="15" w:type="dxa"/>
              <w:bottom w:w="0" w:type="dxa"/>
              <w:right w:w="15" w:type="dxa"/>
            </w:tcMar>
            <w:vAlign w:val="bottom"/>
            <w:hideMark/>
          </w:tcPr>
          <w:p w14:paraId="2852FB8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8939F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80DE11" w14:textId="77777777" w:rsidR="008D1E6E" w:rsidRPr="008D1E6E" w:rsidRDefault="008D1E6E">
            <w:pPr>
              <w:rPr>
                <w:rFonts w:eastAsia="Times New Roman"/>
                <w:color w:val="000000"/>
                <w:sz w:val="21"/>
                <w:szCs w:val="18"/>
              </w:rPr>
            </w:pPr>
            <w:r w:rsidRPr="008D1E6E">
              <w:rPr>
                <w:rFonts w:eastAsia="Times New Roman"/>
                <w:color w:val="000000"/>
                <w:sz w:val="21"/>
                <w:szCs w:val="18"/>
              </w:rPr>
              <w:t>B, Hari Ram</w:t>
            </w:r>
          </w:p>
        </w:tc>
        <w:tc>
          <w:tcPr>
            <w:tcW w:w="0" w:type="auto"/>
            <w:noWrap/>
            <w:tcMar>
              <w:top w:w="15" w:type="dxa"/>
              <w:left w:w="15" w:type="dxa"/>
              <w:bottom w:w="0" w:type="dxa"/>
              <w:right w:w="15" w:type="dxa"/>
            </w:tcMar>
            <w:vAlign w:val="bottom"/>
            <w:hideMark/>
          </w:tcPr>
          <w:p w14:paraId="2BD41442" w14:textId="77777777" w:rsidR="008D1E6E" w:rsidRPr="008D1E6E" w:rsidRDefault="008D1E6E">
            <w:pPr>
              <w:rPr>
                <w:rFonts w:eastAsia="Times New Roman"/>
                <w:color w:val="000000"/>
                <w:sz w:val="21"/>
                <w:szCs w:val="18"/>
              </w:rPr>
            </w:pPr>
            <w:r w:rsidRPr="008D1E6E">
              <w:rPr>
                <w:rFonts w:eastAsia="Times New Roman"/>
                <w:color w:val="000000"/>
                <w:sz w:val="21"/>
                <w:szCs w:val="18"/>
              </w:rPr>
              <w:t>NXP Semiconductors</w:t>
            </w:r>
          </w:p>
        </w:tc>
      </w:tr>
      <w:tr w:rsidR="008D1E6E" w14:paraId="4CBB0222" w14:textId="77777777" w:rsidTr="008D1E6E">
        <w:trPr>
          <w:trHeight w:val="300"/>
        </w:trPr>
        <w:tc>
          <w:tcPr>
            <w:tcW w:w="0" w:type="auto"/>
            <w:noWrap/>
            <w:tcMar>
              <w:top w:w="15" w:type="dxa"/>
              <w:left w:w="15" w:type="dxa"/>
              <w:bottom w:w="0" w:type="dxa"/>
              <w:right w:w="15" w:type="dxa"/>
            </w:tcMar>
            <w:vAlign w:val="bottom"/>
            <w:hideMark/>
          </w:tcPr>
          <w:p w14:paraId="396E6F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CCB0D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4E45B8E"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77993CB6"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7E17665D" w14:textId="77777777" w:rsidTr="008D1E6E">
        <w:trPr>
          <w:trHeight w:val="300"/>
        </w:trPr>
        <w:tc>
          <w:tcPr>
            <w:tcW w:w="0" w:type="auto"/>
            <w:noWrap/>
            <w:tcMar>
              <w:top w:w="15" w:type="dxa"/>
              <w:left w:w="15" w:type="dxa"/>
              <w:bottom w:w="0" w:type="dxa"/>
              <w:right w:w="15" w:type="dxa"/>
            </w:tcMar>
            <w:vAlign w:val="bottom"/>
            <w:hideMark/>
          </w:tcPr>
          <w:p w14:paraId="3D4DC17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0400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9D654C" w14:textId="77777777" w:rsidR="008D1E6E" w:rsidRPr="008D1E6E" w:rsidRDefault="008D1E6E">
            <w:pPr>
              <w:rPr>
                <w:rFonts w:eastAsia="Times New Roman"/>
                <w:color w:val="000000"/>
                <w:sz w:val="21"/>
                <w:szCs w:val="18"/>
              </w:rPr>
            </w:pPr>
            <w:r w:rsidRPr="008D1E6E">
              <w:rPr>
                <w:rFonts w:eastAsia="Times New Roman"/>
                <w:color w:val="000000"/>
                <w:sz w:val="21"/>
                <w:szCs w:val="18"/>
              </w:rPr>
              <w:t>Bankov, Dmitry</w:t>
            </w:r>
          </w:p>
        </w:tc>
        <w:tc>
          <w:tcPr>
            <w:tcW w:w="0" w:type="auto"/>
            <w:noWrap/>
            <w:tcMar>
              <w:top w:w="15" w:type="dxa"/>
              <w:left w:w="15" w:type="dxa"/>
              <w:bottom w:w="0" w:type="dxa"/>
              <w:right w:w="15" w:type="dxa"/>
            </w:tcMar>
            <w:vAlign w:val="bottom"/>
            <w:hideMark/>
          </w:tcPr>
          <w:p w14:paraId="1843DA38"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755B67F9" w14:textId="77777777" w:rsidTr="008D1E6E">
        <w:trPr>
          <w:trHeight w:val="300"/>
        </w:trPr>
        <w:tc>
          <w:tcPr>
            <w:tcW w:w="0" w:type="auto"/>
            <w:noWrap/>
            <w:tcMar>
              <w:top w:w="15" w:type="dxa"/>
              <w:left w:w="15" w:type="dxa"/>
              <w:bottom w:w="0" w:type="dxa"/>
              <w:right w:w="15" w:type="dxa"/>
            </w:tcMar>
            <w:vAlign w:val="bottom"/>
            <w:hideMark/>
          </w:tcPr>
          <w:p w14:paraId="62BEFDB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1725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6F9F9D4" w14:textId="77777777" w:rsidR="008D1E6E" w:rsidRPr="008D1E6E" w:rsidRDefault="008D1E6E">
            <w:pPr>
              <w:rPr>
                <w:rFonts w:eastAsia="Times New Roman"/>
                <w:color w:val="000000"/>
                <w:sz w:val="21"/>
                <w:szCs w:val="18"/>
              </w:rPr>
            </w:pPr>
            <w:r w:rsidRPr="008D1E6E">
              <w:rPr>
                <w:rFonts w:eastAsia="Times New Roman"/>
                <w:color w:val="000000"/>
                <w:sz w:val="21"/>
                <w:szCs w:val="18"/>
              </w:rPr>
              <w:t>baron, stephane</w:t>
            </w:r>
          </w:p>
        </w:tc>
        <w:tc>
          <w:tcPr>
            <w:tcW w:w="0" w:type="auto"/>
            <w:noWrap/>
            <w:tcMar>
              <w:top w:w="15" w:type="dxa"/>
              <w:left w:w="15" w:type="dxa"/>
              <w:bottom w:w="0" w:type="dxa"/>
              <w:right w:w="15" w:type="dxa"/>
            </w:tcMar>
            <w:vAlign w:val="bottom"/>
            <w:hideMark/>
          </w:tcPr>
          <w:p w14:paraId="0EF202A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50D550E" w14:textId="77777777" w:rsidTr="008D1E6E">
        <w:trPr>
          <w:trHeight w:val="300"/>
        </w:trPr>
        <w:tc>
          <w:tcPr>
            <w:tcW w:w="0" w:type="auto"/>
            <w:noWrap/>
            <w:tcMar>
              <w:top w:w="15" w:type="dxa"/>
              <w:left w:w="15" w:type="dxa"/>
              <w:bottom w:w="0" w:type="dxa"/>
              <w:right w:w="15" w:type="dxa"/>
            </w:tcMar>
            <w:vAlign w:val="bottom"/>
            <w:hideMark/>
          </w:tcPr>
          <w:p w14:paraId="4EB0AF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5BA85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655027E"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764D784F"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14:paraId="3BB3A8BF" w14:textId="77777777" w:rsidTr="008D1E6E">
        <w:trPr>
          <w:trHeight w:val="300"/>
        </w:trPr>
        <w:tc>
          <w:tcPr>
            <w:tcW w:w="0" w:type="auto"/>
            <w:noWrap/>
            <w:tcMar>
              <w:top w:w="15" w:type="dxa"/>
              <w:left w:w="15" w:type="dxa"/>
              <w:bottom w:w="0" w:type="dxa"/>
              <w:right w:w="15" w:type="dxa"/>
            </w:tcMar>
            <w:vAlign w:val="bottom"/>
            <w:hideMark/>
          </w:tcPr>
          <w:p w14:paraId="3B84B2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BB36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2E9BF0" w14:textId="77777777" w:rsidR="008D1E6E" w:rsidRPr="008D1E6E" w:rsidRDefault="008D1E6E">
            <w:pPr>
              <w:rPr>
                <w:rFonts w:eastAsia="Times New Roman"/>
                <w:color w:val="000000"/>
                <w:sz w:val="21"/>
                <w:szCs w:val="18"/>
              </w:rPr>
            </w:pPr>
            <w:r w:rsidRPr="008D1E6E">
              <w:rPr>
                <w:rFonts w:eastAsia="Times New Roman"/>
                <w:color w:val="000000"/>
                <w:sz w:val="21"/>
                <w:szCs w:val="18"/>
              </w:rPr>
              <w:t>Chemrov, Kirill</w:t>
            </w:r>
          </w:p>
        </w:tc>
        <w:tc>
          <w:tcPr>
            <w:tcW w:w="0" w:type="auto"/>
            <w:noWrap/>
            <w:tcMar>
              <w:top w:w="15" w:type="dxa"/>
              <w:left w:w="15" w:type="dxa"/>
              <w:bottom w:w="0" w:type="dxa"/>
              <w:right w:w="15" w:type="dxa"/>
            </w:tcMar>
            <w:vAlign w:val="bottom"/>
            <w:hideMark/>
          </w:tcPr>
          <w:p w14:paraId="48212C77"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4BC263A" w14:textId="77777777" w:rsidTr="008D1E6E">
        <w:trPr>
          <w:trHeight w:val="300"/>
        </w:trPr>
        <w:tc>
          <w:tcPr>
            <w:tcW w:w="0" w:type="auto"/>
            <w:noWrap/>
            <w:tcMar>
              <w:top w:w="15" w:type="dxa"/>
              <w:left w:w="15" w:type="dxa"/>
              <w:bottom w:w="0" w:type="dxa"/>
              <w:right w:w="15" w:type="dxa"/>
            </w:tcMar>
            <w:vAlign w:val="bottom"/>
            <w:hideMark/>
          </w:tcPr>
          <w:p w14:paraId="765D8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1955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FEDECD1" w14:textId="77777777" w:rsidR="008D1E6E" w:rsidRPr="008D1E6E" w:rsidRDefault="008D1E6E">
            <w:pPr>
              <w:rPr>
                <w:rFonts w:eastAsia="Times New Roman"/>
                <w:color w:val="000000"/>
                <w:sz w:val="21"/>
                <w:szCs w:val="18"/>
              </w:rPr>
            </w:pPr>
            <w:r w:rsidRPr="008D1E6E">
              <w:rPr>
                <w:rFonts w:eastAsia="Times New Roman"/>
                <w:color w:val="000000"/>
                <w:sz w:val="21"/>
                <w:szCs w:val="18"/>
              </w:rPr>
              <w:t>Chiang, James</w:t>
            </w:r>
          </w:p>
        </w:tc>
        <w:tc>
          <w:tcPr>
            <w:tcW w:w="0" w:type="auto"/>
            <w:noWrap/>
            <w:tcMar>
              <w:top w:w="15" w:type="dxa"/>
              <w:left w:w="15" w:type="dxa"/>
              <w:bottom w:w="0" w:type="dxa"/>
              <w:right w:w="15" w:type="dxa"/>
            </w:tcMar>
            <w:vAlign w:val="bottom"/>
            <w:hideMark/>
          </w:tcPr>
          <w:p w14:paraId="75A2E1C5"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4A48CC5" w14:textId="77777777" w:rsidTr="008D1E6E">
        <w:trPr>
          <w:trHeight w:val="300"/>
        </w:trPr>
        <w:tc>
          <w:tcPr>
            <w:tcW w:w="0" w:type="auto"/>
            <w:noWrap/>
            <w:tcMar>
              <w:top w:w="15" w:type="dxa"/>
              <w:left w:w="15" w:type="dxa"/>
              <w:bottom w:w="0" w:type="dxa"/>
              <w:right w:w="15" w:type="dxa"/>
            </w:tcMar>
            <w:vAlign w:val="bottom"/>
            <w:hideMark/>
          </w:tcPr>
          <w:p w14:paraId="411322A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2591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A5CE7FA"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193C2D5A"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697FCE3F" w14:textId="77777777" w:rsidTr="008D1E6E">
        <w:trPr>
          <w:trHeight w:val="300"/>
        </w:trPr>
        <w:tc>
          <w:tcPr>
            <w:tcW w:w="0" w:type="auto"/>
            <w:noWrap/>
            <w:tcMar>
              <w:top w:w="15" w:type="dxa"/>
              <w:left w:w="15" w:type="dxa"/>
              <w:bottom w:w="0" w:type="dxa"/>
              <w:right w:w="15" w:type="dxa"/>
            </w:tcMar>
            <w:vAlign w:val="bottom"/>
            <w:hideMark/>
          </w:tcPr>
          <w:p w14:paraId="27B9287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5197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621533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67816154"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14:paraId="62150254" w14:textId="77777777" w:rsidTr="008D1E6E">
        <w:trPr>
          <w:trHeight w:val="300"/>
        </w:trPr>
        <w:tc>
          <w:tcPr>
            <w:tcW w:w="0" w:type="auto"/>
            <w:noWrap/>
            <w:tcMar>
              <w:top w:w="15" w:type="dxa"/>
              <w:left w:w="15" w:type="dxa"/>
              <w:bottom w:w="0" w:type="dxa"/>
              <w:right w:w="15" w:type="dxa"/>
            </w:tcMar>
            <w:vAlign w:val="bottom"/>
            <w:hideMark/>
          </w:tcPr>
          <w:p w14:paraId="671834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6B46E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2F93F64" w14:textId="77777777" w:rsidR="008D1E6E" w:rsidRPr="008D1E6E" w:rsidRDefault="008D1E6E">
            <w:pPr>
              <w:rPr>
                <w:rFonts w:eastAsia="Times New Roman"/>
                <w:color w:val="000000"/>
                <w:sz w:val="21"/>
                <w:szCs w:val="18"/>
              </w:rPr>
            </w:pPr>
            <w:r w:rsidRPr="008D1E6E">
              <w:rPr>
                <w:rFonts w:eastAsia="Times New Roman"/>
                <w:color w:val="000000"/>
                <w:sz w:val="21"/>
                <w:szCs w:val="18"/>
              </w:rPr>
              <w:t>Dong, Xiandong</w:t>
            </w:r>
          </w:p>
        </w:tc>
        <w:tc>
          <w:tcPr>
            <w:tcW w:w="0" w:type="auto"/>
            <w:noWrap/>
            <w:tcMar>
              <w:top w:w="15" w:type="dxa"/>
              <w:left w:w="15" w:type="dxa"/>
              <w:bottom w:w="0" w:type="dxa"/>
              <w:right w:w="15" w:type="dxa"/>
            </w:tcMar>
            <w:vAlign w:val="bottom"/>
            <w:hideMark/>
          </w:tcPr>
          <w:p w14:paraId="5F01C5FA"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14:paraId="1870EDAC" w14:textId="77777777" w:rsidTr="008D1E6E">
        <w:trPr>
          <w:trHeight w:val="300"/>
        </w:trPr>
        <w:tc>
          <w:tcPr>
            <w:tcW w:w="0" w:type="auto"/>
            <w:noWrap/>
            <w:tcMar>
              <w:top w:w="15" w:type="dxa"/>
              <w:left w:w="15" w:type="dxa"/>
              <w:bottom w:w="0" w:type="dxa"/>
              <w:right w:w="15" w:type="dxa"/>
            </w:tcMar>
            <w:vAlign w:val="bottom"/>
            <w:hideMark/>
          </w:tcPr>
          <w:p w14:paraId="5B0729A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CD6D7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925444F" w14:textId="77777777" w:rsidR="008D1E6E" w:rsidRPr="008D1E6E" w:rsidRDefault="008D1E6E">
            <w:pPr>
              <w:rPr>
                <w:rFonts w:eastAsia="Times New Roman"/>
                <w:color w:val="000000"/>
                <w:sz w:val="21"/>
                <w:szCs w:val="18"/>
              </w:rPr>
            </w:pPr>
            <w:r w:rsidRPr="008D1E6E">
              <w:rPr>
                <w:rFonts w:eastAsia="Times New Roman"/>
                <w:color w:val="000000"/>
                <w:sz w:val="21"/>
                <w:szCs w:val="18"/>
              </w:rPr>
              <w:t>Fang, Yonggang</w:t>
            </w:r>
          </w:p>
        </w:tc>
        <w:tc>
          <w:tcPr>
            <w:tcW w:w="0" w:type="auto"/>
            <w:noWrap/>
            <w:tcMar>
              <w:top w:w="15" w:type="dxa"/>
              <w:left w:w="15" w:type="dxa"/>
              <w:bottom w:w="0" w:type="dxa"/>
              <w:right w:w="15" w:type="dxa"/>
            </w:tcMar>
            <w:vAlign w:val="bottom"/>
            <w:hideMark/>
          </w:tcPr>
          <w:p w14:paraId="45BA558D"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w:t>
            </w:r>
          </w:p>
        </w:tc>
      </w:tr>
      <w:tr w:rsidR="008D1E6E" w14:paraId="7832DAD4" w14:textId="77777777" w:rsidTr="008D1E6E">
        <w:trPr>
          <w:trHeight w:val="300"/>
        </w:trPr>
        <w:tc>
          <w:tcPr>
            <w:tcW w:w="0" w:type="auto"/>
            <w:noWrap/>
            <w:tcMar>
              <w:top w:w="15" w:type="dxa"/>
              <w:left w:w="15" w:type="dxa"/>
              <w:bottom w:w="0" w:type="dxa"/>
              <w:right w:w="15" w:type="dxa"/>
            </w:tcMar>
            <w:vAlign w:val="bottom"/>
            <w:hideMark/>
          </w:tcPr>
          <w:p w14:paraId="3F5AA51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37C59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48BA791"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CA81B7A"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14:paraId="197371D8" w14:textId="77777777" w:rsidTr="008D1E6E">
        <w:trPr>
          <w:trHeight w:val="300"/>
        </w:trPr>
        <w:tc>
          <w:tcPr>
            <w:tcW w:w="0" w:type="auto"/>
            <w:noWrap/>
            <w:tcMar>
              <w:top w:w="15" w:type="dxa"/>
              <w:left w:w="15" w:type="dxa"/>
              <w:bottom w:w="0" w:type="dxa"/>
              <w:right w:w="15" w:type="dxa"/>
            </w:tcMar>
            <w:vAlign w:val="bottom"/>
            <w:hideMark/>
          </w:tcPr>
          <w:p w14:paraId="5201EA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7EE7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899CFA" w14:textId="77777777" w:rsidR="008D1E6E" w:rsidRPr="008D1E6E" w:rsidRDefault="008D1E6E">
            <w:pPr>
              <w:rPr>
                <w:rFonts w:eastAsia="Times New Roman"/>
                <w:color w:val="000000"/>
                <w:sz w:val="21"/>
                <w:szCs w:val="18"/>
              </w:rPr>
            </w:pPr>
            <w:r w:rsidRPr="008D1E6E">
              <w:rPr>
                <w:rFonts w:eastAsia="Times New Roman"/>
                <w:color w:val="000000"/>
                <w:sz w:val="21"/>
                <w:szCs w:val="18"/>
              </w:rPr>
              <w:t>Gan, Ming</w:t>
            </w:r>
          </w:p>
        </w:tc>
        <w:tc>
          <w:tcPr>
            <w:tcW w:w="0" w:type="auto"/>
            <w:noWrap/>
            <w:tcMar>
              <w:top w:w="15" w:type="dxa"/>
              <w:left w:w="15" w:type="dxa"/>
              <w:bottom w:w="0" w:type="dxa"/>
              <w:right w:w="15" w:type="dxa"/>
            </w:tcMar>
            <w:vAlign w:val="bottom"/>
            <w:hideMark/>
          </w:tcPr>
          <w:p w14:paraId="1B57FC36"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E9157C1" w14:textId="77777777" w:rsidTr="008D1E6E">
        <w:trPr>
          <w:trHeight w:val="300"/>
        </w:trPr>
        <w:tc>
          <w:tcPr>
            <w:tcW w:w="0" w:type="auto"/>
            <w:noWrap/>
            <w:tcMar>
              <w:top w:w="15" w:type="dxa"/>
              <w:left w:w="15" w:type="dxa"/>
              <w:bottom w:w="0" w:type="dxa"/>
              <w:right w:w="15" w:type="dxa"/>
            </w:tcMar>
            <w:vAlign w:val="bottom"/>
            <w:hideMark/>
          </w:tcPr>
          <w:p w14:paraId="7CE33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A51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3AC879B" w14:textId="77777777" w:rsidR="008D1E6E" w:rsidRPr="008D1E6E" w:rsidRDefault="008D1E6E">
            <w:pPr>
              <w:rPr>
                <w:rFonts w:eastAsia="Times New Roman"/>
                <w:color w:val="000000"/>
                <w:sz w:val="21"/>
                <w:szCs w:val="18"/>
              </w:rPr>
            </w:pPr>
            <w:r w:rsidRPr="008D1E6E">
              <w:rPr>
                <w:rFonts w:eastAsia="Times New Roman"/>
                <w:color w:val="000000"/>
                <w:sz w:val="21"/>
                <w:szCs w:val="18"/>
              </w:rPr>
              <w:t>Gu, Xiangxin</w:t>
            </w:r>
          </w:p>
        </w:tc>
        <w:tc>
          <w:tcPr>
            <w:tcW w:w="0" w:type="auto"/>
            <w:noWrap/>
            <w:tcMar>
              <w:top w:w="15" w:type="dxa"/>
              <w:left w:w="15" w:type="dxa"/>
              <w:bottom w:w="0" w:type="dxa"/>
              <w:right w:w="15" w:type="dxa"/>
            </w:tcMar>
            <w:vAlign w:val="bottom"/>
            <w:hideMark/>
          </w:tcPr>
          <w:p w14:paraId="3CDB27C4" w14:textId="77777777" w:rsidR="008D1E6E" w:rsidRPr="008D1E6E" w:rsidRDefault="008D1E6E">
            <w:pPr>
              <w:rPr>
                <w:rFonts w:eastAsia="Times New Roman"/>
                <w:color w:val="000000"/>
                <w:sz w:val="21"/>
                <w:szCs w:val="18"/>
              </w:rPr>
            </w:pPr>
            <w:r w:rsidRPr="008D1E6E">
              <w:rPr>
                <w:rFonts w:eastAsia="Times New Roman"/>
                <w:color w:val="000000"/>
                <w:sz w:val="21"/>
                <w:szCs w:val="18"/>
              </w:rPr>
              <w:t>Unisoc</w:t>
            </w:r>
          </w:p>
        </w:tc>
      </w:tr>
      <w:tr w:rsidR="008D1E6E" w14:paraId="7864E187" w14:textId="77777777" w:rsidTr="008D1E6E">
        <w:trPr>
          <w:trHeight w:val="300"/>
        </w:trPr>
        <w:tc>
          <w:tcPr>
            <w:tcW w:w="0" w:type="auto"/>
            <w:noWrap/>
            <w:tcMar>
              <w:top w:w="15" w:type="dxa"/>
              <w:left w:w="15" w:type="dxa"/>
              <w:bottom w:w="0" w:type="dxa"/>
              <w:right w:w="15" w:type="dxa"/>
            </w:tcMar>
            <w:vAlign w:val="bottom"/>
            <w:hideMark/>
          </w:tcPr>
          <w:p w14:paraId="68E060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F1627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5A6691"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041D702B"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14:paraId="04C695D0" w14:textId="77777777" w:rsidTr="008D1E6E">
        <w:trPr>
          <w:trHeight w:val="300"/>
        </w:trPr>
        <w:tc>
          <w:tcPr>
            <w:tcW w:w="0" w:type="auto"/>
            <w:noWrap/>
            <w:tcMar>
              <w:top w:w="15" w:type="dxa"/>
              <w:left w:w="15" w:type="dxa"/>
              <w:bottom w:w="0" w:type="dxa"/>
              <w:right w:w="15" w:type="dxa"/>
            </w:tcMar>
            <w:vAlign w:val="bottom"/>
            <w:hideMark/>
          </w:tcPr>
          <w:p w14:paraId="512CE2C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205879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92FCA1A" w14:textId="77777777" w:rsidR="008D1E6E" w:rsidRPr="008D1E6E" w:rsidRDefault="008D1E6E">
            <w:pPr>
              <w:rPr>
                <w:rFonts w:eastAsia="Times New Roman"/>
                <w:color w:val="000000"/>
                <w:sz w:val="21"/>
                <w:szCs w:val="18"/>
              </w:rPr>
            </w:pPr>
            <w:r w:rsidRPr="008D1E6E">
              <w:rPr>
                <w:rFonts w:eastAsia="Times New Roman"/>
                <w:color w:val="000000"/>
                <w:sz w:val="21"/>
                <w:szCs w:val="18"/>
              </w:rPr>
              <w:t>Haider, Muhammad Kumail</w:t>
            </w:r>
          </w:p>
        </w:tc>
        <w:tc>
          <w:tcPr>
            <w:tcW w:w="0" w:type="auto"/>
            <w:noWrap/>
            <w:tcMar>
              <w:top w:w="15" w:type="dxa"/>
              <w:left w:w="15" w:type="dxa"/>
              <w:bottom w:w="0" w:type="dxa"/>
              <w:right w:w="15" w:type="dxa"/>
            </w:tcMar>
            <w:vAlign w:val="bottom"/>
            <w:hideMark/>
          </w:tcPr>
          <w:p w14:paraId="6969394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32FFE0CE" w14:textId="77777777" w:rsidTr="008D1E6E">
        <w:trPr>
          <w:trHeight w:val="300"/>
        </w:trPr>
        <w:tc>
          <w:tcPr>
            <w:tcW w:w="0" w:type="auto"/>
            <w:noWrap/>
            <w:tcMar>
              <w:top w:w="15" w:type="dxa"/>
              <w:left w:w="15" w:type="dxa"/>
              <w:bottom w:w="0" w:type="dxa"/>
              <w:right w:w="15" w:type="dxa"/>
            </w:tcMar>
            <w:vAlign w:val="bottom"/>
            <w:hideMark/>
          </w:tcPr>
          <w:p w14:paraId="516DF13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1CB2A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A3A105F" w14:textId="77777777" w:rsidR="008D1E6E" w:rsidRPr="008D1E6E" w:rsidRDefault="008D1E6E">
            <w:pPr>
              <w:rPr>
                <w:rFonts w:eastAsia="Times New Roman"/>
                <w:color w:val="000000"/>
                <w:sz w:val="21"/>
                <w:szCs w:val="18"/>
              </w:rPr>
            </w:pPr>
            <w:r w:rsidRPr="008D1E6E">
              <w:rPr>
                <w:rFonts w:eastAsia="Times New Roman"/>
                <w:color w:val="000000"/>
                <w:sz w:val="21"/>
                <w:szCs w:val="18"/>
              </w:rPr>
              <w:t>Handte, Thomas</w:t>
            </w:r>
          </w:p>
        </w:tc>
        <w:tc>
          <w:tcPr>
            <w:tcW w:w="0" w:type="auto"/>
            <w:noWrap/>
            <w:tcMar>
              <w:top w:w="15" w:type="dxa"/>
              <w:left w:w="15" w:type="dxa"/>
              <w:bottom w:w="0" w:type="dxa"/>
              <w:right w:w="15" w:type="dxa"/>
            </w:tcMar>
            <w:vAlign w:val="bottom"/>
            <w:hideMark/>
          </w:tcPr>
          <w:p w14:paraId="509303A6"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14:paraId="196A5FB5" w14:textId="77777777" w:rsidTr="008D1E6E">
        <w:trPr>
          <w:trHeight w:val="300"/>
        </w:trPr>
        <w:tc>
          <w:tcPr>
            <w:tcW w:w="0" w:type="auto"/>
            <w:noWrap/>
            <w:tcMar>
              <w:top w:w="15" w:type="dxa"/>
              <w:left w:w="15" w:type="dxa"/>
              <w:bottom w:w="0" w:type="dxa"/>
              <w:right w:w="15" w:type="dxa"/>
            </w:tcMar>
            <w:vAlign w:val="bottom"/>
            <w:hideMark/>
          </w:tcPr>
          <w:p w14:paraId="1D600F1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2F87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5DB3B3"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48C3C506"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14:paraId="3CF9DC5F" w14:textId="77777777" w:rsidTr="008D1E6E">
        <w:trPr>
          <w:trHeight w:val="300"/>
        </w:trPr>
        <w:tc>
          <w:tcPr>
            <w:tcW w:w="0" w:type="auto"/>
            <w:noWrap/>
            <w:tcMar>
              <w:top w:w="15" w:type="dxa"/>
              <w:left w:w="15" w:type="dxa"/>
              <w:bottom w:w="0" w:type="dxa"/>
              <w:right w:w="15" w:type="dxa"/>
            </w:tcMar>
            <w:vAlign w:val="bottom"/>
            <w:hideMark/>
          </w:tcPr>
          <w:p w14:paraId="20E6652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1C2ED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E192070" w14:textId="77777777" w:rsidR="008D1E6E" w:rsidRPr="008D1E6E" w:rsidRDefault="008D1E6E">
            <w:pPr>
              <w:rPr>
                <w:rFonts w:eastAsia="Times New Roman"/>
                <w:color w:val="000000"/>
                <w:sz w:val="21"/>
                <w:szCs w:val="18"/>
              </w:rPr>
            </w:pPr>
            <w:r w:rsidRPr="008D1E6E">
              <w:rPr>
                <w:rFonts w:eastAsia="Times New Roman"/>
                <w:color w:val="000000"/>
                <w:sz w:val="21"/>
                <w:szCs w:val="18"/>
              </w:rPr>
              <w:t>Ibrahim, Ahmed</w:t>
            </w:r>
          </w:p>
        </w:tc>
        <w:tc>
          <w:tcPr>
            <w:tcW w:w="0" w:type="auto"/>
            <w:noWrap/>
            <w:tcMar>
              <w:top w:w="15" w:type="dxa"/>
              <w:left w:w="15" w:type="dxa"/>
              <w:bottom w:w="0" w:type="dxa"/>
              <w:right w:w="15" w:type="dxa"/>
            </w:tcMar>
            <w:vAlign w:val="bottom"/>
            <w:hideMark/>
          </w:tcPr>
          <w:p w14:paraId="54FE5B1A"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2DD4AD00" w14:textId="77777777" w:rsidTr="008D1E6E">
        <w:trPr>
          <w:trHeight w:val="300"/>
        </w:trPr>
        <w:tc>
          <w:tcPr>
            <w:tcW w:w="0" w:type="auto"/>
            <w:noWrap/>
            <w:tcMar>
              <w:top w:w="15" w:type="dxa"/>
              <w:left w:w="15" w:type="dxa"/>
              <w:bottom w:w="0" w:type="dxa"/>
              <w:right w:w="15" w:type="dxa"/>
            </w:tcMar>
            <w:vAlign w:val="bottom"/>
            <w:hideMark/>
          </w:tcPr>
          <w:p w14:paraId="5887FF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4702CA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E6D3126" w14:textId="77777777" w:rsidR="008D1E6E" w:rsidRPr="008D1E6E" w:rsidRDefault="008D1E6E">
            <w:pPr>
              <w:rPr>
                <w:rFonts w:eastAsia="Times New Roman"/>
                <w:color w:val="000000"/>
                <w:sz w:val="21"/>
                <w:szCs w:val="18"/>
              </w:rPr>
            </w:pPr>
            <w:r w:rsidRPr="008D1E6E">
              <w:rPr>
                <w:rFonts w:eastAsia="Times New Roman"/>
                <w:color w:val="000000"/>
                <w:sz w:val="21"/>
                <w:szCs w:val="18"/>
              </w:rPr>
              <w:t>Kakani, Naveen</w:t>
            </w:r>
          </w:p>
        </w:tc>
        <w:tc>
          <w:tcPr>
            <w:tcW w:w="0" w:type="auto"/>
            <w:noWrap/>
            <w:tcMar>
              <w:top w:w="15" w:type="dxa"/>
              <w:left w:w="15" w:type="dxa"/>
              <w:bottom w:w="0" w:type="dxa"/>
              <w:right w:w="15" w:type="dxa"/>
            </w:tcMar>
            <w:vAlign w:val="bottom"/>
            <w:hideMark/>
          </w:tcPr>
          <w:p w14:paraId="0E0340A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1F58F14" w14:textId="77777777" w:rsidTr="008D1E6E">
        <w:trPr>
          <w:trHeight w:val="300"/>
        </w:trPr>
        <w:tc>
          <w:tcPr>
            <w:tcW w:w="0" w:type="auto"/>
            <w:noWrap/>
            <w:tcMar>
              <w:top w:w="15" w:type="dxa"/>
              <w:left w:w="15" w:type="dxa"/>
              <w:bottom w:w="0" w:type="dxa"/>
              <w:right w:w="15" w:type="dxa"/>
            </w:tcMar>
            <w:vAlign w:val="bottom"/>
            <w:hideMark/>
          </w:tcPr>
          <w:p w14:paraId="52FD9A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66199DE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CCDA53" w14:textId="77777777" w:rsidR="008D1E6E" w:rsidRPr="008D1E6E" w:rsidRDefault="008D1E6E">
            <w:pPr>
              <w:rPr>
                <w:rFonts w:eastAsia="Times New Roman"/>
                <w:color w:val="000000"/>
                <w:sz w:val="21"/>
                <w:szCs w:val="18"/>
              </w:rPr>
            </w:pPr>
            <w:r w:rsidRPr="008D1E6E">
              <w:rPr>
                <w:rFonts w:eastAsia="Times New Roman"/>
                <w:color w:val="000000"/>
                <w:sz w:val="21"/>
                <w:szCs w:val="18"/>
              </w:rPr>
              <w:t>Khorov, Evgeny</w:t>
            </w:r>
          </w:p>
        </w:tc>
        <w:tc>
          <w:tcPr>
            <w:tcW w:w="0" w:type="auto"/>
            <w:noWrap/>
            <w:tcMar>
              <w:top w:w="15" w:type="dxa"/>
              <w:left w:w="15" w:type="dxa"/>
              <w:bottom w:w="0" w:type="dxa"/>
              <w:right w:w="15" w:type="dxa"/>
            </w:tcMar>
            <w:vAlign w:val="bottom"/>
            <w:hideMark/>
          </w:tcPr>
          <w:p w14:paraId="70E08FB2"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64C503F2" w14:textId="77777777" w:rsidTr="008D1E6E">
        <w:trPr>
          <w:trHeight w:val="300"/>
        </w:trPr>
        <w:tc>
          <w:tcPr>
            <w:tcW w:w="0" w:type="auto"/>
            <w:noWrap/>
            <w:tcMar>
              <w:top w:w="15" w:type="dxa"/>
              <w:left w:w="15" w:type="dxa"/>
              <w:bottom w:w="0" w:type="dxa"/>
              <w:right w:w="15" w:type="dxa"/>
            </w:tcMar>
            <w:vAlign w:val="bottom"/>
            <w:hideMark/>
          </w:tcPr>
          <w:p w14:paraId="747EF6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BE309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5BE75B" w14:textId="77777777" w:rsidR="008D1E6E" w:rsidRPr="008D1E6E" w:rsidRDefault="008D1E6E">
            <w:pPr>
              <w:rPr>
                <w:rFonts w:eastAsia="Times New Roman"/>
                <w:color w:val="000000"/>
                <w:sz w:val="21"/>
                <w:szCs w:val="18"/>
              </w:rPr>
            </w:pPr>
            <w:r w:rsidRPr="008D1E6E">
              <w:rPr>
                <w:rFonts w:eastAsia="Times New Roman"/>
                <w:color w:val="000000"/>
                <w:sz w:val="21"/>
                <w:szCs w:val="18"/>
              </w:rPr>
              <w:t>kim, namyeong</w:t>
            </w:r>
          </w:p>
        </w:tc>
        <w:tc>
          <w:tcPr>
            <w:tcW w:w="0" w:type="auto"/>
            <w:noWrap/>
            <w:tcMar>
              <w:top w:w="15" w:type="dxa"/>
              <w:left w:w="15" w:type="dxa"/>
              <w:bottom w:w="0" w:type="dxa"/>
              <w:right w:w="15" w:type="dxa"/>
            </w:tcMar>
            <w:vAlign w:val="bottom"/>
            <w:hideMark/>
          </w:tcPr>
          <w:p w14:paraId="5CC74C3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07927E9B" w14:textId="77777777" w:rsidTr="008D1E6E">
        <w:trPr>
          <w:trHeight w:val="300"/>
        </w:trPr>
        <w:tc>
          <w:tcPr>
            <w:tcW w:w="0" w:type="auto"/>
            <w:noWrap/>
            <w:tcMar>
              <w:top w:w="15" w:type="dxa"/>
              <w:left w:w="15" w:type="dxa"/>
              <w:bottom w:w="0" w:type="dxa"/>
              <w:right w:w="15" w:type="dxa"/>
            </w:tcMar>
            <w:vAlign w:val="bottom"/>
            <w:hideMark/>
          </w:tcPr>
          <w:p w14:paraId="75354CC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8D0584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BD73C64"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5B347C54"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1021C072" w14:textId="77777777" w:rsidTr="008D1E6E">
        <w:trPr>
          <w:trHeight w:val="300"/>
        </w:trPr>
        <w:tc>
          <w:tcPr>
            <w:tcW w:w="0" w:type="auto"/>
            <w:noWrap/>
            <w:tcMar>
              <w:top w:w="15" w:type="dxa"/>
              <w:left w:w="15" w:type="dxa"/>
              <w:bottom w:w="0" w:type="dxa"/>
              <w:right w:w="15" w:type="dxa"/>
            </w:tcMar>
            <w:vAlign w:val="bottom"/>
            <w:hideMark/>
          </w:tcPr>
          <w:p w14:paraId="1A0FBC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CC80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232777"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46ADAF1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B5BEF20" w14:textId="77777777" w:rsidTr="008D1E6E">
        <w:trPr>
          <w:trHeight w:val="300"/>
        </w:trPr>
        <w:tc>
          <w:tcPr>
            <w:tcW w:w="0" w:type="auto"/>
            <w:noWrap/>
            <w:tcMar>
              <w:top w:w="15" w:type="dxa"/>
              <w:left w:w="15" w:type="dxa"/>
              <w:bottom w:w="0" w:type="dxa"/>
              <w:right w:w="15" w:type="dxa"/>
            </w:tcMar>
            <w:vAlign w:val="bottom"/>
            <w:hideMark/>
          </w:tcPr>
          <w:p w14:paraId="79E0A1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9AAB99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9DAFBD"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6D6BCB1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0A4CB00" w14:textId="77777777" w:rsidTr="008D1E6E">
        <w:trPr>
          <w:trHeight w:val="300"/>
        </w:trPr>
        <w:tc>
          <w:tcPr>
            <w:tcW w:w="0" w:type="auto"/>
            <w:noWrap/>
            <w:tcMar>
              <w:top w:w="15" w:type="dxa"/>
              <w:left w:w="15" w:type="dxa"/>
              <w:bottom w:w="0" w:type="dxa"/>
              <w:right w:w="15" w:type="dxa"/>
            </w:tcMar>
            <w:vAlign w:val="bottom"/>
            <w:hideMark/>
          </w:tcPr>
          <w:p w14:paraId="70F185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C9B68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100F648"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4CF51148"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14:paraId="50A8D702" w14:textId="77777777" w:rsidTr="008D1E6E">
        <w:trPr>
          <w:trHeight w:val="300"/>
        </w:trPr>
        <w:tc>
          <w:tcPr>
            <w:tcW w:w="0" w:type="auto"/>
            <w:noWrap/>
            <w:tcMar>
              <w:top w:w="15" w:type="dxa"/>
              <w:left w:w="15" w:type="dxa"/>
              <w:bottom w:w="0" w:type="dxa"/>
              <w:right w:w="15" w:type="dxa"/>
            </w:tcMar>
            <w:vAlign w:val="bottom"/>
            <w:hideMark/>
          </w:tcPr>
          <w:p w14:paraId="7D0CA2A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8D0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B06382C"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38A5EE0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1DD7A829" w14:textId="77777777" w:rsidTr="008D1E6E">
        <w:trPr>
          <w:trHeight w:val="300"/>
        </w:trPr>
        <w:tc>
          <w:tcPr>
            <w:tcW w:w="0" w:type="auto"/>
            <w:noWrap/>
            <w:tcMar>
              <w:top w:w="15" w:type="dxa"/>
              <w:left w:w="15" w:type="dxa"/>
              <w:bottom w:w="0" w:type="dxa"/>
              <w:right w:w="15" w:type="dxa"/>
            </w:tcMar>
            <w:vAlign w:val="bottom"/>
            <w:hideMark/>
          </w:tcPr>
          <w:p w14:paraId="784D53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882A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D0F0AB" w14:textId="77777777" w:rsidR="008D1E6E" w:rsidRPr="008D1E6E" w:rsidRDefault="008D1E6E">
            <w:pPr>
              <w:rPr>
                <w:rFonts w:eastAsia="Times New Roman"/>
                <w:color w:val="000000"/>
                <w:sz w:val="21"/>
                <w:szCs w:val="18"/>
              </w:rPr>
            </w:pPr>
            <w:r w:rsidRPr="008D1E6E">
              <w:rPr>
                <w:rFonts w:eastAsia="Times New Roman"/>
                <w:color w:val="000000"/>
                <w:sz w:val="21"/>
                <w:szCs w:val="18"/>
              </w:rPr>
              <w:t>Koundourakis, Michail</w:t>
            </w:r>
          </w:p>
        </w:tc>
        <w:tc>
          <w:tcPr>
            <w:tcW w:w="0" w:type="auto"/>
            <w:noWrap/>
            <w:tcMar>
              <w:top w:w="15" w:type="dxa"/>
              <w:left w:w="15" w:type="dxa"/>
              <w:bottom w:w="0" w:type="dxa"/>
              <w:right w:w="15" w:type="dxa"/>
            </w:tcMar>
            <w:vAlign w:val="bottom"/>
            <w:hideMark/>
          </w:tcPr>
          <w:p w14:paraId="75AD8BC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Cambridge Solution Centre</w:t>
            </w:r>
          </w:p>
        </w:tc>
      </w:tr>
      <w:tr w:rsidR="008D1E6E" w14:paraId="3A31AE2C" w14:textId="77777777" w:rsidTr="008D1E6E">
        <w:trPr>
          <w:trHeight w:val="300"/>
        </w:trPr>
        <w:tc>
          <w:tcPr>
            <w:tcW w:w="0" w:type="auto"/>
            <w:noWrap/>
            <w:tcMar>
              <w:top w:w="15" w:type="dxa"/>
              <w:left w:w="15" w:type="dxa"/>
              <w:bottom w:w="0" w:type="dxa"/>
              <w:right w:w="15" w:type="dxa"/>
            </w:tcMar>
            <w:vAlign w:val="bottom"/>
            <w:hideMark/>
          </w:tcPr>
          <w:p w14:paraId="755AEB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FC5B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B516ADE" w14:textId="77777777" w:rsidR="008D1E6E" w:rsidRPr="008D1E6E" w:rsidRDefault="008D1E6E">
            <w:pPr>
              <w:rPr>
                <w:rFonts w:eastAsia="Times New Roman"/>
                <w:color w:val="000000"/>
                <w:sz w:val="21"/>
                <w:szCs w:val="18"/>
              </w:rPr>
            </w:pPr>
            <w:r w:rsidRPr="008D1E6E">
              <w:rPr>
                <w:rFonts w:eastAsia="Times New Roman"/>
                <w:color w:val="000000"/>
                <w:sz w:val="21"/>
                <w:szCs w:val="18"/>
              </w:rPr>
              <w:t>Lalam, Massinissa</w:t>
            </w:r>
          </w:p>
        </w:tc>
        <w:tc>
          <w:tcPr>
            <w:tcW w:w="0" w:type="auto"/>
            <w:noWrap/>
            <w:tcMar>
              <w:top w:w="15" w:type="dxa"/>
              <w:left w:w="15" w:type="dxa"/>
              <w:bottom w:w="0" w:type="dxa"/>
              <w:right w:w="15" w:type="dxa"/>
            </w:tcMar>
            <w:vAlign w:val="bottom"/>
            <w:hideMark/>
          </w:tcPr>
          <w:p w14:paraId="5D7DB265"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14:paraId="44CDA95E" w14:textId="77777777" w:rsidTr="008D1E6E">
        <w:trPr>
          <w:trHeight w:val="300"/>
        </w:trPr>
        <w:tc>
          <w:tcPr>
            <w:tcW w:w="0" w:type="auto"/>
            <w:noWrap/>
            <w:tcMar>
              <w:top w:w="15" w:type="dxa"/>
              <w:left w:w="15" w:type="dxa"/>
              <w:bottom w:w="0" w:type="dxa"/>
              <w:right w:w="15" w:type="dxa"/>
            </w:tcMar>
            <w:vAlign w:val="bottom"/>
            <w:hideMark/>
          </w:tcPr>
          <w:p w14:paraId="1EF3B3E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48E6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BFB0F1" w14:textId="77777777" w:rsidR="008D1E6E" w:rsidRPr="008D1E6E" w:rsidRDefault="008D1E6E">
            <w:pPr>
              <w:rPr>
                <w:rFonts w:eastAsia="Times New Roman"/>
                <w:color w:val="000000"/>
                <w:sz w:val="21"/>
                <w:szCs w:val="18"/>
              </w:rPr>
            </w:pPr>
            <w:r w:rsidRPr="008D1E6E">
              <w:rPr>
                <w:rFonts w:eastAsia="Times New Roman"/>
                <w:color w:val="000000"/>
                <w:sz w:val="21"/>
                <w:szCs w:val="18"/>
              </w:rPr>
              <w:t>Lanante, Leonardo</w:t>
            </w:r>
          </w:p>
        </w:tc>
        <w:tc>
          <w:tcPr>
            <w:tcW w:w="0" w:type="auto"/>
            <w:noWrap/>
            <w:tcMar>
              <w:top w:w="15" w:type="dxa"/>
              <w:left w:w="15" w:type="dxa"/>
              <w:bottom w:w="0" w:type="dxa"/>
              <w:right w:w="15" w:type="dxa"/>
            </w:tcMar>
            <w:vAlign w:val="bottom"/>
            <w:hideMark/>
          </w:tcPr>
          <w:p w14:paraId="15F3CB5F"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1349273F" w14:textId="77777777" w:rsidTr="008D1E6E">
        <w:trPr>
          <w:trHeight w:val="300"/>
        </w:trPr>
        <w:tc>
          <w:tcPr>
            <w:tcW w:w="0" w:type="auto"/>
            <w:noWrap/>
            <w:tcMar>
              <w:top w:w="15" w:type="dxa"/>
              <w:left w:w="15" w:type="dxa"/>
              <w:bottom w:w="0" w:type="dxa"/>
              <w:right w:w="15" w:type="dxa"/>
            </w:tcMar>
            <w:vAlign w:val="bottom"/>
            <w:hideMark/>
          </w:tcPr>
          <w:p w14:paraId="20E75B4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6A5B4B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E12CF55" w14:textId="77777777" w:rsidR="008D1E6E" w:rsidRPr="008D1E6E" w:rsidRDefault="008D1E6E">
            <w:pPr>
              <w:rPr>
                <w:rFonts w:eastAsia="Times New Roman"/>
                <w:color w:val="000000"/>
                <w:sz w:val="21"/>
                <w:szCs w:val="18"/>
              </w:rPr>
            </w:pPr>
            <w:r w:rsidRPr="008D1E6E">
              <w:rPr>
                <w:rFonts w:eastAsia="Times New Roman"/>
                <w:color w:val="000000"/>
                <w:sz w:val="21"/>
                <w:szCs w:val="18"/>
              </w:rPr>
              <w:t>Levitsky, Ilya</w:t>
            </w:r>
          </w:p>
        </w:tc>
        <w:tc>
          <w:tcPr>
            <w:tcW w:w="0" w:type="auto"/>
            <w:noWrap/>
            <w:tcMar>
              <w:top w:w="15" w:type="dxa"/>
              <w:left w:w="15" w:type="dxa"/>
              <w:bottom w:w="0" w:type="dxa"/>
              <w:right w:w="15" w:type="dxa"/>
            </w:tcMar>
            <w:vAlign w:val="bottom"/>
            <w:hideMark/>
          </w:tcPr>
          <w:p w14:paraId="32A8DD93"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5906DE9" w14:textId="77777777" w:rsidTr="008D1E6E">
        <w:trPr>
          <w:trHeight w:val="300"/>
        </w:trPr>
        <w:tc>
          <w:tcPr>
            <w:tcW w:w="0" w:type="auto"/>
            <w:noWrap/>
            <w:tcMar>
              <w:top w:w="15" w:type="dxa"/>
              <w:left w:w="15" w:type="dxa"/>
              <w:bottom w:w="0" w:type="dxa"/>
              <w:right w:w="15" w:type="dxa"/>
            </w:tcMar>
            <w:vAlign w:val="bottom"/>
            <w:hideMark/>
          </w:tcPr>
          <w:p w14:paraId="787363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7F1E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4C8F6C7" w14:textId="77777777" w:rsidR="008D1E6E" w:rsidRPr="008D1E6E" w:rsidRDefault="008D1E6E">
            <w:pPr>
              <w:rPr>
                <w:rFonts w:eastAsia="Times New Roman"/>
                <w:color w:val="000000"/>
                <w:sz w:val="21"/>
                <w:szCs w:val="18"/>
              </w:rPr>
            </w:pPr>
            <w:r w:rsidRPr="008D1E6E">
              <w:rPr>
                <w:rFonts w:eastAsia="Times New Roman"/>
                <w:color w:val="000000"/>
                <w:sz w:val="21"/>
                <w:szCs w:val="18"/>
              </w:rPr>
              <w:t>Loginov, Vyacheslav</w:t>
            </w:r>
          </w:p>
        </w:tc>
        <w:tc>
          <w:tcPr>
            <w:tcW w:w="0" w:type="auto"/>
            <w:noWrap/>
            <w:tcMar>
              <w:top w:w="15" w:type="dxa"/>
              <w:left w:w="15" w:type="dxa"/>
              <w:bottom w:w="0" w:type="dxa"/>
              <w:right w:w="15" w:type="dxa"/>
            </w:tcMar>
            <w:vAlign w:val="bottom"/>
            <w:hideMark/>
          </w:tcPr>
          <w:p w14:paraId="7CAFF67F"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45ACFD19" w14:textId="77777777" w:rsidTr="008D1E6E">
        <w:trPr>
          <w:trHeight w:val="300"/>
        </w:trPr>
        <w:tc>
          <w:tcPr>
            <w:tcW w:w="0" w:type="auto"/>
            <w:noWrap/>
            <w:tcMar>
              <w:top w:w="15" w:type="dxa"/>
              <w:left w:w="15" w:type="dxa"/>
              <w:bottom w:w="0" w:type="dxa"/>
              <w:right w:w="15" w:type="dxa"/>
            </w:tcMar>
            <w:vAlign w:val="bottom"/>
            <w:hideMark/>
          </w:tcPr>
          <w:p w14:paraId="10D53C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3E92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C3D7C6" w14:textId="77777777" w:rsidR="008D1E6E" w:rsidRPr="008D1E6E" w:rsidRDefault="008D1E6E">
            <w:pPr>
              <w:rPr>
                <w:rFonts w:eastAsia="Times New Roman"/>
                <w:color w:val="000000"/>
                <w:sz w:val="21"/>
                <w:szCs w:val="18"/>
              </w:rPr>
            </w:pPr>
            <w:r w:rsidRPr="008D1E6E">
              <w:rPr>
                <w:rFonts w:eastAsia="Times New Roman"/>
                <w:color w:val="000000"/>
                <w:sz w:val="21"/>
                <w:szCs w:val="18"/>
              </w:rPr>
              <w:t>Lorgeoux, Mikael</w:t>
            </w:r>
          </w:p>
        </w:tc>
        <w:tc>
          <w:tcPr>
            <w:tcW w:w="0" w:type="auto"/>
            <w:noWrap/>
            <w:tcMar>
              <w:top w:w="15" w:type="dxa"/>
              <w:left w:w="15" w:type="dxa"/>
              <w:bottom w:w="0" w:type="dxa"/>
              <w:right w:w="15" w:type="dxa"/>
            </w:tcMar>
            <w:vAlign w:val="bottom"/>
            <w:hideMark/>
          </w:tcPr>
          <w:p w14:paraId="0039D4F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B281E13" w14:textId="77777777" w:rsidTr="008D1E6E">
        <w:trPr>
          <w:trHeight w:val="300"/>
        </w:trPr>
        <w:tc>
          <w:tcPr>
            <w:tcW w:w="0" w:type="auto"/>
            <w:noWrap/>
            <w:tcMar>
              <w:top w:w="15" w:type="dxa"/>
              <w:left w:w="15" w:type="dxa"/>
              <w:bottom w:w="0" w:type="dxa"/>
              <w:right w:w="15" w:type="dxa"/>
            </w:tcMar>
            <w:vAlign w:val="bottom"/>
            <w:hideMark/>
          </w:tcPr>
          <w:p w14:paraId="18768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0CB32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04219E5"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02E80C2F"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r w:rsidR="008D1E6E" w14:paraId="436E5AF1" w14:textId="77777777" w:rsidTr="008D1E6E">
        <w:trPr>
          <w:trHeight w:val="300"/>
        </w:trPr>
        <w:tc>
          <w:tcPr>
            <w:tcW w:w="0" w:type="auto"/>
            <w:noWrap/>
            <w:tcMar>
              <w:top w:w="15" w:type="dxa"/>
              <w:left w:w="15" w:type="dxa"/>
              <w:bottom w:w="0" w:type="dxa"/>
              <w:right w:w="15" w:type="dxa"/>
            </w:tcMar>
            <w:vAlign w:val="bottom"/>
            <w:hideMark/>
          </w:tcPr>
          <w:p w14:paraId="6D168D3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5336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F822360" w14:textId="77777777" w:rsidR="008D1E6E" w:rsidRPr="008D1E6E" w:rsidRDefault="008D1E6E">
            <w:pPr>
              <w:rPr>
                <w:rFonts w:eastAsia="Times New Roman"/>
                <w:color w:val="000000"/>
                <w:sz w:val="21"/>
                <w:szCs w:val="18"/>
              </w:rPr>
            </w:pPr>
            <w:r w:rsidRPr="008D1E6E">
              <w:rPr>
                <w:rFonts w:eastAsia="Times New Roman"/>
                <w:color w:val="000000"/>
                <w:sz w:val="21"/>
                <w:szCs w:val="18"/>
              </w:rPr>
              <w:t>McCann, Stephen</w:t>
            </w:r>
          </w:p>
        </w:tc>
        <w:tc>
          <w:tcPr>
            <w:tcW w:w="0" w:type="auto"/>
            <w:noWrap/>
            <w:tcMar>
              <w:top w:w="15" w:type="dxa"/>
              <w:left w:w="15" w:type="dxa"/>
              <w:bottom w:w="0" w:type="dxa"/>
              <w:right w:w="15" w:type="dxa"/>
            </w:tcMar>
            <w:vAlign w:val="bottom"/>
            <w:hideMark/>
          </w:tcPr>
          <w:p w14:paraId="6E941EC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07F34EE5" w14:textId="77777777" w:rsidTr="008D1E6E">
        <w:trPr>
          <w:trHeight w:val="300"/>
        </w:trPr>
        <w:tc>
          <w:tcPr>
            <w:tcW w:w="0" w:type="auto"/>
            <w:noWrap/>
            <w:tcMar>
              <w:top w:w="15" w:type="dxa"/>
              <w:left w:w="15" w:type="dxa"/>
              <w:bottom w:w="0" w:type="dxa"/>
              <w:right w:w="15" w:type="dxa"/>
            </w:tcMar>
            <w:vAlign w:val="bottom"/>
            <w:hideMark/>
          </w:tcPr>
          <w:p w14:paraId="7BA399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4CE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AFAFB8" w14:textId="77777777" w:rsidR="008D1E6E" w:rsidRPr="008D1E6E" w:rsidRDefault="008D1E6E">
            <w:pPr>
              <w:rPr>
                <w:rFonts w:eastAsia="Times New Roman"/>
                <w:color w:val="000000"/>
                <w:sz w:val="21"/>
                <w:szCs w:val="18"/>
              </w:rPr>
            </w:pPr>
            <w:r w:rsidRPr="008D1E6E">
              <w:rPr>
                <w:rFonts w:eastAsia="Times New Roman"/>
                <w:color w:val="000000"/>
                <w:sz w:val="21"/>
                <w:szCs w:val="18"/>
              </w:rPr>
              <w:t>Montemurro, Michael</w:t>
            </w:r>
          </w:p>
        </w:tc>
        <w:tc>
          <w:tcPr>
            <w:tcW w:w="0" w:type="auto"/>
            <w:noWrap/>
            <w:tcMar>
              <w:top w:w="15" w:type="dxa"/>
              <w:left w:w="15" w:type="dxa"/>
              <w:bottom w:w="0" w:type="dxa"/>
              <w:right w:w="15" w:type="dxa"/>
            </w:tcMar>
            <w:vAlign w:val="bottom"/>
            <w:hideMark/>
          </w:tcPr>
          <w:p w14:paraId="2EF4FF4F"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4016F90" w14:textId="77777777" w:rsidTr="008D1E6E">
        <w:trPr>
          <w:trHeight w:val="300"/>
        </w:trPr>
        <w:tc>
          <w:tcPr>
            <w:tcW w:w="0" w:type="auto"/>
            <w:noWrap/>
            <w:tcMar>
              <w:top w:w="15" w:type="dxa"/>
              <w:left w:w="15" w:type="dxa"/>
              <w:bottom w:w="0" w:type="dxa"/>
              <w:right w:w="15" w:type="dxa"/>
            </w:tcMar>
            <w:vAlign w:val="bottom"/>
            <w:hideMark/>
          </w:tcPr>
          <w:p w14:paraId="1C266ED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7661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D7440BA" w14:textId="77777777" w:rsidR="008D1E6E" w:rsidRPr="008D1E6E" w:rsidRDefault="008D1E6E">
            <w:pPr>
              <w:rPr>
                <w:rFonts w:eastAsia="Times New Roman"/>
                <w:color w:val="000000"/>
                <w:sz w:val="21"/>
                <w:szCs w:val="18"/>
              </w:rPr>
            </w:pPr>
            <w:r w:rsidRPr="008D1E6E">
              <w:rPr>
                <w:rFonts w:eastAsia="Times New Roman"/>
                <w:color w:val="000000"/>
                <w:sz w:val="21"/>
                <w:szCs w:val="18"/>
              </w:rPr>
              <w:t>Moon, Juseong</w:t>
            </w:r>
          </w:p>
        </w:tc>
        <w:tc>
          <w:tcPr>
            <w:tcW w:w="0" w:type="auto"/>
            <w:noWrap/>
            <w:tcMar>
              <w:top w:w="15" w:type="dxa"/>
              <w:left w:w="15" w:type="dxa"/>
              <w:bottom w:w="0" w:type="dxa"/>
              <w:right w:w="15" w:type="dxa"/>
            </w:tcMar>
            <w:vAlign w:val="bottom"/>
            <w:hideMark/>
          </w:tcPr>
          <w:p w14:paraId="0FE3DF7D"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93CFE0E" w14:textId="77777777" w:rsidTr="008D1E6E">
        <w:trPr>
          <w:trHeight w:val="300"/>
        </w:trPr>
        <w:tc>
          <w:tcPr>
            <w:tcW w:w="0" w:type="auto"/>
            <w:noWrap/>
            <w:tcMar>
              <w:top w:w="15" w:type="dxa"/>
              <w:left w:w="15" w:type="dxa"/>
              <w:bottom w:w="0" w:type="dxa"/>
              <w:right w:w="15" w:type="dxa"/>
            </w:tcMar>
            <w:vAlign w:val="bottom"/>
            <w:hideMark/>
          </w:tcPr>
          <w:p w14:paraId="3621C7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E1BC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70916C0"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2BA899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4E5B2D4" w14:textId="77777777" w:rsidTr="008D1E6E">
        <w:trPr>
          <w:trHeight w:val="300"/>
        </w:trPr>
        <w:tc>
          <w:tcPr>
            <w:tcW w:w="0" w:type="auto"/>
            <w:noWrap/>
            <w:tcMar>
              <w:top w:w="15" w:type="dxa"/>
              <w:left w:w="15" w:type="dxa"/>
              <w:bottom w:w="0" w:type="dxa"/>
              <w:right w:w="15" w:type="dxa"/>
            </w:tcMar>
            <w:vAlign w:val="bottom"/>
            <w:hideMark/>
          </w:tcPr>
          <w:p w14:paraId="13EB52A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CDA1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B61873" w14:textId="77777777" w:rsidR="008D1E6E" w:rsidRPr="008D1E6E" w:rsidRDefault="008D1E6E">
            <w:pPr>
              <w:rPr>
                <w:rFonts w:eastAsia="Times New Roman"/>
                <w:color w:val="000000"/>
                <w:sz w:val="21"/>
                <w:szCs w:val="18"/>
              </w:rPr>
            </w:pPr>
            <w:r w:rsidRPr="008D1E6E">
              <w:rPr>
                <w:rFonts w:eastAsia="Times New Roman"/>
                <w:color w:val="000000"/>
                <w:sz w:val="21"/>
                <w:szCs w:val="18"/>
              </w:rPr>
              <w:t>Nezou, Patrice</w:t>
            </w:r>
          </w:p>
        </w:tc>
        <w:tc>
          <w:tcPr>
            <w:tcW w:w="0" w:type="auto"/>
            <w:noWrap/>
            <w:tcMar>
              <w:top w:w="15" w:type="dxa"/>
              <w:left w:w="15" w:type="dxa"/>
              <w:bottom w:w="0" w:type="dxa"/>
              <w:right w:w="15" w:type="dxa"/>
            </w:tcMar>
            <w:vAlign w:val="bottom"/>
            <w:hideMark/>
          </w:tcPr>
          <w:p w14:paraId="70D4F5C6"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31C7D485" w14:textId="77777777" w:rsidTr="008D1E6E">
        <w:trPr>
          <w:trHeight w:val="300"/>
        </w:trPr>
        <w:tc>
          <w:tcPr>
            <w:tcW w:w="0" w:type="auto"/>
            <w:noWrap/>
            <w:tcMar>
              <w:top w:w="15" w:type="dxa"/>
              <w:left w:w="15" w:type="dxa"/>
              <w:bottom w:w="0" w:type="dxa"/>
              <w:right w:w="15" w:type="dxa"/>
            </w:tcMar>
            <w:vAlign w:val="bottom"/>
            <w:hideMark/>
          </w:tcPr>
          <w:p w14:paraId="6B0A39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43E6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E066B8"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8D1557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174AF827" w14:textId="77777777" w:rsidTr="008D1E6E">
        <w:trPr>
          <w:trHeight w:val="300"/>
        </w:trPr>
        <w:tc>
          <w:tcPr>
            <w:tcW w:w="0" w:type="auto"/>
            <w:noWrap/>
            <w:tcMar>
              <w:top w:w="15" w:type="dxa"/>
              <w:left w:w="15" w:type="dxa"/>
              <w:bottom w:w="0" w:type="dxa"/>
              <w:right w:w="15" w:type="dxa"/>
            </w:tcMar>
            <w:vAlign w:val="bottom"/>
            <w:hideMark/>
          </w:tcPr>
          <w:p w14:paraId="5A30C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CBF680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06DA10" w14:textId="77777777" w:rsidR="008D1E6E" w:rsidRPr="008D1E6E" w:rsidRDefault="008D1E6E">
            <w:pPr>
              <w:rPr>
                <w:rFonts w:eastAsia="Times New Roman"/>
                <w:color w:val="000000"/>
                <w:sz w:val="21"/>
                <w:szCs w:val="18"/>
              </w:rPr>
            </w:pPr>
            <w:r w:rsidRPr="008D1E6E">
              <w:rPr>
                <w:rFonts w:eastAsia="Times New Roman"/>
                <w:color w:val="000000"/>
                <w:sz w:val="21"/>
                <w:szCs w:val="18"/>
              </w:rPr>
              <w:t>Ouchi, Masatomo</w:t>
            </w:r>
          </w:p>
        </w:tc>
        <w:tc>
          <w:tcPr>
            <w:tcW w:w="0" w:type="auto"/>
            <w:noWrap/>
            <w:tcMar>
              <w:top w:w="15" w:type="dxa"/>
              <w:left w:w="15" w:type="dxa"/>
              <w:bottom w:w="0" w:type="dxa"/>
              <w:right w:w="15" w:type="dxa"/>
            </w:tcMar>
            <w:vAlign w:val="bottom"/>
            <w:hideMark/>
          </w:tcPr>
          <w:p w14:paraId="7FE88BD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14:paraId="3B06A1E4" w14:textId="77777777" w:rsidTr="008D1E6E">
        <w:trPr>
          <w:trHeight w:val="300"/>
        </w:trPr>
        <w:tc>
          <w:tcPr>
            <w:tcW w:w="0" w:type="auto"/>
            <w:noWrap/>
            <w:tcMar>
              <w:top w:w="15" w:type="dxa"/>
              <w:left w:w="15" w:type="dxa"/>
              <w:bottom w:w="0" w:type="dxa"/>
              <w:right w:w="15" w:type="dxa"/>
            </w:tcMar>
            <w:vAlign w:val="bottom"/>
            <w:hideMark/>
          </w:tcPr>
          <w:p w14:paraId="321EB9A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C5DC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4AC7648" w14:textId="77777777" w:rsidR="008D1E6E" w:rsidRPr="008D1E6E" w:rsidRDefault="008D1E6E">
            <w:pPr>
              <w:rPr>
                <w:rFonts w:eastAsia="Times New Roman"/>
                <w:color w:val="000000"/>
                <w:sz w:val="21"/>
                <w:szCs w:val="18"/>
              </w:rPr>
            </w:pPr>
            <w:r w:rsidRPr="008D1E6E">
              <w:rPr>
                <w:rFonts w:eastAsia="Times New Roman"/>
                <w:color w:val="000000"/>
                <w:sz w:val="21"/>
                <w:szCs w:val="18"/>
              </w:rPr>
              <w:t>Ozbakis, Basak</w:t>
            </w:r>
          </w:p>
        </w:tc>
        <w:tc>
          <w:tcPr>
            <w:tcW w:w="0" w:type="auto"/>
            <w:noWrap/>
            <w:tcMar>
              <w:top w:w="15" w:type="dxa"/>
              <w:left w:w="15" w:type="dxa"/>
              <w:bottom w:w="0" w:type="dxa"/>
              <w:right w:w="15" w:type="dxa"/>
            </w:tcMar>
            <w:vAlign w:val="bottom"/>
            <w:hideMark/>
          </w:tcPr>
          <w:p w14:paraId="27427170"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14:paraId="07820804" w14:textId="77777777" w:rsidTr="008D1E6E">
        <w:trPr>
          <w:trHeight w:val="300"/>
        </w:trPr>
        <w:tc>
          <w:tcPr>
            <w:tcW w:w="0" w:type="auto"/>
            <w:noWrap/>
            <w:tcMar>
              <w:top w:w="15" w:type="dxa"/>
              <w:left w:w="15" w:type="dxa"/>
              <w:bottom w:w="0" w:type="dxa"/>
              <w:right w:w="15" w:type="dxa"/>
            </w:tcMar>
            <w:vAlign w:val="bottom"/>
            <w:hideMark/>
          </w:tcPr>
          <w:p w14:paraId="087D774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54C0C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E741C55"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276FCFC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A52717" w14:textId="77777777" w:rsidTr="008D1E6E">
        <w:trPr>
          <w:trHeight w:val="300"/>
        </w:trPr>
        <w:tc>
          <w:tcPr>
            <w:tcW w:w="0" w:type="auto"/>
            <w:noWrap/>
            <w:tcMar>
              <w:top w:w="15" w:type="dxa"/>
              <w:left w:w="15" w:type="dxa"/>
              <w:bottom w:w="0" w:type="dxa"/>
              <w:right w:w="15" w:type="dxa"/>
            </w:tcMar>
            <w:vAlign w:val="bottom"/>
            <w:hideMark/>
          </w:tcPr>
          <w:p w14:paraId="227A40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7024C7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3CB11F" w14:textId="77777777" w:rsidR="008D1E6E" w:rsidRPr="008D1E6E" w:rsidRDefault="008D1E6E">
            <w:pPr>
              <w:rPr>
                <w:rFonts w:eastAsia="Times New Roman"/>
                <w:color w:val="000000"/>
                <w:sz w:val="21"/>
                <w:szCs w:val="18"/>
              </w:rPr>
            </w:pPr>
            <w:r w:rsidRPr="008D1E6E">
              <w:rPr>
                <w:rFonts w:eastAsia="Times New Roman"/>
                <w:color w:val="000000"/>
                <w:sz w:val="21"/>
                <w:szCs w:val="18"/>
              </w:rPr>
              <w:t>Pushkarna, Rajat</w:t>
            </w:r>
          </w:p>
        </w:tc>
        <w:tc>
          <w:tcPr>
            <w:tcW w:w="0" w:type="auto"/>
            <w:noWrap/>
            <w:tcMar>
              <w:top w:w="15" w:type="dxa"/>
              <w:left w:w="15" w:type="dxa"/>
              <w:bottom w:w="0" w:type="dxa"/>
              <w:right w:w="15" w:type="dxa"/>
            </w:tcMar>
            <w:vAlign w:val="bottom"/>
            <w:hideMark/>
          </w:tcPr>
          <w:p w14:paraId="3963D312"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42B94F0A" w14:textId="77777777" w:rsidTr="008D1E6E">
        <w:trPr>
          <w:trHeight w:val="300"/>
        </w:trPr>
        <w:tc>
          <w:tcPr>
            <w:tcW w:w="0" w:type="auto"/>
            <w:noWrap/>
            <w:tcMar>
              <w:top w:w="15" w:type="dxa"/>
              <w:left w:w="15" w:type="dxa"/>
              <w:bottom w:w="0" w:type="dxa"/>
              <w:right w:w="15" w:type="dxa"/>
            </w:tcMar>
            <w:vAlign w:val="bottom"/>
            <w:hideMark/>
          </w:tcPr>
          <w:p w14:paraId="6BD977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BBA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A9AA352" w14:textId="77777777" w:rsidR="008D1E6E" w:rsidRPr="008D1E6E" w:rsidRDefault="008D1E6E">
            <w:pPr>
              <w:rPr>
                <w:rFonts w:eastAsia="Times New Roman"/>
                <w:color w:val="000000"/>
                <w:sz w:val="21"/>
                <w:szCs w:val="18"/>
              </w:rPr>
            </w:pPr>
            <w:r w:rsidRPr="008D1E6E">
              <w:rPr>
                <w:rFonts w:eastAsia="Times New Roman"/>
                <w:color w:val="000000"/>
                <w:sz w:val="21"/>
                <w:szCs w:val="18"/>
              </w:rPr>
              <w:t>Rai, Kapil</w:t>
            </w:r>
          </w:p>
        </w:tc>
        <w:tc>
          <w:tcPr>
            <w:tcW w:w="0" w:type="auto"/>
            <w:noWrap/>
            <w:tcMar>
              <w:top w:w="15" w:type="dxa"/>
              <w:left w:w="15" w:type="dxa"/>
              <w:bottom w:w="0" w:type="dxa"/>
              <w:right w:w="15" w:type="dxa"/>
            </w:tcMar>
            <w:vAlign w:val="bottom"/>
            <w:hideMark/>
          </w:tcPr>
          <w:p w14:paraId="69782F3E"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3ED188A" w14:textId="77777777" w:rsidTr="008D1E6E">
        <w:trPr>
          <w:trHeight w:val="300"/>
        </w:trPr>
        <w:tc>
          <w:tcPr>
            <w:tcW w:w="0" w:type="auto"/>
            <w:noWrap/>
            <w:tcMar>
              <w:top w:w="15" w:type="dxa"/>
              <w:left w:w="15" w:type="dxa"/>
              <w:bottom w:w="0" w:type="dxa"/>
              <w:right w:w="15" w:type="dxa"/>
            </w:tcMar>
            <w:vAlign w:val="bottom"/>
            <w:hideMark/>
          </w:tcPr>
          <w:p w14:paraId="5A1A13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56E63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E5F87D"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1F7AC53B"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7C224EC" w14:textId="77777777" w:rsidTr="008D1E6E">
        <w:trPr>
          <w:trHeight w:val="300"/>
        </w:trPr>
        <w:tc>
          <w:tcPr>
            <w:tcW w:w="0" w:type="auto"/>
            <w:noWrap/>
            <w:tcMar>
              <w:top w:w="15" w:type="dxa"/>
              <w:left w:w="15" w:type="dxa"/>
              <w:bottom w:w="0" w:type="dxa"/>
              <w:right w:w="15" w:type="dxa"/>
            </w:tcMar>
            <w:vAlign w:val="bottom"/>
            <w:hideMark/>
          </w:tcPr>
          <w:p w14:paraId="79D331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610DEB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3DB607" w14:textId="77777777" w:rsidR="008D1E6E" w:rsidRPr="008D1E6E" w:rsidRDefault="008D1E6E">
            <w:pPr>
              <w:rPr>
                <w:rFonts w:eastAsia="Times New Roman"/>
                <w:color w:val="000000"/>
                <w:sz w:val="21"/>
                <w:szCs w:val="18"/>
              </w:rPr>
            </w:pPr>
            <w:r w:rsidRPr="008D1E6E">
              <w:rPr>
                <w:rFonts w:eastAsia="Times New Roman"/>
                <w:color w:val="000000"/>
                <w:sz w:val="21"/>
                <w:szCs w:val="18"/>
              </w:rPr>
              <w:t>Sevin, Julien</w:t>
            </w:r>
          </w:p>
        </w:tc>
        <w:tc>
          <w:tcPr>
            <w:tcW w:w="0" w:type="auto"/>
            <w:noWrap/>
            <w:tcMar>
              <w:top w:w="15" w:type="dxa"/>
              <w:left w:w="15" w:type="dxa"/>
              <w:bottom w:w="0" w:type="dxa"/>
              <w:right w:w="15" w:type="dxa"/>
            </w:tcMar>
            <w:vAlign w:val="bottom"/>
            <w:hideMark/>
          </w:tcPr>
          <w:p w14:paraId="1A7CFB51"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75F9AD04" w14:textId="77777777" w:rsidTr="008D1E6E">
        <w:trPr>
          <w:trHeight w:val="300"/>
        </w:trPr>
        <w:tc>
          <w:tcPr>
            <w:tcW w:w="0" w:type="auto"/>
            <w:noWrap/>
            <w:tcMar>
              <w:top w:w="15" w:type="dxa"/>
              <w:left w:w="15" w:type="dxa"/>
              <w:bottom w:w="0" w:type="dxa"/>
              <w:right w:w="15" w:type="dxa"/>
            </w:tcMar>
            <w:vAlign w:val="bottom"/>
            <w:hideMark/>
          </w:tcPr>
          <w:p w14:paraId="7E0F4B0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F8F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628522"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569A3BE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91958DD" w14:textId="77777777" w:rsidTr="008D1E6E">
        <w:trPr>
          <w:trHeight w:val="300"/>
        </w:trPr>
        <w:tc>
          <w:tcPr>
            <w:tcW w:w="0" w:type="auto"/>
            <w:noWrap/>
            <w:tcMar>
              <w:top w:w="15" w:type="dxa"/>
              <w:left w:w="15" w:type="dxa"/>
              <w:bottom w:w="0" w:type="dxa"/>
              <w:right w:w="15" w:type="dxa"/>
            </w:tcMar>
            <w:vAlign w:val="bottom"/>
            <w:hideMark/>
          </w:tcPr>
          <w:p w14:paraId="066F5BF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276F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FC45E8"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112CB99" w14:textId="77777777" w:rsidR="008D1E6E" w:rsidRPr="008D1E6E" w:rsidRDefault="008D1E6E">
            <w:pPr>
              <w:rPr>
                <w:rFonts w:eastAsia="Times New Roman"/>
                <w:color w:val="000000"/>
                <w:sz w:val="21"/>
                <w:szCs w:val="18"/>
              </w:rPr>
            </w:pPr>
            <w:r w:rsidRPr="008D1E6E">
              <w:rPr>
                <w:rFonts w:eastAsia="Times New Roman"/>
                <w:color w:val="000000"/>
                <w:sz w:val="21"/>
                <w:szCs w:val="18"/>
              </w:rPr>
              <w:t>Synaptics</w:t>
            </w:r>
          </w:p>
        </w:tc>
      </w:tr>
      <w:tr w:rsidR="008D1E6E" w14:paraId="746692AD" w14:textId="77777777" w:rsidTr="008D1E6E">
        <w:trPr>
          <w:trHeight w:val="300"/>
        </w:trPr>
        <w:tc>
          <w:tcPr>
            <w:tcW w:w="0" w:type="auto"/>
            <w:noWrap/>
            <w:tcMar>
              <w:top w:w="15" w:type="dxa"/>
              <w:left w:w="15" w:type="dxa"/>
              <w:bottom w:w="0" w:type="dxa"/>
              <w:right w:w="15" w:type="dxa"/>
            </w:tcMar>
            <w:vAlign w:val="bottom"/>
            <w:hideMark/>
          </w:tcPr>
          <w:p w14:paraId="6C72FD8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75619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C2E8CCB" w14:textId="77777777" w:rsidR="008D1E6E" w:rsidRPr="008D1E6E" w:rsidRDefault="008D1E6E">
            <w:pPr>
              <w:rPr>
                <w:rFonts w:eastAsia="Times New Roman"/>
                <w:color w:val="000000"/>
                <w:sz w:val="21"/>
                <w:szCs w:val="18"/>
              </w:rPr>
            </w:pPr>
            <w:r w:rsidRPr="008D1E6E">
              <w:rPr>
                <w:rFonts w:eastAsia="Times New Roman"/>
                <w:color w:val="000000"/>
                <w:sz w:val="21"/>
                <w:szCs w:val="18"/>
              </w:rPr>
              <w:t>Strauch, Paul</w:t>
            </w:r>
          </w:p>
        </w:tc>
        <w:tc>
          <w:tcPr>
            <w:tcW w:w="0" w:type="auto"/>
            <w:noWrap/>
            <w:tcMar>
              <w:top w:w="15" w:type="dxa"/>
              <w:left w:w="15" w:type="dxa"/>
              <w:bottom w:w="0" w:type="dxa"/>
              <w:right w:w="15" w:type="dxa"/>
            </w:tcMar>
            <w:vAlign w:val="bottom"/>
            <w:hideMark/>
          </w:tcPr>
          <w:p w14:paraId="60DC0988"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22853E51" w14:textId="77777777" w:rsidTr="008D1E6E">
        <w:trPr>
          <w:trHeight w:val="300"/>
        </w:trPr>
        <w:tc>
          <w:tcPr>
            <w:tcW w:w="0" w:type="auto"/>
            <w:noWrap/>
            <w:tcMar>
              <w:top w:w="15" w:type="dxa"/>
              <w:left w:w="15" w:type="dxa"/>
              <w:bottom w:w="0" w:type="dxa"/>
              <w:right w:w="15" w:type="dxa"/>
            </w:tcMar>
            <w:vAlign w:val="bottom"/>
            <w:hideMark/>
          </w:tcPr>
          <w:p w14:paraId="1E15E2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A8827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A106B7" w14:textId="77777777" w:rsidR="008D1E6E" w:rsidRPr="008D1E6E" w:rsidRDefault="008D1E6E">
            <w:pPr>
              <w:rPr>
                <w:rFonts w:eastAsia="Times New Roman"/>
                <w:color w:val="000000"/>
                <w:sz w:val="21"/>
                <w:szCs w:val="18"/>
              </w:rPr>
            </w:pPr>
            <w:r w:rsidRPr="008D1E6E">
              <w:rPr>
                <w:rFonts w:eastAsia="Times New Roman"/>
                <w:color w:val="000000"/>
                <w:sz w:val="21"/>
                <w:szCs w:val="18"/>
              </w:rPr>
              <w:t>Taori, Rakesh</w:t>
            </w:r>
          </w:p>
        </w:tc>
        <w:tc>
          <w:tcPr>
            <w:tcW w:w="0" w:type="auto"/>
            <w:noWrap/>
            <w:tcMar>
              <w:top w:w="15" w:type="dxa"/>
              <w:left w:w="15" w:type="dxa"/>
              <w:bottom w:w="0" w:type="dxa"/>
              <w:right w:w="15" w:type="dxa"/>
            </w:tcMar>
            <w:vAlign w:val="bottom"/>
            <w:hideMark/>
          </w:tcPr>
          <w:p w14:paraId="538B4FE7" w14:textId="77777777" w:rsidR="008D1E6E" w:rsidRPr="008D1E6E" w:rsidRDefault="008D1E6E">
            <w:pPr>
              <w:rPr>
                <w:rFonts w:eastAsia="Times New Roman"/>
                <w:color w:val="000000"/>
                <w:sz w:val="21"/>
                <w:szCs w:val="18"/>
              </w:rPr>
            </w:pPr>
            <w:r w:rsidRPr="008D1E6E">
              <w:rPr>
                <w:rFonts w:eastAsia="Times New Roman"/>
                <w:color w:val="000000"/>
                <w:sz w:val="21"/>
                <w:szCs w:val="18"/>
              </w:rPr>
              <w:t>Infineon Technologies</w:t>
            </w:r>
          </w:p>
        </w:tc>
      </w:tr>
      <w:tr w:rsidR="008D1E6E" w14:paraId="1CB60CF9" w14:textId="77777777" w:rsidTr="008D1E6E">
        <w:trPr>
          <w:trHeight w:val="300"/>
        </w:trPr>
        <w:tc>
          <w:tcPr>
            <w:tcW w:w="0" w:type="auto"/>
            <w:noWrap/>
            <w:tcMar>
              <w:top w:w="15" w:type="dxa"/>
              <w:left w:w="15" w:type="dxa"/>
              <w:bottom w:w="0" w:type="dxa"/>
              <w:right w:w="15" w:type="dxa"/>
            </w:tcMar>
            <w:vAlign w:val="bottom"/>
            <w:hideMark/>
          </w:tcPr>
          <w:p w14:paraId="6CB46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C4EA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E26676" w14:textId="77777777" w:rsidR="008D1E6E" w:rsidRPr="008D1E6E" w:rsidRDefault="008D1E6E">
            <w:pPr>
              <w:rPr>
                <w:rFonts w:eastAsia="Times New Roman"/>
                <w:color w:val="000000"/>
                <w:sz w:val="21"/>
                <w:szCs w:val="18"/>
              </w:rPr>
            </w:pPr>
            <w:r w:rsidRPr="008D1E6E">
              <w:rPr>
                <w:rFonts w:eastAsia="Times New Roman"/>
                <w:color w:val="000000"/>
                <w:sz w:val="21"/>
                <w:szCs w:val="18"/>
              </w:rPr>
              <w:t>Torab Jahromi, Payam</w:t>
            </w:r>
          </w:p>
        </w:tc>
        <w:tc>
          <w:tcPr>
            <w:tcW w:w="0" w:type="auto"/>
            <w:noWrap/>
            <w:tcMar>
              <w:top w:w="15" w:type="dxa"/>
              <w:left w:w="15" w:type="dxa"/>
              <w:bottom w:w="0" w:type="dxa"/>
              <w:right w:w="15" w:type="dxa"/>
            </w:tcMar>
            <w:vAlign w:val="bottom"/>
            <w:hideMark/>
          </w:tcPr>
          <w:p w14:paraId="0E81982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0B8112DC" w14:textId="77777777" w:rsidTr="008D1E6E">
        <w:trPr>
          <w:trHeight w:val="300"/>
        </w:trPr>
        <w:tc>
          <w:tcPr>
            <w:tcW w:w="0" w:type="auto"/>
            <w:noWrap/>
            <w:tcMar>
              <w:top w:w="15" w:type="dxa"/>
              <w:left w:w="15" w:type="dxa"/>
              <w:bottom w:w="0" w:type="dxa"/>
              <w:right w:w="15" w:type="dxa"/>
            </w:tcMar>
            <w:vAlign w:val="bottom"/>
            <w:hideMark/>
          </w:tcPr>
          <w:p w14:paraId="0F1C5D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B88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2D3277A" w14:textId="77777777" w:rsidR="008D1E6E" w:rsidRPr="008D1E6E" w:rsidRDefault="008D1E6E">
            <w:pPr>
              <w:rPr>
                <w:rFonts w:eastAsia="Times New Roman"/>
                <w:color w:val="000000"/>
                <w:sz w:val="21"/>
                <w:szCs w:val="18"/>
              </w:rPr>
            </w:pPr>
            <w:r w:rsidRPr="008D1E6E">
              <w:rPr>
                <w:rFonts w:eastAsia="Times New Roman"/>
                <w:color w:val="000000"/>
                <w:sz w:val="21"/>
                <w:szCs w:val="18"/>
              </w:rPr>
              <w:t>Vermani, Sameer</w:t>
            </w:r>
          </w:p>
        </w:tc>
        <w:tc>
          <w:tcPr>
            <w:tcW w:w="0" w:type="auto"/>
            <w:noWrap/>
            <w:tcMar>
              <w:top w:w="15" w:type="dxa"/>
              <w:left w:w="15" w:type="dxa"/>
              <w:bottom w:w="0" w:type="dxa"/>
              <w:right w:w="15" w:type="dxa"/>
            </w:tcMar>
            <w:vAlign w:val="bottom"/>
            <w:hideMark/>
          </w:tcPr>
          <w:p w14:paraId="399E5DCB"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D25752" w14:textId="77777777" w:rsidTr="008D1E6E">
        <w:trPr>
          <w:trHeight w:val="300"/>
        </w:trPr>
        <w:tc>
          <w:tcPr>
            <w:tcW w:w="0" w:type="auto"/>
            <w:noWrap/>
            <w:tcMar>
              <w:top w:w="15" w:type="dxa"/>
              <w:left w:w="15" w:type="dxa"/>
              <w:bottom w:w="0" w:type="dxa"/>
              <w:right w:w="15" w:type="dxa"/>
            </w:tcMar>
            <w:vAlign w:val="bottom"/>
            <w:hideMark/>
          </w:tcPr>
          <w:p w14:paraId="71BD3A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8552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B7903D"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192544F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4908D38E" w14:textId="77777777" w:rsidTr="008D1E6E">
        <w:trPr>
          <w:trHeight w:val="300"/>
        </w:trPr>
        <w:tc>
          <w:tcPr>
            <w:tcW w:w="0" w:type="auto"/>
            <w:noWrap/>
            <w:tcMar>
              <w:top w:w="15" w:type="dxa"/>
              <w:left w:w="15" w:type="dxa"/>
              <w:bottom w:w="0" w:type="dxa"/>
              <w:right w:w="15" w:type="dxa"/>
            </w:tcMar>
            <w:vAlign w:val="bottom"/>
            <w:hideMark/>
          </w:tcPr>
          <w:p w14:paraId="316CBE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5D9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825310D"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D78B53"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14:paraId="459C3DBF" w14:textId="77777777" w:rsidTr="008D1E6E">
        <w:trPr>
          <w:trHeight w:val="300"/>
        </w:trPr>
        <w:tc>
          <w:tcPr>
            <w:tcW w:w="0" w:type="auto"/>
            <w:noWrap/>
            <w:tcMar>
              <w:top w:w="15" w:type="dxa"/>
              <w:left w:w="15" w:type="dxa"/>
              <w:bottom w:w="0" w:type="dxa"/>
              <w:right w:w="15" w:type="dxa"/>
            </w:tcMar>
            <w:vAlign w:val="bottom"/>
            <w:hideMark/>
          </w:tcPr>
          <w:p w14:paraId="72A8D7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6834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2C1C54E"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EBAF6D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1207B03" w14:textId="77777777" w:rsidTr="008D1E6E">
        <w:trPr>
          <w:trHeight w:val="300"/>
        </w:trPr>
        <w:tc>
          <w:tcPr>
            <w:tcW w:w="0" w:type="auto"/>
            <w:noWrap/>
            <w:tcMar>
              <w:top w:w="15" w:type="dxa"/>
              <w:left w:w="15" w:type="dxa"/>
              <w:bottom w:w="0" w:type="dxa"/>
              <w:right w:w="15" w:type="dxa"/>
            </w:tcMar>
            <w:vAlign w:val="bottom"/>
            <w:hideMark/>
          </w:tcPr>
          <w:p w14:paraId="15F996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30571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2DD8FE9" w14:textId="77777777" w:rsidR="008D1E6E" w:rsidRPr="008D1E6E" w:rsidRDefault="008D1E6E">
            <w:pPr>
              <w:rPr>
                <w:rFonts w:eastAsia="Times New Roman"/>
                <w:color w:val="000000"/>
                <w:sz w:val="21"/>
                <w:szCs w:val="18"/>
              </w:rPr>
            </w:pPr>
            <w:r w:rsidRPr="008D1E6E">
              <w:rPr>
                <w:rFonts w:eastAsia="Times New Roman"/>
                <w:color w:val="000000"/>
                <w:sz w:val="21"/>
                <w:szCs w:val="18"/>
              </w:rPr>
              <w:t>Yamada, Ryota</w:t>
            </w:r>
          </w:p>
        </w:tc>
        <w:tc>
          <w:tcPr>
            <w:tcW w:w="0" w:type="auto"/>
            <w:noWrap/>
            <w:tcMar>
              <w:top w:w="15" w:type="dxa"/>
              <w:left w:w="15" w:type="dxa"/>
              <w:bottom w:w="0" w:type="dxa"/>
              <w:right w:w="15" w:type="dxa"/>
            </w:tcMar>
            <w:vAlign w:val="bottom"/>
            <w:hideMark/>
          </w:tcPr>
          <w:p w14:paraId="28E6964B" w14:textId="77777777" w:rsidR="008D1E6E" w:rsidRPr="008D1E6E" w:rsidRDefault="008D1E6E">
            <w:pPr>
              <w:rPr>
                <w:rFonts w:eastAsia="Times New Roman"/>
                <w:color w:val="000000"/>
                <w:sz w:val="21"/>
                <w:szCs w:val="18"/>
              </w:rPr>
            </w:pPr>
            <w:r w:rsidRPr="008D1E6E">
              <w:rPr>
                <w:rFonts w:eastAsia="Times New Roman"/>
                <w:color w:val="000000"/>
                <w:sz w:val="21"/>
                <w:szCs w:val="18"/>
              </w:rPr>
              <w:t>SHARP CORPORATION</w:t>
            </w:r>
          </w:p>
        </w:tc>
      </w:tr>
      <w:tr w:rsidR="008D1E6E" w14:paraId="45F32EEE" w14:textId="77777777" w:rsidTr="008D1E6E">
        <w:trPr>
          <w:trHeight w:val="300"/>
        </w:trPr>
        <w:tc>
          <w:tcPr>
            <w:tcW w:w="0" w:type="auto"/>
            <w:noWrap/>
            <w:tcMar>
              <w:top w:w="15" w:type="dxa"/>
              <w:left w:w="15" w:type="dxa"/>
              <w:bottom w:w="0" w:type="dxa"/>
              <w:right w:w="15" w:type="dxa"/>
            </w:tcMar>
            <w:vAlign w:val="bottom"/>
            <w:hideMark/>
          </w:tcPr>
          <w:p w14:paraId="461BEBA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82CE73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DAE4E78"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3051B40"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14:paraId="65CA3497" w14:textId="77777777" w:rsidTr="008D1E6E">
        <w:trPr>
          <w:trHeight w:val="300"/>
        </w:trPr>
        <w:tc>
          <w:tcPr>
            <w:tcW w:w="0" w:type="auto"/>
            <w:noWrap/>
            <w:tcMar>
              <w:top w:w="15" w:type="dxa"/>
              <w:left w:w="15" w:type="dxa"/>
              <w:bottom w:w="0" w:type="dxa"/>
              <w:right w:w="15" w:type="dxa"/>
            </w:tcMar>
            <w:vAlign w:val="bottom"/>
            <w:hideMark/>
          </w:tcPr>
          <w:p w14:paraId="1D5C41A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74F20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1B0B59E"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63343B0C"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14:paraId="5C0C8B2B" w14:textId="77777777" w:rsidTr="008D1E6E">
        <w:trPr>
          <w:trHeight w:val="300"/>
        </w:trPr>
        <w:tc>
          <w:tcPr>
            <w:tcW w:w="0" w:type="auto"/>
            <w:noWrap/>
            <w:tcMar>
              <w:top w:w="15" w:type="dxa"/>
              <w:left w:w="15" w:type="dxa"/>
              <w:bottom w:w="0" w:type="dxa"/>
              <w:right w:w="15" w:type="dxa"/>
            </w:tcMar>
            <w:vAlign w:val="bottom"/>
            <w:hideMark/>
          </w:tcPr>
          <w:p w14:paraId="1950810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7229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9FC28D" w14:textId="77777777" w:rsidR="008D1E6E" w:rsidRPr="008D1E6E" w:rsidRDefault="008D1E6E">
            <w:pPr>
              <w:rPr>
                <w:rFonts w:eastAsia="Times New Roman"/>
                <w:color w:val="000000"/>
                <w:sz w:val="21"/>
                <w:szCs w:val="18"/>
              </w:rPr>
            </w:pPr>
            <w:r w:rsidRPr="008D1E6E">
              <w:rPr>
                <w:rFonts w:eastAsia="Times New Roman"/>
                <w:color w:val="000000"/>
                <w:sz w:val="21"/>
                <w:szCs w:val="18"/>
              </w:rPr>
              <w:t>Yee, James</w:t>
            </w:r>
          </w:p>
        </w:tc>
        <w:tc>
          <w:tcPr>
            <w:tcW w:w="0" w:type="auto"/>
            <w:noWrap/>
            <w:tcMar>
              <w:top w:w="15" w:type="dxa"/>
              <w:left w:w="15" w:type="dxa"/>
              <w:bottom w:w="0" w:type="dxa"/>
              <w:right w:w="15" w:type="dxa"/>
            </w:tcMar>
            <w:vAlign w:val="bottom"/>
            <w:hideMark/>
          </w:tcPr>
          <w:p w14:paraId="69F7A1F1"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3C49924" w14:textId="77777777" w:rsidTr="008D1E6E">
        <w:trPr>
          <w:trHeight w:val="300"/>
        </w:trPr>
        <w:tc>
          <w:tcPr>
            <w:tcW w:w="0" w:type="auto"/>
            <w:noWrap/>
            <w:tcMar>
              <w:top w:w="15" w:type="dxa"/>
              <w:left w:w="15" w:type="dxa"/>
              <w:bottom w:w="0" w:type="dxa"/>
              <w:right w:w="15" w:type="dxa"/>
            </w:tcMar>
            <w:vAlign w:val="bottom"/>
            <w:hideMark/>
          </w:tcPr>
          <w:p w14:paraId="6843CA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C382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64DF31" w14:textId="77777777" w:rsidR="008D1E6E" w:rsidRPr="008D1E6E" w:rsidRDefault="008D1E6E">
            <w:pPr>
              <w:rPr>
                <w:rFonts w:eastAsia="Times New Roman"/>
                <w:color w:val="000000"/>
                <w:sz w:val="21"/>
                <w:szCs w:val="18"/>
              </w:rPr>
            </w:pPr>
            <w:r w:rsidRPr="008D1E6E">
              <w:rPr>
                <w:rFonts w:eastAsia="Times New Roman"/>
                <w:color w:val="000000"/>
                <w:sz w:val="21"/>
                <w:szCs w:val="18"/>
              </w:rPr>
              <w:t>Yi, Yongjiang</w:t>
            </w:r>
          </w:p>
        </w:tc>
        <w:tc>
          <w:tcPr>
            <w:tcW w:w="0" w:type="auto"/>
            <w:noWrap/>
            <w:tcMar>
              <w:top w:w="15" w:type="dxa"/>
              <w:left w:w="15" w:type="dxa"/>
              <w:bottom w:w="0" w:type="dxa"/>
              <w:right w:w="15" w:type="dxa"/>
            </w:tcMar>
            <w:vAlign w:val="bottom"/>
            <w:hideMark/>
          </w:tcPr>
          <w:p w14:paraId="46D35083" w14:textId="77777777" w:rsidR="008D1E6E" w:rsidRPr="008D1E6E" w:rsidRDefault="008D1E6E">
            <w:pPr>
              <w:rPr>
                <w:rFonts w:eastAsia="Times New Roman"/>
                <w:color w:val="000000"/>
                <w:sz w:val="21"/>
                <w:szCs w:val="18"/>
              </w:rPr>
            </w:pPr>
            <w:r w:rsidRPr="008D1E6E">
              <w:rPr>
                <w:rFonts w:eastAsia="Times New Roman"/>
                <w:color w:val="000000"/>
                <w:sz w:val="21"/>
                <w:szCs w:val="18"/>
              </w:rPr>
              <w:t>Spreadtrum Communication USA Inc.</w:t>
            </w:r>
          </w:p>
        </w:tc>
      </w:tr>
      <w:tr w:rsidR="008D1E6E" w14:paraId="1493A5B9" w14:textId="77777777" w:rsidTr="008D1E6E">
        <w:trPr>
          <w:trHeight w:val="300"/>
        </w:trPr>
        <w:tc>
          <w:tcPr>
            <w:tcW w:w="0" w:type="auto"/>
            <w:noWrap/>
            <w:tcMar>
              <w:top w:w="15" w:type="dxa"/>
              <w:left w:w="15" w:type="dxa"/>
              <w:bottom w:w="0" w:type="dxa"/>
              <w:right w:w="15" w:type="dxa"/>
            </w:tcMar>
            <w:vAlign w:val="bottom"/>
            <w:hideMark/>
          </w:tcPr>
          <w:p w14:paraId="1833D4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77DEE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2939DB" w14:textId="77777777" w:rsidR="008D1E6E" w:rsidRPr="008D1E6E" w:rsidRDefault="008D1E6E">
            <w:pPr>
              <w:rPr>
                <w:rFonts w:eastAsia="Times New Roman"/>
                <w:color w:val="000000"/>
                <w:sz w:val="21"/>
                <w:szCs w:val="18"/>
              </w:rPr>
            </w:pPr>
            <w:r w:rsidRPr="008D1E6E">
              <w:rPr>
                <w:rFonts w:eastAsia="Times New Roman"/>
                <w:color w:val="000000"/>
                <w:sz w:val="21"/>
                <w:szCs w:val="18"/>
              </w:rPr>
              <w:t>Zhang, Jiayi</w:t>
            </w:r>
          </w:p>
        </w:tc>
        <w:tc>
          <w:tcPr>
            <w:tcW w:w="0" w:type="auto"/>
            <w:noWrap/>
            <w:tcMar>
              <w:top w:w="15" w:type="dxa"/>
              <w:left w:w="15" w:type="dxa"/>
              <w:bottom w:w="0" w:type="dxa"/>
              <w:right w:w="15" w:type="dxa"/>
            </w:tcMar>
            <w:vAlign w:val="bottom"/>
            <w:hideMark/>
          </w:tcPr>
          <w:p w14:paraId="299D5A08"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07E4EEF9" w14:textId="77777777" w:rsidTr="008D1E6E">
        <w:trPr>
          <w:trHeight w:val="300"/>
        </w:trPr>
        <w:tc>
          <w:tcPr>
            <w:tcW w:w="0" w:type="auto"/>
            <w:noWrap/>
            <w:tcMar>
              <w:top w:w="15" w:type="dxa"/>
              <w:left w:w="15" w:type="dxa"/>
              <w:bottom w:w="0" w:type="dxa"/>
              <w:right w:w="15" w:type="dxa"/>
            </w:tcMar>
            <w:vAlign w:val="bottom"/>
            <w:hideMark/>
          </w:tcPr>
          <w:p w14:paraId="7F49624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3D4B2C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F189AF"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583BC442"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14:paraId="6A0BCB16" w14:textId="77777777" w:rsidTr="008D1E6E">
        <w:trPr>
          <w:trHeight w:val="300"/>
        </w:trPr>
        <w:tc>
          <w:tcPr>
            <w:tcW w:w="0" w:type="auto"/>
            <w:noWrap/>
            <w:tcMar>
              <w:top w:w="15" w:type="dxa"/>
              <w:left w:w="15" w:type="dxa"/>
              <w:bottom w:w="0" w:type="dxa"/>
              <w:right w:w="15" w:type="dxa"/>
            </w:tcMar>
            <w:vAlign w:val="bottom"/>
            <w:hideMark/>
          </w:tcPr>
          <w:p w14:paraId="74B075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098FF2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80550D"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6E4BB92C"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bl>
    <w:p w14:paraId="321ABC53" w14:textId="77777777" w:rsidR="00AD22B3" w:rsidRDefault="00AD22B3" w:rsidP="00AD22B3">
      <w:pPr>
        <w:rPr>
          <w:b/>
          <w:u w:val="single"/>
          <w:lang w:val="sv-SE"/>
        </w:rPr>
      </w:pPr>
    </w:p>
    <w:p w14:paraId="46B799D0" w14:textId="77777777" w:rsidR="00AD22B3" w:rsidRDefault="00AD22B3" w:rsidP="00AD22B3">
      <w:pPr>
        <w:rPr>
          <w:b/>
          <w:u w:val="single"/>
          <w:lang w:val="sv-SE"/>
        </w:rPr>
      </w:pPr>
    </w:p>
    <w:p w14:paraId="0C949C5A" w14:textId="77777777" w:rsidR="00AD22B3" w:rsidRDefault="00AD22B3" w:rsidP="00AD22B3">
      <w:pPr>
        <w:pStyle w:val="ListParagraph"/>
        <w:ind w:left="760"/>
        <w:rPr>
          <w:lang w:eastAsia="ko-KR"/>
        </w:rPr>
      </w:pPr>
    </w:p>
    <w:p w14:paraId="3C3EEFBA" w14:textId="77777777" w:rsidR="00AD22B3" w:rsidRPr="00157ED2" w:rsidRDefault="00AD22B3" w:rsidP="00AD22B3">
      <w:pPr>
        <w:rPr>
          <w:b/>
        </w:rPr>
      </w:pPr>
      <w:r>
        <w:rPr>
          <w:lang w:eastAsia="ko-KR"/>
        </w:rPr>
        <w:t xml:space="preserve"> </w:t>
      </w:r>
      <w:r w:rsidRPr="00157ED2">
        <w:rPr>
          <w:b/>
        </w:rPr>
        <w:t>Submissions</w:t>
      </w:r>
    </w:p>
    <w:p w14:paraId="557F93E7" w14:textId="06C3E62A" w:rsidR="00AD22B3" w:rsidRDefault="00D23DAB" w:rsidP="00552080">
      <w:pPr>
        <w:pStyle w:val="ListParagraph"/>
        <w:numPr>
          <w:ilvl w:val="0"/>
          <w:numId w:val="7"/>
        </w:numPr>
        <w:rPr>
          <w:sz w:val="22"/>
          <w:szCs w:val="22"/>
        </w:rPr>
      </w:pPr>
      <w:hyperlink r:id="rId23" w:history="1">
        <w:r w:rsidR="00AD22B3" w:rsidRPr="00FA15D6">
          <w:rPr>
            <w:rStyle w:val="Hyperlink"/>
            <w:sz w:val="22"/>
            <w:szCs w:val="22"/>
          </w:rPr>
          <w:t>1980r</w:t>
        </w:r>
        <w:r w:rsidR="00B931DE">
          <w:rPr>
            <w:rStyle w:val="Hyperlink"/>
            <w:sz w:val="22"/>
            <w:szCs w:val="22"/>
          </w:rPr>
          <w:t>4</w:t>
        </w:r>
      </w:hyperlink>
      <w:r w:rsidR="00AD22B3" w:rsidRPr="00ED2DA4">
        <w:rPr>
          <w:sz w:val="22"/>
          <w:szCs w:val="22"/>
        </w:rPr>
        <w:t xml:space="preserve"> CR for critical update</w:t>
      </w:r>
      <w:r w:rsidR="00AD22B3" w:rsidRPr="00ED2DA4">
        <w:rPr>
          <w:sz w:val="22"/>
          <w:szCs w:val="22"/>
        </w:rPr>
        <w:tab/>
      </w:r>
      <w:r w:rsidR="00AD22B3" w:rsidRPr="00ED2DA4">
        <w:rPr>
          <w:sz w:val="22"/>
          <w:szCs w:val="22"/>
        </w:rPr>
        <w:tab/>
      </w:r>
      <w:r w:rsidR="00AD22B3">
        <w:rPr>
          <w:sz w:val="22"/>
          <w:szCs w:val="22"/>
        </w:rPr>
        <w:tab/>
      </w:r>
      <w:r w:rsidR="00AD22B3">
        <w:rPr>
          <w:sz w:val="22"/>
          <w:szCs w:val="22"/>
        </w:rPr>
        <w:tab/>
        <w:t xml:space="preserve">    </w:t>
      </w:r>
      <w:r w:rsidR="00AD22B3" w:rsidRPr="00ED2DA4">
        <w:rPr>
          <w:sz w:val="22"/>
          <w:szCs w:val="22"/>
        </w:rPr>
        <w:t>Ming Gan</w:t>
      </w:r>
      <w:r w:rsidR="00AD22B3">
        <w:rPr>
          <w:sz w:val="22"/>
          <w:szCs w:val="22"/>
        </w:rPr>
        <w:tab/>
        <w:t xml:space="preserve">    </w:t>
      </w:r>
      <w:r w:rsidR="00AD22B3" w:rsidRPr="000D3CBF">
        <w:rPr>
          <w:sz w:val="22"/>
          <w:szCs w:val="22"/>
          <w:lang w:val="en-US"/>
        </w:rPr>
        <w:t>[</w:t>
      </w:r>
      <w:r w:rsidR="00AD22B3">
        <w:rPr>
          <w:sz w:val="22"/>
          <w:szCs w:val="22"/>
          <w:lang w:val="en-US"/>
        </w:rPr>
        <w:t>26</w:t>
      </w:r>
      <w:r w:rsidR="00AD22B3" w:rsidRPr="000D3CBF">
        <w:rPr>
          <w:sz w:val="22"/>
          <w:szCs w:val="22"/>
          <w:lang w:val="en-US"/>
        </w:rPr>
        <w:t xml:space="preserve">C  </w:t>
      </w:r>
      <w:r w:rsidR="00AD22B3">
        <w:rPr>
          <w:sz w:val="22"/>
          <w:szCs w:val="22"/>
          <w:lang w:val="en-US"/>
        </w:rPr>
        <w:t>SP-5</w:t>
      </w:r>
      <w:r w:rsidR="00AD22B3" w:rsidRPr="000D3CBF">
        <w:rPr>
          <w:sz w:val="22"/>
          <w:szCs w:val="22"/>
          <w:lang w:val="en-US"/>
        </w:rPr>
        <w:t>’</w:t>
      </w:r>
      <w:r w:rsidR="00AD22B3" w:rsidRPr="00C96A28">
        <w:rPr>
          <w:sz w:val="22"/>
          <w:szCs w:val="22"/>
        </w:rPr>
        <w:t>]</w:t>
      </w:r>
      <w:r w:rsidR="00AD22B3" w:rsidRPr="00C70C2B">
        <w:rPr>
          <w:sz w:val="22"/>
          <w:szCs w:val="22"/>
        </w:rPr>
        <w:t xml:space="preserve"> </w:t>
      </w:r>
    </w:p>
    <w:p w14:paraId="1A59DCE3" w14:textId="77777777" w:rsidR="00AD22B3" w:rsidRDefault="00AD22B3" w:rsidP="00AD22B3">
      <w:pPr>
        <w:pStyle w:val="ListParagraph"/>
        <w:ind w:left="1120"/>
        <w:rPr>
          <w:b/>
          <w:bCs/>
          <w:sz w:val="22"/>
          <w:szCs w:val="22"/>
          <w:lang w:val="en-US"/>
        </w:rPr>
      </w:pPr>
    </w:p>
    <w:p w14:paraId="047BAD63" w14:textId="0A8AB5C3" w:rsidR="00AD22B3" w:rsidRDefault="00B931DE" w:rsidP="00AD22B3">
      <w:pPr>
        <w:pStyle w:val="ListParagraph"/>
        <w:ind w:left="1120"/>
        <w:rPr>
          <w:sz w:val="22"/>
          <w:szCs w:val="22"/>
          <w:lang w:eastAsia="ko-KR"/>
        </w:rPr>
      </w:pPr>
      <w:r>
        <w:rPr>
          <w:sz w:val="22"/>
          <w:szCs w:val="22"/>
          <w:lang w:eastAsia="ko-KR"/>
        </w:rPr>
        <w:t>SP</w:t>
      </w:r>
      <w:r w:rsidR="00AD22B3"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11-21/1980r4 for hte following CIDs? </w:t>
      </w:r>
    </w:p>
    <w:p w14:paraId="46184013" w14:textId="066BBBA1" w:rsidR="00FF4A51" w:rsidRDefault="00FF4A51" w:rsidP="00AD22B3">
      <w:pPr>
        <w:pStyle w:val="ListParagraph"/>
        <w:ind w:left="1120"/>
        <w:rPr>
          <w:lang w:eastAsia="ko-KR"/>
        </w:rPr>
      </w:pPr>
      <w:r>
        <w:rPr>
          <w:lang w:eastAsia="ko-KR"/>
        </w:rPr>
        <w:t>4063 4453 4454 4455 4456 4457 4458 4459 4460 5073 5217 5352 5689 5755 5756 6255 6256 6294 6295 6296 6297 6456 6763 7460</w:t>
      </w:r>
    </w:p>
    <w:p w14:paraId="6E09D565" w14:textId="06C2BD79" w:rsidR="00FF4A51" w:rsidRPr="00FF4A51" w:rsidRDefault="00FF4A51" w:rsidP="00AD22B3">
      <w:pPr>
        <w:pStyle w:val="ListParagraph"/>
        <w:ind w:left="1120"/>
        <w:rPr>
          <w:color w:val="00B050"/>
          <w:sz w:val="22"/>
          <w:szCs w:val="22"/>
          <w:lang w:eastAsia="ko-KR"/>
        </w:rPr>
      </w:pPr>
      <w:r w:rsidRPr="00FF4A51">
        <w:rPr>
          <w:color w:val="00B050"/>
          <w:lang w:eastAsia="ko-KR"/>
        </w:rPr>
        <w:t>No Objection</w:t>
      </w:r>
    </w:p>
    <w:p w14:paraId="5CC786F1" w14:textId="77777777" w:rsidR="00FB613F" w:rsidRDefault="00FB613F" w:rsidP="00E00427">
      <w:pPr>
        <w:pStyle w:val="ListParagraph"/>
        <w:ind w:left="1120"/>
        <w:rPr>
          <w:sz w:val="22"/>
          <w:szCs w:val="22"/>
          <w:lang w:eastAsia="ko-KR"/>
        </w:rPr>
      </w:pPr>
    </w:p>
    <w:p w14:paraId="1CF90A94" w14:textId="77777777" w:rsidR="00CD7E42" w:rsidRDefault="00CD7E42" w:rsidP="00E00427">
      <w:pPr>
        <w:pStyle w:val="ListParagraph"/>
        <w:ind w:left="1120"/>
        <w:rPr>
          <w:sz w:val="22"/>
          <w:szCs w:val="22"/>
          <w:lang w:eastAsia="ko-KR"/>
        </w:rPr>
      </w:pPr>
    </w:p>
    <w:p w14:paraId="204D8F91" w14:textId="618F089E" w:rsidR="00CF350A" w:rsidRDefault="00CF350A" w:rsidP="00AB34E9">
      <w:pPr>
        <w:pStyle w:val="ListParagraph"/>
        <w:ind w:left="1120"/>
        <w:rPr>
          <w:sz w:val="22"/>
          <w:szCs w:val="22"/>
          <w:lang w:eastAsia="ko-KR"/>
        </w:rPr>
      </w:pPr>
      <w:r>
        <w:rPr>
          <w:sz w:val="22"/>
          <w:szCs w:val="22"/>
          <w:lang w:eastAsia="ko-KR"/>
        </w:rPr>
        <w:t xml:space="preserve"> </w:t>
      </w:r>
    </w:p>
    <w:p w14:paraId="0E0D43AA" w14:textId="52840E35" w:rsidR="00B931DE" w:rsidRDefault="00D23DAB" w:rsidP="00552080">
      <w:pPr>
        <w:pStyle w:val="ListParagraph"/>
        <w:numPr>
          <w:ilvl w:val="0"/>
          <w:numId w:val="7"/>
        </w:numPr>
        <w:rPr>
          <w:sz w:val="22"/>
          <w:szCs w:val="22"/>
        </w:rPr>
      </w:pPr>
      <w:hyperlink r:id="rId24" w:history="1">
        <w:r w:rsidR="00FF4A51" w:rsidRPr="008F5F0B">
          <w:rPr>
            <w:rStyle w:val="Hyperlink"/>
            <w:sz w:val="22"/>
            <w:szCs w:val="22"/>
          </w:rPr>
          <w:t>1562r</w:t>
        </w:r>
        <w:r w:rsidR="00FF4A51">
          <w:rPr>
            <w:rStyle w:val="Hyperlink"/>
            <w:sz w:val="22"/>
            <w:szCs w:val="22"/>
          </w:rPr>
          <w:t>11</w:t>
        </w:r>
      </w:hyperlink>
      <w:r w:rsidR="00FF4A51" w:rsidRPr="00D4071F">
        <w:rPr>
          <w:sz w:val="22"/>
          <w:szCs w:val="22"/>
        </w:rPr>
        <w:t xml:space="preserve"> CC36 resolution for CIDs for 35.3.9.2  </w:t>
      </w:r>
      <w:r w:rsidR="00FF4A51">
        <w:rPr>
          <w:sz w:val="22"/>
          <w:szCs w:val="22"/>
        </w:rPr>
        <w:tab/>
      </w:r>
      <w:r w:rsidR="00FF4A51">
        <w:rPr>
          <w:sz w:val="22"/>
          <w:szCs w:val="22"/>
        </w:rPr>
        <w:tab/>
      </w:r>
      <w:r w:rsidR="00FF4A51" w:rsidRPr="00D4071F">
        <w:rPr>
          <w:sz w:val="22"/>
          <w:szCs w:val="22"/>
        </w:rPr>
        <w:t xml:space="preserve">Laurent Cariou      </w:t>
      </w:r>
      <w:r w:rsidR="00FF4A51">
        <w:rPr>
          <w:sz w:val="22"/>
          <w:szCs w:val="22"/>
        </w:rPr>
        <w:t xml:space="preserve"> </w:t>
      </w:r>
      <w:r w:rsidR="00FF4A51" w:rsidRPr="000D3CBF">
        <w:rPr>
          <w:sz w:val="22"/>
          <w:szCs w:val="22"/>
          <w:lang w:val="en-US"/>
        </w:rPr>
        <w:t>[</w:t>
      </w:r>
      <w:r w:rsidR="00FF4A51" w:rsidRPr="00D4071F">
        <w:rPr>
          <w:sz w:val="22"/>
          <w:szCs w:val="22"/>
          <w:lang w:val="en-US"/>
        </w:rPr>
        <w:t>5</w:t>
      </w:r>
      <w:r w:rsidR="00FF4A51" w:rsidRPr="000D3CBF">
        <w:rPr>
          <w:sz w:val="22"/>
          <w:szCs w:val="22"/>
          <w:lang w:val="en-US"/>
        </w:rPr>
        <w:t>C  SP-</w:t>
      </w:r>
      <w:r w:rsidR="00FF4A51" w:rsidRPr="00D4071F">
        <w:rPr>
          <w:sz w:val="22"/>
          <w:szCs w:val="22"/>
          <w:lang w:val="en-US"/>
        </w:rPr>
        <w:t>10</w:t>
      </w:r>
      <w:r w:rsidR="00FF4A51" w:rsidRPr="000D3CBF">
        <w:rPr>
          <w:sz w:val="22"/>
          <w:szCs w:val="22"/>
          <w:lang w:val="en-US"/>
        </w:rPr>
        <w:t>’</w:t>
      </w:r>
      <w:r w:rsidR="00B931DE" w:rsidRPr="00C96A28">
        <w:rPr>
          <w:sz w:val="22"/>
          <w:szCs w:val="22"/>
        </w:rPr>
        <w:t>]</w:t>
      </w:r>
      <w:r w:rsidR="00B931DE" w:rsidRPr="00C70C2B">
        <w:rPr>
          <w:sz w:val="22"/>
          <w:szCs w:val="22"/>
        </w:rPr>
        <w:t xml:space="preserve"> </w:t>
      </w:r>
    </w:p>
    <w:p w14:paraId="2DE97865" w14:textId="77777777" w:rsidR="00B931DE" w:rsidRDefault="00B931DE" w:rsidP="00B931DE">
      <w:pPr>
        <w:pStyle w:val="ListParagraph"/>
        <w:ind w:left="1120"/>
        <w:rPr>
          <w:b/>
          <w:bCs/>
          <w:sz w:val="22"/>
          <w:szCs w:val="22"/>
          <w:lang w:val="en-US"/>
        </w:rPr>
      </w:pPr>
    </w:p>
    <w:p w14:paraId="3760F9B2" w14:textId="664C6906" w:rsidR="00FF4A51" w:rsidRDefault="00B931DE" w:rsidP="00FF4A51">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11-21/1562r11 for hte following CIDs? </w:t>
      </w:r>
    </w:p>
    <w:p w14:paraId="37350435" w14:textId="77777777" w:rsidR="00FF4A51" w:rsidRPr="00121866" w:rsidRDefault="00FF4A51" w:rsidP="00FF4A51">
      <w:pPr>
        <w:ind w:left="400" w:firstLine="720"/>
        <w:rPr>
          <w:rFonts w:eastAsia="Times New Roman"/>
          <w:sz w:val="24"/>
          <w:szCs w:val="24"/>
        </w:rPr>
      </w:pPr>
      <w:r w:rsidRPr="00121866">
        <w:rPr>
          <w:rFonts w:eastAsia="Times New Roman"/>
          <w:sz w:val="24"/>
          <w:szCs w:val="24"/>
        </w:rPr>
        <w:t>4064 5258 6639 5757 5758</w:t>
      </w:r>
    </w:p>
    <w:p w14:paraId="1C65EBC4" w14:textId="77777777" w:rsidR="00FF4A51" w:rsidRDefault="00FF4A51" w:rsidP="00FF4A51">
      <w:pPr>
        <w:pStyle w:val="ListParagraph"/>
        <w:ind w:left="1120"/>
        <w:rPr>
          <w:sz w:val="22"/>
          <w:szCs w:val="22"/>
          <w:lang w:eastAsia="ko-KR"/>
        </w:rPr>
      </w:pPr>
    </w:p>
    <w:p w14:paraId="27EEE361"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0BC97E6" w14:textId="1295C2ED" w:rsidR="00B931DE" w:rsidRDefault="00B931DE" w:rsidP="00B931DE">
      <w:pPr>
        <w:pStyle w:val="ListParagraph"/>
        <w:ind w:left="1120"/>
        <w:rPr>
          <w:sz w:val="22"/>
          <w:szCs w:val="22"/>
          <w:lang w:eastAsia="ko-KR"/>
        </w:rPr>
      </w:pPr>
    </w:p>
    <w:p w14:paraId="1663CAE7" w14:textId="0D6BBA5E" w:rsidR="00807A67" w:rsidRDefault="00807A67" w:rsidP="00B931DE">
      <w:pPr>
        <w:pStyle w:val="ListParagraph"/>
        <w:ind w:left="1120"/>
        <w:rPr>
          <w:sz w:val="22"/>
          <w:szCs w:val="22"/>
          <w:lang w:eastAsia="ko-KR"/>
        </w:rPr>
      </w:pPr>
    </w:p>
    <w:p w14:paraId="1F285797" w14:textId="4D17FA50" w:rsidR="00807A67" w:rsidRDefault="00D23DAB" w:rsidP="00552080">
      <w:pPr>
        <w:pStyle w:val="ListParagraph"/>
        <w:numPr>
          <w:ilvl w:val="0"/>
          <w:numId w:val="7"/>
        </w:numPr>
        <w:rPr>
          <w:sz w:val="22"/>
          <w:szCs w:val="22"/>
        </w:rPr>
      </w:pPr>
      <w:hyperlink r:id="rId25" w:history="1">
        <w:r w:rsidR="00807A67" w:rsidRPr="007C0F47">
          <w:rPr>
            <w:rStyle w:val="Hyperlink"/>
            <w:sz w:val="22"/>
            <w:szCs w:val="22"/>
            <w:lang w:val="en-US"/>
          </w:rPr>
          <w:t>2020r</w:t>
        </w:r>
        <w:r w:rsidR="00807A67">
          <w:rPr>
            <w:rStyle w:val="Hyperlink"/>
            <w:sz w:val="22"/>
            <w:szCs w:val="22"/>
            <w:lang w:val="en-US"/>
          </w:rPr>
          <w:t>2</w:t>
        </w:r>
      </w:hyperlink>
      <w:r w:rsidR="00807A67" w:rsidRPr="00F87F60">
        <w:rPr>
          <w:sz w:val="22"/>
          <w:szCs w:val="22"/>
          <w:lang w:val="en-US"/>
        </w:rPr>
        <w:t xml:space="preserve"> CC36_CR_for_NSEP_Comments</w:t>
      </w:r>
      <w:r w:rsidR="00807A67" w:rsidRPr="00F87F60">
        <w:rPr>
          <w:sz w:val="22"/>
          <w:szCs w:val="22"/>
          <w:lang w:val="en-US"/>
        </w:rPr>
        <w:tab/>
      </w:r>
      <w:r w:rsidR="00807A67" w:rsidRPr="00F87F60">
        <w:rPr>
          <w:sz w:val="22"/>
          <w:szCs w:val="22"/>
          <w:lang w:val="en-US"/>
        </w:rPr>
        <w:tab/>
      </w:r>
      <w:r w:rsidR="00807A67">
        <w:rPr>
          <w:sz w:val="22"/>
          <w:szCs w:val="22"/>
          <w:lang w:val="en-US"/>
        </w:rPr>
        <w:t xml:space="preserve">    </w:t>
      </w:r>
      <w:r w:rsidR="00807A67" w:rsidRPr="00F87F60">
        <w:rPr>
          <w:sz w:val="22"/>
          <w:szCs w:val="22"/>
          <w:lang w:val="en-US"/>
        </w:rPr>
        <w:t>Subir Das</w:t>
      </w:r>
      <w:r w:rsidR="00807A67">
        <w:rPr>
          <w:sz w:val="22"/>
          <w:szCs w:val="22"/>
          <w:lang w:val="en-US"/>
        </w:rPr>
        <w:t xml:space="preserve">          [22C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69B50BE0" w14:textId="77777777" w:rsidR="00807A67" w:rsidRDefault="00807A67" w:rsidP="00807A67">
      <w:pPr>
        <w:pStyle w:val="ListParagraph"/>
        <w:ind w:left="1120"/>
        <w:rPr>
          <w:b/>
          <w:bCs/>
          <w:sz w:val="22"/>
          <w:szCs w:val="22"/>
          <w:lang w:val="en-US"/>
        </w:rPr>
      </w:pPr>
    </w:p>
    <w:p w14:paraId="78D94F55" w14:textId="41FC9ADA" w:rsidR="00807A67" w:rsidRDefault="00807A67" w:rsidP="00807A67">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Do you support to accept the resolution in 11-21/2020r2 for hte following CIDs?</w:t>
      </w:r>
    </w:p>
    <w:p w14:paraId="12CD765D" w14:textId="72DBB023" w:rsidR="00807A67" w:rsidRDefault="00807A67" w:rsidP="00807A67">
      <w:pPr>
        <w:pStyle w:val="ListParagraph"/>
        <w:ind w:left="1120"/>
      </w:pPr>
      <w:r>
        <w:t>7534, 5578, 5580, 5588, 5591, 7358, 6027, 7357, 5596, 5857, 7531, 7532, 7533, 7535, 7536, 7537, 7539, 7540, 7541, 7542, 7543, 7546, 6031, 6039</w:t>
      </w:r>
    </w:p>
    <w:p w14:paraId="5D237C98"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1012AB8" w14:textId="356FC6FC" w:rsidR="00807A67" w:rsidRDefault="00807A67" w:rsidP="00807A67">
      <w:pPr>
        <w:pStyle w:val="ListParagraph"/>
        <w:ind w:left="1120"/>
        <w:rPr>
          <w:sz w:val="22"/>
          <w:szCs w:val="22"/>
          <w:lang w:eastAsia="ko-KR"/>
        </w:rPr>
      </w:pPr>
    </w:p>
    <w:p w14:paraId="1C317D60" w14:textId="77777777" w:rsidR="00807A67" w:rsidRPr="003A408F" w:rsidRDefault="00807A67" w:rsidP="00807A67">
      <w:pPr>
        <w:pStyle w:val="ListParagraph"/>
        <w:ind w:left="1120"/>
        <w:rPr>
          <w:sz w:val="22"/>
          <w:szCs w:val="22"/>
          <w:lang w:eastAsia="ko-KR"/>
        </w:rPr>
      </w:pPr>
    </w:p>
    <w:p w14:paraId="223E9D99" w14:textId="066B2907" w:rsidR="00807A67" w:rsidRDefault="00D23DAB" w:rsidP="00552080">
      <w:pPr>
        <w:pStyle w:val="ListParagraph"/>
        <w:numPr>
          <w:ilvl w:val="0"/>
          <w:numId w:val="7"/>
        </w:numPr>
        <w:rPr>
          <w:sz w:val="22"/>
          <w:szCs w:val="22"/>
        </w:rPr>
      </w:pPr>
      <w:hyperlink r:id="rId26" w:history="1">
        <w:r w:rsidR="00807A67" w:rsidRPr="000D3CBF">
          <w:rPr>
            <w:rStyle w:val="Hyperlink"/>
            <w:sz w:val="22"/>
            <w:szCs w:val="22"/>
          </w:rPr>
          <w:t>1706r1</w:t>
        </w:r>
      </w:hyperlink>
      <w:r w:rsidR="00807A67" w:rsidRPr="000D3CBF">
        <w:rPr>
          <w:sz w:val="22"/>
          <w:szCs w:val="22"/>
        </w:rPr>
        <w:t xml:space="preserve"> CR for CIDs related to EMLSR Beacon Tx and Rx</w:t>
      </w:r>
      <w:r w:rsidR="00807A67">
        <w:rPr>
          <w:sz w:val="22"/>
          <w:szCs w:val="22"/>
        </w:rPr>
        <w:t xml:space="preserve"> </w:t>
      </w:r>
      <w:r w:rsidR="00807A67" w:rsidRPr="000D3CBF">
        <w:rPr>
          <w:sz w:val="22"/>
          <w:szCs w:val="22"/>
        </w:rPr>
        <w:t>Gaurang Naik</w:t>
      </w:r>
      <w:r w:rsidR="00807A67" w:rsidRPr="000D3CBF">
        <w:rPr>
          <w:sz w:val="22"/>
          <w:szCs w:val="22"/>
        </w:rPr>
        <w:tab/>
        <w:t xml:space="preserve">    </w:t>
      </w:r>
      <w:r w:rsidR="00807A67" w:rsidRPr="000D3CBF">
        <w:rPr>
          <w:sz w:val="22"/>
          <w:szCs w:val="22"/>
          <w:lang w:val="en-US"/>
        </w:rPr>
        <w:t xml:space="preserve">[3C  </w:t>
      </w:r>
      <w:r w:rsidR="00807A67">
        <w:rPr>
          <w:sz w:val="22"/>
          <w:szCs w:val="22"/>
          <w:lang w:val="en-US"/>
        </w:rPr>
        <w:t xml:space="preserve">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5730B406" w14:textId="77777777" w:rsidR="00807A67" w:rsidRDefault="00807A67" w:rsidP="00807A67">
      <w:pPr>
        <w:pStyle w:val="ListParagraph"/>
        <w:ind w:left="1120"/>
        <w:rPr>
          <w:b/>
          <w:bCs/>
          <w:sz w:val="22"/>
          <w:szCs w:val="22"/>
          <w:lang w:val="en-US"/>
        </w:rPr>
      </w:pPr>
    </w:p>
    <w:p w14:paraId="2C1C9D0C" w14:textId="54ADC03B" w:rsidR="00807A67" w:rsidRDefault="00807A67" w:rsidP="00807A67">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”may not respond” should be changed to ”may choose not to ”. ”should” requirement at AP side is not clear. What happens to the STA if the AP doesn’t do that?</w:t>
      </w:r>
    </w:p>
    <w:p w14:paraId="0D91EFF7" w14:textId="3FF85DC3" w:rsidR="00807A67" w:rsidRDefault="00807A67" w:rsidP="00807A67">
      <w:pPr>
        <w:pStyle w:val="ListParagraph"/>
        <w:ind w:left="1120"/>
        <w:rPr>
          <w:sz w:val="22"/>
          <w:szCs w:val="22"/>
          <w:lang w:eastAsia="ko-KR"/>
        </w:rPr>
      </w:pPr>
      <w:r>
        <w:rPr>
          <w:sz w:val="22"/>
          <w:szCs w:val="22"/>
          <w:lang w:eastAsia="ko-KR"/>
        </w:rPr>
        <w:t>A: the second paragraph addresses</w:t>
      </w:r>
      <w:r w:rsidR="00FC309B">
        <w:rPr>
          <w:sz w:val="22"/>
          <w:szCs w:val="22"/>
          <w:lang w:eastAsia="ko-KR"/>
        </w:rPr>
        <w:t xml:space="preserve"> it</w:t>
      </w:r>
      <w:r w:rsidR="002919EE">
        <w:rPr>
          <w:sz w:val="22"/>
          <w:szCs w:val="22"/>
          <w:lang w:eastAsia="ko-KR"/>
        </w:rPr>
        <w:t>.</w:t>
      </w:r>
    </w:p>
    <w:p w14:paraId="5DE1B7FB" w14:textId="6089DCBF" w:rsidR="002919EE" w:rsidRDefault="002919EE" w:rsidP="00807A67">
      <w:pPr>
        <w:pStyle w:val="ListParagraph"/>
        <w:ind w:left="1120"/>
        <w:rPr>
          <w:sz w:val="22"/>
          <w:szCs w:val="22"/>
          <w:lang w:eastAsia="ko-KR"/>
        </w:rPr>
      </w:pPr>
      <w:r>
        <w:rPr>
          <w:sz w:val="22"/>
          <w:szCs w:val="22"/>
          <w:lang w:eastAsia="ko-KR"/>
        </w:rPr>
        <w:t>C: a few point still need to be addressed, e.g. no response to the initial control frame. It is better to have primary link negotiation for receiving group addressed frames.</w:t>
      </w:r>
    </w:p>
    <w:p w14:paraId="23E6861F" w14:textId="78BEEED5" w:rsidR="002919EE" w:rsidRDefault="002919EE" w:rsidP="00807A67">
      <w:pPr>
        <w:pStyle w:val="ListParagraph"/>
        <w:ind w:left="1120"/>
        <w:rPr>
          <w:sz w:val="22"/>
          <w:szCs w:val="22"/>
          <w:lang w:eastAsia="ko-KR"/>
        </w:rPr>
      </w:pPr>
      <w:r>
        <w:rPr>
          <w:sz w:val="22"/>
          <w:szCs w:val="22"/>
          <w:lang w:eastAsia="ko-KR"/>
        </w:rPr>
        <w:t>A: many reasons may have influence to the reception of initial contorl frame. For primary link, it is not related to the CID. It is better to separate the discussion.</w:t>
      </w:r>
    </w:p>
    <w:p w14:paraId="4FDD5A16" w14:textId="3798F0BB" w:rsidR="002919EE" w:rsidRDefault="002919EE" w:rsidP="00807A67">
      <w:pPr>
        <w:pStyle w:val="ListParagraph"/>
        <w:ind w:left="1120"/>
        <w:rPr>
          <w:sz w:val="22"/>
          <w:szCs w:val="22"/>
          <w:lang w:eastAsia="ko-KR"/>
        </w:rPr>
      </w:pPr>
      <w:r>
        <w:rPr>
          <w:sz w:val="22"/>
          <w:szCs w:val="22"/>
          <w:lang w:eastAsia="ko-KR"/>
        </w:rPr>
        <w:t xml:space="preserve">C: without receiving link of broadcast frames, it will have influence to the throughput because of the canceling of TXOP. It is better to </w:t>
      </w:r>
      <w:r w:rsidR="00FC309B">
        <w:rPr>
          <w:sz w:val="22"/>
          <w:szCs w:val="22"/>
          <w:lang w:eastAsia="ko-KR"/>
        </w:rPr>
        <w:t xml:space="preserve">define </w:t>
      </w:r>
      <w:r>
        <w:rPr>
          <w:sz w:val="22"/>
          <w:szCs w:val="22"/>
          <w:lang w:eastAsia="ko-KR"/>
        </w:rPr>
        <w:t>the receiving link of broadcast frames.</w:t>
      </w:r>
    </w:p>
    <w:p w14:paraId="3B613F74" w14:textId="2C60D9EB" w:rsidR="002919EE" w:rsidRDefault="002919EE" w:rsidP="00807A67">
      <w:pPr>
        <w:pStyle w:val="ListParagraph"/>
        <w:ind w:left="1120"/>
        <w:rPr>
          <w:sz w:val="22"/>
          <w:szCs w:val="22"/>
          <w:lang w:eastAsia="ko-KR"/>
        </w:rPr>
      </w:pPr>
      <w:r>
        <w:rPr>
          <w:sz w:val="22"/>
          <w:szCs w:val="22"/>
          <w:lang w:eastAsia="ko-KR"/>
        </w:rPr>
        <w:t>A: the receiving link may have other issues, e.g. when non-AP MLD may need to receive broadcast frames from other links, how often to do the switch.</w:t>
      </w:r>
    </w:p>
    <w:p w14:paraId="3968FE37" w14:textId="6D5FFB51" w:rsidR="002919EE" w:rsidRDefault="002919EE" w:rsidP="00807A67">
      <w:pPr>
        <w:pStyle w:val="ListParagraph"/>
        <w:ind w:left="1120"/>
        <w:rPr>
          <w:sz w:val="22"/>
          <w:szCs w:val="22"/>
          <w:lang w:eastAsia="ko-KR"/>
        </w:rPr>
      </w:pPr>
    </w:p>
    <w:p w14:paraId="16395361" w14:textId="6E29247C" w:rsidR="004D5543" w:rsidRDefault="004D5543" w:rsidP="00807A67">
      <w:pPr>
        <w:pStyle w:val="ListParagraph"/>
        <w:ind w:left="1120"/>
        <w:rPr>
          <w:sz w:val="22"/>
          <w:szCs w:val="22"/>
          <w:lang w:eastAsia="ko-KR"/>
        </w:rPr>
      </w:pPr>
    </w:p>
    <w:p w14:paraId="605524FF" w14:textId="6D805A27" w:rsidR="004D5543" w:rsidRDefault="00D23DAB" w:rsidP="00552080">
      <w:pPr>
        <w:pStyle w:val="ListParagraph"/>
        <w:numPr>
          <w:ilvl w:val="0"/>
          <w:numId w:val="7"/>
        </w:numPr>
        <w:rPr>
          <w:sz w:val="22"/>
          <w:szCs w:val="22"/>
        </w:rPr>
      </w:pPr>
      <w:hyperlink r:id="rId27" w:history="1">
        <w:r w:rsidR="004D5543" w:rsidRPr="000D3CBF">
          <w:rPr>
            <w:rStyle w:val="Hyperlink"/>
            <w:sz w:val="22"/>
            <w:szCs w:val="22"/>
          </w:rPr>
          <w:t>1681r2</w:t>
        </w:r>
      </w:hyperlink>
      <w:r w:rsidR="004D5543" w:rsidRPr="000D3CBF">
        <w:rPr>
          <w:sz w:val="22"/>
          <w:szCs w:val="22"/>
        </w:rPr>
        <w:t xml:space="preserve"> Resolutions for CIDs related to Annex B</w:t>
      </w:r>
      <w:r w:rsidR="004D5543" w:rsidRPr="000D3CBF">
        <w:rPr>
          <w:sz w:val="22"/>
          <w:szCs w:val="22"/>
        </w:rPr>
        <w:tab/>
      </w:r>
      <w:r w:rsidR="004D5543" w:rsidRPr="000D3CBF">
        <w:rPr>
          <w:sz w:val="22"/>
          <w:szCs w:val="22"/>
        </w:rPr>
        <w:tab/>
        <w:t xml:space="preserve">Rajat Pushkarna    </w:t>
      </w:r>
      <w:r w:rsidR="004D5543" w:rsidRPr="000D3CBF">
        <w:rPr>
          <w:sz w:val="22"/>
          <w:szCs w:val="22"/>
          <w:lang w:val="en-US"/>
        </w:rPr>
        <w:t>[6C  SP-10’</w:t>
      </w:r>
      <w:r w:rsidR="004D5543" w:rsidRPr="00C96A28">
        <w:rPr>
          <w:sz w:val="22"/>
          <w:szCs w:val="22"/>
        </w:rPr>
        <w:t>]</w:t>
      </w:r>
      <w:r w:rsidR="004D5543" w:rsidRPr="00C70C2B">
        <w:rPr>
          <w:sz w:val="22"/>
          <w:szCs w:val="22"/>
        </w:rPr>
        <w:t xml:space="preserve"> </w:t>
      </w:r>
    </w:p>
    <w:p w14:paraId="3D793A94" w14:textId="77777777" w:rsidR="004D5543" w:rsidRDefault="004D5543" w:rsidP="004D5543">
      <w:pPr>
        <w:pStyle w:val="ListParagraph"/>
        <w:ind w:left="1120"/>
        <w:rPr>
          <w:b/>
          <w:bCs/>
          <w:sz w:val="22"/>
          <w:szCs w:val="22"/>
          <w:lang w:val="en-US"/>
        </w:rPr>
      </w:pPr>
    </w:p>
    <w:p w14:paraId="6EC927D7" w14:textId="77829517" w:rsidR="004D5543" w:rsidRDefault="004D5543" w:rsidP="004D5543">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why MLD is mandatory?</w:t>
      </w:r>
    </w:p>
    <w:p w14:paraId="679E9085" w14:textId="1D738173" w:rsidR="004D5543" w:rsidRDefault="004D5543" w:rsidP="004D5543">
      <w:pPr>
        <w:pStyle w:val="ListParagraph"/>
        <w:ind w:left="1120"/>
        <w:rPr>
          <w:sz w:val="22"/>
          <w:szCs w:val="22"/>
          <w:lang w:eastAsia="ko-KR"/>
        </w:rPr>
      </w:pPr>
      <w:r>
        <w:rPr>
          <w:sz w:val="22"/>
          <w:szCs w:val="22"/>
          <w:lang w:eastAsia="ko-KR"/>
        </w:rPr>
        <w:t>A: receives comment about it.</w:t>
      </w:r>
    </w:p>
    <w:p w14:paraId="7339E906" w14:textId="051ADD3C" w:rsidR="004D5543" w:rsidRDefault="004D5543" w:rsidP="004D5543">
      <w:pPr>
        <w:pStyle w:val="ListParagraph"/>
        <w:ind w:left="1120"/>
        <w:rPr>
          <w:sz w:val="22"/>
          <w:szCs w:val="22"/>
          <w:lang w:eastAsia="ko-KR"/>
        </w:rPr>
      </w:pPr>
      <w:r>
        <w:rPr>
          <w:sz w:val="22"/>
          <w:szCs w:val="22"/>
          <w:lang w:eastAsia="ko-KR"/>
        </w:rPr>
        <w:t xml:space="preserve">C: </w:t>
      </w:r>
      <w:r w:rsidR="00FC309B">
        <w:rPr>
          <w:sz w:val="22"/>
          <w:szCs w:val="22"/>
          <w:lang w:eastAsia="ko-KR"/>
        </w:rPr>
        <w:t xml:space="preserve">For </w:t>
      </w:r>
      <w:r>
        <w:rPr>
          <w:sz w:val="22"/>
          <w:szCs w:val="22"/>
          <w:lang w:eastAsia="ko-KR"/>
        </w:rPr>
        <w:t xml:space="preserve">non-AP </w:t>
      </w:r>
      <w:r w:rsidR="00FC309B">
        <w:rPr>
          <w:sz w:val="22"/>
          <w:szCs w:val="22"/>
          <w:lang w:eastAsia="ko-KR"/>
        </w:rPr>
        <w:t xml:space="preserve">MLD </w:t>
      </w:r>
      <w:r>
        <w:rPr>
          <w:sz w:val="22"/>
          <w:szCs w:val="22"/>
          <w:lang w:eastAsia="ko-KR"/>
        </w:rPr>
        <w:t>side it should be optional.</w:t>
      </w:r>
    </w:p>
    <w:p w14:paraId="742F6704" w14:textId="7608610C" w:rsidR="004D5543" w:rsidRDefault="004D5543" w:rsidP="004D5543">
      <w:pPr>
        <w:pStyle w:val="ListParagraph"/>
        <w:ind w:left="1120"/>
        <w:rPr>
          <w:sz w:val="22"/>
          <w:szCs w:val="22"/>
          <w:lang w:eastAsia="ko-KR"/>
        </w:rPr>
      </w:pPr>
      <w:r>
        <w:rPr>
          <w:sz w:val="22"/>
          <w:szCs w:val="22"/>
          <w:lang w:eastAsia="ko-KR"/>
        </w:rPr>
        <w:lastRenderedPageBreak/>
        <w:t>A: need to check it.</w:t>
      </w:r>
    </w:p>
    <w:p w14:paraId="3A7FF63B" w14:textId="72A5ECEF" w:rsidR="00244BCF" w:rsidRDefault="00244BCF" w:rsidP="004D5543">
      <w:pPr>
        <w:pStyle w:val="ListParagraph"/>
        <w:ind w:left="1120"/>
        <w:rPr>
          <w:sz w:val="22"/>
          <w:szCs w:val="22"/>
          <w:lang w:eastAsia="ko-KR"/>
        </w:rPr>
      </w:pPr>
      <w:r>
        <w:rPr>
          <w:sz w:val="22"/>
          <w:szCs w:val="22"/>
          <w:lang w:eastAsia="ko-KR"/>
        </w:rPr>
        <w:t>C: can leave the items empty if the items can not get consensus.</w:t>
      </w:r>
    </w:p>
    <w:p w14:paraId="627F781F" w14:textId="6B46D2C8" w:rsidR="00FC309B" w:rsidRDefault="00FC309B" w:rsidP="004D5543">
      <w:pPr>
        <w:pStyle w:val="ListParagraph"/>
        <w:ind w:left="1120"/>
        <w:rPr>
          <w:sz w:val="22"/>
          <w:szCs w:val="22"/>
          <w:lang w:eastAsia="ko-KR"/>
        </w:rPr>
      </w:pPr>
      <w:r>
        <w:rPr>
          <w:sz w:val="22"/>
          <w:szCs w:val="22"/>
          <w:lang w:eastAsia="ko-KR"/>
        </w:rPr>
        <w:t xml:space="preserve">C: beamforming is not mandatory. </w:t>
      </w:r>
    </w:p>
    <w:p w14:paraId="06BFCD8D" w14:textId="7E49DA90" w:rsidR="00244BCF" w:rsidRDefault="00244BCF" w:rsidP="004D5543">
      <w:pPr>
        <w:pStyle w:val="ListParagraph"/>
        <w:ind w:left="1120"/>
        <w:rPr>
          <w:sz w:val="22"/>
          <w:szCs w:val="22"/>
          <w:lang w:eastAsia="ko-KR"/>
        </w:rPr>
      </w:pPr>
    </w:p>
    <w:p w14:paraId="7252C7B6" w14:textId="6CC485A1" w:rsidR="00244BCF" w:rsidRDefault="00244BCF" w:rsidP="004D5543">
      <w:pPr>
        <w:pStyle w:val="ListParagraph"/>
        <w:ind w:left="1120"/>
        <w:rPr>
          <w:sz w:val="22"/>
          <w:szCs w:val="22"/>
          <w:lang w:eastAsia="ko-KR"/>
        </w:rPr>
      </w:pPr>
    </w:p>
    <w:p w14:paraId="2EBC8943" w14:textId="3FD60A44" w:rsidR="00244BCF" w:rsidRDefault="00D23DAB" w:rsidP="00552080">
      <w:pPr>
        <w:pStyle w:val="ListParagraph"/>
        <w:numPr>
          <w:ilvl w:val="0"/>
          <w:numId w:val="7"/>
        </w:numPr>
        <w:rPr>
          <w:sz w:val="22"/>
          <w:szCs w:val="22"/>
        </w:rPr>
      </w:pPr>
      <w:hyperlink r:id="rId28" w:history="1">
        <w:r w:rsidR="00244BCF" w:rsidRPr="00EB5E70">
          <w:rPr>
            <w:rStyle w:val="Hyperlink"/>
            <w:sz w:val="22"/>
            <w:szCs w:val="22"/>
          </w:rPr>
          <w:t>1483r2</w:t>
        </w:r>
      </w:hyperlink>
      <w:r w:rsidR="00244BCF" w:rsidRPr="00D4071F">
        <w:rPr>
          <w:sz w:val="22"/>
          <w:szCs w:val="22"/>
        </w:rPr>
        <w:t xml:space="preserve"> CC36 CR for CID 7888</w:t>
      </w:r>
      <w:r w:rsidR="00244BCF" w:rsidRPr="00D4071F">
        <w:rPr>
          <w:sz w:val="22"/>
          <w:szCs w:val="22"/>
        </w:rPr>
        <w:tab/>
      </w:r>
      <w:r w:rsidR="00244BCF" w:rsidRPr="00D4071F">
        <w:rPr>
          <w:sz w:val="22"/>
          <w:szCs w:val="22"/>
        </w:rPr>
        <w:tab/>
      </w:r>
      <w:r w:rsidR="00244BCF" w:rsidRPr="00D4071F">
        <w:rPr>
          <w:sz w:val="22"/>
          <w:szCs w:val="22"/>
        </w:rPr>
        <w:tab/>
      </w:r>
      <w:r w:rsidR="00244BCF">
        <w:rPr>
          <w:sz w:val="22"/>
          <w:szCs w:val="22"/>
        </w:rPr>
        <w:tab/>
      </w:r>
      <w:r w:rsidR="00244BCF" w:rsidRPr="00D4071F">
        <w:rPr>
          <w:sz w:val="22"/>
          <w:szCs w:val="22"/>
        </w:rPr>
        <w:t xml:space="preserve">Minyoung Park    </w:t>
      </w:r>
      <w:r w:rsidR="00244BCF">
        <w:rPr>
          <w:sz w:val="22"/>
          <w:szCs w:val="22"/>
        </w:rPr>
        <w:t xml:space="preserve"> </w:t>
      </w:r>
      <w:r w:rsidR="00244BCF" w:rsidRPr="000D3CBF">
        <w:rPr>
          <w:sz w:val="22"/>
          <w:szCs w:val="22"/>
          <w:lang w:val="en-US"/>
        </w:rPr>
        <w:t>[</w:t>
      </w:r>
      <w:r w:rsidR="00244BCF" w:rsidRPr="00D4071F">
        <w:rPr>
          <w:sz w:val="22"/>
          <w:szCs w:val="22"/>
          <w:lang w:val="en-US"/>
        </w:rPr>
        <w:t>1</w:t>
      </w:r>
      <w:r w:rsidR="00244BCF" w:rsidRPr="000D3CBF">
        <w:rPr>
          <w:sz w:val="22"/>
          <w:szCs w:val="22"/>
          <w:lang w:val="en-US"/>
        </w:rPr>
        <w:t>C  SP-</w:t>
      </w:r>
      <w:r w:rsidR="00244BCF" w:rsidRPr="00D4071F">
        <w:rPr>
          <w:sz w:val="22"/>
          <w:szCs w:val="22"/>
          <w:lang w:val="en-US"/>
        </w:rPr>
        <w:t>10</w:t>
      </w:r>
      <w:r w:rsidR="00244BCF" w:rsidRPr="000D3CBF">
        <w:rPr>
          <w:sz w:val="22"/>
          <w:szCs w:val="22"/>
          <w:lang w:val="en-US"/>
        </w:rPr>
        <w:t>’</w:t>
      </w:r>
      <w:r w:rsidR="00244BCF" w:rsidRPr="00C96A28">
        <w:rPr>
          <w:sz w:val="22"/>
          <w:szCs w:val="22"/>
        </w:rPr>
        <w:t>]</w:t>
      </w:r>
      <w:r w:rsidR="00244BCF" w:rsidRPr="00C70C2B">
        <w:rPr>
          <w:sz w:val="22"/>
          <w:szCs w:val="22"/>
        </w:rPr>
        <w:t xml:space="preserve"> </w:t>
      </w:r>
    </w:p>
    <w:p w14:paraId="11EA8C56" w14:textId="77777777" w:rsidR="00244BCF" w:rsidRDefault="00244BCF" w:rsidP="00244BCF">
      <w:pPr>
        <w:pStyle w:val="ListParagraph"/>
        <w:ind w:left="1120"/>
        <w:rPr>
          <w:b/>
          <w:bCs/>
          <w:sz w:val="22"/>
          <w:szCs w:val="22"/>
          <w:lang w:val="en-US"/>
        </w:rPr>
      </w:pPr>
    </w:p>
    <w:p w14:paraId="1F11664A" w14:textId="77777777" w:rsidR="00ED3F97" w:rsidRDefault="00244BCF" w:rsidP="00244BCF">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t>
      </w:r>
      <w:r w:rsidR="00ED3F97">
        <w:rPr>
          <w:sz w:val="22"/>
          <w:szCs w:val="22"/>
          <w:lang w:eastAsia="ko-KR"/>
        </w:rPr>
        <w:t>this is related to primary link discussed before.</w:t>
      </w:r>
    </w:p>
    <w:p w14:paraId="68E2F26B" w14:textId="77777777" w:rsidR="00985D2E" w:rsidRDefault="00ED3F97" w:rsidP="00244BCF">
      <w:pPr>
        <w:pStyle w:val="ListParagraph"/>
        <w:ind w:left="1120"/>
        <w:rPr>
          <w:sz w:val="22"/>
          <w:szCs w:val="22"/>
          <w:lang w:eastAsia="ko-KR"/>
        </w:rPr>
      </w:pPr>
      <w:r>
        <w:rPr>
          <w:sz w:val="22"/>
          <w:szCs w:val="22"/>
          <w:lang w:eastAsia="ko-KR"/>
        </w:rPr>
        <w:t xml:space="preserve">A: </w:t>
      </w:r>
      <w:r w:rsidR="00985D2E">
        <w:rPr>
          <w:sz w:val="22"/>
          <w:szCs w:val="22"/>
          <w:lang w:eastAsia="ko-KR"/>
        </w:rPr>
        <w:t>AP still need to buffer the broadcast frames even if primary link is defined.</w:t>
      </w:r>
    </w:p>
    <w:p w14:paraId="04ACAB97" w14:textId="327C10D4" w:rsidR="00985D2E" w:rsidRDefault="00985D2E" w:rsidP="00985D2E">
      <w:pPr>
        <w:pStyle w:val="ListParagraph"/>
        <w:ind w:left="1120"/>
        <w:rPr>
          <w:sz w:val="22"/>
          <w:szCs w:val="22"/>
          <w:lang w:eastAsia="ko-KR"/>
        </w:rPr>
      </w:pPr>
      <w:r>
        <w:rPr>
          <w:sz w:val="22"/>
          <w:szCs w:val="22"/>
          <w:lang w:eastAsia="ko-KR"/>
        </w:rPr>
        <w:t>C: my point is that you don’t need to buffer the broadcast frames in the primary link</w:t>
      </w:r>
      <w:r w:rsidR="00FC309B">
        <w:rPr>
          <w:sz w:val="22"/>
          <w:szCs w:val="22"/>
          <w:lang w:eastAsia="ko-KR"/>
        </w:rPr>
        <w:t xml:space="preserve"> if it</w:t>
      </w:r>
      <w:r>
        <w:rPr>
          <w:sz w:val="22"/>
          <w:szCs w:val="22"/>
          <w:lang w:eastAsia="ko-KR"/>
        </w:rPr>
        <w:t xml:space="preserve"> is defined</w:t>
      </w:r>
      <w:r w:rsidR="00ED3F97" w:rsidRPr="00985D2E">
        <w:rPr>
          <w:sz w:val="22"/>
          <w:szCs w:val="22"/>
          <w:lang w:eastAsia="ko-KR"/>
        </w:rPr>
        <w:t>.</w:t>
      </w:r>
    </w:p>
    <w:p w14:paraId="3D43ADC5" w14:textId="2B904B44" w:rsidR="00985D2E" w:rsidRDefault="00985D2E" w:rsidP="00985D2E">
      <w:pPr>
        <w:pStyle w:val="ListParagraph"/>
        <w:ind w:left="1120"/>
        <w:rPr>
          <w:sz w:val="22"/>
          <w:szCs w:val="22"/>
          <w:lang w:eastAsia="ko-KR"/>
        </w:rPr>
      </w:pPr>
      <w:r>
        <w:rPr>
          <w:sz w:val="22"/>
          <w:szCs w:val="22"/>
          <w:lang w:eastAsia="ko-KR"/>
        </w:rPr>
        <w:t>C: my comment is related to the first paragraph. But you change the second paragraph.</w:t>
      </w:r>
    </w:p>
    <w:p w14:paraId="59A4451F" w14:textId="0E4F9550" w:rsidR="00985D2E" w:rsidRDefault="00985D2E" w:rsidP="00985D2E">
      <w:pPr>
        <w:pStyle w:val="ListParagraph"/>
        <w:ind w:left="1120"/>
        <w:rPr>
          <w:sz w:val="22"/>
          <w:szCs w:val="22"/>
          <w:lang w:eastAsia="ko-KR"/>
        </w:rPr>
      </w:pPr>
      <w:r>
        <w:rPr>
          <w:sz w:val="22"/>
          <w:szCs w:val="22"/>
          <w:lang w:eastAsia="ko-KR"/>
        </w:rPr>
        <w:t>A: will check offline.</w:t>
      </w:r>
    </w:p>
    <w:p w14:paraId="1E1FE805" w14:textId="4914C602" w:rsidR="00985D2E" w:rsidRDefault="00985D2E" w:rsidP="00985D2E">
      <w:pPr>
        <w:pStyle w:val="ListParagraph"/>
        <w:ind w:left="1120"/>
        <w:rPr>
          <w:sz w:val="22"/>
          <w:szCs w:val="22"/>
          <w:lang w:eastAsia="ko-KR"/>
        </w:rPr>
      </w:pPr>
    </w:p>
    <w:p w14:paraId="3CFD0B6D" w14:textId="799498BB" w:rsidR="00985D2E" w:rsidRDefault="00985D2E" w:rsidP="00985D2E">
      <w:pPr>
        <w:pStyle w:val="ListParagraph"/>
        <w:ind w:left="1120"/>
        <w:rPr>
          <w:sz w:val="22"/>
          <w:szCs w:val="22"/>
          <w:lang w:eastAsia="ko-KR"/>
        </w:rPr>
      </w:pPr>
    </w:p>
    <w:p w14:paraId="1E599D93" w14:textId="50CF84C1" w:rsidR="00985D2E" w:rsidRDefault="00D23DAB" w:rsidP="00552080">
      <w:pPr>
        <w:pStyle w:val="ListParagraph"/>
        <w:numPr>
          <w:ilvl w:val="0"/>
          <w:numId w:val="7"/>
        </w:numPr>
        <w:rPr>
          <w:sz w:val="22"/>
          <w:szCs w:val="22"/>
        </w:rPr>
      </w:pPr>
      <w:hyperlink r:id="rId29" w:history="1">
        <w:r w:rsidR="00985D2E" w:rsidRPr="00EB5E70">
          <w:rPr>
            <w:rStyle w:val="Hyperlink"/>
            <w:sz w:val="22"/>
            <w:szCs w:val="22"/>
          </w:rPr>
          <w:t>1484r1</w:t>
        </w:r>
      </w:hyperlink>
      <w:r w:rsidR="00985D2E" w:rsidRPr="00D4071F">
        <w:rPr>
          <w:sz w:val="22"/>
          <w:szCs w:val="22"/>
        </w:rPr>
        <w:t xml:space="preserve"> CC36 CR for EMLSR medium sync</w:t>
      </w:r>
      <w:r w:rsidR="00985D2E" w:rsidRPr="00D4071F">
        <w:rPr>
          <w:sz w:val="22"/>
          <w:szCs w:val="22"/>
        </w:rPr>
        <w:tab/>
      </w:r>
      <w:r w:rsidR="00985D2E" w:rsidRPr="00D4071F">
        <w:rPr>
          <w:sz w:val="22"/>
          <w:szCs w:val="22"/>
        </w:rPr>
        <w:tab/>
        <w:t xml:space="preserve">Minyoung Park    </w:t>
      </w:r>
      <w:r w:rsidR="00985D2E">
        <w:rPr>
          <w:sz w:val="22"/>
          <w:szCs w:val="22"/>
        </w:rPr>
        <w:t xml:space="preserve">  </w:t>
      </w:r>
      <w:r w:rsidR="00985D2E" w:rsidRPr="000D3CBF">
        <w:rPr>
          <w:sz w:val="22"/>
          <w:szCs w:val="22"/>
          <w:lang w:val="en-US"/>
        </w:rPr>
        <w:t>[</w:t>
      </w:r>
      <w:r w:rsidR="00985D2E" w:rsidRPr="00D4071F">
        <w:rPr>
          <w:sz w:val="22"/>
          <w:szCs w:val="22"/>
          <w:lang w:val="en-US"/>
        </w:rPr>
        <w:t>5</w:t>
      </w:r>
      <w:r w:rsidR="00985D2E" w:rsidRPr="000D3CBF">
        <w:rPr>
          <w:sz w:val="22"/>
          <w:szCs w:val="22"/>
          <w:lang w:val="en-US"/>
        </w:rPr>
        <w:t>C  SP-</w:t>
      </w:r>
      <w:r w:rsidR="00985D2E" w:rsidRPr="00D4071F">
        <w:rPr>
          <w:sz w:val="22"/>
          <w:szCs w:val="22"/>
          <w:lang w:val="en-US"/>
        </w:rPr>
        <w:t>10</w:t>
      </w:r>
      <w:r w:rsidR="00985D2E" w:rsidRPr="000D3CBF">
        <w:rPr>
          <w:sz w:val="22"/>
          <w:szCs w:val="22"/>
          <w:lang w:val="en-US"/>
        </w:rPr>
        <w:t>’</w:t>
      </w:r>
      <w:r w:rsidR="00985D2E" w:rsidRPr="00C96A28">
        <w:rPr>
          <w:sz w:val="22"/>
          <w:szCs w:val="22"/>
        </w:rPr>
        <w:t>]</w:t>
      </w:r>
      <w:r w:rsidR="00985D2E" w:rsidRPr="00C70C2B">
        <w:rPr>
          <w:sz w:val="22"/>
          <w:szCs w:val="22"/>
        </w:rPr>
        <w:t xml:space="preserve"> </w:t>
      </w:r>
    </w:p>
    <w:p w14:paraId="6EFED87B" w14:textId="77777777" w:rsidR="00985D2E" w:rsidRDefault="00985D2E" w:rsidP="00985D2E">
      <w:pPr>
        <w:pStyle w:val="ListParagraph"/>
        <w:ind w:left="1120"/>
        <w:rPr>
          <w:b/>
          <w:bCs/>
          <w:sz w:val="22"/>
          <w:szCs w:val="22"/>
          <w:lang w:val="en-US"/>
        </w:rPr>
      </w:pPr>
    </w:p>
    <w:p w14:paraId="4AFC603E" w14:textId="77777777" w:rsidR="00D33F5B" w:rsidRDefault="00985D2E" w:rsidP="00985D2E">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sidR="00D33F5B">
        <w:rPr>
          <w:sz w:val="22"/>
          <w:szCs w:val="22"/>
          <w:lang w:eastAsia="ko-KR"/>
        </w:rPr>
        <w:t xml:space="preserve"> support the direction</w:t>
      </w:r>
      <w:r>
        <w:rPr>
          <w:sz w:val="22"/>
          <w:szCs w:val="22"/>
          <w:lang w:eastAsia="ko-KR"/>
        </w:rPr>
        <w:t>.</w:t>
      </w:r>
      <w:r w:rsidR="00D33F5B">
        <w:rPr>
          <w:sz w:val="22"/>
          <w:szCs w:val="22"/>
          <w:lang w:eastAsia="ko-KR"/>
        </w:rPr>
        <w:t xml:space="preserve"> We may need the signaling for announcing the condition in first sentence, e.g. capabling of CCA.</w:t>
      </w:r>
    </w:p>
    <w:p w14:paraId="730BF48C" w14:textId="605CD621" w:rsidR="00D33F5B" w:rsidRDefault="00D33F5B" w:rsidP="00985D2E">
      <w:pPr>
        <w:pStyle w:val="ListParagraph"/>
        <w:ind w:left="1120"/>
        <w:rPr>
          <w:sz w:val="22"/>
          <w:szCs w:val="22"/>
          <w:lang w:eastAsia="ko-KR"/>
        </w:rPr>
      </w:pPr>
      <w:r>
        <w:rPr>
          <w:sz w:val="22"/>
          <w:szCs w:val="22"/>
          <w:lang w:eastAsia="ko-KR"/>
        </w:rPr>
        <w:t>A: there is no need to notify the AP. The STA can’t do the backoff during the loosing medium synchronization.</w:t>
      </w:r>
    </w:p>
    <w:p w14:paraId="3D0352A5" w14:textId="3DF98932" w:rsidR="00D17083" w:rsidRDefault="00D33F5B" w:rsidP="00985D2E">
      <w:pPr>
        <w:pStyle w:val="ListParagraph"/>
        <w:ind w:left="1120"/>
        <w:rPr>
          <w:sz w:val="22"/>
          <w:szCs w:val="22"/>
          <w:lang w:eastAsia="ko-KR"/>
        </w:rPr>
      </w:pPr>
      <w:r>
        <w:rPr>
          <w:sz w:val="22"/>
          <w:szCs w:val="22"/>
          <w:lang w:eastAsia="ko-KR"/>
        </w:rPr>
        <w:t xml:space="preserve">C: </w:t>
      </w:r>
      <w:r w:rsidR="00D17083">
        <w:rPr>
          <w:sz w:val="22"/>
          <w:szCs w:val="22"/>
          <w:lang w:eastAsia="ko-KR"/>
        </w:rPr>
        <w:t xml:space="preserve">transmition delay and fraame exchange are two cases to </w:t>
      </w:r>
      <w:r w:rsidR="00FC309B">
        <w:rPr>
          <w:sz w:val="22"/>
          <w:szCs w:val="22"/>
          <w:lang w:eastAsia="ko-KR"/>
        </w:rPr>
        <w:t>c</w:t>
      </w:r>
      <w:r w:rsidR="00D17083">
        <w:rPr>
          <w:sz w:val="22"/>
          <w:szCs w:val="22"/>
          <w:lang w:eastAsia="ko-KR"/>
        </w:rPr>
        <w:t>reate medium sync loss, am I right</w:t>
      </w:r>
      <w:r w:rsidR="00FC309B">
        <w:rPr>
          <w:sz w:val="22"/>
          <w:szCs w:val="22"/>
          <w:lang w:eastAsia="ko-KR"/>
        </w:rPr>
        <w:t>?</w:t>
      </w:r>
    </w:p>
    <w:p w14:paraId="57963C5E" w14:textId="77777777" w:rsidR="00D17083" w:rsidRDefault="00D17083" w:rsidP="00985D2E">
      <w:pPr>
        <w:pStyle w:val="ListParagraph"/>
        <w:ind w:left="1120"/>
        <w:rPr>
          <w:sz w:val="22"/>
          <w:szCs w:val="22"/>
          <w:lang w:eastAsia="ko-KR"/>
        </w:rPr>
      </w:pPr>
      <w:r>
        <w:rPr>
          <w:sz w:val="22"/>
          <w:szCs w:val="22"/>
          <w:lang w:eastAsia="ko-KR"/>
        </w:rPr>
        <w:t>A: change ”while not ...or...” to ”while not...nor...”.</w:t>
      </w:r>
    </w:p>
    <w:p w14:paraId="45561D4A" w14:textId="77777777" w:rsidR="00D17083" w:rsidRDefault="00D17083" w:rsidP="00985D2E">
      <w:pPr>
        <w:pStyle w:val="ListParagraph"/>
        <w:ind w:left="1120"/>
        <w:rPr>
          <w:sz w:val="22"/>
          <w:szCs w:val="22"/>
          <w:lang w:eastAsia="ko-KR"/>
        </w:rPr>
      </w:pPr>
      <w:r>
        <w:rPr>
          <w:sz w:val="22"/>
          <w:szCs w:val="22"/>
          <w:lang w:eastAsia="ko-KR"/>
        </w:rPr>
        <w:t>C: some wording change may be needed.</w:t>
      </w:r>
    </w:p>
    <w:p w14:paraId="38C730E1" w14:textId="77777777" w:rsidR="00D17083" w:rsidRDefault="00D17083" w:rsidP="00985D2E">
      <w:pPr>
        <w:pStyle w:val="ListParagraph"/>
        <w:ind w:left="1120"/>
        <w:rPr>
          <w:sz w:val="22"/>
          <w:szCs w:val="22"/>
          <w:lang w:eastAsia="ko-KR"/>
        </w:rPr>
      </w:pPr>
      <w:r>
        <w:rPr>
          <w:sz w:val="22"/>
          <w:szCs w:val="22"/>
          <w:lang w:eastAsia="ko-KR"/>
        </w:rPr>
        <w:t>A: will do offline checking.</w:t>
      </w:r>
    </w:p>
    <w:p w14:paraId="0895FAC6" w14:textId="77777777" w:rsidR="00D17083" w:rsidRDefault="00D17083" w:rsidP="00985D2E">
      <w:pPr>
        <w:pStyle w:val="ListParagraph"/>
        <w:ind w:left="1120"/>
        <w:rPr>
          <w:sz w:val="22"/>
          <w:szCs w:val="22"/>
          <w:lang w:eastAsia="ko-KR"/>
        </w:rPr>
      </w:pPr>
      <w:r>
        <w:rPr>
          <w:sz w:val="22"/>
          <w:szCs w:val="22"/>
          <w:lang w:eastAsia="ko-KR"/>
        </w:rPr>
        <w:t>C: you may remove the restriction ”between AP MLD and eMLSR non-AP MLD”.</w:t>
      </w:r>
    </w:p>
    <w:p w14:paraId="608DCF3F" w14:textId="108CC14C" w:rsidR="00D17083" w:rsidRDefault="00D17083" w:rsidP="00985D2E">
      <w:pPr>
        <w:pStyle w:val="ListParagraph"/>
        <w:ind w:left="1120"/>
        <w:rPr>
          <w:sz w:val="22"/>
          <w:szCs w:val="22"/>
          <w:lang w:eastAsia="ko-KR"/>
        </w:rPr>
      </w:pPr>
      <w:r>
        <w:rPr>
          <w:sz w:val="22"/>
          <w:szCs w:val="22"/>
          <w:lang w:eastAsia="ko-KR"/>
        </w:rPr>
        <w:t>A: Do you talk about P2P? I</w:t>
      </w:r>
      <w:r w:rsidR="00FC309B">
        <w:rPr>
          <w:sz w:val="22"/>
          <w:szCs w:val="22"/>
          <w:lang w:eastAsia="ko-KR"/>
        </w:rPr>
        <w:t>t</w:t>
      </w:r>
      <w:r>
        <w:rPr>
          <w:sz w:val="22"/>
          <w:szCs w:val="22"/>
          <w:lang w:eastAsia="ko-KR"/>
        </w:rPr>
        <w:t xml:space="preserve"> is not allowed now.</w:t>
      </w:r>
    </w:p>
    <w:p w14:paraId="382DC348" w14:textId="02E03BE2" w:rsidR="00D17083" w:rsidRDefault="00D17083" w:rsidP="00985D2E">
      <w:pPr>
        <w:pStyle w:val="ListParagraph"/>
        <w:ind w:left="1120"/>
        <w:rPr>
          <w:sz w:val="22"/>
          <w:szCs w:val="22"/>
          <w:lang w:eastAsia="ko-KR"/>
        </w:rPr>
      </w:pPr>
      <w:r>
        <w:rPr>
          <w:sz w:val="22"/>
          <w:szCs w:val="22"/>
          <w:lang w:eastAsia="ko-KR"/>
        </w:rPr>
        <w:t>C: eMLSR non-AP MLD can transmit Pro</w:t>
      </w:r>
      <w:r w:rsidR="00FC309B">
        <w:rPr>
          <w:sz w:val="22"/>
          <w:szCs w:val="22"/>
          <w:lang w:eastAsia="ko-KR"/>
        </w:rPr>
        <w:t>b</w:t>
      </w:r>
      <w:r>
        <w:rPr>
          <w:sz w:val="22"/>
          <w:szCs w:val="22"/>
          <w:lang w:eastAsia="ko-KR"/>
        </w:rPr>
        <w:t>e Request.</w:t>
      </w:r>
    </w:p>
    <w:p w14:paraId="596A1601" w14:textId="59CD5E0B" w:rsidR="00D17083" w:rsidRDefault="00D17083" w:rsidP="00985D2E">
      <w:pPr>
        <w:pStyle w:val="ListParagraph"/>
        <w:ind w:left="1120"/>
        <w:rPr>
          <w:sz w:val="22"/>
          <w:szCs w:val="22"/>
          <w:lang w:eastAsia="ko-KR"/>
        </w:rPr>
      </w:pPr>
    </w:p>
    <w:p w14:paraId="41C3DCD9" w14:textId="1A2A3707" w:rsidR="00985D2E" w:rsidRDefault="00D33F5B" w:rsidP="00985D2E">
      <w:pPr>
        <w:pStyle w:val="ListParagraph"/>
        <w:ind w:left="1120"/>
        <w:rPr>
          <w:sz w:val="22"/>
          <w:szCs w:val="22"/>
          <w:lang w:eastAsia="ko-KR"/>
        </w:rPr>
      </w:pPr>
      <w:r>
        <w:rPr>
          <w:sz w:val="22"/>
          <w:szCs w:val="22"/>
          <w:lang w:eastAsia="ko-KR"/>
        </w:rPr>
        <w:t xml:space="preserve"> </w:t>
      </w:r>
    </w:p>
    <w:p w14:paraId="389DDFBA" w14:textId="793A47D4" w:rsidR="00D17083" w:rsidRDefault="00D17083" w:rsidP="00D17083">
      <w:pPr>
        <w:pStyle w:val="ListParagraph"/>
        <w:ind w:left="1120"/>
        <w:rPr>
          <w:sz w:val="22"/>
          <w:szCs w:val="22"/>
          <w:lang w:eastAsia="ko-KR"/>
        </w:rPr>
      </w:pPr>
      <w:r>
        <w:rPr>
          <w:sz w:val="22"/>
          <w:szCs w:val="22"/>
          <w:lang w:eastAsia="ko-KR"/>
        </w:rPr>
        <w:t xml:space="preserve">There is no response to chair’s </w:t>
      </w:r>
      <w:r w:rsidR="007876CB">
        <w:rPr>
          <w:sz w:val="22"/>
          <w:szCs w:val="22"/>
          <w:lang w:eastAsia="ko-KR"/>
        </w:rPr>
        <w:t xml:space="preserve">request for other business. </w:t>
      </w:r>
      <w:r>
        <w:rPr>
          <w:sz w:val="22"/>
          <w:szCs w:val="22"/>
          <w:lang w:eastAsia="ko-KR"/>
        </w:rPr>
        <w:t>The meeting is adjorned at 11:57</w:t>
      </w:r>
      <w:r w:rsidR="00E373F3">
        <w:rPr>
          <w:sz w:val="22"/>
          <w:szCs w:val="22"/>
          <w:lang w:eastAsia="ko-KR"/>
        </w:rPr>
        <w:t>a</w:t>
      </w:r>
      <w:r>
        <w:rPr>
          <w:sz w:val="22"/>
          <w:szCs w:val="22"/>
          <w:lang w:eastAsia="ko-KR"/>
        </w:rPr>
        <w:t>m.</w:t>
      </w:r>
    </w:p>
    <w:p w14:paraId="1ED10DA3" w14:textId="77777777" w:rsidR="0043158A" w:rsidRDefault="0043158A">
      <w:pPr>
        <w:rPr>
          <w:szCs w:val="22"/>
          <w:lang w:val="sv-SE" w:eastAsia="ko-KR"/>
        </w:rPr>
      </w:pPr>
      <w:r>
        <w:rPr>
          <w:szCs w:val="22"/>
          <w:lang w:eastAsia="ko-KR"/>
        </w:rPr>
        <w:br w:type="page"/>
      </w:r>
    </w:p>
    <w:p w14:paraId="5504F962" w14:textId="48F1548E" w:rsidR="0043158A" w:rsidRDefault="0043158A" w:rsidP="0043158A">
      <w:pPr>
        <w:rPr>
          <w:b/>
          <w:u w:val="single"/>
        </w:rPr>
      </w:pPr>
      <w:r>
        <w:rPr>
          <w:b/>
          <w:u w:val="single"/>
        </w:rPr>
        <w:lastRenderedPageBreak/>
        <w:t>Monday</w:t>
      </w:r>
      <w:r w:rsidRPr="00474A38">
        <w:rPr>
          <w:b/>
          <w:u w:val="single"/>
        </w:rPr>
        <w:t xml:space="preserve"> </w:t>
      </w:r>
      <w:r>
        <w:rPr>
          <w:b/>
          <w:u w:val="single"/>
        </w:rPr>
        <w:t>07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AE01645" w14:textId="77777777" w:rsidR="0043158A" w:rsidRDefault="0043158A" w:rsidP="0043158A"/>
    <w:p w14:paraId="41C31D99" w14:textId="77777777" w:rsidR="0043158A" w:rsidRDefault="0043158A" w:rsidP="0043158A">
      <w:r>
        <w:t>Chairman:</w:t>
      </w:r>
      <w:r w:rsidRPr="006215D1">
        <w:t xml:space="preserve"> </w:t>
      </w:r>
      <w:r>
        <w:t>Jeongki Kim (</w:t>
      </w:r>
      <w:r>
        <w:rPr>
          <w:sz w:val="20"/>
          <w:lang w:eastAsia="ko-KR"/>
        </w:rPr>
        <w:t>Ofinno</w:t>
      </w:r>
      <w:r>
        <w:t>)</w:t>
      </w:r>
    </w:p>
    <w:p w14:paraId="755349D3" w14:textId="77777777" w:rsidR="0043158A" w:rsidRDefault="0043158A" w:rsidP="0043158A">
      <w:r>
        <w:t>Secretary: Liwen Chu (NXP)</w:t>
      </w:r>
    </w:p>
    <w:p w14:paraId="17441C4A" w14:textId="77777777" w:rsidR="0043158A" w:rsidRDefault="0043158A" w:rsidP="0043158A"/>
    <w:p w14:paraId="2AFE0772" w14:textId="77777777" w:rsidR="0043158A" w:rsidRDefault="0043158A" w:rsidP="0043158A">
      <w:r>
        <w:t>This meeting took place using a webex session.</w:t>
      </w:r>
    </w:p>
    <w:p w14:paraId="6E705B9B" w14:textId="77777777" w:rsidR="0043158A" w:rsidRDefault="0043158A" w:rsidP="0043158A">
      <w:pPr>
        <w:rPr>
          <w:b/>
          <w:u w:val="single"/>
        </w:rPr>
      </w:pPr>
    </w:p>
    <w:p w14:paraId="6777362D" w14:textId="77777777" w:rsidR="0043158A" w:rsidRDefault="0043158A" w:rsidP="0043158A">
      <w:pPr>
        <w:rPr>
          <w:b/>
          <w:u w:val="single"/>
        </w:rPr>
      </w:pPr>
    </w:p>
    <w:p w14:paraId="636659B3" w14:textId="77777777" w:rsidR="0043158A" w:rsidRDefault="0043158A" w:rsidP="0043158A">
      <w:pPr>
        <w:rPr>
          <w:b/>
        </w:rPr>
      </w:pPr>
      <w:r>
        <w:rPr>
          <w:b/>
        </w:rPr>
        <w:t>Introduction</w:t>
      </w:r>
    </w:p>
    <w:p w14:paraId="688C23CF" w14:textId="77777777" w:rsidR="0043158A" w:rsidRDefault="0043158A" w:rsidP="00552080">
      <w:pPr>
        <w:numPr>
          <w:ilvl w:val="0"/>
          <w:numId w:val="8"/>
        </w:numPr>
      </w:pPr>
      <w:r>
        <w:t xml:space="preserve">The Chair (Jeongki, </w:t>
      </w:r>
      <w:r>
        <w:rPr>
          <w:sz w:val="20"/>
          <w:lang w:eastAsia="ko-KR"/>
        </w:rPr>
        <w:t>Ofinno</w:t>
      </w:r>
      <w:r>
        <w:t>) calls the meeting to order at 10:15am EDT. The Chair introduces himself and the Secretary, Liwen (NXP)</w:t>
      </w:r>
    </w:p>
    <w:p w14:paraId="634698BC" w14:textId="77777777" w:rsidR="0043158A" w:rsidRDefault="0043158A" w:rsidP="00552080">
      <w:pPr>
        <w:numPr>
          <w:ilvl w:val="0"/>
          <w:numId w:val="8"/>
        </w:numPr>
      </w:pPr>
      <w:r>
        <w:t>The Chair goes through the 802 and 802.11 IPR policy and procedures and asks if there is anyone that is aware of any potentially essential patents.</w:t>
      </w:r>
    </w:p>
    <w:p w14:paraId="265E4AA7" w14:textId="77777777" w:rsidR="0043158A" w:rsidRDefault="0043158A" w:rsidP="00552080">
      <w:pPr>
        <w:numPr>
          <w:ilvl w:val="1"/>
          <w:numId w:val="8"/>
        </w:numPr>
      </w:pPr>
      <w:r>
        <w:t>Nobody responds.</w:t>
      </w:r>
    </w:p>
    <w:p w14:paraId="0A62A0CB" w14:textId="77777777" w:rsidR="0043158A" w:rsidRDefault="0043158A" w:rsidP="00552080">
      <w:pPr>
        <w:numPr>
          <w:ilvl w:val="0"/>
          <w:numId w:val="8"/>
        </w:numPr>
      </w:pPr>
      <w:r>
        <w:t>The Chair goes through the IEEE copyright policy.</w:t>
      </w:r>
    </w:p>
    <w:p w14:paraId="04BF4119" w14:textId="77777777" w:rsidR="0043158A" w:rsidRDefault="0043158A" w:rsidP="00552080">
      <w:pPr>
        <w:numPr>
          <w:ilvl w:val="0"/>
          <w:numId w:val="8"/>
        </w:numPr>
      </w:pPr>
      <w:r>
        <w:t>The Chair recommends using IMAT for recording the attendance.</w:t>
      </w:r>
    </w:p>
    <w:p w14:paraId="38311C26" w14:textId="77777777" w:rsidR="0043158A" w:rsidRDefault="0043158A" w:rsidP="0043158A">
      <w:pPr>
        <w:pStyle w:val="ListParagraph"/>
        <w:numPr>
          <w:ilvl w:val="1"/>
          <w:numId w:val="2"/>
        </w:numPr>
        <w:rPr>
          <w:sz w:val="22"/>
          <w:lang w:val="en-US"/>
        </w:rPr>
      </w:pPr>
      <w:r>
        <w:rPr>
          <w:sz w:val="22"/>
          <w:lang w:val="en-US"/>
        </w:rPr>
        <w:t xml:space="preserve">Please record your attendance during the conference call by using the IMAT system: </w:t>
      </w:r>
    </w:p>
    <w:p w14:paraId="4F119CE5" w14:textId="77777777" w:rsidR="0043158A" w:rsidRDefault="0043158A" w:rsidP="0043158A">
      <w:pPr>
        <w:pStyle w:val="ListParagraph"/>
        <w:numPr>
          <w:ilvl w:val="2"/>
          <w:numId w:val="2"/>
        </w:numPr>
        <w:rPr>
          <w:sz w:val="22"/>
          <w:lang w:val="en-US"/>
        </w:rPr>
      </w:pPr>
      <w:r>
        <w:rPr>
          <w:sz w:val="22"/>
          <w:lang w:val="en-US"/>
        </w:rPr>
        <w:t xml:space="preserve">1) login to </w:t>
      </w:r>
      <w:hyperlink r:id="rId3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1BCD4C8" w14:textId="77777777" w:rsidR="0043158A" w:rsidRDefault="0043158A" w:rsidP="0043158A">
      <w:pPr>
        <w:pStyle w:val="ListParagraph"/>
        <w:numPr>
          <w:ilvl w:val="1"/>
          <w:numId w:val="2"/>
        </w:numPr>
        <w:rPr>
          <w:sz w:val="22"/>
          <w:lang w:val="en-US"/>
        </w:rPr>
      </w:pPr>
      <w:r>
        <w:rPr>
          <w:sz w:val="22"/>
        </w:rPr>
        <w:t xml:space="preserve">If you are unable to record the attendance via </w:t>
      </w:r>
      <w:hyperlink r:id="rId31" w:history="1">
        <w:r>
          <w:rPr>
            <w:rStyle w:val="Hyperlink"/>
            <w:sz w:val="22"/>
          </w:rPr>
          <w:t>IMAT</w:t>
        </w:r>
      </w:hyperlink>
      <w:r>
        <w:rPr>
          <w:sz w:val="22"/>
        </w:rPr>
        <w:t xml:space="preserve"> then please send an e-mail to </w:t>
      </w:r>
      <w:r>
        <w:rPr>
          <w:sz w:val="22"/>
          <w:szCs w:val="22"/>
        </w:rPr>
        <w:t>Liwen Chu (</w:t>
      </w:r>
      <w:hyperlink r:id="rId32" w:history="1">
        <w:r>
          <w:rPr>
            <w:rStyle w:val="Hyperlink"/>
            <w:sz w:val="22"/>
            <w:szCs w:val="22"/>
          </w:rPr>
          <w:t>liwen.chu@nxp.com</w:t>
        </w:r>
      </w:hyperlink>
      <w:r>
        <w:rPr>
          <w:sz w:val="22"/>
          <w:szCs w:val="22"/>
        </w:rPr>
        <w:t>) and Jeongki Kim (</w:t>
      </w:r>
      <w:hyperlink r:id="rId33" w:history="1">
        <w:r w:rsidRPr="00D16FBD">
          <w:rPr>
            <w:rStyle w:val="Hyperlink"/>
            <w:lang w:eastAsia="ko-KR"/>
          </w:rPr>
          <w:t>jeongki.kim.ieee@gmail.com</w:t>
        </w:r>
      </w:hyperlink>
      <w:r>
        <w:rPr>
          <w:sz w:val="22"/>
          <w:szCs w:val="22"/>
        </w:rPr>
        <w:t>)</w:t>
      </w:r>
    </w:p>
    <w:p w14:paraId="743BE374" w14:textId="14DFFB43" w:rsidR="0043158A" w:rsidRDefault="0043158A" w:rsidP="00552080">
      <w:pPr>
        <w:numPr>
          <w:ilvl w:val="0"/>
          <w:numId w:val="8"/>
        </w:numPr>
      </w:pPr>
      <w:r>
        <w:t xml:space="preserve">The modified agenda </w:t>
      </w:r>
      <w:r w:rsidR="005F188A">
        <w:t>i</w:t>
      </w:r>
      <w:r>
        <w:t>s approved (revision changes).</w:t>
      </w:r>
    </w:p>
    <w:p w14:paraId="3891E170" w14:textId="77777777" w:rsidR="0043158A" w:rsidRPr="00D26B11" w:rsidRDefault="0043158A" w:rsidP="0043158A">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6D694B" w14:paraId="1C3A35E1" w14:textId="77777777" w:rsidTr="006D694B">
        <w:trPr>
          <w:trHeight w:val="300"/>
        </w:trPr>
        <w:tc>
          <w:tcPr>
            <w:tcW w:w="1880" w:type="dxa"/>
            <w:noWrap/>
            <w:tcMar>
              <w:top w:w="15" w:type="dxa"/>
              <w:left w:w="15" w:type="dxa"/>
              <w:bottom w:w="0" w:type="dxa"/>
              <w:right w:w="15" w:type="dxa"/>
            </w:tcMar>
            <w:vAlign w:val="bottom"/>
            <w:hideMark/>
          </w:tcPr>
          <w:p w14:paraId="6F00BE13" w14:textId="77777777" w:rsidR="006D694B" w:rsidRDefault="006D694B">
            <w:pPr>
              <w:jc w:val="center"/>
              <w:rPr>
                <w:rFonts w:eastAsia="Times New Roman"/>
                <w:color w:val="000000"/>
                <w:lang w:val="en-US" w:eastAsia="zh-CN"/>
              </w:rPr>
            </w:pPr>
            <w:r>
              <w:rPr>
                <w:rFonts w:eastAsia="Times New Roman"/>
                <w:color w:val="000000"/>
              </w:rPr>
              <w:t>Breakout</w:t>
            </w:r>
          </w:p>
        </w:tc>
        <w:tc>
          <w:tcPr>
            <w:tcW w:w="960" w:type="dxa"/>
            <w:noWrap/>
            <w:tcMar>
              <w:top w:w="15" w:type="dxa"/>
              <w:left w:w="15" w:type="dxa"/>
              <w:bottom w:w="0" w:type="dxa"/>
              <w:right w:w="15" w:type="dxa"/>
            </w:tcMar>
            <w:vAlign w:val="bottom"/>
            <w:hideMark/>
          </w:tcPr>
          <w:p w14:paraId="0A88C88E" w14:textId="77777777" w:rsidR="006D694B" w:rsidRDefault="006D694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3C82A78F" w14:textId="77777777" w:rsidR="006D694B" w:rsidRDefault="006D694B">
            <w:pPr>
              <w:rPr>
                <w:rFonts w:eastAsia="Times New Roman"/>
                <w:color w:val="000000"/>
              </w:rPr>
            </w:pPr>
            <w:r>
              <w:rPr>
                <w:rFonts w:eastAsia="Times New Roman"/>
                <w:color w:val="000000"/>
              </w:rPr>
              <w:t>Name</w:t>
            </w:r>
          </w:p>
        </w:tc>
        <w:tc>
          <w:tcPr>
            <w:tcW w:w="4060" w:type="dxa"/>
            <w:noWrap/>
            <w:tcMar>
              <w:top w:w="15" w:type="dxa"/>
              <w:left w:w="15" w:type="dxa"/>
              <w:bottom w:w="0" w:type="dxa"/>
              <w:right w:w="15" w:type="dxa"/>
            </w:tcMar>
            <w:vAlign w:val="bottom"/>
            <w:hideMark/>
          </w:tcPr>
          <w:p w14:paraId="7B62E6B9" w14:textId="77777777" w:rsidR="006D694B" w:rsidRDefault="006D694B">
            <w:pPr>
              <w:rPr>
                <w:rFonts w:eastAsia="Times New Roman"/>
                <w:color w:val="000000"/>
              </w:rPr>
            </w:pPr>
            <w:r>
              <w:rPr>
                <w:rFonts w:eastAsia="Times New Roman"/>
                <w:color w:val="000000"/>
              </w:rPr>
              <w:t>Affiliation</w:t>
            </w:r>
          </w:p>
        </w:tc>
      </w:tr>
      <w:tr w:rsidR="006D694B" w14:paraId="596E0BB1" w14:textId="77777777" w:rsidTr="006D694B">
        <w:trPr>
          <w:trHeight w:val="300"/>
        </w:trPr>
        <w:tc>
          <w:tcPr>
            <w:tcW w:w="0" w:type="auto"/>
            <w:noWrap/>
            <w:tcMar>
              <w:top w:w="15" w:type="dxa"/>
              <w:left w:w="15" w:type="dxa"/>
              <w:bottom w:w="0" w:type="dxa"/>
              <w:right w:w="15" w:type="dxa"/>
            </w:tcMar>
            <w:vAlign w:val="bottom"/>
            <w:hideMark/>
          </w:tcPr>
          <w:p w14:paraId="0031B72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4C38C6"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D2AC319" w14:textId="77777777" w:rsidR="006D694B" w:rsidRDefault="006D694B">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0C8B5CA6" w14:textId="77777777" w:rsidR="006D694B" w:rsidRDefault="006D694B">
            <w:pPr>
              <w:rPr>
                <w:rFonts w:eastAsia="Times New Roman"/>
                <w:color w:val="000000"/>
              </w:rPr>
            </w:pPr>
            <w:r>
              <w:rPr>
                <w:rFonts w:eastAsia="Times New Roman"/>
                <w:color w:val="000000"/>
              </w:rPr>
              <w:t>Huawei Technologies Co., Ltd</w:t>
            </w:r>
          </w:p>
        </w:tc>
      </w:tr>
      <w:tr w:rsidR="006D694B" w14:paraId="097F0F29" w14:textId="77777777" w:rsidTr="006D694B">
        <w:trPr>
          <w:trHeight w:val="300"/>
        </w:trPr>
        <w:tc>
          <w:tcPr>
            <w:tcW w:w="0" w:type="auto"/>
            <w:noWrap/>
            <w:tcMar>
              <w:top w:w="15" w:type="dxa"/>
              <w:left w:w="15" w:type="dxa"/>
              <w:bottom w:w="0" w:type="dxa"/>
              <w:right w:w="15" w:type="dxa"/>
            </w:tcMar>
            <w:vAlign w:val="bottom"/>
            <w:hideMark/>
          </w:tcPr>
          <w:p w14:paraId="6DC378C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FCCD84"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3654ABF" w14:textId="77777777" w:rsidR="006D694B" w:rsidRDefault="006D694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1FF15CBA" w14:textId="77777777" w:rsidR="006D694B" w:rsidRDefault="006D694B">
            <w:pPr>
              <w:rPr>
                <w:rFonts w:eastAsia="Times New Roman"/>
                <w:color w:val="000000"/>
              </w:rPr>
            </w:pPr>
            <w:r>
              <w:rPr>
                <w:rFonts w:eastAsia="Times New Roman"/>
                <w:color w:val="000000"/>
              </w:rPr>
              <w:t>TOSHIBA Corporation</w:t>
            </w:r>
          </w:p>
        </w:tc>
      </w:tr>
      <w:tr w:rsidR="006D694B" w14:paraId="1F451400" w14:textId="77777777" w:rsidTr="006D694B">
        <w:trPr>
          <w:trHeight w:val="300"/>
        </w:trPr>
        <w:tc>
          <w:tcPr>
            <w:tcW w:w="0" w:type="auto"/>
            <w:noWrap/>
            <w:tcMar>
              <w:top w:w="15" w:type="dxa"/>
              <w:left w:w="15" w:type="dxa"/>
              <w:bottom w:w="0" w:type="dxa"/>
              <w:right w:w="15" w:type="dxa"/>
            </w:tcMar>
            <w:vAlign w:val="bottom"/>
            <w:hideMark/>
          </w:tcPr>
          <w:p w14:paraId="6A75453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ED97C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E4F26E"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12353BD5" w14:textId="77777777" w:rsidR="006D694B" w:rsidRDefault="006D694B">
            <w:pPr>
              <w:rPr>
                <w:rFonts w:eastAsia="Times New Roman"/>
                <w:color w:val="000000"/>
              </w:rPr>
            </w:pPr>
            <w:r>
              <w:rPr>
                <w:rFonts w:eastAsia="Times New Roman"/>
                <w:color w:val="000000"/>
              </w:rPr>
              <w:t>Qualcomm Incorporated</w:t>
            </w:r>
          </w:p>
        </w:tc>
      </w:tr>
      <w:tr w:rsidR="006D694B" w14:paraId="3D120B14" w14:textId="77777777" w:rsidTr="006D694B">
        <w:trPr>
          <w:trHeight w:val="300"/>
        </w:trPr>
        <w:tc>
          <w:tcPr>
            <w:tcW w:w="0" w:type="auto"/>
            <w:noWrap/>
            <w:tcMar>
              <w:top w:w="15" w:type="dxa"/>
              <w:left w:w="15" w:type="dxa"/>
              <w:bottom w:w="0" w:type="dxa"/>
              <w:right w:w="15" w:type="dxa"/>
            </w:tcMar>
            <w:vAlign w:val="bottom"/>
            <w:hideMark/>
          </w:tcPr>
          <w:p w14:paraId="381D11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A07D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34C4982" w14:textId="77777777" w:rsidR="006D694B" w:rsidRDefault="006D694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0ACB7C0" w14:textId="77777777" w:rsidR="006D694B" w:rsidRDefault="006D694B">
            <w:pPr>
              <w:rPr>
                <w:rFonts w:eastAsia="Times New Roman"/>
                <w:color w:val="000000"/>
              </w:rPr>
            </w:pPr>
            <w:r>
              <w:rPr>
                <w:rFonts w:eastAsia="Times New Roman"/>
                <w:color w:val="000000"/>
              </w:rPr>
              <w:t>Qualcomm Incorporated</w:t>
            </w:r>
          </w:p>
        </w:tc>
      </w:tr>
      <w:tr w:rsidR="006D694B" w14:paraId="6E2430F2" w14:textId="77777777" w:rsidTr="006D694B">
        <w:trPr>
          <w:trHeight w:val="300"/>
        </w:trPr>
        <w:tc>
          <w:tcPr>
            <w:tcW w:w="0" w:type="auto"/>
            <w:noWrap/>
            <w:tcMar>
              <w:top w:w="15" w:type="dxa"/>
              <w:left w:w="15" w:type="dxa"/>
              <w:bottom w:w="0" w:type="dxa"/>
              <w:right w:w="15" w:type="dxa"/>
            </w:tcMar>
            <w:vAlign w:val="bottom"/>
            <w:hideMark/>
          </w:tcPr>
          <w:p w14:paraId="783FDF4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66491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00DDEBB"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2F265F56" w14:textId="77777777" w:rsidR="006D694B" w:rsidRDefault="006D694B">
            <w:pPr>
              <w:rPr>
                <w:rFonts w:eastAsia="Times New Roman"/>
                <w:color w:val="000000"/>
              </w:rPr>
            </w:pPr>
            <w:r>
              <w:rPr>
                <w:rFonts w:eastAsia="Times New Roman"/>
                <w:color w:val="000000"/>
              </w:rPr>
              <w:t>LG ELECTRONICS</w:t>
            </w:r>
          </w:p>
        </w:tc>
      </w:tr>
      <w:tr w:rsidR="006D694B" w14:paraId="61C810CC" w14:textId="77777777" w:rsidTr="006D694B">
        <w:trPr>
          <w:trHeight w:val="300"/>
        </w:trPr>
        <w:tc>
          <w:tcPr>
            <w:tcW w:w="0" w:type="auto"/>
            <w:noWrap/>
            <w:tcMar>
              <w:top w:w="15" w:type="dxa"/>
              <w:left w:w="15" w:type="dxa"/>
              <w:bottom w:w="0" w:type="dxa"/>
              <w:right w:w="15" w:type="dxa"/>
            </w:tcMar>
            <w:vAlign w:val="bottom"/>
            <w:hideMark/>
          </w:tcPr>
          <w:p w14:paraId="7D769F0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0F90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81FA2F7"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0BBDADD" w14:textId="77777777" w:rsidR="006D694B" w:rsidRDefault="006D694B">
            <w:pPr>
              <w:rPr>
                <w:rFonts w:eastAsia="Times New Roman"/>
                <w:color w:val="000000"/>
              </w:rPr>
            </w:pPr>
            <w:r>
              <w:rPr>
                <w:rFonts w:eastAsia="Times New Roman"/>
                <w:color w:val="000000"/>
              </w:rPr>
              <w:t>Canon Research Centre France</w:t>
            </w:r>
          </w:p>
        </w:tc>
      </w:tr>
      <w:tr w:rsidR="006D694B" w14:paraId="0D561E55" w14:textId="77777777" w:rsidTr="006D694B">
        <w:trPr>
          <w:trHeight w:val="300"/>
        </w:trPr>
        <w:tc>
          <w:tcPr>
            <w:tcW w:w="0" w:type="auto"/>
            <w:noWrap/>
            <w:tcMar>
              <w:top w:w="15" w:type="dxa"/>
              <w:left w:w="15" w:type="dxa"/>
              <w:bottom w:w="0" w:type="dxa"/>
              <w:right w:w="15" w:type="dxa"/>
            </w:tcMar>
            <w:vAlign w:val="bottom"/>
            <w:hideMark/>
          </w:tcPr>
          <w:p w14:paraId="53394B0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FF70F4"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D9D29B0" w14:textId="77777777" w:rsidR="006D694B" w:rsidRDefault="006D694B">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155381B" w14:textId="77777777" w:rsidR="006D694B" w:rsidRDefault="006D694B">
            <w:pPr>
              <w:rPr>
                <w:rFonts w:eastAsia="Times New Roman"/>
                <w:color w:val="000000"/>
              </w:rPr>
            </w:pPr>
            <w:r>
              <w:rPr>
                <w:rFonts w:eastAsia="Times New Roman"/>
                <w:color w:val="000000"/>
              </w:rPr>
              <w:t>Intel Corporation</w:t>
            </w:r>
          </w:p>
        </w:tc>
      </w:tr>
      <w:tr w:rsidR="006D694B" w14:paraId="6153B0CA" w14:textId="77777777" w:rsidTr="006D694B">
        <w:trPr>
          <w:trHeight w:val="300"/>
        </w:trPr>
        <w:tc>
          <w:tcPr>
            <w:tcW w:w="0" w:type="auto"/>
            <w:noWrap/>
            <w:tcMar>
              <w:top w:w="15" w:type="dxa"/>
              <w:left w:w="15" w:type="dxa"/>
              <w:bottom w:w="0" w:type="dxa"/>
              <w:right w:w="15" w:type="dxa"/>
            </w:tcMar>
            <w:vAlign w:val="bottom"/>
            <w:hideMark/>
          </w:tcPr>
          <w:p w14:paraId="3BD6510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EF9BE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E3D2B16" w14:textId="77777777" w:rsidR="006D694B" w:rsidRDefault="006D694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BAAC4FA" w14:textId="77777777" w:rsidR="006D694B" w:rsidRDefault="006D694B">
            <w:pPr>
              <w:rPr>
                <w:rFonts w:eastAsia="Times New Roman"/>
                <w:color w:val="000000"/>
              </w:rPr>
            </w:pPr>
            <w:r>
              <w:rPr>
                <w:rFonts w:eastAsia="Times New Roman"/>
                <w:color w:val="000000"/>
              </w:rPr>
              <w:t>Sony Group Corporation</w:t>
            </w:r>
          </w:p>
        </w:tc>
      </w:tr>
      <w:tr w:rsidR="006D694B" w14:paraId="743FD15A" w14:textId="77777777" w:rsidTr="006D694B">
        <w:trPr>
          <w:trHeight w:val="300"/>
        </w:trPr>
        <w:tc>
          <w:tcPr>
            <w:tcW w:w="0" w:type="auto"/>
            <w:noWrap/>
            <w:tcMar>
              <w:top w:w="15" w:type="dxa"/>
              <w:left w:w="15" w:type="dxa"/>
              <w:bottom w:w="0" w:type="dxa"/>
              <w:right w:w="15" w:type="dxa"/>
            </w:tcMar>
            <w:vAlign w:val="bottom"/>
            <w:hideMark/>
          </w:tcPr>
          <w:p w14:paraId="62B22CE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711C2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6526254"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1932003" w14:textId="77777777" w:rsidR="006D694B" w:rsidRDefault="006D694B">
            <w:pPr>
              <w:rPr>
                <w:rFonts w:eastAsia="Times New Roman"/>
                <w:color w:val="000000"/>
              </w:rPr>
            </w:pPr>
            <w:r>
              <w:rPr>
                <w:rFonts w:eastAsia="Times New Roman"/>
                <w:color w:val="000000"/>
              </w:rPr>
              <w:t>Panasonic Asia Pacific Pte Ltd.</w:t>
            </w:r>
          </w:p>
        </w:tc>
      </w:tr>
      <w:tr w:rsidR="006D694B" w14:paraId="59E5882D" w14:textId="77777777" w:rsidTr="006D694B">
        <w:trPr>
          <w:trHeight w:val="300"/>
        </w:trPr>
        <w:tc>
          <w:tcPr>
            <w:tcW w:w="0" w:type="auto"/>
            <w:noWrap/>
            <w:tcMar>
              <w:top w:w="15" w:type="dxa"/>
              <w:left w:w="15" w:type="dxa"/>
              <w:bottom w:w="0" w:type="dxa"/>
              <w:right w:w="15" w:type="dxa"/>
            </w:tcMar>
            <w:vAlign w:val="bottom"/>
            <w:hideMark/>
          </w:tcPr>
          <w:p w14:paraId="4F4F67B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4B122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03415F"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7AEFBAFD" w14:textId="77777777" w:rsidR="006D694B" w:rsidRDefault="006D694B">
            <w:pPr>
              <w:rPr>
                <w:rFonts w:eastAsia="Times New Roman"/>
                <w:color w:val="000000"/>
              </w:rPr>
            </w:pPr>
            <w:r>
              <w:rPr>
                <w:rFonts w:eastAsia="Times New Roman"/>
                <w:color w:val="000000"/>
              </w:rPr>
              <w:t>Xiaomi Inc.</w:t>
            </w:r>
          </w:p>
        </w:tc>
      </w:tr>
      <w:tr w:rsidR="006D694B" w14:paraId="5EFB3BCA" w14:textId="77777777" w:rsidTr="006D694B">
        <w:trPr>
          <w:trHeight w:val="300"/>
        </w:trPr>
        <w:tc>
          <w:tcPr>
            <w:tcW w:w="0" w:type="auto"/>
            <w:noWrap/>
            <w:tcMar>
              <w:top w:w="15" w:type="dxa"/>
              <w:left w:w="15" w:type="dxa"/>
              <w:bottom w:w="0" w:type="dxa"/>
              <w:right w:w="15" w:type="dxa"/>
            </w:tcMar>
            <w:vAlign w:val="bottom"/>
            <w:hideMark/>
          </w:tcPr>
          <w:p w14:paraId="55A6016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90010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B84C0D1" w14:textId="77777777" w:rsidR="006D694B" w:rsidRDefault="006D694B">
            <w:pPr>
              <w:rPr>
                <w:rFonts w:eastAsia="Times New Roman"/>
                <w:color w:val="000000"/>
              </w:rPr>
            </w:pPr>
            <w:r>
              <w:rPr>
                <w:rFonts w:eastAsia="Times New Roman"/>
                <w:color w:val="000000"/>
              </w:rPr>
              <w:t>ElSherif, Ahmed</w:t>
            </w:r>
          </w:p>
        </w:tc>
        <w:tc>
          <w:tcPr>
            <w:tcW w:w="0" w:type="auto"/>
            <w:noWrap/>
            <w:tcMar>
              <w:top w:w="15" w:type="dxa"/>
              <w:left w:w="15" w:type="dxa"/>
              <w:bottom w:w="0" w:type="dxa"/>
              <w:right w:w="15" w:type="dxa"/>
            </w:tcMar>
            <w:vAlign w:val="bottom"/>
            <w:hideMark/>
          </w:tcPr>
          <w:p w14:paraId="4EE5BFC8" w14:textId="77777777" w:rsidR="006D694B" w:rsidRDefault="006D694B">
            <w:pPr>
              <w:rPr>
                <w:rFonts w:eastAsia="Times New Roman"/>
                <w:color w:val="000000"/>
              </w:rPr>
            </w:pPr>
            <w:r>
              <w:rPr>
                <w:rFonts w:eastAsia="Times New Roman"/>
                <w:color w:val="000000"/>
              </w:rPr>
              <w:t>Qualcomm Incorporated</w:t>
            </w:r>
          </w:p>
        </w:tc>
      </w:tr>
      <w:tr w:rsidR="006D694B" w14:paraId="2415B3B9" w14:textId="77777777" w:rsidTr="006D694B">
        <w:trPr>
          <w:trHeight w:val="300"/>
        </w:trPr>
        <w:tc>
          <w:tcPr>
            <w:tcW w:w="0" w:type="auto"/>
            <w:noWrap/>
            <w:tcMar>
              <w:top w:w="15" w:type="dxa"/>
              <w:left w:w="15" w:type="dxa"/>
              <w:bottom w:w="0" w:type="dxa"/>
              <w:right w:w="15" w:type="dxa"/>
            </w:tcMar>
            <w:vAlign w:val="bottom"/>
            <w:hideMark/>
          </w:tcPr>
          <w:p w14:paraId="67318FF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6C0F6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397D01E" w14:textId="77777777" w:rsidR="006D694B" w:rsidRDefault="006D694B">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4217BF61" w14:textId="77777777" w:rsidR="006D694B" w:rsidRDefault="006D694B">
            <w:pPr>
              <w:rPr>
                <w:rFonts w:eastAsia="Times New Roman"/>
                <w:color w:val="000000"/>
              </w:rPr>
            </w:pPr>
            <w:r>
              <w:rPr>
                <w:rFonts w:eastAsia="Times New Roman"/>
                <w:color w:val="000000"/>
              </w:rPr>
              <w:t>ZTE Corporation</w:t>
            </w:r>
          </w:p>
        </w:tc>
      </w:tr>
      <w:tr w:rsidR="006D694B" w14:paraId="2EB4FD72" w14:textId="77777777" w:rsidTr="006D694B">
        <w:trPr>
          <w:trHeight w:val="300"/>
        </w:trPr>
        <w:tc>
          <w:tcPr>
            <w:tcW w:w="0" w:type="auto"/>
            <w:noWrap/>
            <w:tcMar>
              <w:top w:w="15" w:type="dxa"/>
              <w:left w:w="15" w:type="dxa"/>
              <w:bottom w:w="0" w:type="dxa"/>
              <w:right w:w="15" w:type="dxa"/>
            </w:tcMar>
            <w:vAlign w:val="bottom"/>
            <w:hideMark/>
          </w:tcPr>
          <w:p w14:paraId="6F9C7E9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B27F5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7CCF851"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D5EF3A0" w14:textId="77777777" w:rsidR="006D694B" w:rsidRDefault="006D694B">
            <w:pPr>
              <w:rPr>
                <w:rFonts w:eastAsia="Times New Roman"/>
                <w:color w:val="000000"/>
              </w:rPr>
            </w:pPr>
            <w:r>
              <w:rPr>
                <w:rFonts w:eastAsia="Times New Roman"/>
                <w:color w:val="000000"/>
              </w:rPr>
              <w:t>Mediatek</w:t>
            </w:r>
          </w:p>
        </w:tc>
      </w:tr>
      <w:tr w:rsidR="006D694B" w14:paraId="269BA060" w14:textId="77777777" w:rsidTr="006D694B">
        <w:trPr>
          <w:trHeight w:val="300"/>
        </w:trPr>
        <w:tc>
          <w:tcPr>
            <w:tcW w:w="0" w:type="auto"/>
            <w:noWrap/>
            <w:tcMar>
              <w:top w:w="15" w:type="dxa"/>
              <w:left w:w="15" w:type="dxa"/>
              <w:bottom w:w="0" w:type="dxa"/>
              <w:right w:w="15" w:type="dxa"/>
            </w:tcMar>
            <w:vAlign w:val="bottom"/>
            <w:hideMark/>
          </w:tcPr>
          <w:p w14:paraId="706BBA5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D91AE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6E94A9B"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E01BE9" w14:textId="77777777" w:rsidR="006D694B" w:rsidRDefault="006D694B">
            <w:pPr>
              <w:rPr>
                <w:rFonts w:eastAsia="Times New Roman"/>
                <w:color w:val="000000"/>
              </w:rPr>
            </w:pPr>
            <w:r>
              <w:rPr>
                <w:rFonts w:eastAsia="Times New Roman"/>
                <w:color w:val="000000"/>
              </w:rPr>
              <w:t>Broadcom Corporation</w:t>
            </w:r>
          </w:p>
        </w:tc>
      </w:tr>
      <w:tr w:rsidR="006D694B" w14:paraId="41505A14" w14:textId="77777777" w:rsidTr="006D694B">
        <w:trPr>
          <w:trHeight w:val="300"/>
        </w:trPr>
        <w:tc>
          <w:tcPr>
            <w:tcW w:w="0" w:type="auto"/>
            <w:noWrap/>
            <w:tcMar>
              <w:top w:w="15" w:type="dxa"/>
              <w:left w:w="15" w:type="dxa"/>
              <w:bottom w:w="0" w:type="dxa"/>
              <w:right w:w="15" w:type="dxa"/>
            </w:tcMar>
            <w:vAlign w:val="bottom"/>
            <w:hideMark/>
          </w:tcPr>
          <w:p w14:paraId="3B6437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B3EA4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73049CA" w14:textId="77777777" w:rsidR="006D694B" w:rsidRDefault="006D694B">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028B9E9B" w14:textId="77777777" w:rsidR="006D694B" w:rsidRDefault="006D694B">
            <w:pPr>
              <w:rPr>
                <w:rFonts w:eastAsia="Times New Roman"/>
                <w:color w:val="000000"/>
              </w:rPr>
            </w:pPr>
            <w:r>
              <w:rPr>
                <w:rFonts w:eastAsia="Times New Roman"/>
                <w:color w:val="000000"/>
              </w:rPr>
              <w:t>Huawei Technologies Co., Ltd</w:t>
            </w:r>
          </w:p>
        </w:tc>
      </w:tr>
      <w:tr w:rsidR="006D694B" w14:paraId="03F144A1" w14:textId="77777777" w:rsidTr="006D694B">
        <w:trPr>
          <w:trHeight w:val="300"/>
        </w:trPr>
        <w:tc>
          <w:tcPr>
            <w:tcW w:w="0" w:type="auto"/>
            <w:noWrap/>
            <w:tcMar>
              <w:top w:w="15" w:type="dxa"/>
              <w:left w:w="15" w:type="dxa"/>
              <w:bottom w:w="0" w:type="dxa"/>
              <w:right w:w="15" w:type="dxa"/>
            </w:tcMar>
            <w:vAlign w:val="bottom"/>
            <w:hideMark/>
          </w:tcPr>
          <w:p w14:paraId="429C8CD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3908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15BAFDA"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65763C39" w14:textId="77777777" w:rsidR="006D694B" w:rsidRDefault="006D694B">
            <w:pPr>
              <w:rPr>
                <w:rFonts w:eastAsia="Times New Roman"/>
                <w:color w:val="000000"/>
              </w:rPr>
            </w:pPr>
            <w:r>
              <w:rPr>
                <w:rFonts w:eastAsia="Times New Roman"/>
                <w:color w:val="000000"/>
              </w:rPr>
              <w:t>Unisoc</w:t>
            </w:r>
          </w:p>
        </w:tc>
      </w:tr>
      <w:tr w:rsidR="006D694B" w14:paraId="7982C189" w14:textId="77777777" w:rsidTr="006D694B">
        <w:trPr>
          <w:trHeight w:val="300"/>
        </w:trPr>
        <w:tc>
          <w:tcPr>
            <w:tcW w:w="0" w:type="auto"/>
            <w:noWrap/>
            <w:tcMar>
              <w:top w:w="15" w:type="dxa"/>
              <w:left w:w="15" w:type="dxa"/>
              <w:bottom w:w="0" w:type="dxa"/>
              <w:right w:w="15" w:type="dxa"/>
            </w:tcMar>
            <w:vAlign w:val="bottom"/>
            <w:hideMark/>
          </w:tcPr>
          <w:p w14:paraId="59E299D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35E17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F1884AD" w14:textId="77777777" w:rsidR="006D694B" w:rsidRDefault="006D694B">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4AA6BBE3" w14:textId="77777777" w:rsidR="006D694B" w:rsidRDefault="006D694B">
            <w:pPr>
              <w:rPr>
                <w:rFonts w:eastAsia="Times New Roman"/>
                <w:color w:val="000000"/>
              </w:rPr>
            </w:pPr>
            <w:r>
              <w:rPr>
                <w:rFonts w:eastAsia="Times New Roman"/>
                <w:color w:val="000000"/>
              </w:rPr>
              <w:t>Meta Platforms, Inc.</w:t>
            </w:r>
          </w:p>
        </w:tc>
      </w:tr>
      <w:tr w:rsidR="006D694B" w14:paraId="5FD2961B" w14:textId="77777777" w:rsidTr="006D694B">
        <w:trPr>
          <w:trHeight w:val="300"/>
        </w:trPr>
        <w:tc>
          <w:tcPr>
            <w:tcW w:w="0" w:type="auto"/>
            <w:noWrap/>
            <w:tcMar>
              <w:top w:w="15" w:type="dxa"/>
              <w:left w:w="15" w:type="dxa"/>
              <w:bottom w:w="0" w:type="dxa"/>
              <w:right w:w="15" w:type="dxa"/>
            </w:tcMar>
            <w:vAlign w:val="bottom"/>
            <w:hideMark/>
          </w:tcPr>
          <w:p w14:paraId="2847AF5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1D645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9FDE29" w14:textId="77777777" w:rsidR="006D694B" w:rsidRDefault="006D694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31AA255" w14:textId="77777777" w:rsidR="006D694B" w:rsidRDefault="006D694B">
            <w:pPr>
              <w:rPr>
                <w:rFonts w:eastAsia="Times New Roman"/>
                <w:color w:val="000000"/>
              </w:rPr>
            </w:pPr>
            <w:r>
              <w:rPr>
                <w:rFonts w:eastAsia="Times New Roman"/>
                <w:color w:val="000000"/>
              </w:rPr>
              <w:t>Facebook</w:t>
            </w:r>
          </w:p>
        </w:tc>
      </w:tr>
      <w:tr w:rsidR="006D694B" w14:paraId="1F9B8867" w14:textId="77777777" w:rsidTr="006D694B">
        <w:trPr>
          <w:trHeight w:val="300"/>
        </w:trPr>
        <w:tc>
          <w:tcPr>
            <w:tcW w:w="0" w:type="auto"/>
            <w:noWrap/>
            <w:tcMar>
              <w:top w:w="15" w:type="dxa"/>
              <w:left w:w="15" w:type="dxa"/>
              <w:bottom w:w="0" w:type="dxa"/>
              <w:right w:w="15" w:type="dxa"/>
            </w:tcMar>
            <w:vAlign w:val="bottom"/>
            <w:hideMark/>
          </w:tcPr>
          <w:p w14:paraId="2CD5742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D50C8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F4E5827" w14:textId="77777777" w:rsidR="006D694B" w:rsidRDefault="006D694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2B98CA74" w14:textId="77777777" w:rsidR="006D694B" w:rsidRDefault="006D694B">
            <w:pPr>
              <w:rPr>
                <w:rFonts w:eastAsia="Times New Roman"/>
                <w:color w:val="000000"/>
              </w:rPr>
            </w:pPr>
            <w:r>
              <w:rPr>
                <w:rFonts w:eastAsia="Times New Roman"/>
                <w:color w:val="000000"/>
              </w:rPr>
              <w:t>Ruckus/CommScope</w:t>
            </w:r>
          </w:p>
        </w:tc>
      </w:tr>
      <w:tr w:rsidR="006D694B" w14:paraId="11004553" w14:textId="77777777" w:rsidTr="006D694B">
        <w:trPr>
          <w:trHeight w:val="300"/>
        </w:trPr>
        <w:tc>
          <w:tcPr>
            <w:tcW w:w="0" w:type="auto"/>
            <w:noWrap/>
            <w:tcMar>
              <w:top w:w="15" w:type="dxa"/>
              <w:left w:w="15" w:type="dxa"/>
              <w:bottom w:w="0" w:type="dxa"/>
              <w:right w:w="15" w:type="dxa"/>
            </w:tcMar>
            <w:vAlign w:val="bottom"/>
            <w:hideMark/>
          </w:tcPr>
          <w:p w14:paraId="2CCC9D1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B3C57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BAA2F1B" w14:textId="77777777" w:rsidR="006D694B" w:rsidRDefault="006D694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5ADDFB58" w14:textId="77777777" w:rsidR="006D694B" w:rsidRDefault="006D694B">
            <w:pPr>
              <w:rPr>
                <w:rFonts w:eastAsia="Times New Roman"/>
                <w:color w:val="000000"/>
              </w:rPr>
            </w:pPr>
            <w:r>
              <w:rPr>
                <w:rFonts w:eastAsia="Times New Roman"/>
                <w:color w:val="000000"/>
              </w:rPr>
              <w:t>ZTE Corporation</w:t>
            </w:r>
          </w:p>
        </w:tc>
      </w:tr>
      <w:tr w:rsidR="006D694B" w14:paraId="2AB03605" w14:textId="77777777" w:rsidTr="006D694B">
        <w:trPr>
          <w:trHeight w:val="300"/>
        </w:trPr>
        <w:tc>
          <w:tcPr>
            <w:tcW w:w="0" w:type="auto"/>
            <w:noWrap/>
            <w:tcMar>
              <w:top w:w="15" w:type="dxa"/>
              <w:left w:w="15" w:type="dxa"/>
              <w:bottom w:w="0" w:type="dxa"/>
              <w:right w:w="15" w:type="dxa"/>
            </w:tcMar>
            <w:vAlign w:val="bottom"/>
            <w:hideMark/>
          </w:tcPr>
          <w:p w14:paraId="5270394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520E2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4F56182" w14:textId="77777777" w:rsidR="006D694B" w:rsidRDefault="006D694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4AA7751" w14:textId="77777777" w:rsidR="006D694B" w:rsidRDefault="006D694B">
            <w:pPr>
              <w:rPr>
                <w:rFonts w:eastAsia="Times New Roman"/>
                <w:color w:val="000000"/>
              </w:rPr>
            </w:pPr>
            <w:r>
              <w:rPr>
                <w:rFonts w:eastAsia="Times New Roman"/>
                <w:color w:val="000000"/>
              </w:rPr>
              <w:t>Qualcomm Incorporated</w:t>
            </w:r>
          </w:p>
        </w:tc>
      </w:tr>
      <w:tr w:rsidR="006D694B" w14:paraId="520E24C4" w14:textId="77777777" w:rsidTr="006D694B">
        <w:trPr>
          <w:trHeight w:val="300"/>
        </w:trPr>
        <w:tc>
          <w:tcPr>
            <w:tcW w:w="0" w:type="auto"/>
            <w:noWrap/>
            <w:tcMar>
              <w:top w:w="15" w:type="dxa"/>
              <w:left w:w="15" w:type="dxa"/>
              <w:bottom w:w="0" w:type="dxa"/>
              <w:right w:w="15" w:type="dxa"/>
            </w:tcMar>
            <w:vAlign w:val="bottom"/>
            <w:hideMark/>
          </w:tcPr>
          <w:p w14:paraId="45151E4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6858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4AE0ED9" w14:textId="77777777" w:rsidR="006D694B" w:rsidRDefault="006D694B">
            <w:pPr>
              <w:rPr>
                <w:rFonts w:eastAsia="Times New Roman"/>
                <w:color w:val="000000"/>
              </w:rPr>
            </w:pPr>
            <w:r>
              <w:rPr>
                <w:rFonts w:eastAsia="Times New Roman"/>
                <w:color w:val="000000"/>
              </w:rPr>
              <w:t>Hsu, Ostrovsky</w:t>
            </w:r>
          </w:p>
        </w:tc>
        <w:tc>
          <w:tcPr>
            <w:tcW w:w="0" w:type="auto"/>
            <w:noWrap/>
            <w:tcMar>
              <w:top w:w="15" w:type="dxa"/>
              <w:left w:w="15" w:type="dxa"/>
              <w:bottom w:w="0" w:type="dxa"/>
              <w:right w:w="15" w:type="dxa"/>
            </w:tcMar>
            <w:vAlign w:val="bottom"/>
            <w:hideMark/>
          </w:tcPr>
          <w:p w14:paraId="247C5D25" w14:textId="77777777" w:rsidR="006D694B" w:rsidRDefault="006D694B">
            <w:pPr>
              <w:rPr>
                <w:rFonts w:eastAsia="Times New Roman"/>
                <w:color w:val="000000"/>
              </w:rPr>
            </w:pPr>
            <w:r>
              <w:rPr>
                <w:rFonts w:eastAsia="Times New Roman"/>
                <w:color w:val="000000"/>
              </w:rPr>
              <w:t>Xiaomi Inc.</w:t>
            </w:r>
          </w:p>
        </w:tc>
      </w:tr>
      <w:tr w:rsidR="006D694B" w14:paraId="10B15C6B" w14:textId="77777777" w:rsidTr="006D694B">
        <w:trPr>
          <w:trHeight w:val="300"/>
        </w:trPr>
        <w:tc>
          <w:tcPr>
            <w:tcW w:w="0" w:type="auto"/>
            <w:noWrap/>
            <w:tcMar>
              <w:top w:w="15" w:type="dxa"/>
              <w:left w:w="15" w:type="dxa"/>
              <w:bottom w:w="0" w:type="dxa"/>
              <w:right w:w="15" w:type="dxa"/>
            </w:tcMar>
            <w:vAlign w:val="bottom"/>
            <w:hideMark/>
          </w:tcPr>
          <w:p w14:paraId="03A54242"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5EB834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7189941" w14:textId="77777777" w:rsidR="006D694B" w:rsidRDefault="006D694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BC37B1" w14:textId="77777777" w:rsidR="006D694B" w:rsidRDefault="006D694B">
            <w:pPr>
              <w:rPr>
                <w:rFonts w:eastAsia="Times New Roman"/>
                <w:color w:val="000000"/>
              </w:rPr>
            </w:pPr>
            <w:r>
              <w:rPr>
                <w:rFonts w:eastAsia="Times New Roman"/>
                <w:color w:val="000000"/>
              </w:rPr>
              <w:t>Facebook</w:t>
            </w:r>
          </w:p>
        </w:tc>
      </w:tr>
      <w:tr w:rsidR="006D694B" w14:paraId="524B0A86" w14:textId="77777777" w:rsidTr="006D694B">
        <w:trPr>
          <w:trHeight w:val="300"/>
        </w:trPr>
        <w:tc>
          <w:tcPr>
            <w:tcW w:w="0" w:type="auto"/>
            <w:noWrap/>
            <w:tcMar>
              <w:top w:w="15" w:type="dxa"/>
              <w:left w:w="15" w:type="dxa"/>
              <w:bottom w:w="0" w:type="dxa"/>
              <w:right w:w="15" w:type="dxa"/>
            </w:tcMar>
            <w:vAlign w:val="bottom"/>
            <w:hideMark/>
          </w:tcPr>
          <w:p w14:paraId="7F33238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E7B84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9576E7"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3FF401A" w14:textId="77777777" w:rsidR="006D694B" w:rsidRDefault="006D694B">
            <w:pPr>
              <w:rPr>
                <w:rFonts w:eastAsia="Times New Roman"/>
                <w:color w:val="000000"/>
              </w:rPr>
            </w:pPr>
            <w:r>
              <w:rPr>
                <w:rFonts w:eastAsia="Times New Roman"/>
                <w:color w:val="000000"/>
              </w:rPr>
              <w:t>Intel Corporation</w:t>
            </w:r>
          </w:p>
        </w:tc>
      </w:tr>
      <w:tr w:rsidR="006D694B" w14:paraId="18CD1B8E" w14:textId="77777777" w:rsidTr="006D694B">
        <w:trPr>
          <w:trHeight w:val="300"/>
        </w:trPr>
        <w:tc>
          <w:tcPr>
            <w:tcW w:w="0" w:type="auto"/>
            <w:noWrap/>
            <w:tcMar>
              <w:top w:w="15" w:type="dxa"/>
              <w:left w:w="15" w:type="dxa"/>
              <w:bottom w:w="0" w:type="dxa"/>
              <w:right w:w="15" w:type="dxa"/>
            </w:tcMar>
            <w:vAlign w:val="bottom"/>
            <w:hideMark/>
          </w:tcPr>
          <w:p w14:paraId="23DF91C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E8EDC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CF73E71"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42349A5" w14:textId="77777777" w:rsidR="006D694B" w:rsidRDefault="006D694B">
            <w:pPr>
              <w:rPr>
                <w:rFonts w:eastAsia="Times New Roman"/>
                <w:color w:val="000000"/>
              </w:rPr>
            </w:pPr>
            <w:r>
              <w:rPr>
                <w:rFonts w:eastAsia="Times New Roman"/>
                <w:color w:val="000000"/>
              </w:rPr>
              <w:t>Samsung Research America</w:t>
            </w:r>
          </w:p>
        </w:tc>
      </w:tr>
      <w:tr w:rsidR="006D694B" w14:paraId="082671B4" w14:textId="77777777" w:rsidTr="006D694B">
        <w:trPr>
          <w:trHeight w:val="300"/>
        </w:trPr>
        <w:tc>
          <w:tcPr>
            <w:tcW w:w="0" w:type="auto"/>
            <w:noWrap/>
            <w:tcMar>
              <w:top w:w="15" w:type="dxa"/>
              <w:left w:w="15" w:type="dxa"/>
              <w:bottom w:w="0" w:type="dxa"/>
              <w:right w:w="15" w:type="dxa"/>
            </w:tcMar>
            <w:vAlign w:val="bottom"/>
            <w:hideMark/>
          </w:tcPr>
          <w:p w14:paraId="0FA6DD8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DF7D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46A8F02" w14:textId="77777777" w:rsidR="006D694B" w:rsidRDefault="006D694B">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16FD22A2" w14:textId="77777777" w:rsidR="006D694B" w:rsidRDefault="006D694B">
            <w:pPr>
              <w:rPr>
                <w:rFonts w:eastAsia="Times New Roman"/>
                <w:color w:val="000000"/>
              </w:rPr>
            </w:pPr>
            <w:r>
              <w:rPr>
                <w:rFonts w:eastAsia="Times New Roman"/>
                <w:color w:val="000000"/>
              </w:rPr>
              <w:t>Canon</w:t>
            </w:r>
          </w:p>
        </w:tc>
      </w:tr>
      <w:tr w:rsidR="006D694B" w14:paraId="10742A2C" w14:textId="77777777" w:rsidTr="006D694B">
        <w:trPr>
          <w:trHeight w:val="300"/>
        </w:trPr>
        <w:tc>
          <w:tcPr>
            <w:tcW w:w="0" w:type="auto"/>
            <w:noWrap/>
            <w:tcMar>
              <w:top w:w="15" w:type="dxa"/>
              <w:left w:w="15" w:type="dxa"/>
              <w:bottom w:w="0" w:type="dxa"/>
              <w:right w:w="15" w:type="dxa"/>
            </w:tcMar>
            <w:vAlign w:val="bottom"/>
            <w:hideMark/>
          </w:tcPr>
          <w:p w14:paraId="45E4B97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CEBF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EE550B9" w14:textId="77777777" w:rsidR="006D694B" w:rsidRDefault="006D694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6E56BBEB" w14:textId="77777777" w:rsidR="006D694B" w:rsidRDefault="006D694B">
            <w:pPr>
              <w:rPr>
                <w:rFonts w:eastAsia="Times New Roman"/>
                <w:color w:val="000000"/>
              </w:rPr>
            </w:pPr>
            <w:r>
              <w:rPr>
                <w:rFonts w:eastAsia="Times New Roman"/>
                <w:color w:val="000000"/>
              </w:rPr>
              <w:t>Qualcomm Incorporated</w:t>
            </w:r>
          </w:p>
        </w:tc>
      </w:tr>
      <w:tr w:rsidR="006D694B" w14:paraId="09EF01FA" w14:textId="77777777" w:rsidTr="006D694B">
        <w:trPr>
          <w:trHeight w:val="300"/>
        </w:trPr>
        <w:tc>
          <w:tcPr>
            <w:tcW w:w="0" w:type="auto"/>
            <w:noWrap/>
            <w:tcMar>
              <w:top w:w="15" w:type="dxa"/>
              <w:left w:w="15" w:type="dxa"/>
              <w:bottom w:w="0" w:type="dxa"/>
              <w:right w:w="15" w:type="dxa"/>
            </w:tcMar>
            <w:vAlign w:val="bottom"/>
            <w:hideMark/>
          </w:tcPr>
          <w:p w14:paraId="5382A0F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6517E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2534819" w14:textId="77777777" w:rsidR="006D694B" w:rsidRDefault="006D694B">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001A39F" w14:textId="77777777" w:rsidR="006D694B" w:rsidRDefault="006D694B">
            <w:pPr>
              <w:rPr>
                <w:rFonts w:eastAsia="Times New Roman"/>
                <w:color w:val="000000"/>
              </w:rPr>
            </w:pPr>
            <w:r>
              <w:rPr>
                <w:rFonts w:eastAsia="Times New Roman"/>
                <w:color w:val="000000"/>
              </w:rPr>
              <w:t>Ofinno</w:t>
            </w:r>
          </w:p>
        </w:tc>
      </w:tr>
      <w:tr w:rsidR="006D694B" w14:paraId="5D4CDA23" w14:textId="77777777" w:rsidTr="006D694B">
        <w:trPr>
          <w:trHeight w:val="300"/>
        </w:trPr>
        <w:tc>
          <w:tcPr>
            <w:tcW w:w="0" w:type="auto"/>
            <w:noWrap/>
            <w:tcMar>
              <w:top w:w="15" w:type="dxa"/>
              <w:left w:w="15" w:type="dxa"/>
              <w:bottom w:w="0" w:type="dxa"/>
              <w:right w:w="15" w:type="dxa"/>
            </w:tcMar>
            <w:vAlign w:val="bottom"/>
            <w:hideMark/>
          </w:tcPr>
          <w:p w14:paraId="312B86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E6C0C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7F3BFC"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42CFF59" w14:textId="77777777" w:rsidR="006D694B" w:rsidRDefault="006D694B">
            <w:pPr>
              <w:rPr>
                <w:rFonts w:eastAsia="Times New Roman"/>
                <w:color w:val="000000"/>
              </w:rPr>
            </w:pPr>
            <w:r>
              <w:rPr>
                <w:rFonts w:eastAsia="Times New Roman"/>
                <w:color w:val="000000"/>
              </w:rPr>
              <w:t>LG ELECTRONICS</w:t>
            </w:r>
          </w:p>
        </w:tc>
      </w:tr>
      <w:tr w:rsidR="006D694B" w14:paraId="299E130A" w14:textId="77777777" w:rsidTr="006D694B">
        <w:trPr>
          <w:trHeight w:val="300"/>
        </w:trPr>
        <w:tc>
          <w:tcPr>
            <w:tcW w:w="0" w:type="auto"/>
            <w:noWrap/>
            <w:tcMar>
              <w:top w:w="15" w:type="dxa"/>
              <w:left w:w="15" w:type="dxa"/>
              <w:bottom w:w="0" w:type="dxa"/>
              <w:right w:w="15" w:type="dxa"/>
            </w:tcMar>
            <w:vAlign w:val="bottom"/>
            <w:hideMark/>
          </w:tcPr>
          <w:p w14:paraId="685964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764E4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DA4DE50"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F1A6F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21600175" w14:textId="77777777" w:rsidTr="006D694B">
        <w:trPr>
          <w:trHeight w:val="300"/>
        </w:trPr>
        <w:tc>
          <w:tcPr>
            <w:tcW w:w="0" w:type="auto"/>
            <w:noWrap/>
            <w:tcMar>
              <w:top w:w="15" w:type="dxa"/>
              <w:left w:w="15" w:type="dxa"/>
              <w:bottom w:w="0" w:type="dxa"/>
              <w:right w:w="15" w:type="dxa"/>
            </w:tcMar>
            <w:vAlign w:val="bottom"/>
            <w:hideMark/>
          </w:tcPr>
          <w:p w14:paraId="304D35E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9E5D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942E4C" w14:textId="77777777" w:rsidR="006D694B" w:rsidRDefault="006D694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0C0D960" w14:textId="77777777" w:rsidR="006D694B" w:rsidRDefault="006D694B">
            <w:pPr>
              <w:rPr>
                <w:rFonts w:eastAsia="Times New Roman"/>
                <w:color w:val="000000"/>
              </w:rPr>
            </w:pPr>
            <w:r>
              <w:rPr>
                <w:rFonts w:eastAsia="Times New Roman"/>
                <w:color w:val="000000"/>
              </w:rPr>
              <w:t>Nippon Telegraph and Telephone Corporation (NTT)</w:t>
            </w:r>
          </w:p>
        </w:tc>
      </w:tr>
      <w:tr w:rsidR="006D694B" w14:paraId="730208DF" w14:textId="77777777" w:rsidTr="006D694B">
        <w:trPr>
          <w:trHeight w:val="300"/>
        </w:trPr>
        <w:tc>
          <w:tcPr>
            <w:tcW w:w="0" w:type="auto"/>
            <w:noWrap/>
            <w:tcMar>
              <w:top w:w="15" w:type="dxa"/>
              <w:left w:w="15" w:type="dxa"/>
              <w:bottom w:w="0" w:type="dxa"/>
              <w:right w:w="15" w:type="dxa"/>
            </w:tcMar>
            <w:vAlign w:val="bottom"/>
            <w:hideMark/>
          </w:tcPr>
          <w:p w14:paraId="7B24A73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2FCE4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D09902C" w14:textId="77777777" w:rsidR="006D694B" w:rsidRDefault="006D694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2ECD708" w14:textId="77777777" w:rsidR="006D694B" w:rsidRDefault="006D694B">
            <w:pPr>
              <w:rPr>
                <w:rFonts w:eastAsia="Times New Roman"/>
                <w:color w:val="000000"/>
              </w:rPr>
            </w:pPr>
            <w:r>
              <w:rPr>
                <w:rFonts w:eastAsia="Times New Roman"/>
                <w:color w:val="000000"/>
              </w:rPr>
              <w:t>Huawei Technologies Co., Ltd</w:t>
            </w:r>
          </w:p>
        </w:tc>
      </w:tr>
      <w:tr w:rsidR="006D694B" w14:paraId="7061F7C7" w14:textId="77777777" w:rsidTr="006D694B">
        <w:trPr>
          <w:trHeight w:val="300"/>
        </w:trPr>
        <w:tc>
          <w:tcPr>
            <w:tcW w:w="0" w:type="auto"/>
            <w:noWrap/>
            <w:tcMar>
              <w:top w:w="15" w:type="dxa"/>
              <w:left w:w="15" w:type="dxa"/>
              <w:bottom w:w="0" w:type="dxa"/>
              <w:right w:w="15" w:type="dxa"/>
            </w:tcMar>
            <w:vAlign w:val="bottom"/>
            <w:hideMark/>
          </w:tcPr>
          <w:p w14:paraId="301B515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0C5A0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BE6E689" w14:textId="77777777" w:rsidR="006D694B" w:rsidRDefault="006D694B">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5426D263" w14:textId="77777777" w:rsidR="006D694B" w:rsidRDefault="006D694B">
            <w:pPr>
              <w:rPr>
                <w:rFonts w:eastAsia="Times New Roman"/>
                <w:color w:val="000000"/>
              </w:rPr>
            </w:pPr>
            <w:r>
              <w:rPr>
                <w:rFonts w:eastAsia="Times New Roman"/>
                <w:color w:val="000000"/>
              </w:rPr>
              <w:t>Apple, Inc.</w:t>
            </w:r>
          </w:p>
        </w:tc>
      </w:tr>
      <w:tr w:rsidR="006D694B" w14:paraId="42512C56" w14:textId="77777777" w:rsidTr="006D694B">
        <w:trPr>
          <w:trHeight w:val="300"/>
        </w:trPr>
        <w:tc>
          <w:tcPr>
            <w:tcW w:w="0" w:type="auto"/>
            <w:noWrap/>
            <w:tcMar>
              <w:top w:w="15" w:type="dxa"/>
              <w:left w:w="15" w:type="dxa"/>
              <w:bottom w:w="0" w:type="dxa"/>
              <w:right w:w="15" w:type="dxa"/>
            </w:tcMar>
            <w:vAlign w:val="bottom"/>
            <w:hideMark/>
          </w:tcPr>
          <w:p w14:paraId="796B88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739AA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7007718"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77E5B4AC" w14:textId="77777777" w:rsidR="006D694B" w:rsidRDefault="006D694B">
            <w:pPr>
              <w:rPr>
                <w:rFonts w:eastAsia="Times New Roman"/>
                <w:color w:val="000000"/>
              </w:rPr>
            </w:pPr>
            <w:r>
              <w:rPr>
                <w:rFonts w:eastAsia="Times New Roman"/>
                <w:color w:val="000000"/>
              </w:rPr>
              <w:t>WILUS Inc.</w:t>
            </w:r>
          </w:p>
        </w:tc>
      </w:tr>
      <w:tr w:rsidR="006D694B" w14:paraId="50E45141" w14:textId="77777777" w:rsidTr="006D694B">
        <w:trPr>
          <w:trHeight w:val="300"/>
        </w:trPr>
        <w:tc>
          <w:tcPr>
            <w:tcW w:w="0" w:type="auto"/>
            <w:noWrap/>
            <w:tcMar>
              <w:top w:w="15" w:type="dxa"/>
              <w:left w:w="15" w:type="dxa"/>
              <w:bottom w:w="0" w:type="dxa"/>
              <w:right w:w="15" w:type="dxa"/>
            </w:tcMar>
            <w:vAlign w:val="bottom"/>
            <w:hideMark/>
          </w:tcPr>
          <w:p w14:paraId="3F1EB0D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72FA88"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101DF64" w14:textId="77777777" w:rsidR="006D694B" w:rsidRDefault="006D694B">
            <w:pPr>
              <w:rPr>
                <w:rFonts w:eastAsia="Times New Roman"/>
                <w:color w:val="000000"/>
              </w:rPr>
            </w:pPr>
            <w:r>
              <w:rPr>
                <w:rFonts w:eastAsia="Times New Roman"/>
                <w:color w:val="000000"/>
              </w:rPr>
              <w:t>Kumari, Warren</w:t>
            </w:r>
          </w:p>
        </w:tc>
        <w:tc>
          <w:tcPr>
            <w:tcW w:w="0" w:type="auto"/>
            <w:noWrap/>
            <w:tcMar>
              <w:top w:w="15" w:type="dxa"/>
              <w:left w:w="15" w:type="dxa"/>
              <w:bottom w:w="0" w:type="dxa"/>
              <w:right w:w="15" w:type="dxa"/>
            </w:tcMar>
            <w:vAlign w:val="bottom"/>
            <w:hideMark/>
          </w:tcPr>
          <w:p w14:paraId="2FE3CAB5" w14:textId="77777777" w:rsidR="006D694B" w:rsidRDefault="006D694B">
            <w:pPr>
              <w:rPr>
                <w:rFonts w:eastAsia="Times New Roman"/>
                <w:color w:val="000000"/>
              </w:rPr>
            </w:pPr>
            <w:r>
              <w:rPr>
                <w:rFonts w:eastAsia="Times New Roman"/>
                <w:color w:val="000000"/>
              </w:rPr>
              <w:t>Google</w:t>
            </w:r>
          </w:p>
        </w:tc>
      </w:tr>
      <w:tr w:rsidR="006D694B" w14:paraId="46384FA2" w14:textId="77777777" w:rsidTr="006D694B">
        <w:trPr>
          <w:trHeight w:val="300"/>
        </w:trPr>
        <w:tc>
          <w:tcPr>
            <w:tcW w:w="0" w:type="auto"/>
            <w:noWrap/>
            <w:tcMar>
              <w:top w:w="15" w:type="dxa"/>
              <w:left w:w="15" w:type="dxa"/>
              <w:bottom w:w="0" w:type="dxa"/>
              <w:right w:w="15" w:type="dxa"/>
            </w:tcMar>
            <w:vAlign w:val="bottom"/>
            <w:hideMark/>
          </w:tcPr>
          <w:p w14:paraId="620DF9B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29A4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568997" w14:textId="77777777" w:rsidR="006D694B" w:rsidRDefault="006D694B">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77E924DE" w14:textId="77777777" w:rsidR="006D694B" w:rsidRDefault="006D694B">
            <w:pPr>
              <w:rPr>
                <w:rFonts w:eastAsia="Times New Roman"/>
                <w:color w:val="000000"/>
              </w:rPr>
            </w:pPr>
            <w:r>
              <w:rPr>
                <w:rFonts w:eastAsia="Times New Roman"/>
                <w:color w:val="000000"/>
              </w:rPr>
              <w:t>Canon Research Centre France</w:t>
            </w:r>
          </w:p>
        </w:tc>
      </w:tr>
      <w:tr w:rsidR="006D694B" w14:paraId="125CFD1E" w14:textId="77777777" w:rsidTr="006D694B">
        <w:trPr>
          <w:trHeight w:val="300"/>
        </w:trPr>
        <w:tc>
          <w:tcPr>
            <w:tcW w:w="0" w:type="auto"/>
            <w:noWrap/>
            <w:tcMar>
              <w:top w:w="15" w:type="dxa"/>
              <w:left w:w="15" w:type="dxa"/>
              <w:bottom w:w="0" w:type="dxa"/>
              <w:right w:w="15" w:type="dxa"/>
            </w:tcMar>
            <w:vAlign w:val="bottom"/>
            <w:hideMark/>
          </w:tcPr>
          <w:p w14:paraId="7953E4C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7C617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8B4BF12" w14:textId="77777777" w:rsidR="006D694B" w:rsidRDefault="006D694B">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6912D407" w14:textId="77777777" w:rsidR="006D694B" w:rsidRDefault="006D694B">
            <w:pPr>
              <w:rPr>
                <w:rFonts w:eastAsia="Times New Roman"/>
                <w:color w:val="000000"/>
              </w:rPr>
            </w:pPr>
            <w:r>
              <w:rPr>
                <w:rFonts w:eastAsia="Times New Roman"/>
                <w:color w:val="000000"/>
              </w:rPr>
              <w:t>InterDigital, Inc.</w:t>
            </w:r>
          </w:p>
        </w:tc>
      </w:tr>
      <w:tr w:rsidR="006D694B" w14:paraId="7DFA4057" w14:textId="77777777" w:rsidTr="006D694B">
        <w:trPr>
          <w:trHeight w:val="300"/>
        </w:trPr>
        <w:tc>
          <w:tcPr>
            <w:tcW w:w="0" w:type="auto"/>
            <w:noWrap/>
            <w:tcMar>
              <w:top w:w="15" w:type="dxa"/>
              <w:left w:w="15" w:type="dxa"/>
              <w:bottom w:w="0" w:type="dxa"/>
              <w:right w:w="15" w:type="dxa"/>
            </w:tcMar>
            <w:vAlign w:val="bottom"/>
            <w:hideMark/>
          </w:tcPr>
          <w:p w14:paraId="146722F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4567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66B235"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CF68F5"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1ADBAEC6" w14:textId="77777777" w:rsidTr="006D694B">
        <w:trPr>
          <w:trHeight w:val="300"/>
        </w:trPr>
        <w:tc>
          <w:tcPr>
            <w:tcW w:w="0" w:type="auto"/>
            <w:noWrap/>
            <w:tcMar>
              <w:top w:w="15" w:type="dxa"/>
              <w:left w:w="15" w:type="dxa"/>
              <w:bottom w:w="0" w:type="dxa"/>
              <w:right w:w="15" w:type="dxa"/>
            </w:tcMar>
            <w:vAlign w:val="bottom"/>
            <w:hideMark/>
          </w:tcPr>
          <w:p w14:paraId="0483326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32844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0A2564" w14:textId="77777777" w:rsidR="006D694B" w:rsidRDefault="006D694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71490F45" w14:textId="77777777" w:rsidR="006D694B" w:rsidRDefault="006D694B">
            <w:pPr>
              <w:rPr>
                <w:rFonts w:eastAsia="Times New Roman"/>
                <w:color w:val="000000"/>
              </w:rPr>
            </w:pPr>
            <w:r>
              <w:rPr>
                <w:rFonts w:eastAsia="Times New Roman"/>
                <w:color w:val="000000"/>
              </w:rPr>
              <w:t>Facebook</w:t>
            </w:r>
          </w:p>
        </w:tc>
      </w:tr>
      <w:tr w:rsidR="006D694B" w14:paraId="3539CC01" w14:textId="77777777" w:rsidTr="006D694B">
        <w:trPr>
          <w:trHeight w:val="300"/>
        </w:trPr>
        <w:tc>
          <w:tcPr>
            <w:tcW w:w="0" w:type="auto"/>
            <w:noWrap/>
            <w:tcMar>
              <w:top w:w="15" w:type="dxa"/>
              <w:left w:w="15" w:type="dxa"/>
              <w:bottom w:w="0" w:type="dxa"/>
              <w:right w:w="15" w:type="dxa"/>
            </w:tcMar>
            <w:vAlign w:val="bottom"/>
            <w:hideMark/>
          </w:tcPr>
          <w:p w14:paraId="78CC9A3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44802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AF61CAF"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EB73359"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514397BB" w14:textId="77777777" w:rsidTr="006D694B">
        <w:trPr>
          <w:trHeight w:val="300"/>
        </w:trPr>
        <w:tc>
          <w:tcPr>
            <w:tcW w:w="0" w:type="auto"/>
            <w:noWrap/>
            <w:tcMar>
              <w:top w:w="15" w:type="dxa"/>
              <w:left w:w="15" w:type="dxa"/>
              <w:bottom w:w="0" w:type="dxa"/>
              <w:right w:w="15" w:type="dxa"/>
            </w:tcMar>
            <w:vAlign w:val="bottom"/>
            <w:hideMark/>
          </w:tcPr>
          <w:p w14:paraId="055400B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ABD80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58B47D5"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B4F6E35" w14:textId="77777777" w:rsidR="006D694B" w:rsidRDefault="006D694B">
            <w:pPr>
              <w:rPr>
                <w:rFonts w:eastAsia="Times New Roman"/>
                <w:color w:val="000000"/>
              </w:rPr>
            </w:pPr>
            <w:r>
              <w:rPr>
                <w:rFonts w:eastAsia="Times New Roman"/>
                <w:color w:val="000000"/>
              </w:rPr>
              <w:t>Qualcomm Incorporated</w:t>
            </w:r>
          </w:p>
        </w:tc>
      </w:tr>
      <w:tr w:rsidR="006D694B" w14:paraId="14B313DF" w14:textId="77777777" w:rsidTr="006D694B">
        <w:trPr>
          <w:trHeight w:val="300"/>
        </w:trPr>
        <w:tc>
          <w:tcPr>
            <w:tcW w:w="0" w:type="auto"/>
            <w:noWrap/>
            <w:tcMar>
              <w:top w:w="15" w:type="dxa"/>
              <w:left w:w="15" w:type="dxa"/>
              <w:bottom w:w="0" w:type="dxa"/>
              <w:right w:w="15" w:type="dxa"/>
            </w:tcMar>
            <w:vAlign w:val="bottom"/>
            <w:hideMark/>
          </w:tcPr>
          <w:p w14:paraId="2920CEC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98D1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95D125" w14:textId="77777777" w:rsidR="006D694B" w:rsidRDefault="006D694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F85379B" w14:textId="77777777" w:rsidR="006D694B" w:rsidRDefault="006D694B">
            <w:pPr>
              <w:rPr>
                <w:rFonts w:eastAsia="Times New Roman"/>
                <w:color w:val="000000"/>
              </w:rPr>
            </w:pPr>
            <w:r>
              <w:rPr>
                <w:rFonts w:eastAsia="Times New Roman"/>
                <w:color w:val="000000"/>
              </w:rPr>
              <w:t>Synaptics</w:t>
            </w:r>
          </w:p>
        </w:tc>
      </w:tr>
      <w:tr w:rsidR="006D694B" w14:paraId="49423A29" w14:textId="77777777" w:rsidTr="006D694B">
        <w:trPr>
          <w:trHeight w:val="300"/>
        </w:trPr>
        <w:tc>
          <w:tcPr>
            <w:tcW w:w="0" w:type="auto"/>
            <w:noWrap/>
            <w:tcMar>
              <w:top w:w="15" w:type="dxa"/>
              <w:left w:w="15" w:type="dxa"/>
              <w:bottom w:w="0" w:type="dxa"/>
              <w:right w:w="15" w:type="dxa"/>
            </w:tcMar>
            <w:vAlign w:val="bottom"/>
            <w:hideMark/>
          </w:tcPr>
          <w:p w14:paraId="350E0E5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488ED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59BF41E"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AF0F70B" w14:textId="77777777" w:rsidR="006D694B" w:rsidRDefault="006D694B">
            <w:pPr>
              <w:rPr>
                <w:rFonts w:eastAsia="Times New Roman"/>
                <w:color w:val="000000"/>
              </w:rPr>
            </w:pPr>
            <w:r>
              <w:rPr>
                <w:rFonts w:eastAsia="Times New Roman"/>
                <w:color w:val="000000"/>
              </w:rPr>
              <w:t>Samsung Research America</w:t>
            </w:r>
          </w:p>
        </w:tc>
      </w:tr>
      <w:tr w:rsidR="006D694B" w14:paraId="1AC01AE9" w14:textId="77777777" w:rsidTr="006D694B">
        <w:trPr>
          <w:trHeight w:val="300"/>
        </w:trPr>
        <w:tc>
          <w:tcPr>
            <w:tcW w:w="0" w:type="auto"/>
            <w:noWrap/>
            <w:tcMar>
              <w:top w:w="15" w:type="dxa"/>
              <w:left w:w="15" w:type="dxa"/>
              <w:bottom w:w="0" w:type="dxa"/>
              <w:right w:w="15" w:type="dxa"/>
            </w:tcMar>
            <w:vAlign w:val="bottom"/>
            <w:hideMark/>
          </w:tcPr>
          <w:p w14:paraId="0CBE169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03E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B22BFF4"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2F2ADF2A" w14:textId="77777777" w:rsidR="006D694B" w:rsidRDefault="006D694B">
            <w:pPr>
              <w:rPr>
                <w:rFonts w:eastAsia="Times New Roman"/>
                <w:color w:val="000000"/>
              </w:rPr>
            </w:pPr>
            <w:r>
              <w:rPr>
                <w:rFonts w:eastAsia="Times New Roman"/>
                <w:color w:val="000000"/>
              </w:rPr>
              <w:t>Canon</w:t>
            </w:r>
          </w:p>
        </w:tc>
      </w:tr>
      <w:tr w:rsidR="006D694B" w14:paraId="126370B2" w14:textId="77777777" w:rsidTr="006D694B">
        <w:trPr>
          <w:trHeight w:val="300"/>
        </w:trPr>
        <w:tc>
          <w:tcPr>
            <w:tcW w:w="0" w:type="auto"/>
            <w:noWrap/>
            <w:tcMar>
              <w:top w:w="15" w:type="dxa"/>
              <w:left w:w="15" w:type="dxa"/>
              <w:bottom w:w="0" w:type="dxa"/>
              <w:right w:w="15" w:type="dxa"/>
            </w:tcMar>
            <w:vAlign w:val="bottom"/>
            <w:hideMark/>
          </w:tcPr>
          <w:p w14:paraId="56D52F8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8CB0B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F656866"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63092B" w14:textId="77777777" w:rsidR="006D694B" w:rsidRDefault="006D694B">
            <w:pPr>
              <w:rPr>
                <w:rFonts w:eastAsia="Times New Roman"/>
                <w:color w:val="000000"/>
              </w:rPr>
            </w:pPr>
            <w:r>
              <w:rPr>
                <w:rFonts w:eastAsia="Times New Roman"/>
                <w:color w:val="000000"/>
              </w:rPr>
              <w:t>Qualcomm Incorporated</w:t>
            </w:r>
          </w:p>
        </w:tc>
      </w:tr>
      <w:tr w:rsidR="006D694B" w14:paraId="3E7489EB" w14:textId="77777777" w:rsidTr="006D694B">
        <w:trPr>
          <w:trHeight w:val="300"/>
        </w:trPr>
        <w:tc>
          <w:tcPr>
            <w:tcW w:w="0" w:type="auto"/>
            <w:noWrap/>
            <w:tcMar>
              <w:top w:w="15" w:type="dxa"/>
              <w:left w:w="15" w:type="dxa"/>
              <w:bottom w:w="0" w:type="dxa"/>
              <w:right w:w="15" w:type="dxa"/>
            </w:tcMar>
            <w:vAlign w:val="bottom"/>
            <w:hideMark/>
          </w:tcPr>
          <w:p w14:paraId="0BE7076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12B5E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DD867EF"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2180495" w14:textId="77777777" w:rsidR="006D694B" w:rsidRDefault="006D694B">
            <w:pPr>
              <w:rPr>
                <w:rFonts w:eastAsia="Times New Roman"/>
                <w:color w:val="000000"/>
              </w:rPr>
            </w:pPr>
            <w:r>
              <w:rPr>
                <w:rFonts w:eastAsia="Times New Roman"/>
                <w:color w:val="000000"/>
              </w:rPr>
              <w:t>Hewlett Packard Enterprise</w:t>
            </w:r>
          </w:p>
        </w:tc>
      </w:tr>
      <w:tr w:rsidR="006D694B" w14:paraId="1C9E22A2" w14:textId="77777777" w:rsidTr="006D694B">
        <w:trPr>
          <w:trHeight w:val="300"/>
        </w:trPr>
        <w:tc>
          <w:tcPr>
            <w:tcW w:w="0" w:type="auto"/>
            <w:noWrap/>
            <w:tcMar>
              <w:top w:w="15" w:type="dxa"/>
              <w:left w:w="15" w:type="dxa"/>
              <w:bottom w:w="0" w:type="dxa"/>
              <w:right w:w="15" w:type="dxa"/>
            </w:tcMar>
            <w:vAlign w:val="bottom"/>
            <w:hideMark/>
          </w:tcPr>
          <w:p w14:paraId="17DBC24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B909B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B5945C"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360944B8" w14:textId="77777777" w:rsidR="006D694B" w:rsidRDefault="006D694B">
            <w:pPr>
              <w:rPr>
                <w:rFonts w:eastAsia="Times New Roman"/>
                <w:color w:val="000000"/>
              </w:rPr>
            </w:pPr>
            <w:r>
              <w:rPr>
                <w:rFonts w:eastAsia="Times New Roman"/>
                <w:color w:val="000000"/>
              </w:rPr>
              <w:t>Panasonic Asia Pacific Pte Ltd.</w:t>
            </w:r>
          </w:p>
        </w:tc>
      </w:tr>
      <w:tr w:rsidR="006D694B" w14:paraId="6A5BF079" w14:textId="77777777" w:rsidTr="006D694B">
        <w:trPr>
          <w:trHeight w:val="300"/>
        </w:trPr>
        <w:tc>
          <w:tcPr>
            <w:tcW w:w="0" w:type="auto"/>
            <w:noWrap/>
            <w:tcMar>
              <w:top w:w="15" w:type="dxa"/>
              <w:left w:w="15" w:type="dxa"/>
              <w:bottom w:w="0" w:type="dxa"/>
              <w:right w:w="15" w:type="dxa"/>
            </w:tcMar>
            <w:vAlign w:val="bottom"/>
            <w:hideMark/>
          </w:tcPr>
          <w:p w14:paraId="79A367E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D52A7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8C9BC5D" w14:textId="77777777" w:rsidR="006D694B" w:rsidRDefault="006D694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E4C2609" w14:textId="77777777" w:rsidR="006D694B" w:rsidRDefault="006D694B">
            <w:pPr>
              <w:rPr>
                <w:rFonts w:eastAsia="Times New Roman"/>
                <w:color w:val="000000"/>
              </w:rPr>
            </w:pPr>
            <w:r>
              <w:rPr>
                <w:rFonts w:eastAsia="Times New Roman"/>
                <w:color w:val="000000"/>
              </w:rPr>
              <w:t>Qualcomm Incorporated</w:t>
            </w:r>
          </w:p>
        </w:tc>
      </w:tr>
      <w:tr w:rsidR="006D694B" w14:paraId="79B386B2" w14:textId="77777777" w:rsidTr="006D694B">
        <w:trPr>
          <w:trHeight w:val="300"/>
        </w:trPr>
        <w:tc>
          <w:tcPr>
            <w:tcW w:w="0" w:type="auto"/>
            <w:noWrap/>
            <w:tcMar>
              <w:top w:w="15" w:type="dxa"/>
              <w:left w:w="15" w:type="dxa"/>
              <w:bottom w:w="0" w:type="dxa"/>
              <w:right w:w="15" w:type="dxa"/>
            </w:tcMar>
            <w:vAlign w:val="bottom"/>
            <w:hideMark/>
          </w:tcPr>
          <w:p w14:paraId="64253D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B7442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8BD9422"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BE8B6A5" w14:textId="77777777" w:rsidR="006D694B" w:rsidRDefault="006D694B">
            <w:pPr>
              <w:rPr>
                <w:rFonts w:eastAsia="Times New Roman"/>
                <w:color w:val="000000"/>
              </w:rPr>
            </w:pPr>
            <w:r>
              <w:rPr>
                <w:rFonts w:eastAsia="Times New Roman"/>
                <w:color w:val="000000"/>
              </w:rPr>
              <w:t>Samsung Research America</w:t>
            </w:r>
          </w:p>
        </w:tc>
      </w:tr>
      <w:tr w:rsidR="006D694B" w14:paraId="7118DE0C" w14:textId="77777777" w:rsidTr="006D694B">
        <w:trPr>
          <w:trHeight w:val="300"/>
        </w:trPr>
        <w:tc>
          <w:tcPr>
            <w:tcW w:w="0" w:type="auto"/>
            <w:noWrap/>
            <w:tcMar>
              <w:top w:w="15" w:type="dxa"/>
              <w:left w:w="15" w:type="dxa"/>
              <w:bottom w:w="0" w:type="dxa"/>
              <w:right w:w="15" w:type="dxa"/>
            </w:tcMar>
            <w:vAlign w:val="bottom"/>
            <w:hideMark/>
          </w:tcPr>
          <w:p w14:paraId="774341B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3BF3D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906AFDD"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0957792" w14:textId="77777777" w:rsidR="006D694B" w:rsidRDefault="006D694B">
            <w:pPr>
              <w:rPr>
                <w:rFonts w:eastAsia="Times New Roman"/>
                <w:color w:val="000000"/>
              </w:rPr>
            </w:pPr>
            <w:r>
              <w:rPr>
                <w:rFonts w:eastAsia="Times New Roman"/>
                <w:color w:val="000000"/>
              </w:rPr>
              <w:t>Qualcomm Technologies, Inc.</w:t>
            </w:r>
          </w:p>
        </w:tc>
      </w:tr>
      <w:tr w:rsidR="006D694B" w14:paraId="36F575CD" w14:textId="77777777" w:rsidTr="006D694B">
        <w:trPr>
          <w:trHeight w:val="300"/>
        </w:trPr>
        <w:tc>
          <w:tcPr>
            <w:tcW w:w="0" w:type="auto"/>
            <w:noWrap/>
            <w:tcMar>
              <w:top w:w="15" w:type="dxa"/>
              <w:left w:w="15" w:type="dxa"/>
              <w:bottom w:w="0" w:type="dxa"/>
              <w:right w:w="15" w:type="dxa"/>
            </w:tcMar>
            <w:vAlign w:val="bottom"/>
            <w:hideMark/>
          </w:tcPr>
          <w:p w14:paraId="620B738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C2E4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7693084" w14:textId="77777777" w:rsidR="006D694B" w:rsidRDefault="006D694B">
            <w:pPr>
              <w:rPr>
                <w:rFonts w:eastAsia="Times New Roman"/>
                <w:color w:val="000000"/>
              </w:rPr>
            </w:pPr>
            <w:r>
              <w:rPr>
                <w:rFonts w:eastAsia="Times New Roman"/>
                <w:color w:val="000000"/>
              </w:rPr>
              <w:t>Sato, Takuhiro</w:t>
            </w:r>
          </w:p>
        </w:tc>
        <w:tc>
          <w:tcPr>
            <w:tcW w:w="0" w:type="auto"/>
            <w:noWrap/>
            <w:tcMar>
              <w:top w:w="15" w:type="dxa"/>
              <w:left w:w="15" w:type="dxa"/>
              <w:bottom w:w="0" w:type="dxa"/>
              <w:right w:w="15" w:type="dxa"/>
            </w:tcMar>
            <w:vAlign w:val="bottom"/>
            <w:hideMark/>
          </w:tcPr>
          <w:p w14:paraId="09770B34" w14:textId="77777777" w:rsidR="006D694B" w:rsidRDefault="006D694B">
            <w:pPr>
              <w:rPr>
                <w:rFonts w:eastAsia="Times New Roman"/>
                <w:color w:val="000000"/>
              </w:rPr>
            </w:pPr>
            <w:r>
              <w:rPr>
                <w:rFonts w:eastAsia="Times New Roman"/>
                <w:color w:val="000000"/>
              </w:rPr>
              <w:t>SHARP CORPORATION</w:t>
            </w:r>
          </w:p>
        </w:tc>
      </w:tr>
      <w:tr w:rsidR="006D694B" w14:paraId="0DB01FC7" w14:textId="77777777" w:rsidTr="006D694B">
        <w:trPr>
          <w:trHeight w:val="300"/>
        </w:trPr>
        <w:tc>
          <w:tcPr>
            <w:tcW w:w="0" w:type="auto"/>
            <w:noWrap/>
            <w:tcMar>
              <w:top w:w="15" w:type="dxa"/>
              <w:left w:w="15" w:type="dxa"/>
              <w:bottom w:w="0" w:type="dxa"/>
              <w:right w:w="15" w:type="dxa"/>
            </w:tcMar>
            <w:vAlign w:val="bottom"/>
            <w:hideMark/>
          </w:tcPr>
          <w:p w14:paraId="01B4FDE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7C9AB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24879F6" w14:textId="77777777" w:rsidR="006D694B" w:rsidRDefault="006D694B">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517B992C" w14:textId="77777777" w:rsidR="006D694B" w:rsidRDefault="006D694B">
            <w:pPr>
              <w:rPr>
                <w:rFonts w:eastAsia="Times New Roman"/>
                <w:color w:val="000000"/>
              </w:rPr>
            </w:pPr>
            <w:r>
              <w:rPr>
                <w:rFonts w:eastAsia="Times New Roman"/>
                <w:color w:val="000000"/>
              </w:rPr>
              <w:t>Samsung Research America</w:t>
            </w:r>
          </w:p>
        </w:tc>
      </w:tr>
      <w:tr w:rsidR="006D694B" w14:paraId="31C44231" w14:textId="77777777" w:rsidTr="006D694B">
        <w:trPr>
          <w:trHeight w:val="300"/>
        </w:trPr>
        <w:tc>
          <w:tcPr>
            <w:tcW w:w="0" w:type="auto"/>
            <w:noWrap/>
            <w:tcMar>
              <w:top w:w="15" w:type="dxa"/>
              <w:left w:w="15" w:type="dxa"/>
              <w:bottom w:w="0" w:type="dxa"/>
              <w:right w:w="15" w:type="dxa"/>
            </w:tcMar>
            <w:vAlign w:val="bottom"/>
            <w:hideMark/>
          </w:tcPr>
          <w:p w14:paraId="38BFD34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186D2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E1F893D"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4AE0EBD6" w14:textId="77777777" w:rsidR="006D694B" w:rsidRDefault="006D694B">
            <w:pPr>
              <w:rPr>
                <w:rFonts w:eastAsia="Times New Roman"/>
                <w:color w:val="000000"/>
              </w:rPr>
            </w:pPr>
            <w:r>
              <w:rPr>
                <w:rFonts w:eastAsia="Times New Roman"/>
                <w:color w:val="000000"/>
              </w:rPr>
              <w:t>SHARP CORPORATION</w:t>
            </w:r>
          </w:p>
        </w:tc>
      </w:tr>
      <w:tr w:rsidR="006D694B" w14:paraId="7063276C" w14:textId="77777777" w:rsidTr="006D694B">
        <w:trPr>
          <w:trHeight w:val="300"/>
        </w:trPr>
        <w:tc>
          <w:tcPr>
            <w:tcW w:w="0" w:type="auto"/>
            <w:noWrap/>
            <w:tcMar>
              <w:top w:w="15" w:type="dxa"/>
              <w:left w:w="15" w:type="dxa"/>
              <w:bottom w:w="0" w:type="dxa"/>
              <w:right w:w="15" w:type="dxa"/>
            </w:tcMar>
            <w:vAlign w:val="bottom"/>
            <w:hideMark/>
          </w:tcPr>
          <w:p w14:paraId="512C16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5FC91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CB301CD"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A58EC03" w14:textId="77777777" w:rsidR="006D694B" w:rsidRDefault="006D694B">
            <w:pPr>
              <w:rPr>
                <w:rFonts w:eastAsia="Times New Roman"/>
                <w:color w:val="000000"/>
              </w:rPr>
            </w:pPr>
            <w:r>
              <w:rPr>
                <w:rFonts w:eastAsia="Times New Roman"/>
                <w:color w:val="000000"/>
              </w:rPr>
              <w:t>Qualcomm Incorporated</w:t>
            </w:r>
          </w:p>
        </w:tc>
      </w:tr>
      <w:tr w:rsidR="006D694B" w14:paraId="413EB077" w14:textId="77777777" w:rsidTr="006D694B">
        <w:trPr>
          <w:trHeight w:val="300"/>
        </w:trPr>
        <w:tc>
          <w:tcPr>
            <w:tcW w:w="0" w:type="auto"/>
            <w:noWrap/>
            <w:tcMar>
              <w:top w:w="15" w:type="dxa"/>
              <w:left w:w="15" w:type="dxa"/>
              <w:bottom w:w="0" w:type="dxa"/>
              <w:right w:w="15" w:type="dxa"/>
            </w:tcMar>
            <w:vAlign w:val="bottom"/>
            <w:hideMark/>
          </w:tcPr>
          <w:p w14:paraId="26EC4F8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B29F5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96BAA6" w14:textId="77777777" w:rsidR="006D694B" w:rsidRDefault="006D694B">
            <w:pPr>
              <w:rPr>
                <w:rFonts w:eastAsia="Times New Roman"/>
                <w:color w:val="000000"/>
              </w:rPr>
            </w:pPr>
            <w:r>
              <w:rPr>
                <w:rFonts w:eastAsia="Times New Roman"/>
                <w:color w:val="000000"/>
              </w:rPr>
              <w:t>Taori, Rakesh</w:t>
            </w:r>
          </w:p>
        </w:tc>
        <w:tc>
          <w:tcPr>
            <w:tcW w:w="0" w:type="auto"/>
            <w:noWrap/>
            <w:tcMar>
              <w:top w:w="15" w:type="dxa"/>
              <w:left w:w="15" w:type="dxa"/>
              <w:bottom w:w="0" w:type="dxa"/>
              <w:right w:w="15" w:type="dxa"/>
            </w:tcMar>
            <w:vAlign w:val="bottom"/>
            <w:hideMark/>
          </w:tcPr>
          <w:p w14:paraId="16832C14" w14:textId="77777777" w:rsidR="006D694B" w:rsidRDefault="006D694B">
            <w:pPr>
              <w:rPr>
                <w:rFonts w:eastAsia="Times New Roman"/>
                <w:color w:val="000000"/>
              </w:rPr>
            </w:pPr>
            <w:r>
              <w:rPr>
                <w:rFonts w:eastAsia="Times New Roman"/>
                <w:color w:val="000000"/>
              </w:rPr>
              <w:t>Infineon Technologies</w:t>
            </w:r>
          </w:p>
        </w:tc>
      </w:tr>
      <w:tr w:rsidR="006D694B" w14:paraId="510B45C0" w14:textId="77777777" w:rsidTr="006D694B">
        <w:trPr>
          <w:trHeight w:val="300"/>
        </w:trPr>
        <w:tc>
          <w:tcPr>
            <w:tcW w:w="0" w:type="auto"/>
            <w:noWrap/>
            <w:tcMar>
              <w:top w:w="15" w:type="dxa"/>
              <w:left w:w="15" w:type="dxa"/>
              <w:bottom w:w="0" w:type="dxa"/>
              <w:right w:w="15" w:type="dxa"/>
            </w:tcMar>
            <w:vAlign w:val="bottom"/>
            <w:hideMark/>
          </w:tcPr>
          <w:p w14:paraId="1D049DB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23898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F6049F9" w14:textId="77777777" w:rsidR="006D694B" w:rsidRDefault="006D694B">
            <w:pPr>
              <w:rPr>
                <w:rFonts w:eastAsia="Times New Roman"/>
                <w:color w:val="000000"/>
              </w:rPr>
            </w:pPr>
            <w:r>
              <w:rPr>
                <w:rFonts w:eastAsia="Times New Roman"/>
                <w:color w:val="000000"/>
              </w:rPr>
              <w:t>Thompson, Tom</w:t>
            </w:r>
          </w:p>
        </w:tc>
        <w:tc>
          <w:tcPr>
            <w:tcW w:w="0" w:type="auto"/>
            <w:noWrap/>
            <w:tcMar>
              <w:top w:w="15" w:type="dxa"/>
              <w:left w:w="15" w:type="dxa"/>
              <w:bottom w:w="0" w:type="dxa"/>
              <w:right w:w="15" w:type="dxa"/>
            </w:tcMar>
            <w:vAlign w:val="bottom"/>
            <w:hideMark/>
          </w:tcPr>
          <w:p w14:paraId="3C02C34D" w14:textId="77777777" w:rsidR="006D694B" w:rsidRDefault="006D694B">
            <w:pPr>
              <w:rPr>
                <w:rFonts w:eastAsia="Times New Roman"/>
                <w:color w:val="000000"/>
              </w:rPr>
            </w:pPr>
            <w:r>
              <w:rPr>
                <w:rFonts w:eastAsia="Times New Roman"/>
                <w:color w:val="000000"/>
              </w:rPr>
              <w:t>IEEE STAFF</w:t>
            </w:r>
          </w:p>
        </w:tc>
      </w:tr>
      <w:tr w:rsidR="006D694B" w14:paraId="37A44FE9" w14:textId="77777777" w:rsidTr="006D694B">
        <w:trPr>
          <w:trHeight w:val="300"/>
        </w:trPr>
        <w:tc>
          <w:tcPr>
            <w:tcW w:w="0" w:type="auto"/>
            <w:noWrap/>
            <w:tcMar>
              <w:top w:w="15" w:type="dxa"/>
              <w:left w:w="15" w:type="dxa"/>
              <w:bottom w:w="0" w:type="dxa"/>
              <w:right w:w="15" w:type="dxa"/>
            </w:tcMar>
            <w:vAlign w:val="bottom"/>
            <w:hideMark/>
          </w:tcPr>
          <w:p w14:paraId="387FBC5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69AE3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C4D9F44" w14:textId="77777777" w:rsidR="006D694B" w:rsidRDefault="006D694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8E3D662" w14:textId="77777777" w:rsidR="006D694B" w:rsidRDefault="006D694B">
            <w:pPr>
              <w:rPr>
                <w:rFonts w:eastAsia="Times New Roman"/>
                <w:color w:val="000000"/>
              </w:rPr>
            </w:pPr>
            <w:r>
              <w:rPr>
                <w:rFonts w:eastAsia="Times New Roman"/>
                <w:color w:val="000000"/>
              </w:rPr>
              <w:t>Facebook</w:t>
            </w:r>
          </w:p>
        </w:tc>
      </w:tr>
      <w:tr w:rsidR="006D694B" w14:paraId="39DD7CEB" w14:textId="77777777" w:rsidTr="006D694B">
        <w:trPr>
          <w:trHeight w:val="300"/>
        </w:trPr>
        <w:tc>
          <w:tcPr>
            <w:tcW w:w="0" w:type="auto"/>
            <w:noWrap/>
            <w:tcMar>
              <w:top w:w="15" w:type="dxa"/>
              <w:left w:w="15" w:type="dxa"/>
              <w:bottom w:w="0" w:type="dxa"/>
              <w:right w:w="15" w:type="dxa"/>
            </w:tcMar>
            <w:vAlign w:val="bottom"/>
            <w:hideMark/>
          </w:tcPr>
          <w:p w14:paraId="359A5D1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F2CF3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7054FB8" w14:textId="77777777" w:rsidR="006D694B" w:rsidRDefault="006D694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51D029B9" w14:textId="77777777" w:rsidR="006D694B" w:rsidRDefault="006D694B">
            <w:pPr>
              <w:rPr>
                <w:rFonts w:eastAsia="Times New Roman"/>
                <w:color w:val="000000"/>
              </w:rPr>
            </w:pPr>
            <w:r>
              <w:rPr>
                <w:rFonts w:eastAsia="Times New Roman"/>
                <w:color w:val="000000"/>
              </w:rPr>
              <w:t>Canon Research Centre France</w:t>
            </w:r>
          </w:p>
        </w:tc>
      </w:tr>
      <w:tr w:rsidR="006D694B" w14:paraId="1B652125" w14:textId="77777777" w:rsidTr="006D694B">
        <w:trPr>
          <w:trHeight w:val="300"/>
        </w:trPr>
        <w:tc>
          <w:tcPr>
            <w:tcW w:w="0" w:type="auto"/>
            <w:noWrap/>
            <w:tcMar>
              <w:top w:w="15" w:type="dxa"/>
              <w:left w:w="15" w:type="dxa"/>
              <w:bottom w:w="0" w:type="dxa"/>
              <w:right w:w="15" w:type="dxa"/>
            </w:tcMar>
            <w:vAlign w:val="bottom"/>
            <w:hideMark/>
          </w:tcPr>
          <w:p w14:paraId="010E0DA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2D8D3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58E5104" w14:textId="77777777" w:rsidR="006D694B" w:rsidRDefault="006D694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FC6DEFB" w14:textId="77777777" w:rsidR="006D694B" w:rsidRDefault="006D694B">
            <w:pPr>
              <w:rPr>
                <w:rFonts w:eastAsia="Times New Roman"/>
                <w:color w:val="000000"/>
              </w:rPr>
            </w:pPr>
            <w:r>
              <w:rPr>
                <w:rFonts w:eastAsia="Times New Roman"/>
                <w:color w:val="000000"/>
              </w:rPr>
              <w:t>MediaTek Inc.</w:t>
            </w:r>
          </w:p>
        </w:tc>
      </w:tr>
      <w:tr w:rsidR="006D694B" w14:paraId="49577B49" w14:textId="77777777" w:rsidTr="006D694B">
        <w:trPr>
          <w:trHeight w:val="300"/>
        </w:trPr>
        <w:tc>
          <w:tcPr>
            <w:tcW w:w="0" w:type="auto"/>
            <w:noWrap/>
            <w:tcMar>
              <w:top w:w="15" w:type="dxa"/>
              <w:left w:w="15" w:type="dxa"/>
              <w:bottom w:w="0" w:type="dxa"/>
              <w:right w:w="15" w:type="dxa"/>
            </w:tcMar>
            <w:vAlign w:val="bottom"/>
            <w:hideMark/>
          </w:tcPr>
          <w:p w14:paraId="11B559B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40849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72AB7DF" w14:textId="77777777" w:rsidR="006D694B" w:rsidRDefault="006D694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4CDCAFF7" w14:textId="77777777" w:rsidR="006D694B" w:rsidRDefault="006D694B">
            <w:pPr>
              <w:rPr>
                <w:rFonts w:eastAsia="Times New Roman"/>
                <w:color w:val="000000"/>
              </w:rPr>
            </w:pPr>
            <w:r>
              <w:rPr>
                <w:rFonts w:eastAsia="Times New Roman"/>
                <w:color w:val="000000"/>
              </w:rPr>
              <w:t>Futurewei Technologies</w:t>
            </w:r>
          </w:p>
        </w:tc>
      </w:tr>
      <w:tr w:rsidR="006D694B" w14:paraId="0055C3CB" w14:textId="77777777" w:rsidTr="006D694B">
        <w:trPr>
          <w:trHeight w:val="300"/>
        </w:trPr>
        <w:tc>
          <w:tcPr>
            <w:tcW w:w="0" w:type="auto"/>
            <w:noWrap/>
            <w:tcMar>
              <w:top w:w="15" w:type="dxa"/>
              <w:left w:w="15" w:type="dxa"/>
              <w:bottom w:w="0" w:type="dxa"/>
              <w:right w:w="15" w:type="dxa"/>
            </w:tcMar>
            <w:vAlign w:val="bottom"/>
            <w:hideMark/>
          </w:tcPr>
          <w:p w14:paraId="3C21703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DADFD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CCB4B73" w14:textId="77777777" w:rsidR="006D694B" w:rsidRDefault="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6E1A41A8" w14:textId="77777777" w:rsidR="006D694B" w:rsidRDefault="006D694B">
            <w:pPr>
              <w:rPr>
                <w:rFonts w:eastAsia="Times New Roman"/>
                <w:color w:val="000000"/>
              </w:rPr>
            </w:pPr>
            <w:r>
              <w:rPr>
                <w:rFonts w:eastAsia="Times New Roman"/>
                <w:color w:val="000000"/>
              </w:rPr>
              <w:t>Apple, Inc.</w:t>
            </w:r>
          </w:p>
        </w:tc>
      </w:tr>
      <w:tr w:rsidR="006D694B" w14:paraId="472CE6D8" w14:textId="77777777" w:rsidTr="006D694B">
        <w:trPr>
          <w:trHeight w:val="300"/>
        </w:trPr>
        <w:tc>
          <w:tcPr>
            <w:tcW w:w="0" w:type="auto"/>
            <w:noWrap/>
            <w:tcMar>
              <w:top w:w="15" w:type="dxa"/>
              <w:left w:w="15" w:type="dxa"/>
              <w:bottom w:w="0" w:type="dxa"/>
              <w:right w:w="15" w:type="dxa"/>
            </w:tcMar>
            <w:vAlign w:val="bottom"/>
            <w:hideMark/>
          </w:tcPr>
          <w:p w14:paraId="7544FCA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9DEF4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FF0959D" w14:textId="77777777" w:rsidR="006D694B" w:rsidRDefault="006D694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BA86B65" w14:textId="77777777" w:rsidR="006D694B" w:rsidRDefault="006D694B">
            <w:pPr>
              <w:rPr>
                <w:rFonts w:eastAsia="Times New Roman"/>
                <w:color w:val="000000"/>
              </w:rPr>
            </w:pPr>
            <w:r>
              <w:rPr>
                <w:rFonts w:eastAsia="Times New Roman"/>
                <w:color w:val="000000"/>
              </w:rPr>
              <w:t>Peraton Labs</w:t>
            </w:r>
          </w:p>
        </w:tc>
      </w:tr>
      <w:tr w:rsidR="006D694B" w14:paraId="25DC88C9" w14:textId="77777777" w:rsidTr="006D694B">
        <w:trPr>
          <w:trHeight w:val="300"/>
        </w:trPr>
        <w:tc>
          <w:tcPr>
            <w:tcW w:w="0" w:type="auto"/>
            <w:noWrap/>
            <w:tcMar>
              <w:top w:w="15" w:type="dxa"/>
              <w:left w:w="15" w:type="dxa"/>
              <w:bottom w:w="0" w:type="dxa"/>
              <w:right w:w="15" w:type="dxa"/>
            </w:tcMar>
            <w:vAlign w:val="bottom"/>
            <w:hideMark/>
          </w:tcPr>
          <w:p w14:paraId="20A0CE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20C82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8AB13E1" w14:textId="77777777" w:rsidR="006D694B" w:rsidRDefault="006D694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6264973" w14:textId="77777777" w:rsidR="006D694B" w:rsidRDefault="006D694B">
            <w:pPr>
              <w:rPr>
                <w:rFonts w:eastAsia="Times New Roman"/>
                <w:color w:val="000000"/>
              </w:rPr>
            </w:pPr>
            <w:r>
              <w:rPr>
                <w:rFonts w:eastAsia="Times New Roman"/>
                <w:color w:val="000000"/>
              </w:rPr>
              <w:t>Nokia</w:t>
            </w:r>
          </w:p>
        </w:tc>
      </w:tr>
      <w:tr w:rsidR="006D694B" w14:paraId="5274ED8B" w14:textId="77777777" w:rsidTr="006D694B">
        <w:trPr>
          <w:trHeight w:val="300"/>
        </w:trPr>
        <w:tc>
          <w:tcPr>
            <w:tcW w:w="0" w:type="auto"/>
            <w:noWrap/>
            <w:tcMar>
              <w:top w:w="15" w:type="dxa"/>
              <w:left w:w="15" w:type="dxa"/>
              <w:bottom w:w="0" w:type="dxa"/>
              <w:right w:w="15" w:type="dxa"/>
            </w:tcMar>
            <w:vAlign w:val="bottom"/>
            <w:hideMark/>
          </w:tcPr>
          <w:p w14:paraId="18784FD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9C26F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38F206E"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4DBE1DF"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7582C3F5" w14:textId="77777777" w:rsidTr="006D694B">
        <w:trPr>
          <w:trHeight w:val="300"/>
        </w:trPr>
        <w:tc>
          <w:tcPr>
            <w:tcW w:w="0" w:type="auto"/>
            <w:noWrap/>
            <w:tcMar>
              <w:top w:w="15" w:type="dxa"/>
              <w:left w:w="15" w:type="dxa"/>
              <w:bottom w:w="0" w:type="dxa"/>
              <w:right w:w="15" w:type="dxa"/>
            </w:tcMar>
            <w:vAlign w:val="bottom"/>
            <w:hideMark/>
          </w:tcPr>
          <w:p w14:paraId="6AC9DCE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CDAA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CCDAE10"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99B4A6C" w14:textId="77777777" w:rsidR="006D694B" w:rsidRDefault="006D694B">
            <w:pPr>
              <w:rPr>
                <w:rFonts w:eastAsia="Times New Roman"/>
                <w:color w:val="000000"/>
              </w:rPr>
            </w:pPr>
            <w:r>
              <w:rPr>
                <w:rFonts w:eastAsia="Times New Roman"/>
                <w:color w:val="000000"/>
              </w:rPr>
              <w:t>MediaTek Inc.</w:t>
            </w:r>
          </w:p>
        </w:tc>
      </w:tr>
      <w:tr w:rsidR="006D694B" w14:paraId="45971C6F" w14:textId="77777777" w:rsidTr="006D694B">
        <w:trPr>
          <w:trHeight w:val="300"/>
        </w:trPr>
        <w:tc>
          <w:tcPr>
            <w:tcW w:w="0" w:type="auto"/>
            <w:noWrap/>
            <w:tcMar>
              <w:top w:w="15" w:type="dxa"/>
              <w:left w:w="15" w:type="dxa"/>
              <w:bottom w:w="0" w:type="dxa"/>
              <w:right w:w="15" w:type="dxa"/>
            </w:tcMar>
            <w:vAlign w:val="bottom"/>
            <w:hideMark/>
          </w:tcPr>
          <w:p w14:paraId="34A48D15"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7C53AD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4702120" w14:textId="77777777" w:rsidR="006D694B" w:rsidRDefault="006D694B">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6CB3B797" w14:textId="77777777" w:rsidR="006D694B" w:rsidRDefault="006D694B">
            <w:pPr>
              <w:rPr>
                <w:rFonts w:eastAsia="Times New Roman"/>
                <w:color w:val="000000"/>
              </w:rPr>
            </w:pPr>
            <w:r>
              <w:rPr>
                <w:rFonts w:eastAsia="Times New Roman"/>
                <w:color w:val="000000"/>
              </w:rPr>
              <w:t>H3C Technologies Co., Limited</w:t>
            </w:r>
          </w:p>
        </w:tc>
      </w:tr>
      <w:tr w:rsidR="006D694B" w14:paraId="0E0D416D" w14:textId="77777777" w:rsidTr="006D694B">
        <w:trPr>
          <w:trHeight w:val="300"/>
        </w:trPr>
        <w:tc>
          <w:tcPr>
            <w:tcW w:w="0" w:type="auto"/>
            <w:noWrap/>
            <w:tcMar>
              <w:top w:w="15" w:type="dxa"/>
              <w:left w:w="15" w:type="dxa"/>
              <w:bottom w:w="0" w:type="dxa"/>
              <w:right w:w="15" w:type="dxa"/>
            </w:tcMar>
            <w:vAlign w:val="bottom"/>
            <w:hideMark/>
          </w:tcPr>
          <w:p w14:paraId="512A9C7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C1B91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4E710E9"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F8074CA" w14:textId="77777777" w:rsidR="006D694B" w:rsidRDefault="006D694B">
            <w:pPr>
              <w:rPr>
                <w:rFonts w:eastAsia="Times New Roman"/>
                <w:color w:val="000000"/>
              </w:rPr>
            </w:pPr>
            <w:r>
              <w:rPr>
                <w:rFonts w:eastAsia="Times New Roman"/>
                <w:color w:val="000000"/>
              </w:rPr>
              <w:t>Guangdong OPPO Mobile Telecommunications Corp.,Ltd</w:t>
            </w:r>
          </w:p>
        </w:tc>
      </w:tr>
    </w:tbl>
    <w:p w14:paraId="3E11CC22" w14:textId="77777777" w:rsidR="0043158A" w:rsidRDefault="0043158A" w:rsidP="00D17083">
      <w:pPr>
        <w:pStyle w:val="ListParagraph"/>
        <w:ind w:left="1120"/>
        <w:rPr>
          <w:sz w:val="22"/>
          <w:szCs w:val="22"/>
          <w:lang w:eastAsia="ko-KR"/>
        </w:rPr>
      </w:pPr>
    </w:p>
    <w:p w14:paraId="2B8DBCD5" w14:textId="77777777" w:rsidR="0043158A" w:rsidRDefault="0043158A" w:rsidP="00D17083">
      <w:pPr>
        <w:pStyle w:val="ListParagraph"/>
        <w:ind w:left="1120"/>
        <w:rPr>
          <w:sz w:val="22"/>
          <w:szCs w:val="22"/>
          <w:lang w:eastAsia="ko-KR"/>
        </w:rPr>
      </w:pPr>
    </w:p>
    <w:p w14:paraId="3610AC88" w14:textId="77777777" w:rsidR="0043158A" w:rsidRDefault="0043158A" w:rsidP="00D17083">
      <w:pPr>
        <w:pStyle w:val="ListParagraph"/>
        <w:ind w:left="1120"/>
        <w:rPr>
          <w:sz w:val="22"/>
          <w:szCs w:val="22"/>
          <w:lang w:eastAsia="ko-KR"/>
        </w:rPr>
      </w:pPr>
    </w:p>
    <w:p w14:paraId="6840B7A1" w14:textId="77777777" w:rsidR="0043158A" w:rsidRPr="00157ED2" w:rsidRDefault="0043158A" w:rsidP="0043158A">
      <w:pPr>
        <w:rPr>
          <w:b/>
        </w:rPr>
      </w:pPr>
      <w:r w:rsidRPr="00157ED2">
        <w:rPr>
          <w:b/>
        </w:rPr>
        <w:t>Submissions</w:t>
      </w:r>
    </w:p>
    <w:p w14:paraId="15D183A4" w14:textId="731B2443" w:rsidR="0043158A" w:rsidRDefault="00D23DAB" w:rsidP="00552080">
      <w:pPr>
        <w:pStyle w:val="ListParagraph"/>
        <w:numPr>
          <w:ilvl w:val="0"/>
          <w:numId w:val="9"/>
        </w:numPr>
        <w:rPr>
          <w:sz w:val="22"/>
          <w:szCs w:val="22"/>
        </w:rPr>
      </w:pPr>
      <w:hyperlink r:id="rId34" w:history="1">
        <w:r w:rsidR="005F188A">
          <w:rPr>
            <w:rStyle w:val="Hyperlink"/>
            <w:szCs w:val="22"/>
          </w:rPr>
          <w:t>1686r3</w:t>
        </w:r>
      </w:hyperlink>
      <w:r w:rsidR="005F188A">
        <w:rPr>
          <w:szCs w:val="22"/>
        </w:rPr>
        <w:t xml:space="preserve"> CR for Low-Latency stream identification</w:t>
      </w:r>
      <w:r w:rsidR="005F188A">
        <w:rPr>
          <w:szCs w:val="22"/>
        </w:rPr>
        <w:tab/>
        <w:t>Pascal Viger</w:t>
      </w:r>
      <w:r w:rsidR="005F188A">
        <w:rPr>
          <w:szCs w:val="22"/>
        </w:rPr>
        <w:tab/>
        <w:t xml:space="preserve">     </w:t>
      </w:r>
      <w:r w:rsidR="005F188A">
        <w:rPr>
          <w:szCs w:val="22"/>
          <w:lang w:val="en-US"/>
        </w:rPr>
        <w:t>[2C  SP-10’</w:t>
      </w:r>
      <w:r w:rsidR="0043158A" w:rsidRPr="00C96A28">
        <w:rPr>
          <w:sz w:val="22"/>
          <w:szCs w:val="22"/>
        </w:rPr>
        <w:t>]</w:t>
      </w:r>
      <w:r w:rsidR="0043158A" w:rsidRPr="00C70C2B">
        <w:rPr>
          <w:sz w:val="22"/>
          <w:szCs w:val="22"/>
        </w:rPr>
        <w:t xml:space="preserve"> </w:t>
      </w:r>
    </w:p>
    <w:p w14:paraId="21B3F07D" w14:textId="77777777" w:rsidR="0043158A" w:rsidRDefault="0043158A" w:rsidP="0043158A">
      <w:pPr>
        <w:pStyle w:val="ListParagraph"/>
        <w:ind w:left="1120"/>
        <w:rPr>
          <w:b/>
          <w:bCs/>
          <w:sz w:val="22"/>
          <w:szCs w:val="22"/>
          <w:lang w:val="en-US"/>
        </w:rPr>
      </w:pPr>
    </w:p>
    <w:p w14:paraId="230B0244" w14:textId="1620A2C3" w:rsidR="002034FB" w:rsidRPr="002034FB" w:rsidRDefault="005F188A" w:rsidP="002034FB">
      <w:pPr>
        <w:pStyle w:val="ListParagraph"/>
        <w:ind w:left="1120"/>
        <w:rPr>
          <w:sz w:val="22"/>
          <w:szCs w:val="22"/>
          <w:lang w:val="en-US" w:eastAsia="ko-KR"/>
        </w:rPr>
      </w:pPr>
      <w:r>
        <w:rPr>
          <w:sz w:val="22"/>
          <w:szCs w:val="22"/>
          <w:lang w:val="en-US" w:eastAsia="ko-KR"/>
        </w:rPr>
        <w:t>C:</w:t>
      </w:r>
      <w:r w:rsidR="002034FB">
        <w:rPr>
          <w:sz w:val="22"/>
          <w:szCs w:val="22"/>
          <w:lang w:val="en-US" w:eastAsia="ko-KR"/>
        </w:rPr>
        <w:t xml:space="preserve"> slide 7. 2</w:t>
      </w:r>
      <w:r w:rsidR="002034FB" w:rsidRPr="002034FB">
        <w:rPr>
          <w:sz w:val="22"/>
          <w:szCs w:val="22"/>
          <w:vertAlign w:val="superscript"/>
          <w:lang w:val="en-US" w:eastAsia="ko-KR"/>
        </w:rPr>
        <w:t>nd</w:t>
      </w:r>
      <w:r w:rsidR="002034FB">
        <w:rPr>
          <w:sz w:val="22"/>
          <w:szCs w:val="22"/>
          <w:lang w:val="en-US" w:eastAsia="ko-KR"/>
        </w:rPr>
        <w:t xml:space="preserve"> subbullet in 2</w:t>
      </w:r>
      <w:r w:rsidR="002034FB" w:rsidRPr="002034FB">
        <w:rPr>
          <w:sz w:val="22"/>
          <w:szCs w:val="22"/>
          <w:vertAlign w:val="superscript"/>
          <w:lang w:val="en-US" w:eastAsia="ko-KR"/>
        </w:rPr>
        <w:t>nd</w:t>
      </w:r>
      <w:r w:rsidR="002034FB">
        <w:rPr>
          <w:sz w:val="22"/>
          <w:szCs w:val="22"/>
          <w:lang w:val="en-US" w:eastAsia="ko-KR"/>
        </w:rPr>
        <w:t xml:space="preserve"> bullet seems have some misunderstanding. Different STAs may have different TIDs for one rTWT SP. TID bitmap is not in rTWT announcement of broadcast frame.</w:t>
      </w:r>
    </w:p>
    <w:p w14:paraId="12FE1667" w14:textId="114D0990" w:rsidR="005F188A" w:rsidRDefault="005F188A" w:rsidP="0043158A">
      <w:pPr>
        <w:pStyle w:val="ListParagraph"/>
        <w:ind w:left="1120"/>
        <w:rPr>
          <w:sz w:val="22"/>
          <w:szCs w:val="22"/>
          <w:lang w:val="en-US" w:eastAsia="ko-KR"/>
        </w:rPr>
      </w:pPr>
      <w:r>
        <w:rPr>
          <w:sz w:val="22"/>
          <w:szCs w:val="22"/>
          <w:lang w:val="en-US" w:eastAsia="ko-KR"/>
        </w:rPr>
        <w:t>A:</w:t>
      </w:r>
      <w:r w:rsidR="002034FB">
        <w:rPr>
          <w:sz w:val="22"/>
          <w:szCs w:val="22"/>
          <w:lang w:val="en-US" w:eastAsia="ko-KR"/>
        </w:rPr>
        <w:t xml:space="preserve"> ok.</w:t>
      </w:r>
    </w:p>
    <w:p w14:paraId="617B8306" w14:textId="23728558" w:rsidR="002034FB" w:rsidRDefault="002034FB" w:rsidP="0043158A">
      <w:pPr>
        <w:pStyle w:val="ListParagraph"/>
        <w:ind w:left="1120"/>
        <w:rPr>
          <w:sz w:val="22"/>
          <w:szCs w:val="22"/>
          <w:lang w:val="en-US" w:eastAsia="ko-KR"/>
        </w:rPr>
      </w:pPr>
      <w:r>
        <w:rPr>
          <w:sz w:val="22"/>
          <w:szCs w:val="22"/>
          <w:lang w:val="en-US" w:eastAsia="ko-KR"/>
        </w:rPr>
        <w:t>C: do you think SCSID is for future use only? Please clarify the SCSID implementation.</w:t>
      </w:r>
    </w:p>
    <w:p w14:paraId="174C8BEA" w14:textId="77223E23" w:rsidR="002034FB" w:rsidRDefault="002034FB" w:rsidP="002034FB">
      <w:pPr>
        <w:pStyle w:val="ListParagraph"/>
        <w:ind w:left="1120"/>
        <w:rPr>
          <w:sz w:val="22"/>
          <w:szCs w:val="22"/>
          <w:lang w:val="en-US" w:eastAsia="ko-KR"/>
        </w:rPr>
      </w:pPr>
      <w:r>
        <w:rPr>
          <w:sz w:val="22"/>
          <w:szCs w:val="22"/>
          <w:lang w:val="en-US" w:eastAsia="ko-KR"/>
        </w:rPr>
        <w:t xml:space="preserve">A: a STA may want to be triggered for SCSID. The proposal can be used for future extension. </w:t>
      </w:r>
    </w:p>
    <w:p w14:paraId="07CBFA51" w14:textId="77777777" w:rsidR="002034FB" w:rsidRDefault="002034FB" w:rsidP="0043158A">
      <w:pPr>
        <w:pStyle w:val="ListParagraph"/>
        <w:ind w:left="1120"/>
        <w:rPr>
          <w:sz w:val="22"/>
          <w:szCs w:val="22"/>
          <w:lang w:val="en-US" w:eastAsia="ko-KR"/>
        </w:rPr>
      </w:pPr>
    </w:p>
    <w:p w14:paraId="408FC242" w14:textId="77777777" w:rsidR="002034FB" w:rsidRDefault="002034FB" w:rsidP="0043158A">
      <w:pPr>
        <w:pStyle w:val="ListParagraph"/>
        <w:ind w:left="1120"/>
        <w:rPr>
          <w:sz w:val="22"/>
          <w:szCs w:val="22"/>
          <w:lang w:val="en-US" w:eastAsia="ko-KR"/>
        </w:rPr>
      </w:pPr>
    </w:p>
    <w:p w14:paraId="5599E218" w14:textId="355A0633" w:rsidR="00384EDC" w:rsidRDefault="0043158A" w:rsidP="00D17083">
      <w:pPr>
        <w:pStyle w:val="ListParagraph"/>
        <w:ind w:left="1120"/>
        <w:rPr>
          <w:sz w:val="22"/>
          <w:szCs w:val="22"/>
          <w:lang w:eastAsia="ko-KR"/>
        </w:rPr>
      </w:pPr>
      <w:r>
        <w:rPr>
          <w:sz w:val="22"/>
          <w:szCs w:val="22"/>
          <w:lang w:eastAsia="ko-KR"/>
        </w:rPr>
        <w:t>SP</w:t>
      </w:r>
      <w:r w:rsidR="00384EDC">
        <w:rPr>
          <w:sz w:val="22"/>
          <w:szCs w:val="22"/>
          <w:lang w:eastAsia="ko-KR"/>
        </w:rPr>
        <w:t xml:space="preserve"> 1</w:t>
      </w:r>
      <w:r w:rsidRPr="003A408F">
        <w:rPr>
          <w:rFonts w:hint="eastAsia"/>
          <w:sz w:val="22"/>
          <w:szCs w:val="22"/>
          <w:lang w:eastAsia="ko-KR"/>
        </w:rPr>
        <w:t>:</w:t>
      </w:r>
      <w:r>
        <w:rPr>
          <w:sz w:val="22"/>
          <w:szCs w:val="22"/>
          <w:lang w:eastAsia="ko-KR"/>
        </w:rPr>
        <w:t xml:space="preserve"> </w:t>
      </w:r>
    </w:p>
    <w:p w14:paraId="0BC5B4ED" w14:textId="77777777" w:rsidR="00384EDC" w:rsidRPr="00384EDC" w:rsidRDefault="00384EDC" w:rsidP="00552080">
      <w:pPr>
        <w:pStyle w:val="ListParagraph"/>
        <w:numPr>
          <w:ilvl w:val="0"/>
          <w:numId w:val="10"/>
        </w:numPr>
        <w:tabs>
          <w:tab w:val="clear" w:pos="720"/>
          <w:tab w:val="num" w:pos="1480"/>
        </w:tabs>
        <w:ind w:left="1480"/>
        <w:rPr>
          <w:szCs w:val="22"/>
          <w:lang w:val="en-US" w:eastAsia="ko-KR"/>
        </w:rPr>
      </w:pPr>
      <w:r w:rsidRPr="00384EDC">
        <w:rPr>
          <w:b/>
          <w:bCs/>
          <w:szCs w:val="22"/>
          <w:lang w:val="en-US" w:eastAsia="ko-KR"/>
        </w:rPr>
        <w:t>Do you support that 802.11be makes use of both TID and SCSID identifications inside TFs and rTWT elements for latency-sensitive traffics  ?</w:t>
      </w:r>
    </w:p>
    <w:p w14:paraId="3ABA9774" w14:textId="77777777" w:rsidR="00384EDC" w:rsidRPr="00384EDC" w:rsidRDefault="00384EDC" w:rsidP="00384EDC">
      <w:pPr>
        <w:pStyle w:val="ListParagraph"/>
        <w:ind w:left="1880"/>
        <w:rPr>
          <w:szCs w:val="22"/>
          <w:lang w:val="en-US" w:eastAsia="ko-KR"/>
        </w:rPr>
      </w:pPr>
      <w:r w:rsidRPr="00384EDC">
        <w:rPr>
          <w:szCs w:val="22"/>
          <w:lang w:val="en-GB" w:eastAsia="ko-KR"/>
        </w:rPr>
        <w:tab/>
        <w:t>Note: result of the strawpoll aims to trigger the resolution of CIDs 6511/6521</w:t>
      </w:r>
    </w:p>
    <w:p w14:paraId="10E7FE5B" w14:textId="77777777" w:rsidR="00384EDC" w:rsidRDefault="00384EDC" w:rsidP="00D17083">
      <w:pPr>
        <w:pStyle w:val="ListParagraph"/>
        <w:ind w:left="1120"/>
        <w:rPr>
          <w:color w:val="FF0000"/>
          <w:sz w:val="22"/>
          <w:szCs w:val="22"/>
          <w:lang w:eastAsia="ko-KR"/>
        </w:rPr>
      </w:pPr>
      <w:r w:rsidRPr="00384EDC">
        <w:rPr>
          <w:color w:val="FF0000"/>
          <w:sz w:val="22"/>
          <w:szCs w:val="22"/>
          <w:lang w:eastAsia="ko-KR"/>
        </w:rPr>
        <w:t>16Y, 45N, 22A</w:t>
      </w:r>
    </w:p>
    <w:p w14:paraId="6B42A404" w14:textId="77777777" w:rsidR="00384EDC" w:rsidRDefault="00384EDC" w:rsidP="00D17083">
      <w:pPr>
        <w:pStyle w:val="ListParagraph"/>
        <w:ind w:left="1120"/>
        <w:rPr>
          <w:color w:val="FF0000"/>
          <w:sz w:val="22"/>
          <w:szCs w:val="22"/>
          <w:lang w:eastAsia="ko-KR"/>
        </w:rPr>
      </w:pPr>
    </w:p>
    <w:p w14:paraId="0BA74A29" w14:textId="77777777" w:rsidR="00384EDC" w:rsidRPr="00384EDC" w:rsidRDefault="00384EDC" w:rsidP="00D17083">
      <w:pPr>
        <w:pStyle w:val="ListParagraph"/>
        <w:ind w:left="1120"/>
        <w:rPr>
          <w:sz w:val="22"/>
          <w:szCs w:val="22"/>
          <w:lang w:eastAsia="ko-KR"/>
        </w:rPr>
      </w:pPr>
      <w:r w:rsidRPr="00384EDC">
        <w:rPr>
          <w:sz w:val="22"/>
          <w:szCs w:val="22"/>
          <w:lang w:eastAsia="ko-KR"/>
        </w:rPr>
        <w:t>SP2:</w:t>
      </w:r>
    </w:p>
    <w:p w14:paraId="7228CF1A" w14:textId="77777777" w:rsidR="00384EDC" w:rsidRPr="00384EDC" w:rsidRDefault="00384EDC" w:rsidP="00552080">
      <w:pPr>
        <w:pStyle w:val="ListParagraph"/>
        <w:numPr>
          <w:ilvl w:val="0"/>
          <w:numId w:val="11"/>
        </w:numPr>
        <w:rPr>
          <w:szCs w:val="22"/>
          <w:lang w:val="en-US" w:eastAsia="ko-KR"/>
        </w:rPr>
      </w:pPr>
      <w:r w:rsidRPr="00384EDC">
        <w:rPr>
          <w:b/>
          <w:bCs/>
          <w:szCs w:val="22"/>
          <w:lang w:val="en-US" w:eastAsia="ko-KR"/>
        </w:rPr>
        <w:t xml:space="preserve">Do you support that 802.11be supports individual identification (stream identifier per </w:t>
      </w:r>
      <w:r w:rsidRPr="00384EDC">
        <w:rPr>
          <w:b/>
          <w:bCs/>
          <w:szCs w:val="22"/>
          <w:lang w:val="en-GB" w:eastAsia="ko-KR"/>
        </w:rPr>
        <w:t xml:space="preserve">r-TWT scheduled </w:t>
      </w:r>
      <w:r w:rsidRPr="00384EDC">
        <w:rPr>
          <w:b/>
          <w:bCs/>
          <w:szCs w:val="22"/>
          <w:lang w:val="en-US" w:eastAsia="ko-KR"/>
        </w:rPr>
        <w:t>STA) inside rTWT elements for latency-sensitive traffics  ?</w:t>
      </w:r>
    </w:p>
    <w:p w14:paraId="1B2C9E1E" w14:textId="77777777" w:rsidR="00384EDC" w:rsidRPr="00384EDC" w:rsidRDefault="00384EDC" w:rsidP="00D17083">
      <w:pPr>
        <w:pStyle w:val="ListParagraph"/>
        <w:ind w:left="1120"/>
        <w:rPr>
          <w:sz w:val="22"/>
          <w:szCs w:val="22"/>
          <w:lang w:val="en-US" w:eastAsia="ko-KR"/>
        </w:rPr>
      </w:pPr>
    </w:p>
    <w:p w14:paraId="28011AB4" w14:textId="00CB957A" w:rsidR="00384EDC" w:rsidRPr="00384EDC" w:rsidRDefault="00384EDC" w:rsidP="00D17083">
      <w:pPr>
        <w:pStyle w:val="ListParagraph"/>
        <w:ind w:left="1120"/>
        <w:rPr>
          <w:color w:val="FF0000"/>
          <w:sz w:val="22"/>
          <w:szCs w:val="22"/>
          <w:lang w:eastAsia="ko-KR"/>
        </w:rPr>
      </w:pPr>
      <w:r w:rsidRPr="00384EDC">
        <w:rPr>
          <w:color w:val="FF0000"/>
          <w:sz w:val="22"/>
          <w:szCs w:val="22"/>
          <w:lang w:eastAsia="ko-KR"/>
        </w:rPr>
        <w:t>28Y, 36N, 23A</w:t>
      </w:r>
    </w:p>
    <w:p w14:paraId="7C207174" w14:textId="4EFA58FA" w:rsidR="00384EDC" w:rsidRDefault="00384EDC" w:rsidP="00D17083">
      <w:pPr>
        <w:pStyle w:val="ListParagraph"/>
        <w:ind w:left="1120"/>
        <w:rPr>
          <w:sz w:val="22"/>
          <w:szCs w:val="22"/>
          <w:lang w:eastAsia="ko-KR"/>
        </w:rPr>
      </w:pPr>
      <w:r>
        <w:rPr>
          <w:sz w:val="22"/>
          <w:szCs w:val="22"/>
          <w:lang w:eastAsia="ko-KR"/>
        </w:rPr>
        <w:t>.</w:t>
      </w:r>
    </w:p>
    <w:p w14:paraId="75345FCF" w14:textId="754C851A" w:rsidR="00384EDC" w:rsidRDefault="00384EDC" w:rsidP="00D17083">
      <w:pPr>
        <w:pStyle w:val="ListParagraph"/>
        <w:ind w:left="1120"/>
        <w:rPr>
          <w:sz w:val="22"/>
          <w:szCs w:val="22"/>
          <w:lang w:eastAsia="ko-KR"/>
        </w:rPr>
      </w:pPr>
    </w:p>
    <w:p w14:paraId="413F632D" w14:textId="62398BAE" w:rsidR="00384EDC" w:rsidRPr="00384EDC" w:rsidRDefault="00D23DAB" w:rsidP="00552080">
      <w:pPr>
        <w:pStyle w:val="ListParagraph"/>
        <w:numPr>
          <w:ilvl w:val="0"/>
          <w:numId w:val="9"/>
        </w:numPr>
        <w:rPr>
          <w:sz w:val="22"/>
          <w:szCs w:val="22"/>
          <w:lang w:eastAsia="ko-KR"/>
        </w:rPr>
      </w:pPr>
      <w:hyperlink r:id="rId35" w:history="1">
        <w:r w:rsidR="00384EDC">
          <w:rPr>
            <w:rStyle w:val="Hyperlink"/>
            <w:szCs w:val="22"/>
          </w:rPr>
          <w:t>1768r7</w:t>
        </w:r>
      </w:hyperlink>
      <w:r w:rsidR="00384EDC">
        <w:rPr>
          <w:szCs w:val="22"/>
        </w:rPr>
        <w:t xml:space="preserve"> CR for Restricted TWT Schedule Announcement</w:t>
      </w:r>
      <w:r w:rsidR="00384EDC">
        <w:rPr>
          <w:szCs w:val="22"/>
        </w:rPr>
        <w:tab/>
        <w:t xml:space="preserve">Rubayet Shafin      </w:t>
      </w:r>
      <w:r w:rsidR="00384EDC">
        <w:rPr>
          <w:szCs w:val="22"/>
          <w:lang w:val="en-US"/>
        </w:rPr>
        <w:t>[1C  SP-10’]</w:t>
      </w:r>
    </w:p>
    <w:p w14:paraId="0FBBEAC3" w14:textId="3729FB5B" w:rsidR="00384EDC" w:rsidRDefault="00384EDC" w:rsidP="00384EDC">
      <w:pPr>
        <w:pStyle w:val="ListParagraph"/>
        <w:ind w:left="1120"/>
        <w:rPr>
          <w:sz w:val="22"/>
          <w:szCs w:val="22"/>
          <w:lang w:eastAsia="ko-KR"/>
        </w:rPr>
      </w:pPr>
    </w:p>
    <w:p w14:paraId="71FD7072" w14:textId="6FFD5090" w:rsidR="00384EDC" w:rsidRDefault="00384EDC" w:rsidP="00384EDC">
      <w:pPr>
        <w:pStyle w:val="ListParagraph"/>
        <w:ind w:left="1120"/>
        <w:rPr>
          <w:sz w:val="22"/>
          <w:szCs w:val="22"/>
          <w:lang w:eastAsia="ko-KR"/>
        </w:rPr>
      </w:pPr>
      <w:r>
        <w:rPr>
          <w:sz w:val="22"/>
          <w:szCs w:val="22"/>
          <w:lang w:eastAsia="ko-KR"/>
        </w:rPr>
        <w:t>C: we have information shared between AP and non-AP. I</w:t>
      </w:r>
      <w:r w:rsidR="00CE1989">
        <w:rPr>
          <w:sz w:val="22"/>
          <w:szCs w:val="22"/>
          <w:lang w:eastAsia="ko-KR"/>
        </w:rPr>
        <w:t>s</w:t>
      </w:r>
      <w:r>
        <w:rPr>
          <w:sz w:val="22"/>
          <w:szCs w:val="22"/>
          <w:lang w:eastAsia="ko-KR"/>
        </w:rPr>
        <w:t xml:space="preserve"> it possible</w:t>
      </w:r>
      <w:r w:rsidR="00CE1989">
        <w:rPr>
          <w:sz w:val="22"/>
          <w:szCs w:val="22"/>
          <w:lang w:eastAsia="ko-KR"/>
        </w:rPr>
        <w:t xml:space="preserve"> that a STA knows whether rTWT SP is full occupied by using other informaiton?</w:t>
      </w:r>
    </w:p>
    <w:p w14:paraId="65D63DCD" w14:textId="64089920" w:rsidR="00CE1989" w:rsidRDefault="00CE1989" w:rsidP="00384EDC">
      <w:pPr>
        <w:pStyle w:val="ListParagraph"/>
        <w:ind w:left="1120"/>
        <w:rPr>
          <w:sz w:val="22"/>
          <w:szCs w:val="22"/>
          <w:lang w:eastAsia="ko-KR"/>
        </w:rPr>
      </w:pPr>
      <w:r>
        <w:rPr>
          <w:sz w:val="22"/>
          <w:szCs w:val="22"/>
          <w:lang w:eastAsia="ko-KR"/>
        </w:rPr>
        <w:t>A: no.</w:t>
      </w:r>
    </w:p>
    <w:p w14:paraId="38E7415C" w14:textId="37369895" w:rsidR="00CE1989" w:rsidRDefault="00CE1989" w:rsidP="00384EDC">
      <w:pPr>
        <w:pStyle w:val="ListParagraph"/>
        <w:ind w:left="1120"/>
        <w:rPr>
          <w:sz w:val="22"/>
          <w:szCs w:val="22"/>
          <w:lang w:eastAsia="ko-KR"/>
        </w:rPr>
      </w:pPr>
      <w:r>
        <w:rPr>
          <w:sz w:val="22"/>
          <w:szCs w:val="22"/>
          <w:lang w:eastAsia="ko-KR"/>
        </w:rPr>
        <w:t>C: It is not clear for whcih reason an AP set this bit to 1.</w:t>
      </w:r>
    </w:p>
    <w:p w14:paraId="44886E0F" w14:textId="657ED5BE" w:rsidR="00CE1989" w:rsidRDefault="00CE1989" w:rsidP="00384EDC">
      <w:pPr>
        <w:pStyle w:val="ListParagraph"/>
        <w:ind w:left="1120"/>
        <w:rPr>
          <w:sz w:val="22"/>
          <w:szCs w:val="22"/>
          <w:lang w:eastAsia="ko-KR"/>
        </w:rPr>
      </w:pPr>
      <w:r>
        <w:rPr>
          <w:sz w:val="22"/>
          <w:szCs w:val="22"/>
          <w:lang w:eastAsia="ko-KR"/>
        </w:rPr>
        <w:t>A: it is up to AP’s implementation.</w:t>
      </w:r>
    </w:p>
    <w:p w14:paraId="4DDAC71E" w14:textId="01C9FAF2" w:rsidR="00CE1989" w:rsidRDefault="00CE1989" w:rsidP="00384EDC">
      <w:pPr>
        <w:pStyle w:val="ListParagraph"/>
        <w:ind w:left="1120"/>
        <w:rPr>
          <w:sz w:val="22"/>
          <w:szCs w:val="22"/>
          <w:lang w:eastAsia="ko-KR"/>
        </w:rPr>
      </w:pPr>
      <w:r>
        <w:rPr>
          <w:sz w:val="22"/>
          <w:szCs w:val="22"/>
          <w:lang w:eastAsia="ko-KR"/>
        </w:rPr>
        <w:t>C: should that be possible for all broadcast TWT?</w:t>
      </w:r>
    </w:p>
    <w:p w14:paraId="32D501A6" w14:textId="42FC3B10" w:rsidR="00384EDC" w:rsidRDefault="00CE1989" w:rsidP="00384EDC">
      <w:pPr>
        <w:pStyle w:val="ListParagraph"/>
        <w:ind w:left="1120"/>
        <w:rPr>
          <w:sz w:val="22"/>
          <w:szCs w:val="22"/>
          <w:lang w:eastAsia="ko-KR"/>
        </w:rPr>
      </w:pPr>
      <w:r>
        <w:rPr>
          <w:sz w:val="22"/>
          <w:szCs w:val="22"/>
          <w:lang w:eastAsia="ko-KR"/>
        </w:rPr>
        <w:t>A: currently it is only applied to rTWT.</w:t>
      </w:r>
    </w:p>
    <w:p w14:paraId="77F99F2B" w14:textId="77777777" w:rsidR="00384EDC" w:rsidRDefault="00384EDC" w:rsidP="00384EDC">
      <w:pPr>
        <w:pStyle w:val="ListParagraph"/>
        <w:ind w:left="1120"/>
        <w:rPr>
          <w:sz w:val="22"/>
          <w:szCs w:val="22"/>
          <w:lang w:eastAsia="ko-KR"/>
        </w:rPr>
      </w:pPr>
    </w:p>
    <w:p w14:paraId="37AF3C4C" w14:textId="2E2FE9C9" w:rsidR="00794977" w:rsidRDefault="00384EDC" w:rsidP="00384EDC">
      <w:pPr>
        <w:pStyle w:val="ListParagraph"/>
        <w:ind w:left="1120"/>
        <w:rPr>
          <w:sz w:val="22"/>
          <w:szCs w:val="22"/>
          <w:lang w:eastAsia="ko-KR"/>
        </w:rPr>
      </w:pPr>
      <w:r>
        <w:rPr>
          <w:sz w:val="22"/>
          <w:szCs w:val="22"/>
          <w:lang w:eastAsia="ko-KR"/>
        </w:rPr>
        <w:t xml:space="preserve">SP: </w:t>
      </w:r>
      <w:r w:rsidR="00794977">
        <w:rPr>
          <w:sz w:val="22"/>
          <w:szCs w:val="22"/>
          <w:lang w:eastAsia="ko-KR"/>
        </w:rPr>
        <w:t>Do you support to accept the resolution in 11-21/1768r7 for hte following CID?</w:t>
      </w:r>
    </w:p>
    <w:p w14:paraId="51517438" w14:textId="71A5F39A" w:rsidR="00794977" w:rsidRDefault="00794977" w:rsidP="00552080">
      <w:pPr>
        <w:pStyle w:val="ListParagraph"/>
        <w:numPr>
          <w:ilvl w:val="0"/>
          <w:numId w:val="12"/>
        </w:numPr>
        <w:rPr>
          <w:sz w:val="22"/>
          <w:szCs w:val="22"/>
          <w:lang w:eastAsia="ko-KR"/>
        </w:rPr>
      </w:pPr>
      <w:r>
        <w:rPr>
          <w:sz w:val="18"/>
          <w:szCs w:val="18"/>
          <w:lang w:eastAsia="ko-KR"/>
        </w:rPr>
        <w:t>6414</w:t>
      </w:r>
    </w:p>
    <w:p w14:paraId="20247BEC" w14:textId="77777777" w:rsidR="00794977" w:rsidRDefault="00794977" w:rsidP="00384EDC">
      <w:pPr>
        <w:pStyle w:val="ListParagraph"/>
        <w:ind w:left="1120"/>
        <w:rPr>
          <w:sz w:val="22"/>
          <w:szCs w:val="22"/>
          <w:lang w:eastAsia="ko-KR"/>
        </w:rPr>
      </w:pPr>
    </w:p>
    <w:p w14:paraId="10285669" w14:textId="54F4FA35" w:rsidR="00794977" w:rsidRPr="00794977" w:rsidRDefault="00794977" w:rsidP="00384EDC">
      <w:pPr>
        <w:pStyle w:val="ListParagraph"/>
        <w:ind w:left="1120"/>
        <w:rPr>
          <w:color w:val="00B050"/>
          <w:sz w:val="22"/>
          <w:szCs w:val="22"/>
          <w:lang w:eastAsia="ko-KR"/>
        </w:rPr>
      </w:pPr>
      <w:r w:rsidRPr="00794977">
        <w:rPr>
          <w:color w:val="00B050"/>
          <w:sz w:val="22"/>
          <w:szCs w:val="22"/>
          <w:lang w:eastAsia="ko-KR"/>
        </w:rPr>
        <w:t>32Y, 10N, 42A</w:t>
      </w:r>
    </w:p>
    <w:p w14:paraId="4FDCEA42" w14:textId="77777777" w:rsidR="00794977" w:rsidRDefault="00794977" w:rsidP="00384EDC">
      <w:pPr>
        <w:pStyle w:val="ListParagraph"/>
        <w:ind w:left="1120"/>
        <w:rPr>
          <w:sz w:val="22"/>
          <w:szCs w:val="22"/>
          <w:lang w:eastAsia="ko-KR"/>
        </w:rPr>
      </w:pPr>
    </w:p>
    <w:p w14:paraId="370B7714" w14:textId="77777777" w:rsidR="00794977" w:rsidRDefault="00794977" w:rsidP="00384EDC">
      <w:pPr>
        <w:pStyle w:val="ListParagraph"/>
        <w:ind w:left="1120"/>
        <w:rPr>
          <w:sz w:val="22"/>
          <w:szCs w:val="22"/>
          <w:lang w:eastAsia="ko-KR"/>
        </w:rPr>
      </w:pPr>
    </w:p>
    <w:p w14:paraId="4273DB04" w14:textId="77777777" w:rsidR="00794977" w:rsidRDefault="00794977" w:rsidP="00384EDC">
      <w:pPr>
        <w:pStyle w:val="ListParagraph"/>
        <w:ind w:left="1120"/>
        <w:rPr>
          <w:sz w:val="22"/>
          <w:szCs w:val="22"/>
          <w:lang w:eastAsia="ko-KR"/>
        </w:rPr>
      </w:pPr>
    </w:p>
    <w:p w14:paraId="7EE983D9" w14:textId="2F376CAD" w:rsidR="00794977" w:rsidRPr="00384EDC" w:rsidRDefault="00D23DAB" w:rsidP="00552080">
      <w:pPr>
        <w:pStyle w:val="ListParagraph"/>
        <w:numPr>
          <w:ilvl w:val="0"/>
          <w:numId w:val="9"/>
        </w:numPr>
        <w:rPr>
          <w:sz w:val="22"/>
          <w:szCs w:val="22"/>
          <w:lang w:eastAsia="ko-KR"/>
        </w:rPr>
      </w:pPr>
      <w:hyperlink r:id="rId36" w:history="1">
        <w:r w:rsidR="00794977">
          <w:rPr>
            <w:rStyle w:val="Hyperlink"/>
            <w:szCs w:val="22"/>
          </w:rPr>
          <w:t>1786r</w:t>
        </w:r>
        <w:r w:rsidR="00F22B60">
          <w:rPr>
            <w:rStyle w:val="Hyperlink"/>
            <w:szCs w:val="22"/>
          </w:rPr>
          <w:t>7</w:t>
        </w:r>
      </w:hyperlink>
      <w:r w:rsidR="00794977">
        <w:rPr>
          <w:szCs w:val="22"/>
        </w:rPr>
        <w:t xml:space="preserve"> TGbe CC36 CR Mobile AP MLO Part2</w:t>
      </w:r>
      <w:r w:rsidR="00794977">
        <w:rPr>
          <w:szCs w:val="22"/>
        </w:rPr>
        <w:tab/>
      </w:r>
      <w:r w:rsidR="00794977">
        <w:rPr>
          <w:szCs w:val="22"/>
        </w:rPr>
        <w:tab/>
        <w:t>Kaiying Lu</w:t>
      </w:r>
      <w:r w:rsidR="00794977">
        <w:rPr>
          <w:szCs w:val="22"/>
        </w:rPr>
        <w:tab/>
        <w:t xml:space="preserve">   </w:t>
      </w:r>
      <w:r w:rsidR="00794977">
        <w:rPr>
          <w:szCs w:val="22"/>
          <w:lang w:val="en-US"/>
        </w:rPr>
        <w:t>[21C  SP-10’]</w:t>
      </w:r>
    </w:p>
    <w:p w14:paraId="5F741451" w14:textId="77777777" w:rsidR="00794977" w:rsidRDefault="00794977" w:rsidP="00794977">
      <w:pPr>
        <w:pStyle w:val="ListParagraph"/>
        <w:ind w:left="1120"/>
        <w:rPr>
          <w:sz w:val="22"/>
          <w:szCs w:val="22"/>
          <w:lang w:eastAsia="ko-KR"/>
        </w:rPr>
      </w:pPr>
    </w:p>
    <w:p w14:paraId="7118EFBA" w14:textId="77777777" w:rsidR="00794977" w:rsidRDefault="00794977" w:rsidP="00794977">
      <w:pPr>
        <w:pStyle w:val="ListParagraph"/>
        <w:ind w:left="1120"/>
        <w:rPr>
          <w:sz w:val="22"/>
          <w:szCs w:val="22"/>
          <w:lang w:eastAsia="ko-KR"/>
        </w:rPr>
      </w:pPr>
      <w:r>
        <w:rPr>
          <w:sz w:val="22"/>
          <w:szCs w:val="22"/>
          <w:lang w:eastAsia="ko-KR"/>
        </w:rPr>
        <w:t>C: clarificaiton of primary link definition. Is it possbile that different non-AP MLDs have different primary link?</w:t>
      </w:r>
    </w:p>
    <w:p w14:paraId="4B01EC79" w14:textId="6D116344" w:rsidR="00794977" w:rsidRDefault="00794977" w:rsidP="00794977">
      <w:pPr>
        <w:pStyle w:val="ListParagraph"/>
        <w:ind w:left="1120"/>
        <w:rPr>
          <w:sz w:val="22"/>
          <w:szCs w:val="22"/>
          <w:lang w:eastAsia="ko-KR"/>
        </w:rPr>
      </w:pPr>
      <w:r>
        <w:rPr>
          <w:sz w:val="22"/>
          <w:szCs w:val="22"/>
          <w:lang w:eastAsia="ko-KR"/>
        </w:rPr>
        <w:t xml:space="preserve">A: the primary link is defined by mobile AP MLD. It is the link where the Beacons are transmitted by the mobile AP MLD. </w:t>
      </w:r>
    </w:p>
    <w:p w14:paraId="74CB637E" w14:textId="25B78DC0" w:rsidR="00794977" w:rsidRDefault="00794977" w:rsidP="00794977">
      <w:pPr>
        <w:pStyle w:val="ListParagraph"/>
        <w:ind w:left="1120"/>
        <w:rPr>
          <w:sz w:val="22"/>
          <w:szCs w:val="22"/>
          <w:lang w:eastAsia="ko-KR"/>
        </w:rPr>
      </w:pPr>
    </w:p>
    <w:p w14:paraId="297F5EFE" w14:textId="466E9ED3" w:rsidR="00F22B60" w:rsidRDefault="00F22B60" w:rsidP="00F22B60">
      <w:pPr>
        <w:pStyle w:val="ListParagraph"/>
        <w:ind w:left="1120"/>
        <w:rPr>
          <w:sz w:val="22"/>
          <w:szCs w:val="22"/>
          <w:lang w:eastAsia="ko-KR"/>
        </w:rPr>
      </w:pPr>
      <w:r>
        <w:rPr>
          <w:sz w:val="22"/>
          <w:szCs w:val="22"/>
          <w:lang w:eastAsia="ko-KR"/>
        </w:rPr>
        <w:t>SP: Do you support to accept the resolution in 11-21/1786r7 for hte following CIDs?</w:t>
      </w:r>
    </w:p>
    <w:p w14:paraId="0DC5BB85" w14:textId="771984B5" w:rsidR="00F22B60" w:rsidRDefault="00F22B60" w:rsidP="00794977">
      <w:pPr>
        <w:pStyle w:val="ListParagraph"/>
        <w:ind w:left="1120"/>
        <w:rPr>
          <w:sz w:val="22"/>
          <w:szCs w:val="22"/>
          <w:lang w:eastAsia="ko-KR"/>
        </w:rPr>
      </w:pPr>
      <w:r>
        <w:rPr>
          <w:rFonts w:eastAsia="Malgun Gothic"/>
          <w:sz w:val="18"/>
          <w:szCs w:val="20"/>
          <w:lang w:val="en-GB"/>
        </w:rPr>
        <w:t xml:space="preserve">4081, 5067, 5268, 4082, 5699, 6966, 4210, 6407, 6501, 4211, 4212, 4213, 6328, 6500, 8211, 7424, 7425, 7426, 4206, 4207  </w:t>
      </w:r>
    </w:p>
    <w:p w14:paraId="200398DB" w14:textId="450BDFF3" w:rsidR="00F22B60" w:rsidRDefault="00F22B60" w:rsidP="00794977">
      <w:pPr>
        <w:pStyle w:val="ListParagraph"/>
        <w:ind w:left="1120"/>
        <w:rPr>
          <w:sz w:val="22"/>
          <w:szCs w:val="22"/>
          <w:lang w:eastAsia="ko-KR"/>
        </w:rPr>
      </w:pPr>
    </w:p>
    <w:p w14:paraId="739B57AC" w14:textId="706E4F28" w:rsidR="00F22B60" w:rsidRPr="00F22B60" w:rsidRDefault="00F22B60" w:rsidP="00794977">
      <w:pPr>
        <w:pStyle w:val="ListParagraph"/>
        <w:ind w:left="1120"/>
        <w:rPr>
          <w:color w:val="00B050"/>
          <w:sz w:val="22"/>
          <w:szCs w:val="22"/>
          <w:lang w:eastAsia="ko-KR"/>
        </w:rPr>
      </w:pPr>
      <w:r w:rsidRPr="00F22B60">
        <w:rPr>
          <w:color w:val="00B050"/>
          <w:sz w:val="22"/>
          <w:szCs w:val="22"/>
          <w:lang w:eastAsia="ko-KR"/>
        </w:rPr>
        <w:t>No Objection</w:t>
      </w:r>
    </w:p>
    <w:p w14:paraId="6AE5787B" w14:textId="77777777" w:rsidR="00F22B60" w:rsidRDefault="00F22B60" w:rsidP="00794977">
      <w:pPr>
        <w:pStyle w:val="ListParagraph"/>
        <w:ind w:left="1120"/>
        <w:rPr>
          <w:sz w:val="22"/>
          <w:szCs w:val="22"/>
          <w:lang w:eastAsia="ko-KR"/>
        </w:rPr>
      </w:pPr>
    </w:p>
    <w:p w14:paraId="660F4D5E" w14:textId="77777777" w:rsidR="00794977" w:rsidRDefault="00794977" w:rsidP="00794977">
      <w:pPr>
        <w:pStyle w:val="ListParagraph"/>
        <w:ind w:left="1120"/>
        <w:rPr>
          <w:sz w:val="22"/>
          <w:szCs w:val="22"/>
          <w:lang w:eastAsia="ko-KR"/>
        </w:rPr>
      </w:pPr>
    </w:p>
    <w:p w14:paraId="7D5D9456" w14:textId="6725DF4A" w:rsidR="00F22B60" w:rsidRPr="00384EDC" w:rsidRDefault="00D23DAB" w:rsidP="00552080">
      <w:pPr>
        <w:pStyle w:val="ListParagraph"/>
        <w:numPr>
          <w:ilvl w:val="0"/>
          <w:numId w:val="9"/>
        </w:numPr>
        <w:rPr>
          <w:sz w:val="22"/>
          <w:szCs w:val="22"/>
          <w:lang w:eastAsia="ko-KR"/>
        </w:rPr>
      </w:pPr>
      <w:hyperlink r:id="rId37" w:history="1">
        <w:r w:rsidR="00DE5CB2">
          <w:rPr>
            <w:rStyle w:val="Hyperlink"/>
            <w:szCs w:val="22"/>
          </w:rPr>
          <w:t>1210r</w:t>
        </w:r>
        <w:r w:rsidR="00194D4C">
          <w:rPr>
            <w:rStyle w:val="Hyperlink"/>
            <w:szCs w:val="22"/>
          </w:rPr>
          <w:t>6</w:t>
        </w:r>
      </w:hyperlink>
      <w:r w:rsidR="00DE5CB2">
        <w:rPr>
          <w:szCs w:val="22"/>
        </w:rPr>
        <w:t xml:space="preserve"> TGbe CC36 CR Mobile AP MLO Part1</w:t>
      </w:r>
      <w:r w:rsidR="00DE5CB2">
        <w:t xml:space="preserve"> </w:t>
      </w:r>
      <w:r w:rsidR="00DE5CB2">
        <w:tab/>
      </w:r>
      <w:r w:rsidR="00DE5CB2">
        <w:tab/>
      </w:r>
      <w:r w:rsidR="00DE5CB2">
        <w:rPr>
          <w:szCs w:val="22"/>
        </w:rPr>
        <w:t>Kaiying Lu</w:t>
      </w:r>
      <w:r w:rsidR="00DE5CB2">
        <w:rPr>
          <w:szCs w:val="22"/>
        </w:rPr>
        <w:tab/>
        <w:t xml:space="preserve">   </w:t>
      </w:r>
      <w:r w:rsidR="00DE5CB2">
        <w:rPr>
          <w:szCs w:val="22"/>
          <w:lang w:val="en-US"/>
        </w:rPr>
        <w:t>[14C  SP-10’</w:t>
      </w:r>
      <w:r w:rsidR="00F22B60">
        <w:rPr>
          <w:szCs w:val="22"/>
          <w:lang w:val="en-US"/>
        </w:rPr>
        <w:t>]</w:t>
      </w:r>
    </w:p>
    <w:p w14:paraId="0A109202" w14:textId="77777777" w:rsidR="00F22B60" w:rsidRDefault="00F22B60" w:rsidP="00F22B60">
      <w:pPr>
        <w:pStyle w:val="ListParagraph"/>
        <w:ind w:left="1120"/>
        <w:rPr>
          <w:sz w:val="22"/>
          <w:szCs w:val="22"/>
          <w:lang w:eastAsia="ko-KR"/>
        </w:rPr>
      </w:pPr>
    </w:p>
    <w:p w14:paraId="55D6121F" w14:textId="702F1AD5" w:rsidR="00794977" w:rsidRDefault="00F22B60" w:rsidP="00F22B60">
      <w:pPr>
        <w:pStyle w:val="ListParagraph"/>
        <w:ind w:left="1120"/>
        <w:rPr>
          <w:sz w:val="22"/>
          <w:szCs w:val="22"/>
          <w:lang w:eastAsia="ko-KR"/>
        </w:rPr>
      </w:pPr>
      <w:r>
        <w:rPr>
          <w:sz w:val="22"/>
          <w:szCs w:val="22"/>
          <w:lang w:eastAsia="ko-KR"/>
        </w:rPr>
        <w:t xml:space="preserve">C: </w:t>
      </w:r>
      <w:r w:rsidR="00DE5CB2">
        <w:rPr>
          <w:sz w:val="22"/>
          <w:szCs w:val="22"/>
          <w:lang w:eastAsia="ko-KR"/>
        </w:rPr>
        <w:t xml:space="preserve">Page 8. I assume what you mean is that the restriction is unicast Probe Requet. </w:t>
      </w:r>
    </w:p>
    <w:p w14:paraId="51ACFE56" w14:textId="77777777" w:rsidR="00DE5CB2" w:rsidRDefault="00DE5CB2" w:rsidP="00F22B60">
      <w:pPr>
        <w:pStyle w:val="ListParagraph"/>
        <w:ind w:left="1120"/>
        <w:rPr>
          <w:sz w:val="22"/>
          <w:szCs w:val="22"/>
          <w:lang w:eastAsia="ko-KR"/>
        </w:rPr>
      </w:pPr>
      <w:r>
        <w:rPr>
          <w:sz w:val="22"/>
          <w:szCs w:val="22"/>
          <w:lang w:eastAsia="ko-KR"/>
        </w:rPr>
        <w:t>C: have concern about TBTT information part.</w:t>
      </w:r>
    </w:p>
    <w:p w14:paraId="6762A3FC" w14:textId="6C17D934" w:rsidR="00DE5CB2" w:rsidRDefault="00DE5CB2" w:rsidP="00F22B60">
      <w:pPr>
        <w:pStyle w:val="ListParagraph"/>
        <w:ind w:left="1120"/>
        <w:rPr>
          <w:sz w:val="22"/>
          <w:szCs w:val="22"/>
          <w:lang w:eastAsia="ko-KR"/>
        </w:rPr>
      </w:pPr>
      <w:r>
        <w:rPr>
          <w:sz w:val="22"/>
          <w:szCs w:val="22"/>
          <w:lang w:eastAsia="ko-KR"/>
        </w:rPr>
        <w:t>A: this option gets more support in offline discussion.</w:t>
      </w:r>
      <w:r w:rsidR="00194D4C">
        <w:rPr>
          <w:sz w:val="22"/>
          <w:szCs w:val="22"/>
          <w:lang w:eastAsia="ko-KR"/>
        </w:rPr>
        <w:t xml:space="preserve"> Will try this option.</w:t>
      </w:r>
    </w:p>
    <w:p w14:paraId="69F48245" w14:textId="02EB457B" w:rsidR="00194D4C" w:rsidRDefault="00194D4C" w:rsidP="00F22B60">
      <w:pPr>
        <w:pStyle w:val="ListParagraph"/>
        <w:ind w:left="1120"/>
        <w:rPr>
          <w:sz w:val="22"/>
          <w:szCs w:val="22"/>
          <w:lang w:eastAsia="ko-KR"/>
        </w:rPr>
      </w:pPr>
      <w:r>
        <w:rPr>
          <w:sz w:val="22"/>
          <w:szCs w:val="22"/>
          <w:lang w:eastAsia="ko-KR"/>
        </w:rPr>
        <w:t>C: you mention that another document defines primary link.</w:t>
      </w:r>
    </w:p>
    <w:p w14:paraId="16D52B5F" w14:textId="7DFB030A" w:rsidR="00194D4C" w:rsidRDefault="00194D4C" w:rsidP="00F22B60">
      <w:pPr>
        <w:pStyle w:val="ListParagraph"/>
        <w:ind w:left="1120"/>
        <w:rPr>
          <w:sz w:val="22"/>
          <w:szCs w:val="22"/>
          <w:lang w:eastAsia="ko-KR"/>
        </w:rPr>
      </w:pPr>
      <w:r>
        <w:rPr>
          <w:sz w:val="22"/>
          <w:szCs w:val="22"/>
          <w:lang w:eastAsia="ko-KR"/>
        </w:rPr>
        <w:t>A: yes.</w:t>
      </w:r>
    </w:p>
    <w:p w14:paraId="5A254E98" w14:textId="1283DA84" w:rsidR="00DE5CB2" w:rsidRDefault="00DE5CB2" w:rsidP="00F22B60">
      <w:pPr>
        <w:pStyle w:val="ListParagraph"/>
        <w:ind w:left="1120"/>
        <w:rPr>
          <w:sz w:val="22"/>
          <w:szCs w:val="22"/>
          <w:lang w:eastAsia="ko-KR"/>
        </w:rPr>
      </w:pPr>
      <w:r>
        <w:rPr>
          <w:sz w:val="22"/>
          <w:szCs w:val="22"/>
          <w:lang w:eastAsia="ko-KR"/>
        </w:rPr>
        <w:t xml:space="preserve"> </w:t>
      </w:r>
    </w:p>
    <w:p w14:paraId="138E5CB1" w14:textId="3E3A312C" w:rsidR="00194D4C" w:rsidRDefault="00194D4C" w:rsidP="00194D4C">
      <w:pPr>
        <w:pStyle w:val="ListParagraph"/>
        <w:ind w:left="1120"/>
        <w:rPr>
          <w:sz w:val="22"/>
          <w:szCs w:val="22"/>
          <w:lang w:eastAsia="ko-KR"/>
        </w:rPr>
      </w:pPr>
      <w:r>
        <w:rPr>
          <w:sz w:val="22"/>
          <w:szCs w:val="22"/>
          <w:lang w:eastAsia="ko-KR"/>
        </w:rPr>
        <w:t>SP: Do you support to accept the resolution in 11-21/1210r6 for hte following CIDs?</w:t>
      </w:r>
    </w:p>
    <w:p w14:paraId="5B5DDC73" w14:textId="0C4F6DD7" w:rsidR="00F22B60" w:rsidRDefault="00194D4C" w:rsidP="00F22B60">
      <w:pPr>
        <w:pStyle w:val="ListParagraph"/>
        <w:ind w:left="1120"/>
        <w:rPr>
          <w:sz w:val="22"/>
          <w:szCs w:val="22"/>
          <w:lang w:eastAsia="ko-KR"/>
        </w:rPr>
      </w:pPr>
      <w:r>
        <w:rPr>
          <w:rFonts w:eastAsia="Malgun Gothic"/>
          <w:sz w:val="18"/>
          <w:szCs w:val="20"/>
          <w:lang w:val="en-GB"/>
        </w:rPr>
        <w:t>6177, 7826, 4078, 4079, 5065, 5066, 5107, 5701, 5702, 5703,</w:t>
      </w:r>
      <w:ins w:id="0" w:author="Kaiying Lu" w:date="2022-01-15T21:41:00Z">
        <w:r>
          <w:rPr>
            <w:rFonts w:eastAsia="Malgun Gothic"/>
            <w:sz w:val="18"/>
            <w:szCs w:val="20"/>
            <w:lang w:val="en-GB"/>
          </w:rPr>
          <w:t xml:space="preserve"> 4247,</w:t>
        </w:r>
      </w:ins>
      <w:r>
        <w:rPr>
          <w:rFonts w:eastAsia="Malgun Gothic"/>
          <w:sz w:val="18"/>
          <w:szCs w:val="20"/>
          <w:lang w:val="en-GB"/>
        </w:rPr>
        <w:t xml:space="preserve"> 6965, 7622, 6971,</w:t>
      </w:r>
      <w:ins w:id="1" w:author="Kaiying Lu" w:date="2022-01-15T21:16:00Z">
        <w:r w:rsidRPr="00194D4C">
          <w:rPr>
            <w:rFonts w:eastAsia="Malgun Gothic"/>
            <w:sz w:val="18"/>
            <w:szCs w:val="20"/>
            <w:u w:val="single"/>
            <w:lang w:val="en-GB"/>
          </w:rPr>
          <w:t xml:space="preserve"> 6972</w:t>
        </w:r>
      </w:ins>
    </w:p>
    <w:p w14:paraId="2B7D2292" w14:textId="77777777" w:rsidR="00194D4C" w:rsidRDefault="00194D4C" w:rsidP="00F22B60">
      <w:pPr>
        <w:pStyle w:val="ListParagraph"/>
        <w:ind w:left="1120"/>
        <w:rPr>
          <w:sz w:val="22"/>
          <w:szCs w:val="22"/>
          <w:lang w:eastAsia="ko-KR"/>
        </w:rPr>
      </w:pPr>
    </w:p>
    <w:p w14:paraId="65B4BC64" w14:textId="7F8EFC97" w:rsidR="00194D4C" w:rsidRPr="00194D4C" w:rsidRDefault="00194D4C" w:rsidP="00F22B60">
      <w:pPr>
        <w:pStyle w:val="ListParagraph"/>
        <w:ind w:left="1120"/>
        <w:rPr>
          <w:color w:val="FF0000"/>
          <w:sz w:val="22"/>
          <w:szCs w:val="22"/>
          <w:lang w:eastAsia="ko-KR"/>
        </w:rPr>
      </w:pPr>
      <w:r w:rsidRPr="00194D4C">
        <w:rPr>
          <w:color w:val="FF0000"/>
          <w:sz w:val="22"/>
          <w:szCs w:val="22"/>
          <w:lang w:eastAsia="ko-KR"/>
        </w:rPr>
        <w:t>33Y, 16N, 34A</w:t>
      </w:r>
    </w:p>
    <w:p w14:paraId="26FA7704" w14:textId="7AA3FC4C" w:rsidR="00194D4C" w:rsidRDefault="00194D4C" w:rsidP="00F22B60">
      <w:pPr>
        <w:pStyle w:val="ListParagraph"/>
        <w:ind w:left="1120"/>
        <w:rPr>
          <w:sz w:val="22"/>
          <w:szCs w:val="22"/>
          <w:lang w:eastAsia="ko-KR"/>
        </w:rPr>
      </w:pPr>
    </w:p>
    <w:p w14:paraId="0012F7D5" w14:textId="72BA628B" w:rsidR="00194D4C" w:rsidRDefault="00194D4C" w:rsidP="00F22B60">
      <w:pPr>
        <w:pStyle w:val="ListParagraph"/>
        <w:ind w:left="1120"/>
        <w:rPr>
          <w:sz w:val="22"/>
          <w:szCs w:val="22"/>
          <w:lang w:eastAsia="ko-KR"/>
        </w:rPr>
      </w:pPr>
    </w:p>
    <w:p w14:paraId="7363693A" w14:textId="47C8D1ED" w:rsidR="00194D4C" w:rsidRDefault="00194D4C" w:rsidP="00F22B60">
      <w:pPr>
        <w:pStyle w:val="ListParagraph"/>
        <w:ind w:left="1120"/>
        <w:rPr>
          <w:sz w:val="22"/>
          <w:szCs w:val="22"/>
          <w:lang w:eastAsia="ko-KR"/>
        </w:rPr>
      </w:pPr>
    </w:p>
    <w:p w14:paraId="1DDC435C" w14:textId="7278736A" w:rsidR="00194D4C" w:rsidRPr="00384EDC" w:rsidRDefault="00D23DAB" w:rsidP="00552080">
      <w:pPr>
        <w:pStyle w:val="ListParagraph"/>
        <w:numPr>
          <w:ilvl w:val="0"/>
          <w:numId w:val="9"/>
        </w:numPr>
        <w:rPr>
          <w:sz w:val="22"/>
          <w:szCs w:val="22"/>
          <w:lang w:eastAsia="ko-KR"/>
        </w:rPr>
      </w:pPr>
      <w:hyperlink r:id="rId38" w:history="1">
        <w:r w:rsidR="00194D4C">
          <w:rPr>
            <w:rStyle w:val="Hyperlink"/>
            <w:szCs w:val="22"/>
          </w:rPr>
          <w:t>1930r</w:t>
        </w:r>
        <w:r w:rsidR="009C6FA9">
          <w:rPr>
            <w:rStyle w:val="Hyperlink"/>
            <w:szCs w:val="22"/>
          </w:rPr>
          <w:t>6</w:t>
        </w:r>
      </w:hyperlink>
      <w:r w:rsidR="00194D4C">
        <w:rPr>
          <w:szCs w:val="22"/>
        </w:rPr>
        <w:t xml:space="preserve"> CR 4 some CIDs 4 35.7.4.2 rTWT quiet interval</w:t>
      </w:r>
      <w:r w:rsidR="00194D4C">
        <w:rPr>
          <w:szCs w:val="22"/>
        </w:rPr>
        <w:tab/>
        <w:t>Chunyu Hu</w:t>
      </w:r>
      <w:r w:rsidR="00194D4C">
        <w:rPr>
          <w:szCs w:val="22"/>
        </w:rPr>
        <w:tab/>
        <w:t xml:space="preserve">     </w:t>
      </w:r>
      <w:r w:rsidR="00194D4C">
        <w:rPr>
          <w:szCs w:val="22"/>
          <w:lang w:val="en-US"/>
        </w:rPr>
        <w:t>[5C  SP-10’]</w:t>
      </w:r>
    </w:p>
    <w:p w14:paraId="2610ECB3" w14:textId="77777777" w:rsidR="00194D4C" w:rsidRDefault="00194D4C" w:rsidP="00194D4C">
      <w:pPr>
        <w:pStyle w:val="ListParagraph"/>
        <w:ind w:left="1120"/>
        <w:rPr>
          <w:sz w:val="22"/>
          <w:szCs w:val="22"/>
          <w:lang w:eastAsia="ko-KR"/>
        </w:rPr>
      </w:pPr>
    </w:p>
    <w:p w14:paraId="2B507033" w14:textId="5D635F9E" w:rsidR="009C6FA9" w:rsidRDefault="009C6FA9" w:rsidP="009C6FA9">
      <w:pPr>
        <w:pStyle w:val="ListParagraph"/>
        <w:ind w:left="1120"/>
        <w:rPr>
          <w:sz w:val="22"/>
          <w:szCs w:val="22"/>
          <w:lang w:eastAsia="ko-KR"/>
        </w:rPr>
      </w:pPr>
      <w:r>
        <w:rPr>
          <w:sz w:val="22"/>
          <w:szCs w:val="22"/>
          <w:lang w:eastAsia="ko-KR"/>
        </w:rPr>
        <w:t xml:space="preserve">SP: </w:t>
      </w:r>
      <w:r w:rsidR="00194D4C">
        <w:rPr>
          <w:sz w:val="22"/>
          <w:szCs w:val="22"/>
          <w:lang w:eastAsia="ko-KR"/>
        </w:rPr>
        <w:t xml:space="preserve"> </w:t>
      </w:r>
      <w:r>
        <w:rPr>
          <w:sz w:val="22"/>
          <w:szCs w:val="22"/>
          <w:lang w:eastAsia="ko-KR"/>
        </w:rPr>
        <w:t>Do you support to accept the resolution in 11-21/1930r</w:t>
      </w:r>
      <w:r w:rsidR="005233E8">
        <w:rPr>
          <w:sz w:val="22"/>
          <w:szCs w:val="22"/>
          <w:lang w:eastAsia="ko-KR"/>
        </w:rPr>
        <w:t>6</w:t>
      </w:r>
      <w:r>
        <w:rPr>
          <w:sz w:val="22"/>
          <w:szCs w:val="22"/>
          <w:lang w:eastAsia="ko-KR"/>
        </w:rPr>
        <w:t xml:space="preserve"> for hte following CIDs?</w:t>
      </w:r>
    </w:p>
    <w:p w14:paraId="2D8347E6" w14:textId="05A6BEB6" w:rsidR="009C6FA9" w:rsidRPr="0045513C" w:rsidRDefault="00194D4C" w:rsidP="009C6FA9">
      <w:pPr>
        <w:jc w:val="both"/>
        <w:rPr>
          <w:color w:val="0432FF"/>
        </w:rPr>
      </w:pPr>
      <w:r>
        <w:rPr>
          <w:szCs w:val="22"/>
          <w:lang w:eastAsia="ko-KR"/>
        </w:rPr>
        <w:t xml:space="preserve">. </w:t>
      </w:r>
      <w:r w:rsidR="009C6FA9">
        <w:rPr>
          <w:szCs w:val="22"/>
          <w:lang w:eastAsia="ko-KR"/>
        </w:rPr>
        <w:tab/>
      </w:r>
      <w:r w:rsidR="009C6FA9">
        <w:rPr>
          <w:szCs w:val="22"/>
          <w:lang w:eastAsia="ko-KR"/>
        </w:rPr>
        <w:tab/>
      </w:r>
      <w:r w:rsidR="009C6FA9" w:rsidRPr="009C6FA9">
        <w:t>4088, 4117, 4158, 4159, 4707, 4709</w:t>
      </w:r>
    </w:p>
    <w:p w14:paraId="7255656B" w14:textId="206A1787" w:rsidR="00194D4C" w:rsidRDefault="00194D4C" w:rsidP="00194D4C">
      <w:pPr>
        <w:pStyle w:val="ListParagraph"/>
        <w:ind w:left="1120"/>
        <w:rPr>
          <w:sz w:val="22"/>
          <w:szCs w:val="22"/>
          <w:lang w:eastAsia="ko-KR"/>
        </w:rPr>
      </w:pPr>
    </w:p>
    <w:p w14:paraId="7E2A54AD" w14:textId="617B8F68" w:rsidR="00194D4C" w:rsidRPr="005233E8" w:rsidRDefault="009C6FA9" w:rsidP="00F22B60">
      <w:pPr>
        <w:pStyle w:val="ListParagraph"/>
        <w:ind w:left="1120"/>
        <w:rPr>
          <w:color w:val="00B050"/>
          <w:sz w:val="22"/>
          <w:szCs w:val="22"/>
          <w:lang w:eastAsia="ko-KR"/>
        </w:rPr>
      </w:pPr>
      <w:r w:rsidRPr="005233E8">
        <w:rPr>
          <w:color w:val="00B050"/>
          <w:sz w:val="22"/>
          <w:szCs w:val="22"/>
          <w:lang w:eastAsia="ko-KR"/>
        </w:rPr>
        <w:t>No Objection</w:t>
      </w:r>
    </w:p>
    <w:p w14:paraId="17D52181" w14:textId="66731885" w:rsidR="00F22B60" w:rsidRDefault="00F22B60" w:rsidP="00F22B60">
      <w:pPr>
        <w:pStyle w:val="ListParagraph"/>
        <w:ind w:left="1120"/>
        <w:rPr>
          <w:sz w:val="22"/>
          <w:szCs w:val="22"/>
          <w:lang w:eastAsia="ko-KR"/>
        </w:rPr>
      </w:pPr>
    </w:p>
    <w:p w14:paraId="68808B2B" w14:textId="77777777" w:rsidR="00F22B60" w:rsidRDefault="00F22B60" w:rsidP="00F22B60">
      <w:pPr>
        <w:pStyle w:val="ListParagraph"/>
        <w:ind w:left="1120"/>
        <w:rPr>
          <w:sz w:val="22"/>
          <w:szCs w:val="22"/>
          <w:lang w:eastAsia="ko-KR"/>
        </w:rPr>
      </w:pPr>
    </w:p>
    <w:p w14:paraId="30B582FA" w14:textId="6BC0D441" w:rsidR="005233E8" w:rsidRPr="00384EDC" w:rsidRDefault="00D23DAB" w:rsidP="00552080">
      <w:pPr>
        <w:pStyle w:val="ListParagraph"/>
        <w:numPr>
          <w:ilvl w:val="0"/>
          <w:numId w:val="9"/>
        </w:numPr>
        <w:rPr>
          <w:sz w:val="22"/>
          <w:szCs w:val="22"/>
          <w:lang w:eastAsia="ko-KR"/>
        </w:rPr>
      </w:pPr>
      <w:hyperlink r:id="rId39" w:history="1">
        <w:r w:rsidR="005233E8">
          <w:rPr>
            <w:rStyle w:val="Hyperlink"/>
            <w:szCs w:val="22"/>
          </w:rPr>
          <w:t>1902r2</w:t>
        </w:r>
      </w:hyperlink>
      <w:r w:rsidR="005233E8">
        <w:rPr>
          <w:szCs w:val="22"/>
        </w:rPr>
        <w:t xml:space="preserve"> CR for rTWT low-lat differentiation</w:t>
      </w:r>
      <w:r w:rsidR="005233E8">
        <w:rPr>
          <w:szCs w:val="22"/>
        </w:rPr>
        <w:tab/>
      </w:r>
      <w:r w:rsidR="005233E8">
        <w:rPr>
          <w:szCs w:val="22"/>
        </w:rPr>
        <w:tab/>
        <w:t>Duncan Ho</w:t>
      </w:r>
      <w:r w:rsidR="005233E8">
        <w:rPr>
          <w:szCs w:val="22"/>
        </w:rPr>
        <w:tab/>
        <w:t xml:space="preserve">   </w:t>
      </w:r>
      <w:r w:rsidR="005233E8">
        <w:rPr>
          <w:szCs w:val="22"/>
          <w:lang w:val="en-US"/>
        </w:rPr>
        <w:t>[15C  SP-10’]</w:t>
      </w:r>
    </w:p>
    <w:p w14:paraId="3E6E86B0" w14:textId="77777777" w:rsidR="005233E8" w:rsidRDefault="005233E8" w:rsidP="005233E8">
      <w:pPr>
        <w:pStyle w:val="ListParagraph"/>
        <w:ind w:left="1120"/>
        <w:rPr>
          <w:sz w:val="22"/>
          <w:szCs w:val="22"/>
          <w:lang w:eastAsia="ko-KR"/>
        </w:rPr>
      </w:pPr>
    </w:p>
    <w:p w14:paraId="0DCE5B52" w14:textId="3D1107AA" w:rsidR="005233E8" w:rsidRDefault="005233E8" w:rsidP="005233E8">
      <w:pPr>
        <w:pStyle w:val="ListParagraph"/>
        <w:ind w:left="1120"/>
        <w:rPr>
          <w:sz w:val="22"/>
          <w:szCs w:val="22"/>
          <w:lang w:eastAsia="ko-KR"/>
        </w:rPr>
      </w:pPr>
      <w:r>
        <w:rPr>
          <w:sz w:val="22"/>
          <w:szCs w:val="22"/>
          <w:lang w:eastAsia="ko-KR"/>
        </w:rPr>
        <w:t>C: the text is not clear to me that the TID is used to differentiate low latency traffic. If a STA set all TIDs in TID bitmap to 1, does this mean that all TIDs are for low</w:t>
      </w:r>
      <w:r w:rsidR="00300FA8">
        <w:rPr>
          <w:sz w:val="22"/>
          <w:szCs w:val="22"/>
          <w:lang w:eastAsia="ko-KR"/>
        </w:rPr>
        <w:t xml:space="preserve"> </w:t>
      </w:r>
      <w:r>
        <w:rPr>
          <w:sz w:val="22"/>
          <w:szCs w:val="22"/>
          <w:lang w:eastAsia="ko-KR"/>
        </w:rPr>
        <w:t>latency traffic?</w:t>
      </w:r>
    </w:p>
    <w:p w14:paraId="3AECF9EA" w14:textId="4092FF64" w:rsidR="005233E8" w:rsidRDefault="005233E8" w:rsidP="005233E8">
      <w:pPr>
        <w:pStyle w:val="ListParagraph"/>
        <w:ind w:left="1120"/>
        <w:rPr>
          <w:sz w:val="22"/>
          <w:szCs w:val="22"/>
          <w:lang w:eastAsia="ko-KR"/>
        </w:rPr>
      </w:pPr>
      <w:r>
        <w:rPr>
          <w:sz w:val="22"/>
          <w:szCs w:val="22"/>
          <w:lang w:eastAsia="ko-KR"/>
        </w:rPr>
        <w:t>A: different STAs have different TID bitmap. The best effort TID should not be used for low latency traffic.</w:t>
      </w:r>
    </w:p>
    <w:p w14:paraId="625C66BC" w14:textId="6F770ABB" w:rsidR="005233E8" w:rsidRDefault="005233E8" w:rsidP="005233E8">
      <w:pPr>
        <w:pStyle w:val="ListParagraph"/>
        <w:ind w:left="1120"/>
        <w:rPr>
          <w:sz w:val="22"/>
          <w:szCs w:val="22"/>
          <w:lang w:eastAsia="ko-KR"/>
        </w:rPr>
      </w:pPr>
      <w:r>
        <w:rPr>
          <w:sz w:val="22"/>
          <w:szCs w:val="22"/>
          <w:lang w:eastAsia="ko-KR"/>
        </w:rPr>
        <w:t>C: is it possible that all TIDs are set to 1 in TID bitmap?</w:t>
      </w:r>
    </w:p>
    <w:p w14:paraId="792BE6B9" w14:textId="3659485A" w:rsidR="005233E8" w:rsidRDefault="005233E8" w:rsidP="005233E8">
      <w:pPr>
        <w:pStyle w:val="ListParagraph"/>
        <w:ind w:left="1120"/>
        <w:rPr>
          <w:sz w:val="22"/>
          <w:szCs w:val="22"/>
          <w:lang w:eastAsia="ko-KR"/>
        </w:rPr>
      </w:pPr>
      <w:r>
        <w:rPr>
          <w:sz w:val="22"/>
          <w:szCs w:val="22"/>
          <w:lang w:eastAsia="ko-KR"/>
        </w:rPr>
        <w:t>A: yes, it is possible. But the AP can reject the request</w:t>
      </w:r>
      <w:r w:rsidR="00300FA8">
        <w:rPr>
          <w:sz w:val="22"/>
          <w:szCs w:val="22"/>
          <w:lang w:eastAsia="ko-KR"/>
        </w:rPr>
        <w:t xml:space="preserve"> if</w:t>
      </w:r>
      <w:r>
        <w:rPr>
          <w:sz w:val="22"/>
          <w:szCs w:val="22"/>
          <w:lang w:eastAsia="ko-KR"/>
        </w:rPr>
        <w:t xml:space="preserve"> the request doesn’t make sense.</w:t>
      </w:r>
    </w:p>
    <w:p w14:paraId="6BB36419" w14:textId="335261EA" w:rsidR="005233E8" w:rsidRDefault="005233E8" w:rsidP="005233E8">
      <w:pPr>
        <w:pStyle w:val="ListParagraph"/>
        <w:ind w:left="1120"/>
        <w:rPr>
          <w:sz w:val="22"/>
          <w:szCs w:val="22"/>
          <w:lang w:eastAsia="ko-KR"/>
        </w:rPr>
      </w:pPr>
      <w:r>
        <w:rPr>
          <w:sz w:val="22"/>
          <w:szCs w:val="22"/>
          <w:lang w:eastAsia="ko-KR"/>
        </w:rPr>
        <w:t xml:space="preserve">C: </w:t>
      </w:r>
      <w:r w:rsidR="00574184">
        <w:rPr>
          <w:sz w:val="22"/>
          <w:szCs w:val="22"/>
          <w:lang w:eastAsia="ko-KR"/>
        </w:rPr>
        <w:t>some restriction should be added, i.e. not all TIDs can be requested as low latency traffic</w:t>
      </w:r>
      <w:r>
        <w:rPr>
          <w:sz w:val="22"/>
          <w:szCs w:val="22"/>
          <w:lang w:eastAsia="ko-KR"/>
        </w:rPr>
        <w:t>.</w:t>
      </w:r>
    </w:p>
    <w:p w14:paraId="7A831DCE" w14:textId="1A396403" w:rsidR="00574184" w:rsidRDefault="00574184" w:rsidP="005233E8">
      <w:pPr>
        <w:pStyle w:val="ListParagraph"/>
        <w:ind w:left="1120"/>
        <w:rPr>
          <w:sz w:val="22"/>
          <w:szCs w:val="22"/>
          <w:lang w:eastAsia="ko-KR"/>
        </w:rPr>
      </w:pPr>
      <w:r>
        <w:rPr>
          <w:sz w:val="22"/>
          <w:szCs w:val="22"/>
          <w:lang w:eastAsia="ko-KR"/>
        </w:rPr>
        <w:t>C: what is the differentiation rules? There is no reference to how to differentiate the low latency traffic from the other traffic.</w:t>
      </w:r>
    </w:p>
    <w:p w14:paraId="3C397B9E" w14:textId="17F8C44A" w:rsidR="00574184" w:rsidRDefault="00574184" w:rsidP="005233E8">
      <w:pPr>
        <w:pStyle w:val="ListParagraph"/>
        <w:ind w:left="1120"/>
        <w:rPr>
          <w:sz w:val="22"/>
          <w:szCs w:val="22"/>
          <w:lang w:eastAsia="ko-KR"/>
        </w:rPr>
      </w:pPr>
      <w:r>
        <w:rPr>
          <w:sz w:val="22"/>
          <w:szCs w:val="22"/>
          <w:lang w:eastAsia="ko-KR"/>
        </w:rPr>
        <w:t>A: some TIDs are low latency, some are not. Do you want to remove this subcaluse?</w:t>
      </w:r>
    </w:p>
    <w:p w14:paraId="3D8F13F0" w14:textId="341E5817" w:rsidR="00574184" w:rsidRDefault="00574184" w:rsidP="005233E8">
      <w:pPr>
        <w:pStyle w:val="ListParagraph"/>
        <w:ind w:left="1120"/>
        <w:rPr>
          <w:sz w:val="22"/>
          <w:szCs w:val="22"/>
          <w:lang w:eastAsia="ko-KR"/>
        </w:rPr>
      </w:pPr>
      <w:r>
        <w:rPr>
          <w:sz w:val="22"/>
          <w:szCs w:val="22"/>
          <w:lang w:eastAsia="ko-KR"/>
        </w:rPr>
        <w:lastRenderedPageBreak/>
        <w:t>C: yes.</w:t>
      </w:r>
    </w:p>
    <w:p w14:paraId="582B9656" w14:textId="77777777" w:rsidR="005233E8" w:rsidRDefault="005233E8" w:rsidP="005233E8">
      <w:pPr>
        <w:pStyle w:val="ListParagraph"/>
        <w:ind w:left="1120"/>
        <w:rPr>
          <w:sz w:val="22"/>
          <w:szCs w:val="22"/>
          <w:lang w:eastAsia="ko-KR"/>
        </w:rPr>
      </w:pPr>
    </w:p>
    <w:p w14:paraId="3FFE4694" w14:textId="77777777" w:rsidR="005233E8" w:rsidRDefault="005233E8" w:rsidP="005233E8">
      <w:pPr>
        <w:pStyle w:val="ListParagraph"/>
        <w:ind w:left="1120"/>
        <w:rPr>
          <w:sz w:val="22"/>
          <w:szCs w:val="22"/>
          <w:lang w:eastAsia="ko-KR"/>
        </w:rPr>
      </w:pPr>
    </w:p>
    <w:p w14:paraId="4BE2776B" w14:textId="04C2B475" w:rsidR="00E373F3" w:rsidRDefault="00E373F3" w:rsidP="00E373F3">
      <w:pPr>
        <w:pStyle w:val="ListParagraph"/>
        <w:ind w:left="1120"/>
        <w:rPr>
          <w:sz w:val="22"/>
          <w:szCs w:val="22"/>
          <w:lang w:eastAsia="ko-KR"/>
        </w:rPr>
      </w:pPr>
      <w:r>
        <w:rPr>
          <w:sz w:val="22"/>
          <w:szCs w:val="22"/>
          <w:lang w:eastAsia="ko-KR"/>
        </w:rPr>
        <w:t>There is no response to chair’s request for other business. The meeting is adjorned at 09:00pm.</w:t>
      </w:r>
    </w:p>
    <w:p w14:paraId="39C06E3C" w14:textId="77777777" w:rsidR="00570ECB" w:rsidRDefault="00570ECB" w:rsidP="00794977">
      <w:pPr>
        <w:pStyle w:val="ListParagraph"/>
        <w:ind w:left="1120"/>
        <w:rPr>
          <w:sz w:val="22"/>
          <w:szCs w:val="22"/>
          <w:lang w:eastAsia="ko-KR"/>
        </w:rPr>
      </w:pPr>
    </w:p>
    <w:p w14:paraId="2AF75BA4" w14:textId="77777777" w:rsidR="00570ECB" w:rsidRDefault="00570ECB" w:rsidP="00794977">
      <w:pPr>
        <w:pStyle w:val="ListParagraph"/>
        <w:ind w:left="1120"/>
        <w:rPr>
          <w:sz w:val="22"/>
          <w:szCs w:val="22"/>
          <w:lang w:eastAsia="ko-KR"/>
        </w:rPr>
      </w:pPr>
    </w:p>
    <w:p w14:paraId="402181E7" w14:textId="2B7F33B4" w:rsidR="00570ECB" w:rsidRDefault="00570ECB">
      <w:pPr>
        <w:rPr>
          <w:szCs w:val="22"/>
          <w:lang w:val="sv-SE" w:eastAsia="ko-KR"/>
        </w:rPr>
      </w:pPr>
      <w:r>
        <w:rPr>
          <w:szCs w:val="22"/>
          <w:lang w:eastAsia="ko-KR"/>
        </w:rPr>
        <w:br w:type="page"/>
      </w:r>
    </w:p>
    <w:p w14:paraId="7CD00D56" w14:textId="6828D473" w:rsidR="00570ECB" w:rsidRPr="00AD22B3" w:rsidRDefault="00570ECB" w:rsidP="00570ECB">
      <w:pPr>
        <w:rPr>
          <w:szCs w:val="22"/>
          <w:lang w:val="sv-SE" w:eastAsia="ko-KR"/>
        </w:rPr>
      </w:pPr>
      <w:r>
        <w:rPr>
          <w:b/>
          <w:u w:val="single"/>
        </w:rPr>
        <w:lastRenderedPageBreak/>
        <w:t>Thursday</w:t>
      </w:r>
      <w:r w:rsidRPr="00474A38">
        <w:rPr>
          <w:b/>
          <w:u w:val="single"/>
        </w:rPr>
        <w:t xml:space="preserve"> </w:t>
      </w:r>
      <w:r w:rsidR="006D3C8D">
        <w:rPr>
          <w:b/>
          <w:u w:val="single"/>
        </w:rPr>
        <w:t>10 February</w:t>
      </w:r>
      <w:r w:rsidR="006D3C8D" w:rsidRPr="00474A38">
        <w:rPr>
          <w:b/>
          <w:u w:val="single"/>
        </w:rPr>
        <w:t xml:space="preserv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49CA19D" w14:textId="77777777" w:rsidR="00570ECB" w:rsidRDefault="00570ECB" w:rsidP="00570ECB"/>
    <w:p w14:paraId="17F0EA2A" w14:textId="77777777" w:rsidR="00570ECB" w:rsidRDefault="00570ECB" w:rsidP="00570ECB">
      <w:r>
        <w:t>Chairman:</w:t>
      </w:r>
      <w:r w:rsidRPr="006215D1">
        <w:t xml:space="preserve"> </w:t>
      </w:r>
      <w:r>
        <w:t>Jeongki Kim (</w:t>
      </w:r>
      <w:r>
        <w:rPr>
          <w:sz w:val="20"/>
          <w:lang w:eastAsia="ko-KR"/>
        </w:rPr>
        <w:t>Ofinno</w:t>
      </w:r>
      <w:r>
        <w:t>)</w:t>
      </w:r>
    </w:p>
    <w:p w14:paraId="105416D7" w14:textId="77777777" w:rsidR="00570ECB" w:rsidRDefault="00570ECB" w:rsidP="00570ECB">
      <w:r>
        <w:t>Secretary: Liwen Chu (NXP)</w:t>
      </w:r>
    </w:p>
    <w:p w14:paraId="04FCF7D2" w14:textId="77777777" w:rsidR="00570ECB" w:rsidRDefault="00570ECB" w:rsidP="00570ECB"/>
    <w:p w14:paraId="77BBF23A" w14:textId="77777777" w:rsidR="00570ECB" w:rsidRDefault="00570ECB" w:rsidP="00570ECB">
      <w:r>
        <w:t>This meeting took place using a webex session.</w:t>
      </w:r>
    </w:p>
    <w:p w14:paraId="00488B18" w14:textId="77777777" w:rsidR="00570ECB" w:rsidRDefault="00570ECB" w:rsidP="00570ECB">
      <w:pPr>
        <w:rPr>
          <w:b/>
          <w:u w:val="single"/>
        </w:rPr>
      </w:pPr>
    </w:p>
    <w:p w14:paraId="7A0CBA1C" w14:textId="77777777" w:rsidR="00570ECB" w:rsidRDefault="00570ECB" w:rsidP="00570ECB">
      <w:pPr>
        <w:rPr>
          <w:b/>
          <w:u w:val="single"/>
        </w:rPr>
      </w:pPr>
    </w:p>
    <w:p w14:paraId="554CAC53" w14:textId="77777777" w:rsidR="00570ECB" w:rsidRDefault="00570ECB" w:rsidP="00570ECB">
      <w:pPr>
        <w:rPr>
          <w:b/>
        </w:rPr>
      </w:pPr>
      <w:r>
        <w:rPr>
          <w:b/>
        </w:rPr>
        <w:t>Introduction</w:t>
      </w:r>
    </w:p>
    <w:p w14:paraId="797BC072" w14:textId="77777777" w:rsidR="00570ECB" w:rsidRDefault="00570ECB" w:rsidP="00552080">
      <w:pPr>
        <w:numPr>
          <w:ilvl w:val="0"/>
          <w:numId w:val="13"/>
        </w:numPr>
      </w:pPr>
      <w:r>
        <w:t xml:space="preserve">The Chair (Jeongki, </w:t>
      </w:r>
      <w:r>
        <w:rPr>
          <w:sz w:val="20"/>
          <w:lang w:eastAsia="ko-KR"/>
        </w:rPr>
        <w:t>Ofinno</w:t>
      </w:r>
      <w:r>
        <w:t>) calls the meeting to order at 10:15am EDT. The Chair introduces himself and the Secretary, Liwen (NXP)</w:t>
      </w:r>
    </w:p>
    <w:p w14:paraId="1B92BC85" w14:textId="77777777" w:rsidR="00570ECB" w:rsidRDefault="00570ECB" w:rsidP="00552080">
      <w:pPr>
        <w:numPr>
          <w:ilvl w:val="0"/>
          <w:numId w:val="14"/>
        </w:numPr>
      </w:pPr>
      <w:r>
        <w:t>The Chair goes through the 802 and 802.11 IPR policy and procedures and asks if there is anyone that is aware of any potentially essential patents.</w:t>
      </w:r>
    </w:p>
    <w:p w14:paraId="6756EB64" w14:textId="77777777" w:rsidR="00570ECB" w:rsidRDefault="00570ECB" w:rsidP="00552080">
      <w:pPr>
        <w:numPr>
          <w:ilvl w:val="1"/>
          <w:numId w:val="14"/>
        </w:numPr>
      </w:pPr>
      <w:r>
        <w:t>Nobody responds.</w:t>
      </w:r>
    </w:p>
    <w:p w14:paraId="0C915A8F" w14:textId="77777777" w:rsidR="00570ECB" w:rsidRDefault="00570ECB" w:rsidP="00552080">
      <w:pPr>
        <w:numPr>
          <w:ilvl w:val="0"/>
          <w:numId w:val="14"/>
        </w:numPr>
      </w:pPr>
      <w:r>
        <w:t>The Chair goes through the IEEE copyright policy.</w:t>
      </w:r>
    </w:p>
    <w:p w14:paraId="3F4BE3C2" w14:textId="77777777" w:rsidR="00570ECB" w:rsidRDefault="00570ECB" w:rsidP="00552080">
      <w:pPr>
        <w:numPr>
          <w:ilvl w:val="0"/>
          <w:numId w:val="14"/>
        </w:numPr>
      </w:pPr>
      <w:r>
        <w:t>The Chair recommends using IMAT for recording the attendance.</w:t>
      </w:r>
    </w:p>
    <w:p w14:paraId="5D6D7213" w14:textId="77777777" w:rsidR="00570ECB" w:rsidRDefault="00570ECB" w:rsidP="00570ECB">
      <w:pPr>
        <w:pStyle w:val="ListParagraph"/>
        <w:numPr>
          <w:ilvl w:val="1"/>
          <w:numId w:val="2"/>
        </w:numPr>
        <w:rPr>
          <w:sz w:val="22"/>
          <w:lang w:val="en-US"/>
        </w:rPr>
      </w:pPr>
      <w:r>
        <w:rPr>
          <w:sz w:val="22"/>
          <w:lang w:val="en-US"/>
        </w:rPr>
        <w:t xml:space="preserve">Please record your attendance during the conference call by using the IMAT system: </w:t>
      </w:r>
    </w:p>
    <w:p w14:paraId="4ABE329F" w14:textId="77777777" w:rsidR="00570ECB" w:rsidRDefault="00570ECB" w:rsidP="00570ECB">
      <w:pPr>
        <w:pStyle w:val="ListParagraph"/>
        <w:numPr>
          <w:ilvl w:val="2"/>
          <w:numId w:val="2"/>
        </w:numPr>
        <w:rPr>
          <w:sz w:val="22"/>
          <w:lang w:val="en-US"/>
        </w:rPr>
      </w:pPr>
      <w:r>
        <w:rPr>
          <w:sz w:val="22"/>
          <w:lang w:val="en-US"/>
        </w:rPr>
        <w:t xml:space="preserve">1) login to </w:t>
      </w:r>
      <w:hyperlink r:id="rId4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DA8D0EE" w14:textId="77777777" w:rsidR="00570ECB" w:rsidRDefault="00570ECB" w:rsidP="00570ECB">
      <w:pPr>
        <w:pStyle w:val="ListParagraph"/>
        <w:numPr>
          <w:ilvl w:val="1"/>
          <w:numId w:val="2"/>
        </w:numPr>
        <w:rPr>
          <w:sz w:val="22"/>
          <w:lang w:val="en-US"/>
        </w:rPr>
      </w:pPr>
      <w:r>
        <w:rPr>
          <w:sz w:val="22"/>
        </w:rPr>
        <w:t xml:space="preserve">If you are unable to record the attendance via </w:t>
      </w:r>
      <w:hyperlink r:id="rId41" w:history="1">
        <w:r>
          <w:rPr>
            <w:rStyle w:val="Hyperlink"/>
            <w:sz w:val="22"/>
          </w:rPr>
          <w:t>IMAT</w:t>
        </w:r>
      </w:hyperlink>
      <w:r>
        <w:rPr>
          <w:sz w:val="22"/>
        </w:rPr>
        <w:t xml:space="preserve"> then please send an e-mail to </w:t>
      </w:r>
      <w:r>
        <w:rPr>
          <w:sz w:val="22"/>
          <w:szCs w:val="22"/>
        </w:rPr>
        <w:t>Liwen Chu (</w:t>
      </w:r>
      <w:hyperlink r:id="rId42" w:history="1">
        <w:r>
          <w:rPr>
            <w:rStyle w:val="Hyperlink"/>
            <w:sz w:val="22"/>
            <w:szCs w:val="22"/>
          </w:rPr>
          <w:t>liwen.chu@nxp.com</w:t>
        </w:r>
      </w:hyperlink>
      <w:r>
        <w:rPr>
          <w:sz w:val="22"/>
          <w:szCs w:val="22"/>
        </w:rPr>
        <w:t>) and Jeongki Kim (</w:t>
      </w:r>
      <w:hyperlink r:id="rId43" w:history="1">
        <w:r w:rsidRPr="00D16FBD">
          <w:rPr>
            <w:rStyle w:val="Hyperlink"/>
            <w:lang w:eastAsia="ko-KR"/>
          </w:rPr>
          <w:t>jeongki.kim.ieee@gmail.com</w:t>
        </w:r>
      </w:hyperlink>
      <w:r>
        <w:rPr>
          <w:sz w:val="22"/>
          <w:szCs w:val="22"/>
        </w:rPr>
        <w:t>)</w:t>
      </w:r>
    </w:p>
    <w:p w14:paraId="50642C20" w14:textId="77777777" w:rsidR="00570ECB" w:rsidRDefault="00570ECB" w:rsidP="00552080">
      <w:pPr>
        <w:numPr>
          <w:ilvl w:val="0"/>
          <w:numId w:val="14"/>
        </w:numPr>
      </w:pPr>
      <w:r>
        <w:t>The modified agenda is approved (revision changes, reordering, document deleting etc.).</w:t>
      </w:r>
    </w:p>
    <w:p w14:paraId="2DFDB698" w14:textId="77777777" w:rsidR="00570ECB" w:rsidRPr="00D26B11" w:rsidRDefault="00570ECB" w:rsidP="00570ECB">
      <w:pPr>
        <w:ind w:left="1440"/>
      </w:pPr>
      <w:r w:rsidRPr="00157ED2">
        <w:br/>
      </w:r>
      <w:r w:rsidRPr="00157ED2">
        <w:rPr>
          <w:b/>
        </w:rPr>
        <w:t xml:space="preserve">Recorded attendance through Imat and </w:t>
      </w:r>
      <w:r w:rsidRPr="00157ED2">
        <w:rPr>
          <w:b/>
          <w:highlight w:val="yellow"/>
        </w:rPr>
        <w:t>e-mail</w:t>
      </w:r>
      <w:r w:rsidRPr="00157ED2">
        <w:rPr>
          <w:b/>
        </w:rPr>
        <w:t>:</w:t>
      </w:r>
    </w:p>
    <w:p w14:paraId="49EF4FAA" w14:textId="77777777" w:rsidR="00570ECB" w:rsidRPr="00570ECB" w:rsidRDefault="00570ECB" w:rsidP="00794977">
      <w:pPr>
        <w:pStyle w:val="ListParagraph"/>
        <w:ind w:left="1120"/>
        <w:rPr>
          <w:sz w:val="22"/>
          <w:szCs w:val="22"/>
          <w:lang w:val="en-GB" w:eastAsia="ko-KR"/>
        </w:rPr>
      </w:pPr>
    </w:p>
    <w:tbl>
      <w:tblPr>
        <w:tblW w:w="9680" w:type="dxa"/>
        <w:tblCellMar>
          <w:left w:w="0" w:type="dxa"/>
          <w:right w:w="0" w:type="dxa"/>
        </w:tblCellMar>
        <w:tblLook w:val="04A0" w:firstRow="1" w:lastRow="0" w:firstColumn="1" w:lastColumn="0" w:noHBand="0" w:noVBand="1"/>
      </w:tblPr>
      <w:tblGrid>
        <w:gridCol w:w="1880"/>
        <w:gridCol w:w="1020"/>
        <w:gridCol w:w="2780"/>
        <w:gridCol w:w="6280"/>
      </w:tblGrid>
      <w:tr w:rsidR="006D694B" w14:paraId="08E0D7B4" w14:textId="77777777" w:rsidTr="006D694B">
        <w:trPr>
          <w:trHeight w:val="300"/>
        </w:trPr>
        <w:tc>
          <w:tcPr>
            <w:tcW w:w="1880" w:type="dxa"/>
            <w:noWrap/>
            <w:tcMar>
              <w:top w:w="15" w:type="dxa"/>
              <w:left w:w="15" w:type="dxa"/>
              <w:bottom w:w="0" w:type="dxa"/>
              <w:right w:w="15" w:type="dxa"/>
            </w:tcMar>
            <w:vAlign w:val="bottom"/>
            <w:hideMark/>
          </w:tcPr>
          <w:p w14:paraId="5A0B8FD3" w14:textId="77777777" w:rsidR="006D694B" w:rsidRDefault="006D694B">
            <w:pPr>
              <w:jc w:val="center"/>
              <w:rPr>
                <w:rFonts w:eastAsia="Times New Roman"/>
                <w:color w:val="000000"/>
                <w:lang w:val="en-US" w:eastAsia="zh-CN"/>
              </w:rPr>
            </w:pPr>
            <w:r>
              <w:rPr>
                <w:rFonts w:eastAsia="Times New Roman"/>
                <w:color w:val="000000"/>
              </w:rPr>
              <w:t>Breakout</w:t>
            </w:r>
          </w:p>
        </w:tc>
        <w:tc>
          <w:tcPr>
            <w:tcW w:w="960" w:type="dxa"/>
            <w:noWrap/>
            <w:tcMar>
              <w:top w:w="15" w:type="dxa"/>
              <w:left w:w="15" w:type="dxa"/>
              <w:bottom w:w="0" w:type="dxa"/>
              <w:right w:w="15" w:type="dxa"/>
            </w:tcMar>
            <w:vAlign w:val="bottom"/>
            <w:hideMark/>
          </w:tcPr>
          <w:p w14:paraId="08996C78" w14:textId="77777777" w:rsidR="006D694B" w:rsidRDefault="006D694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00E2F0C5" w14:textId="77777777" w:rsidR="006D694B" w:rsidRDefault="006D694B">
            <w:pPr>
              <w:rPr>
                <w:rFonts w:eastAsia="Times New Roman"/>
                <w:color w:val="000000"/>
              </w:rPr>
            </w:pPr>
            <w:r>
              <w:rPr>
                <w:rFonts w:eastAsia="Times New Roman"/>
                <w:color w:val="000000"/>
              </w:rPr>
              <w:t>Name</w:t>
            </w:r>
          </w:p>
        </w:tc>
        <w:tc>
          <w:tcPr>
            <w:tcW w:w="4060" w:type="dxa"/>
            <w:noWrap/>
            <w:tcMar>
              <w:top w:w="15" w:type="dxa"/>
              <w:left w:w="15" w:type="dxa"/>
              <w:bottom w:w="0" w:type="dxa"/>
              <w:right w:w="15" w:type="dxa"/>
            </w:tcMar>
            <w:vAlign w:val="bottom"/>
            <w:hideMark/>
          </w:tcPr>
          <w:p w14:paraId="1D3B5962" w14:textId="77777777" w:rsidR="006D694B" w:rsidRDefault="006D694B">
            <w:pPr>
              <w:rPr>
                <w:rFonts w:eastAsia="Times New Roman"/>
                <w:color w:val="000000"/>
              </w:rPr>
            </w:pPr>
            <w:r>
              <w:rPr>
                <w:rFonts w:eastAsia="Times New Roman"/>
                <w:color w:val="000000"/>
              </w:rPr>
              <w:t>Affiliation</w:t>
            </w:r>
          </w:p>
        </w:tc>
      </w:tr>
      <w:tr w:rsidR="006D694B" w14:paraId="202F0D3F" w14:textId="77777777" w:rsidTr="006D694B">
        <w:trPr>
          <w:trHeight w:val="300"/>
        </w:trPr>
        <w:tc>
          <w:tcPr>
            <w:tcW w:w="0" w:type="auto"/>
            <w:noWrap/>
            <w:tcMar>
              <w:top w:w="15" w:type="dxa"/>
              <w:left w:w="15" w:type="dxa"/>
              <w:bottom w:w="0" w:type="dxa"/>
              <w:right w:w="15" w:type="dxa"/>
            </w:tcMar>
            <w:vAlign w:val="bottom"/>
            <w:hideMark/>
          </w:tcPr>
          <w:p w14:paraId="34BFBDD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E3A29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9E127C6"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DBFBFD4" w14:textId="77777777" w:rsidR="006D694B" w:rsidRDefault="006D694B">
            <w:pPr>
              <w:rPr>
                <w:rFonts w:eastAsia="Times New Roman"/>
                <w:color w:val="000000"/>
              </w:rPr>
            </w:pPr>
            <w:r>
              <w:rPr>
                <w:rFonts w:eastAsia="Times New Roman"/>
                <w:color w:val="000000"/>
              </w:rPr>
              <w:t>Qualcomm Incorporated</w:t>
            </w:r>
          </w:p>
        </w:tc>
      </w:tr>
      <w:tr w:rsidR="006D694B" w14:paraId="08CF3A9C" w14:textId="77777777" w:rsidTr="006D694B">
        <w:trPr>
          <w:trHeight w:val="300"/>
        </w:trPr>
        <w:tc>
          <w:tcPr>
            <w:tcW w:w="0" w:type="auto"/>
            <w:noWrap/>
            <w:tcMar>
              <w:top w:w="15" w:type="dxa"/>
              <w:left w:w="15" w:type="dxa"/>
              <w:bottom w:w="0" w:type="dxa"/>
              <w:right w:w="15" w:type="dxa"/>
            </w:tcMar>
            <w:vAlign w:val="bottom"/>
            <w:hideMark/>
          </w:tcPr>
          <w:p w14:paraId="481BEC9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4F903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15BFBB2" w14:textId="77777777" w:rsidR="006D694B" w:rsidRDefault="006D694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70D3CF93" w14:textId="77777777" w:rsidR="006D694B" w:rsidRDefault="006D694B">
            <w:pPr>
              <w:rPr>
                <w:rFonts w:eastAsia="Times New Roman"/>
                <w:color w:val="000000"/>
              </w:rPr>
            </w:pPr>
            <w:r>
              <w:rPr>
                <w:rFonts w:eastAsia="Times New Roman"/>
                <w:color w:val="000000"/>
              </w:rPr>
              <w:t>Intel Corporation</w:t>
            </w:r>
          </w:p>
        </w:tc>
      </w:tr>
      <w:tr w:rsidR="006D694B" w14:paraId="6B3CC1BD" w14:textId="77777777" w:rsidTr="006D694B">
        <w:trPr>
          <w:trHeight w:val="300"/>
        </w:trPr>
        <w:tc>
          <w:tcPr>
            <w:tcW w:w="0" w:type="auto"/>
            <w:noWrap/>
            <w:tcMar>
              <w:top w:w="15" w:type="dxa"/>
              <w:left w:w="15" w:type="dxa"/>
              <w:bottom w:w="0" w:type="dxa"/>
              <w:right w:w="15" w:type="dxa"/>
            </w:tcMar>
            <w:vAlign w:val="bottom"/>
            <w:hideMark/>
          </w:tcPr>
          <w:p w14:paraId="11081E0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75DF7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809E284" w14:textId="77777777" w:rsidR="006D694B" w:rsidRDefault="006D694B">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E43D484" w14:textId="77777777" w:rsidR="006D694B" w:rsidRDefault="006D694B">
            <w:pPr>
              <w:rPr>
                <w:rFonts w:eastAsia="Times New Roman"/>
                <w:color w:val="000000"/>
              </w:rPr>
            </w:pPr>
            <w:r>
              <w:rPr>
                <w:rFonts w:eastAsia="Times New Roman"/>
                <w:color w:val="000000"/>
              </w:rPr>
              <w:t>Sky UK Group</w:t>
            </w:r>
          </w:p>
        </w:tc>
      </w:tr>
      <w:tr w:rsidR="006D694B" w14:paraId="6988523E" w14:textId="77777777" w:rsidTr="006D694B">
        <w:trPr>
          <w:trHeight w:val="300"/>
        </w:trPr>
        <w:tc>
          <w:tcPr>
            <w:tcW w:w="0" w:type="auto"/>
            <w:noWrap/>
            <w:tcMar>
              <w:top w:w="15" w:type="dxa"/>
              <w:left w:w="15" w:type="dxa"/>
              <w:bottom w:w="0" w:type="dxa"/>
              <w:right w:w="15" w:type="dxa"/>
            </w:tcMar>
            <w:vAlign w:val="bottom"/>
            <w:hideMark/>
          </w:tcPr>
          <w:p w14:paraId="14E15E2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E6E18E"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867CC11"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0C8CF4" w14:textId="77777777" w:rsidR="006D694B" w:rsidRDefault="006D694B">
            <w:pPr>
              <w:rPr>
                <w:rFonts w:eastAsia="Times New Roman"/>
                <w:color w:val="000000"/>
              </w:rPr>
            </w:pPr>
            <w:r>
              <w:rPr>
                <w:rFonts w:eastAsia="Times New Roman"/>
                <w:color w:val="000000"/>
              </w:rPr>
              <w:t>LG ELECTRONICS</w:t>
            </w:r>
          </w:p>
        </w:tc>
      </w:tr>
      <w:tr w:rsidR="006D694B" w14:paraId="2D9B710F" w14:textId="77777777" w:rsidTr="006D694B">
        <w:trPr>
          <w:trHeight w:val="300"/>
        </w:trPr>
        <w:tc>
          <w:tcPr>
            <w:tcW w:w="0" w:type="auto"/>
            <w:noWrap/>
            <w:tcMar>
              <w:top w:w="15" w:type="dxa"/>
              <w:left w:w="15" w:type="dxa"/>
              <w:bottom w:w="0" w:type="dxa"/>
              <w:right w:w="15" w:type="dxa"/>
            </w:tcMar>
            <w:vAlign w:val="bottom"/>
            <w:hideMark/>
          </w:tcPr>
          <w:p w14:paraId="2DC7FA0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0A34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E14E3D6"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2756B20" w14:textId="77777777" w:rsidR="006D694B" w:rsidRDefault="006D694B">
            <w:pPr>
              <w:rPr>
                <w:rFonts w:eastAsia="Times New Roman"/>
                <w:color w:val="000000"/>
              </w:rPr>
            </w:pPr>
            <w:r>
              <w:rPr>
                <w:rFonts w:eastAsia="Times New Roman"/>
                <w:color w:val="000000"/>
              </w:rPr>
              <w:t>Canon Research Centre France</w:t>
            </w:r>
          </w:p>
        </w:tc>
      </w:tr>
      <w:tr w:rsidR="006D694B" w14:paraId="4C094A67" w14:textId="77777777" w:rsidTr="006D694B">
        <w:trPr>
          <w:trHeight w:val="300"/>
        </w:trPr>
        <w:tc>
          <w:tcPr>
            <w:tcW w:w="0" w:type="auto"/>
            <w:noWrap/>
            <w:tcMar>
              <w:top w:w="15" w:type="dxa"/>
              <w:left w:w="15" w:type="dxa"/>
              <w:bottom w:w="0" w:type="dxa"/>
              <w:right w:w="15" w:type="dxa"/>
            </w:tcMar>
            <w:vAlign w:val="bottom"/>
            <w:hideMark/>
          </w:tcPr>
          <w:p w14:paraId="3F4D1C6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747A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593A569" w14:textId="77777777" w:rsidR="006D694B" w:rsidRDefault="006D694B">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2C3D7048" w14:textId="77777777" w:rsidR="006D694B" w:rsidRDefault="006D694B">
            <w:pPr>
              <w:rPr>
                <w:rFonts w:eastAsia="Times New Roman"/>
                <w:color w:val="000000"/>
              </w:rPr>
            </w:pPr>
            <w:r>
              <w:rPr>
                <w:rFonts w:eastAsia="Times New Roman"/>
                <w:color w:val="000000"/>
              </w:rPr>
              <w:t>Broadcom Corporation</w:t>
            </w:r>
          </w:p>
        </w:tc>
      </w:tr>
      <w:tr w:rsidR="006D694B" w14:paraId="3EDE880E" w14:textId="77777777" w:rsidTr="006D694B">
        <w:trPr>
          <w:trHeight w:val="300"/>
        </w:trPr>
        <w:tc>
          <w:tcPr>
            <w:tcW w:w="0" w:type="auto"/>
            <w:noWrap/>
            <w:tcMar>
              <w:top w:w="15" w:type="dxa"/>
              <w:left w:w="15" w:type="dxa"/>
              <w:bottom w:w="0" w:type="dxa"/>
              <w:right w:w="15" w:type="dxa"/>
            </w:tcMar>
            <w:vAlign w:val="bottom"/>
            <w:hideMark/>
          </w:tcPr>
          <w:p w14:paraId="1B783FD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36D11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4FFFDA1"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BB1CBA7" w14:textId="77777777" w:rsidR="006D694B" w:rsidRDefault="006D694B">
            <w:pPr>
              <w:rPr>
                <w:rFonts w:eastAsia="Times New Roman"/>
                <w:color w:val="000000"/>
              </w:rPr>
            </w:pPr>
            <w:r>
              <w:rPr>
                <w:rFonts w:eastAsia="Times New Roman"/>
                <w:color w:val="000000"/>
              </w:rPr>
              <w:t>Panasonic Asia Pacific Pte Ltd.</w:t>
            </w:r>
          </w:p>
        </w:tc>
      </w:tr>
      <w:tr w:rsidR="006D694B" w14:paraId="75ED4AA3" w14:textId="77777777" w:rsidTr="006D694B">
        <w:trPr>
          <w:trHeight w:val="300"/>
        </w:trPr>
        <w:tc>
          <w:tcPr>
            <w:tcW w:w="0" w:type="auto"/>
            <w:noWrap/>
            <w:tcMar>
              <w:top w:w="15" w:type="dxa"/>
              <w:left w:w="15" w:type="dxa"/>
              <w:bottom w:w="0" w:type="dxa"/>
              <w:right w:w="15" w:type="dxa"/>
            </w:tcMar>
            <w:vAlign w:val="bottom"/>
            <w:hideMark/>
          </w:tcPr>
          <w:p w14:paraId="7A16586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494C2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4FBD9AD" w14:textId="77777777" w:rsidR="006D694B" w:rsidRDefault="006D694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CDA8356" w14:textId="77777777" w:rsidR="006D694B" w:rsidRDefault="006D694B">
            <w:pPr>
              <w:rPr>
                <w:rFonts w:eastAsia="Times New Roman"/>
                <w:color w:val="000000"/>
              </w:rPr>
            </w:pPr>
            <w:r>
              <w:rPr>
                <w:rFonts w:eastAsia="Times New Roman"/>
                <w:color w:val="000000"/>
              </w:rPr>
              <w:t>Realtek Semiconductor Corp.</w:t>
            </w:r>
          </w:p>
        </w:tc>
      </w:tr>
      <w:tr w:rsidR="006D694B" w14:paraId="2CC3613D" w14:textId="77777777" w:rsidTr="006D694B">
        <w:trPr>
          <w:trHeight w:val="300"/>
        </w:trPr>
        <w:tc>
          <w:tcPr>
            <w:tcW w:w="0" w:type="auto"/>
            <w:noWrap/>
            <w:tcMar>
              <w:top w:w="15" w:type="dxa"/>
              <w:left w:w="15" w:type="dxa"/>
              <w:bottom w:w="0" w:type="dxa"/>
              <w:right w:w="15" w:type="dxa"/>
            </w:tcMar>
            <w:vAlign w:val="bottom"/>
            <w:hideMark/>
          </w:tcPr>
          <w:p w14:paraId="2B554B9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41F42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73FCE76" w14:textId="77777777" w:rsidR="006D694B" w:rsidRDefault="006D694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5E0665A" w14:textId="77777777" w:rsidR="006D694B" w:rsidRDefault="006D694B">
            <w:pPr>
              <w:rPr>
                <w:rFonts w:eastAsia="Times New Roman"/>
                <w:color w:val="000000"/>
              </w:rPr>
            </w:pPr>
            <w:r>
              <w:rPr>
                <w:rFonts w:eastAsia="Times New Roman"/>
                <w:color w:val="000000"/>
              </w:rPr>
              <w:t>Peraton Labs</w:t>
            </w:r>
          </w:p>
        </w:tc>
      </w:tr>
      <w:tr w:rsidR="006D694B" w14:paraId="789F23F3" w14:textId="77777777" w:rsidTr="006D694B">
        <w:trPr>
          <w:trHeight w:val="300"/>
        </w:trPr>
        <w:tc>
          <w:tcPr>
            <w:tcW w:w="0" w:type="auto"/>
            <w:noWrap/>
            <w:tcMar>
              <w:top w:w="15" w:type="dxa"/>
              <w:left w:w="15" w:type="dxa"/>
              <w:bottom w:w="0" w:type="dxa"/>
              <w:right w:w="15" w:type="dxa"/>
            </w:tcMar>
            <w:vAlign w:val="bottom"/>
            <w:hideMark/>
          </w:tcPr>
          <w:p w14:paraId="5E76332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946E3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456715B"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3477D4F" w14:textId="77777777" w:rsidR="006D694B" w:rsidRDefault="006D694B">
            <w:pPr>
              <w:rPr>
                <w:rFonts w:eastAsia="Times New Roman"/>
                <w:color w:val="000000"/>
              </w:rPr>
            </w:pPr>
            <w:r>
              <w:rPr>
                <w:rFonts w:eastAsia="Times New Roman"/>
                <w:color w:val="000000"/>
              </w:rPr>
              <w:t>Xiaomi Inc.</w:t>
            </w:r>
          </w:p>
        </w:tc>
      </w:tr>
      <w:tr w:rsidR="006D694B" w14:paraId="180695F7" w14:textId="77777777" w:rsidTr="006D694B">
        <w:trPr>
          <w:trHeight w:val="300"/>
        </w:trPr>
        <w:tc>
          <w:tcPr>
            <w:tcW w:w="0" w:type="auto"/>
            <w:noWrap/>
            <w:tcMar>
              <w:top w:w="15" w:type="dxa"/>
              <w:left w:w="15" w:type="dxa"/>
              <w:bottom w:w="0" w:type="dxa"/>
              <w:right w:w="15" w:type="dxa"/>
            </w:tcMar>
            <w:vAlign w:val="bottom"/>
            <w:hideMark/>
          </w:tcPr>
          <w:p w14:paraId="0C3322D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CBFB1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C6CF75A" w14:textId="77777777" w:rsidR="006D694B" w:rsidRDefault="006D694B">
            <w:pPr>
              <w:rPr>
                <w:rFonts w:eastAsia="Times New Roman"/>
                <w:color w:val="000000"/>
              </w:rPr>
            </w:pPr>
            <w:r>
              <w:rPr>
                <w:rFonts w:eastAsia="Times New Roman"/>
                <w:color w:val="000000"/>
              </w:rPr>
              <w:t>Erkucuk, Serhat</w:t>
            </w:r>
          </w:p>
        </w:tc>
        <w:tc>
          <w:tcPr>
            <w:tcW w:w="0" w:type="auto"/>
            <w:noWrap/>
            <w:tcMar>
              <w:top w:w="15" w:type="dxa"/>
              <w:left w:w="15" w:type="dxa"/>
              <w:bottom w:w="0" w:type="dxa"/>
              <w:right w:w="15" w:type="dxa"/>
            </w:tcMar>
            <w:vAlign w:val="bottom"/>
            <w:hideMark/>
          </w:tcPr>
          <w:p w14:paraId="0B5A088C" w14:textId="77777777" w:rsidR="006D694B" w:rsidRDefault="006D694B">
            <w:pPr>
              <w:rPr>
                <w:rFonts w:eastAsia="Times New Roman"/>
                <w:color w:val="000000"/>
              </w:rPr>
            </w:pPr>
            <w:r>
              <w:rPr>
                <w:rFonts w:eastAsia="Times New Roman"/>
                <w:color w:val="000000"/>
              </w:rPr>
              <w:t>Ofinno</w:t>
            </w:r>
          </w:p>
        </w:tc>
      </w:tr>
      <w:tr w:rsidR="006D694B" w14:paraId="0C50FC18" w14:textId="77777777" w:rsidTr="006D694B">
        <w:trPr>
          <w:trHeight w:val="300"/>
        </w:trPr>
        <w:tc>
          <w:tcPr>
            <w:tcW w:w="0" w:type="auto"/>
            <w:noWrap/>
            <w:tcMar>
              <w:top w:w="15" w:type="dxa"/>
              <w:left w:w="15" w:type="dxa"/>
              <w:bottom w:w="0" w:type="dxa"/>
              <w:right w:w="15" w:type="dxa"/>
            </w:tcMar>
            <w:vAlign w:val="bottom"/>
            <w:hideMark/>
          </w:tcPr>
          <w:p w14:paraId="4FB3D38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802F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425CA44"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8CD7010" w14:textId="77777777" w:rsidR="006D694B" w:rsidRDefault="006D694B">
            <w:pPr>
              <w:rPr>
                <w:rFonts w:eastAsia="Times New Roman"/>
                <w:color w:val="000000"/>
              </w:rPr>
            </w:pPr>
            <w:r>
              <w:rPr>
                <w:rFonts w:eastAsia="Times New Roman"/>
                <w:color w:val="000000"/>
              </w:rPr>
              <w:t>Mediatek</w:t>
            </w:r>
          </w:p>
        </w:tc>
      </w:tr>
      <w:tr w:rsidR="006D694B" w14:paraId="7119D914" w14:textId="77777777" w:rsidTr="006D694B">
        <w:trPr>
          <w:trHeight w:val="300"/>
        </w:trPr>
        <w:tc>
          <w:tcPr>
            <w:tcW w:w="0" w:type="auto"/>
            <w:noWrap/>
            <w:tcMar>
              <w:top w:w="15" w:type="dxa"/>
              <w:left w:w="15" w:type="dxa"/>
              <w:bottom w:w="0" w:type="dxa"/>
              <w:right w:w="15" w:type="dxa"/>
            </w:tcMar>
            <w:vAlign w:val="bottom"/>
            <w:hideMark/>
          </w:tcPr>
          <w:p w14:paraId="19E3D5E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90ABD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D1D6385"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B7FCE4A" w14:textId="77777777" w:rsidR="006D694B" w:rsidRDefault="006D694B">
            <w:pPr>
              <w:rPr>
                <w:rFonts w:eastAsia="Times New Roman"/>
                <w:color w:val="000000"/>
              </w:rPr>
            </w:pPr>
            <w:r>
              <w:rPr>
                <w:rFonts w:eastAsia="Times New Roman"/>
                <w:color w:val="000000"/>
              </w:rPr>
              <w:t>Broadcom Corporation</w:t>
            </w:r>
          </w:p>
        </w:tc>
      </w:tr>
      <w:tr w:rsidR="006D694B" w14:paraId="5811228E" w14:textId="77777777" w:rsidTr="006D694B">
        <w:trPr>
          <w:trHeight w:val="300"/>
        </w:trPr>
        <w:tc>
          <w:tcPr>
            <w:tcW w:w="0" w:type="auto"/>
            <w:noWrap/>
            <w:tcMar>
              <w:top w:w="15" w:type="dxa"/>
              <w:left w:w="15" w:type="dxa"/>
              <w:bottom w:w="0" w:type="dxa"/>
              <w:right w:w="15" w:type="dxa"/>
            </w:tcMar>
            <w:vAlign w:val="bottom"/>
            <w:hideMark/>
          </w:tcPr>
          <w:p w14:paraId="07A9B93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32806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D7546C3"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27288208" w14:textId="77777777" w:rsidR="006D694B" w:rsidRDefault="006D694B">
            <w:pPr>
              <w:rPr>
                <w:rFonts w:eastAsia="Times New Roman"/>
                <w:color w:val="000000"/>
              </w:rPr>
            </w:pPr>
            <w:r>
              <w:rPr>
                <w:rFonts w:eastAsia="Times New Roman"/>
                <w:color w:val="000000"/>
              </w:rPr>
              <w:t>Unisoc</w:t>
            </w:r>
          </w:p>
        </w:tc>
      </w:tr>
      <w:tr w:rsidR="006D694B" w14:paraId="11307C05" w14:textId="77777777" w:rsidTr="006D694B">
        <w:trPr>
          <w:trHeight w:val="300"/>
        </w:trPr>
        <w:tc>
          <w:tcPr>
            <w:tcW w:w="0" w:type="auto"/>
            <w:noWrap/>
            <w:tcMar>
              <w:top w:w="15" w:type="dxa"/>
              <w:left w:w="15" w:type="dxa"/>
              <w:bottom w:w="0" w:type="dxa"/>
              <w:right w:w="15" w:type="dxa"/>
            </w:tcMar>
            <w:vAlign w:val="bottom"/>
            <w:hideMark/>
          </w:tcPr>
          <w:p w14:paraId="24677D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4752A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83A8366" w14:textId="77777777" w:rsidR="006D694B" w:rsidRDefault="006D694B">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17CF9269" w14:textId="77777777" w:rsidR="006D694B" w:rsidRDefault="006D694B">
            <w:pPr>
              <w:rPr>
                <w:rFonts w:eastAsia="Times New Roman"/>
                <w:color w:val="000000"/>
              </w:rPr>
            </w:pPr>
            <w:r>
              <w:rPr>
                <w:rFonts w:eastAsia="Times New Roman"/>
                <w:color w:val="000000"/>
              </w:rPr>
              <w:t>Meta Platforms, Inc.</w:t>
            </w:r>
          </w:p>
        </w:tc>
      </w:tr>
      <w:tr w:rsidR="006D694B" w14:paraId="7667AE35" w14:textId="77777777" w:rsidTr="006D694B">
        <w:trPr>
          <w:trHeight w:val="300"/>
        </w:trPr>
        <w:tc>
          <w:tcPr>
            <w:tcW w:w="0" w:type="auto"/>
            <w:noWrap/>
            <w:tcMar>
              <w:top w:w="15" w:type="dxa"/>
              <w:left w:w="15" w:type="dxa"/>
              <w:bottom w:w="0" w:type="dxa"/>
              <w:right w:w="15" w:type="dxa"/>
            </w:tcMar>
            <w:vAlign w:val="bottom"/>
            <w:hideMark/>
          </w:tcPr>
          <w:p w14:paraId="0C12964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CAA37"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6BADA32" w14:textId="77777777" w:rsidR="006D694B" w:rsidRDefault="006D694B">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69517E50" w14:textId="77777777" w:rsidR="006D694B" w:rsidRDefault="006D694B">
            <w:pPr>
              <w:rPr>
                <w:rFonts w:eastAsia="Times New Roman"/>
                <w:color w:val="000000"/>
              </w:rPr>
            </w:pPr>
            <w:r>
              <w:rPr>
                <w:rFonts w:eastAsia="Times New Roman"/>
                <w:color w:val="000000"/>
              </w:rPr>
              <w:t>Sony Corporation</w:t>
            </w:r>
          </w:p>
        </w:tc>
      </w:tr>
      <w:tr w:rsidR="006D694B" w14:paraId="398902C0" w14:textId="77777777" w:rsidTr="006D694B">
        <w:trPr>
          <w:trHeight w:val="300"/>
        </w:trPr>
        <w:tc>
          <w:tcPr>
            <w:tcW w:w="0" w:type="auto"/>
            <w:noWrap/>
            <w:tcMar>
              <w:top w:w="15" w:type="dxa"/>
              <w:left w:w="15" w:type="dxa"/>
              <w:bottom w:w="0" w:type="dxa"/>
              <w:right w:w="15" w:type="dxa"/>
            </w:tcMar>
            <w:vAlign w:val="bottom"/>
            <w:hideMark/>
          </w:tcPr>
          <w:p w14:paraId="02931D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E7D61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90C02D3"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D52F6C" w14:textId="77777777" w:rsidR="006D694B" w:rsidRDefault="006D694B">
            <w:pPr>
              <w:rPr>
                <w:rFonts w:eastAsia="Times New Roman"/>
                <w:color w:val="000000"/>
              </w:rPr>
            </w:pPr>
            <w:r>
              <w:rPr>
                <w:rFonts w:eastAsia="Times New Roman"/>
                <w:color w:val="000000"/>
              </w:rPr>
              <w:t>Intel Corporation</w:t>
            </w:r>
          </w:p>
        </w:tc>
      </w:tr>
      <w:tr w:rsidR="006D694B" w14:paraId="22D44FF6" w14:textId="77777777" w:rsidTr="006D694B">
        <w:trPr>
          <w:trHeight w:val="300"/>
        </w:trPr>
        <w:tc>
          <w:tcPr>
            <w:tcW w:w="0" w:type="auto"/>
            <w:noWrap/>
            <w:tcMar>
              <w:top w:w="15" w:type="dxa"/>
              <w:left w:w="15" w:type="dxa"/>
              <w:bottom w:w="0" w:type="dxa"/>
              <w:right w:w="15" w:type="dxa"/>
            </w:tcMar>
            <w:vAlign w:val="bottom"/>
            <w:hideMark/>
          </w:tcPr>
          <w:p w14:paraId="583B42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6ACFB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0B0BB70" w14:textId="77777777" w:rsidR="006D694B" w:rsidRDefault="006D694B">
            <w:pPr>
              <w:rPr>
                <w:rFonts w:eastAsia="Times New Roman"/>
                <w:color w:val="000000"/>
              </w:rPr>
            </w:pPr>
            <w:r>
              <w:rPr>
                <w:rFonts w:eastAsia="Times New Roman"/>
                <w:color w:val="000000"/>
              </w:rPr>
              <w:t>Huq, Kazi Mohammed Saidul</w:t>
            </w:r>
          </w:p>
        </w:tc>
        <w:tc>
          <w:tcPr>
            <w:tcW w:w="0" w:type="auto"/>
            <w:noWrap/>
            <w:tcMar>
              <w:top w:w="15" w:type="dxa"/>
              <w:left w:w="15" w:type="dxa"/>
              <w:bottom w:w="0" w:type="dxa"/>
              <w:right w:w="15" w:type="dxa"/>
            </w:tcMar>
            <w:vAlign w:val="bottom"/>
            <w:hideMark/>
          </w:tcPr>
          <w:p w14:paraId="571384A3" w14:textId="77777777" w:rsidR="006D694B" w:rsidRDefault="006D694B">
            <w:pPr>
              <w:rPr>
                <w:rFonts w:eastAsia="Times New Roman"/>
                <w:color w:val="000000"/>
              </w:rPr>
            </w:pPr>
            <w:r>
              <w:rPr>
                <w:rFonts w:eastAsia="Times New Roman"/>
                <w:color w:val="000000"/>
              </w:rPr>
              <w:t>Ofinno</w:t>
            </w:r>
          </w:p>
        </w:tc>
      </w:tr>
      <w:tr w:rsidR="006D694B" w14:paraId="102BD3DE" w14:textId="77777777" w:rsidTr="006D694B">
        <w:trPr>
          <w:trHeight w:val="300"/>
        </w:trPr>
        <w:tc>
          <w:tcPr>
            <w:tcW w:w="0" w:type="auto"/>
            <w:noWrap/>
            <w:tcMar>
              <w:top w:w="15" w:type="dxa"/>
              <w:left w:w="15" w:type="dxa"/>
              <w:bottom w:w="0" w:type="dxa"/>
              <w:right w:w="15" w:type="dxa"/>
            </w:tcMar>
            <w:vAlign w:val="bottom"/>
            <w:hideMark/>
          </w:tcPr>
          <w:p w14:paraId="460C55A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3FA85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F2ABB72"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565DF13" w14:textId="77777777" w:rsidR="006D694B" w:rsidRDefault="006D694B">
            <w:pPr>
              <w:rPr>
                <w:rFonts w:eastAsia="Times New Roman"/>
                <w:color w:val="000000"/>
              </w:rPr>
            </w:pPr>
            <w:r>
              <w:rPr>
                <w:rFonts w:eastAsia="Times New Roman"/>
                <w:color w:val="000000"/>
              </w:rPr>
              <w:t>Samsung Research America</w:t>
            </w:r>
          </w:p>
        </w:tc>
      </w:tr>
      <w:tr w:rsidR="006D694B" w14:paraId="534A382F" w14:textId="77777777" w:rsidTr="006D694B">
        <w:trPr>
          <w:trHeight w:val="300"/>
        </w:trPr>
        <w:tc>
          <w:tcPr>
            <w:tcW w:w="0" w:type="auto"/>
            <w:noWrap/>
            <w:tcMar>
              <w:top w:w="15" w:type="dxa"/>
              <w:left w:w="15" w:type="dxa"/>
              <w:bottom w:w="0" w:type="dxa"/>
              <w:right w:w="15" w:type="dxa"/>
            </w:tcMar>
            <w:vAlign w:val="bottom"/>
            <w:hideMark/>
          </w:tcPr>
          <w:p w14:paraId="7C6B97B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A7CD1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E7429E6" w14:textId="77777777" w:rsidR="006D694B" w:rsidRDefault="006D694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9783306" w14:textId="77777777" w:rsidR="006D694B" w:rsidRDefault="006D694B">
            <w:pPr>
              <w:rPr>
                <w:rFonts w:eastAsia="Times New Roman"/>
                <w:color w:val="000000"/>
              </w:rPr>
            </w:pPr>
            <w:r>
              <w:rPr>
                <w:rFonts w:eastAsia="Times New Roman"/>
                <w:color w:val="000000"/>
              </w:rPr>
              <w:t>USDoT; Noblis, Inc.</w:t>
            </w:r>
          </w:p>
        </w:tc>
      </w:tr>
      <w:tr w:rsidR="006D694B" w14:paraId="1095A129" w14:textId="77777777" w:rsidTr="006D694B">
        <w:trPr>
          <w:trHeight w:val="300"/>
        </w:trPr>
        <w:tc>
          <w:tcPr>
            <w:tcW w:w="0" w:type="auto"/>
            <w:noWrap/>
            <w:tcMar>
              <w:top w:w="15" w:type="dxa"/>
              <w:left w:w="15" w:type="dxa"/>
              <w:bottom w:w="0" w:type="dxa"/>
              <w:right w:w="15" w:type="dxa"/>
            </w:tcMar>
            <w:vAlign w:val="bottom"/>
            <w:hideMark/>
          </w:tcPr>
          <w:p w14:paraId="615A361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DA1A7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6357E8D" w14:textId="77777777" w:rsidR="006D694B" w:rsidRDefault="006D694B">
            <w:pPr>
              <w:rPr>
                <w:rFonts w:eastAsia="Times New Roman"/>
                <w:color w:val="000000"/>
              </w:rPr>
            </w:pPr>
            <w:r>
              <w:rPr>
                <w:rFonts w:eastAsia="Times New Roman"/>
                <w:color w:val="000000"/>
              </w:rPr>
              <w:t>kim, Jiin</w:t>
            </w:r>
          </w:p>
        </w:tc>
        <w:tc>
          <w:tcPr>
            <w:tcW w:w="0" w:type="auto"/>
            <w:noWrap/>
            <w:tcMar>
              <w:top w:w="15" w:type="dxa"/>
              <w:left w:w="15" w:type="dxa"/>
              <w:bottom w:w="0" w:type="dxa"/>
              <w:right w:w="15" w:type="dxa"/>
            </w:tcMar>
            <w:vAlign w:val="bottom"/>
            <w:hideMark/>
          </w:tcPr>
          <w:p w14:paraId="3D44B9B8" w14:textId="77777777" w:rsidR="006D694B" w:rsidRDefault="006D694B">
            <w:pPr>
              <w:rPr>
                <w:rFonts w:eastAsia="Times New Roman"/>
                <w:color w:val="000000"/>
              </w:rPr>
            </w:pPr>
            <w:r>
              <w:rPr>
                <w:rFonts w:eastAsia="Times New Roman"/>
                <w:color w:val="000000"/>
              </w:rPr>
              <w:t>LG ELECTRONICS</w:t>
            </w:r>
          </w:p>
        </w:tc>
      </w:tr>
      <w:tr w:rsidR="006D694B" w14:paraId="73C553AB" w14:textId="77777777" w:rsidTr="006D694B">
        <w:trPr>
          <w:trHeight w:val="300"/>
        </w:trPr>
        <w:tc>
          <w:tcPr>
            <w:tcW w:w="0" w:type="auto"/>
            <w:noWrap/>
            <w:tcMar>
              <w:top w:w="15" w:type="dxa"/>
              <w:left w:w="15" w:type="dxa"/>
              <w:bottom w:w="0" w:type="dxa"/>
              <w:right w:w="15" w:type="dxa"/>
            </w:tcMar>
            <w:vAlign w:val="bottom"/>
            <w:hideMark/>
          </w:tcPr>
          <w:p w14:paraId="57546926"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C52CD0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F90EA99"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584D3FD" w14:textId="77777777" w:rsidR="006D694B" w:rsidRDefault="006D694B">
            <w:pPr>
              <w:rPr>
                <w:rFonts w:eastAsia="Times New Roman"/>
                <w:color w:val="000000"/>
              </w:rPr>
            </w:pPr>
            <w:r>
              <w:rPr>
                <w:rFonts w:eastAsia="Times New Roman"/>
                <w:color w:val="000000"/>
              </w:rPr>
              <w:t>LG ELECTRONICS</w:t>
            </w:r>
          </w:p>
        </w:tc>
      </w:tr>
      <w:tr w:rsidR="006D694B" w14:paraId="2DDB53DE" w14:textId="77777777" w:rsidTr="006D694B">
        <w:trPr>
          <w:trHeight w:val="300"/>
        </w:trPr>
        <w:tc>
          <w:tcPr>
            <w:tcW w:w="0" w:type="auto"/>
            <w:noWrap/>
            <w:tcMar>
              <w:top w:w="15" w:type="dxa"/>
              <w:left w:w="15" w:type="dxa"/>
              <w:bottom w:w="0" w:type="dxa"/>
              <w:right w:w="15" w:type="dxa"/>
            </w:tcMar>
            <w:vAlign w:val="bottom"/>
            <w:hideMark/>
          </w:tcPr>
          <w:p w14:paraId="7427C14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2DB77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8E392B7" w14:textId="77777777" w:rsidR="006D694B" w:rsidRDefault="006D694B">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2D804B73" w14:textId="77777777" w:rsidR="006D694B" w:rsidRDefault="006D694B">
            <w:pPr>
              <w:rPr>
                <w:rFonts w:eastAsia="Times New Roman"/>
                <w:color w:val="000000"/>
              </w:rPr>
            </w:pPr>
            <w:r>
              <w:rPr>
                <w:rFonts w:eastAsia="Times New Roman"/>
                <w:color w:val="000000"/>
              </w:rPr>
              <w:t>WILUS Inc</w:t>
            </w:r>
          </w:p>
        </w:tc>
      </w:tr>
      <w:tr w:rsidR="006D694B" w14:paraId="30F2B637" w14:textId="77777777" w:rsidTr="006D694B">
        <w:trPr>
          <w:trHeight w:val="300"/>
        </w:trPr>
        <w:tc>
          <w:tcPr>
            <w:tcW w:w="0" w:type="auto"/>
            <w:noWrap/>
            <w:tcMar>
              <w:top w:w="15" w:type="dxa"/>
              <w:left w:w="15" w:type="dxa"/>
              <w:bottom w:w="0" w:type="dxa"/>
              <w:right w:w="15" w:type="dxa"/>
            </w:tcMar>
            <w:vAlign w:val="bottom"/>
            <w:hideMark/>
          </w:tcPr>
          <w:p w14:paraId="522D445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A4800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AD030A9"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FE78C0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04BC5F88" w14:textId="77777777" w:rsidTr="006D694B">
        <w:trPr>
          <w:trHeight w:val="300"/>
        </w:trPr>
        <w:tc>
          <w:tcPr>
            <w:tcW w:w="0" w:type="auto"/>
            <w:noWrap/>
            <w:tcMar>
              <w:top w:w="15" w:type="dxa"/>
              <w:left w:w="15" w:type="dxa"/>
              <w:bottom w:w="0" w:type="dxa"/>
              <w:right w:w="15" w:type="dxa"/>
            </w:tcMar>
            <w:vAlign w:val="bottom"/>
            <w:hideMark/>
          </w:tcPr>
          <w:p w14:paraId="6A452A2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6E1F2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DAD51D0" w14:textId="77777777" w:rsidR="006D694B" w:rsidRDefault="006D694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2D287926" w14:textId="77777777" w:rsidR="006D694B" w:rsidRDefault="006D694B">
            <w:pPr>
              <w:rPr>
                <w:rFonts w:eastAsia="Times New Roman"/>
                <w:color w:val="000000"/>
              </w:rPr>
            </w:pPr>
            <w:r>
              <w:rPr>
                <w:rFonts w:eastAsia="Times New Roman"/>
                <w:color w:val="000000"/>
              </w:rPr>
              <w:t>Qualcomm Incorporated</w:t>
            </w:r>
          </w:p>
        </w:tc>
      </w:tr>
      <w:tr w:rsidR="006D694B" w14:paraId="02EEB51E" w14:textId="77777777" w:rsidTr="006D694B">
        <w:trPr>
          <w:trHeight w:val="300"/>
        </w:trPr>
        <w:tc>
          <w:tcPr>
            <w:tcW w:w="0" w:type="auto"/>
            <w:noWrap/>
            <w:tcMar>
              <w:top w:w="15" w:type="dxa"/>
              <w:left w:w="15" w:type="dxa"/>
              <w:bottom w:w="0" w:type="dxa"/>
              <w:right w:w="15" w:type="dxa"/>
            </w:tcMar>
            <w:vAlign w:val="bottom"/>
            <w:hideMark/>
          </w:tcPr>
          <w:p w14:paraId="49A984C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578BC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4992D33" w14:textId="77777777" w:rsidR="006D694B" w:rsidRDefault="006D694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367DF4F" w14:textId="77777777" w:rsidR="006D694B" w:rsidRDefault="006D694B">
            <w:pPr>
              <w:rPr>
                <w:rFonts w:eastAsia="Times New Roman"/>
                <w:color w:val="000000"/>
              </w:rPr>
            </w:pPr>
            <w:r>
              <w:rPr>
                <w:rFonts w:eastAsia="Times New Roman"/>
                <w:color w:val="000000"/>
              </w:rPr>
              <w:t>Huawei Technologies Co., Ltd</w:t>
            </w:r>
          </w:p>
        </w:tc>
      </w:tr>
      <w:tr w:rsidR="006D694B" w14:paraId="20D1FD3C" w14:textId="77777777" w:rsidTr="006D694B">
        <w:trPr>
          <w:trHeight w:val="300"/>
        </w:trPr>
        <w:tc>
          <w:tcPr>
            <w:tcW w:w="0" w:type="auto"/>
            <w:noWrap/>
            <w:tcMar>
              <w:top w:w="15" w:type="dxa"/>
              <w:left w:w="15" w:type="dxa"/>
              <w:bottom w:w="0" w:type="dxa"/>
              <w:right w:w="15" w:type="dxa"/>
            </w:tcMar>
            <w:vAlign w:val="bottom"/>
            <w:hideMark/>
          </w:tcPr>
          <w:p w14:paraId="1AA6E41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915E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91B388F"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4558B68" w14:textId="77777777" w:rsidR="006D694B" w:rsidRDefault="006D694B">
            <w:pPr>
              <w:rPr>
                <w:rFonts w:eastAsia="Times New Roman"/>
                <w:color w:val="000000"/>
              </w:rPr>
            </w:pPr>
            <w:r>
              <w:rPr>
                <w:rFonts w:eastAsia="Times New Roman"/>
                <w:color w:val="000000"/>
              </w:rPr>
              <w:t>WILUS Inc.</w:t>
            </w:r>
          </w:p>
        </w:tc>
      </w:tr>
      <w:tr w:rsidR="006D694B" w14:paraId="1FE998F6" w14:textId="77777777" w:rsidTr="006D694B">
        <w:trPr>
          <w:trHeight w:val="300"/>
        </w:trPr>
        <w:tc>
          <w:tcPr>
            <w:tcW w:w="0" w:type="auto"/>
            <w:noWrap/>
            <w:tcMar>
              <w:top w:w="15" w:type="dxa"/>
              <w:left w:w="15" w:type="dxa"/>
              <w:bottom w:w="0" w:type="dxa"/>
              <w:right w:w="15" w:type="dxa"/>
            </w:tcMar>
            <w:vAlign w:val="bottom"/>
            <w:hideMark/>
          </w:tcPr>
          <w:p w14:paraId="32ECA23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7F36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0E1343F" w14:textId="77777777" w:rsidR="006D694B" w:rsidRDefault="006D694B">
            <w:pPr>
              <w:rPr>
                <w:rFonts w:eastAsia="Times New Roman"/>
                <w:color w:val="000000"/>
              </w:rPr>
            </w:pPr>
            <w:r>
              <w:rPr>
                <w:rFonts w:eastAsia="Times New Roman"/>
                <w:color w:val="000000"/>
              </w:rPr>
              <w:t>Lanante, Leonardo</w:t>
            </w:r>
          </w:p>
        </w:tc>
        <w:tc>
          <w:tcPr>
            <w:tcW w:w="0" w:type="auto"/>
            <w:noWrap/>
            <w:tcMar>
              <w:top w:w="15" w:type="dxa"/>
              <w:left w:w="15" w:type="dxa"/>
              <w:bottom w:w="0" w:type="dxa"/>
              <w:right w:w="15" w:type="dxa"/>
            </w:tcMar>
            <w:vAlign w:val="bottom"/>
            <w:hideMark/>
          </w:tcPr>
          <w:p w14:paraId="7A9E2475" w14:textId="77777777" w:rsidR="006D694B" w:rsidRDefault="006D694B">
            <w:pPr>
              <w:rPr>
                <w:rFonts w:eastAsia="Times New Roman"/>
                <w:color w:val="000000"/>
              </w:rPr>
            </w:pPr>
            <w:r>
              <w:rPr>
                <w:rFonts w:eastAsia="Times New Roman"/>
                <w:color w:val="000000"/>
              </w:rPr>
              <w:t>Ofinno</w:t>
            </w:r>
          </w:p>
        </w:tc>
      </w:tr>
      <w:tr w:rsidR="006D694B" w14:paraId="5264BA9E" w14:textId="77777777" w:rsidTr="006D694B">
        <w:trPr>
          <w:trHeight w:val="300"/>
        </w:trPr>
        <w:tc>
          <w:tcPr>
            <w:tcW w:w="0" w:type="auto"/>
            <w:noWrap/>
            <w:tcMar>
              <w:top w:w="15" w:type="dxa"/>
              <w:left w:w="15" w:type="dxa"/>
              <w:bottom w:w="0" w:type="dxa"/>
              <w:right w:w="15" w:type="dxa"/>
            </w:tcMar>
            <w:vAlign w:val="bottom"/>
            <w:hideMark/>
          </w:tcPr>
          <w:p w14:paraId="5F9DE3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3F695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6B872E3" w14:textId="77777777" w:rsidR="006D694B" w:rsidRDefault="006D694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D1C5138" w14:textId="77777777" w:rsidR="006D694B" w:rsidRDefault="006D694B">
            <w:pPr>
              <w:rPr>
                <w:rFonts w:eastAsia="Times New Roman"/>
                <w:color w:val="000000"/>
              </w:rPr>
            </w:pPr>
            <w:r>
              <w:rPr>
                <w:rFonts w:eastAsia="Times New Roman"/>
                <w:color w:val="000000"/>
              </w:rPr>
              <w:t>Qorvo</w:t>
            </w:r>
          </w:p>
        </w:tc>
      </w:tr>
      <w:tr w:rsidR="006D694B" w14:paraId="0BC73423" w14:textId="77777777" w:rsidTr="006D694B">
        <w:trPr>
          <w:trHeight w:val="300"/>
        </w:trPr>
        <w:tc>
          <w:tcPr>
            <w:tcW w:w="0" w:type="auto"/>
            <w:noWrap/>
            <w:tcMar>
              <w:top w:w="15" w:type="dxa"/>
              <w:left w:w="15" w:type="dxa"/>
              <w:bottom w:w="0" w:type="dxa"/>
              <w:right w:w="15" w:type="dxa"/>
            </w:tcMar>
            <w:vAlign w:val="bottom"/>
            <w:hideMark/>
          </w:tcPr>
          <w:p w14:paraId="7D58211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ADD4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B06D55E" w14:textId="77777777" w:rsidR="006D694B" w:rsidRDefault="006D694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03426F4" w14:textId="77777777" w:rsidR="006D694B" w:rsidRDefault="006D694B">
            <w:pPr>
              <w:rPr>
                <w:rFonts w:eastAsia="Times New Roman"/>
                <w:color w:val="000000"/>
              </w:rPr>
            </w:pPr>
            <w:r>
              <w:rPr>
                <w:rFonts w:eastAsia="Times New Roman"/>
                <w:color w:val="000000"/>
              </w:rPr>
              <w:t>InterDigital, Inc.</w:t>
            </w:r>
          </w:p>
        </w:tc>
      </w:tr>
      <w:tr w:rsidR="006D694B" w14:paraId="37FAD432" w14:textId="77777777" w:rsidTr="006D694B">
        <w:trPr>
          <w:trHeight w:val="300"/>
        </w:trPr>
        <w:tc>
          <w:tcPr>
            <w:tcW w:w="0" w:type="auto"/>
            <w:noWrap/>
            <w:tcMar>
              <w:top w:w="15" w:type="dxa"/>
              <w:left w:w="15" w:type="dxa"/>
              <w:bottom w:w="0" w:type="dxa"/>
              <w:right w:w="15" w:type="dxa"/>
            </w:tcMar>
            <w:vAlign w:val="bottom"/>
            <w:hideMark/>
          </w:tcPr>
          <w:p w14:paraId="7427DFD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C3B6C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7484251" w14:textId="77777777" w:rsidR="006D694B" w:rsidRDefault="006D694B">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A24FC96" w14:textId="77777777" w:rsidR="006D694B" w:rsidRDefault="006D694B">
            <w:pPr>
              <w:rPr>
                <w:rFonts w:eastAsia="Times New Roman"/>
                <w:color w:val="000000"/>
              </w:rPr>
            </w:pPr>
            <w:r>
              <w:rPr>
                <w:rFonts w:eastAsia="Times New Roman"/>
                <w:color w:val="000000"/>
              </w:rPr>
              <w:t>Canon Research Centre France</w:t>
            </w:r>
          </w:p>
        </w:tc>
      </w:tr>
      <w:tr w:rsidR="006D694B" w14:paraId="2B6BB8DB" w14:textId="77777777" w:rsidTr="006D694B">
        <w:trPr>
          <w:trHeight w:val="300"/>
        </w:trPr>
        <w:tc>
          <w:tcPr>
            <w:tcW w:w="0" w:type="auto"/>
            <w:noWrap/>
            <w:tcMar>
              <w:top w:w="15" w:type="dxa"/>
              <w:left w:w="15" w:type="dxa"/>
              <w:bottom w:w="0" w:type="dxa"/>
              <w:right w:w="15" w:type="dxa"/>
            </w:tcMar>
            <w:vAlign w:val="bottom"/>
            <w:hideMark/>
          </w:tcPr>
          <w:p w14:paraId="2CAB438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496E5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91A446A"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FBF5D51"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1C73A9B5" w14:textId="77777777" w:rsidTr="006D694B">
        <w:trPr>
          <w:trHeight w:val="300"/>
        </w:trPr>
        <w:tc>
          <w:tcPr>
            <w:tcW w:w="0" w:type="auto"/>
            <w:noWrap/>
            <w:tcMar>
              <w:top w:w="15" w:type="dxa"/>
              <w:left w:w="15" w:type="dxa"/>
              <w:bottom w:w="0" w:type="dxa"/>
              <w:right w:w="15" w:type="dxa"/>
            </w:tcMar>
            <w:vAlign w:val="bottom"/>
            <w:hideMark/>
          </w:tcPr>
          <w:p w14:paraId="5E9F67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5361D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DDD26A2" w14:textId="77777777" w:rsidR="006D694B" w:rsidRDefault="006D694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181FF12A" w14:textId="77777777" w:rsidR="006D694B" w:rsidRDefault="006D694B">
            <w:pPr>
              <w:rPr>
                <w:rFonts w:eastAsia="Times New Roman"/>
                <w:color w:val="000000"/>
              </w:rPr>
            </w:pPr>
            <w:r>
              <w:rPr>
                <w:rFonts w:eastAsia="Times New Roman"/>
                <w:color w:val="000000"/>
              </w:rPr>
              <w:t>Huawei Technologies Co., Ltd</w:t>
            </w:r>
          </w:p>
        </w:tc>
      </w:tr>
      <w:tr w:rsidR="006D694B" w14:paraId="6482ECA0" w14:textId="77777777" w:rsidTr="006D694B">
        <w:trPr>
          <w:trHeight w:val="300"/>
        </w:trPr>
        <w:tc>
          <w:tcPr>
            <w:tcW w:w="0" w:type="auto"/>
            <w:noWrap/>
            <w:tcMar>
              <w:top w:w="15" w:type="dxa"/>
              <w:left w:w="15" w:type="dxa"/>
              <w:bottom w:w="0" w:type="dxa"/>
              <w:right w:w="15" w:type="dxa"/>
            </w:tcMar>
            <w:vAlign w:val="bottom"/>
            <w:hideMark/>
          </w:tcPr>
          <w:p w14:paraId="1C42493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0083C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CCB2761" w14:textId="77777777" w:rsidR="006D694B" w:rsidRDefault="006D694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28B28AC8" w14:textId="77777777" w:rsidR="006D694B" w:rsidRDefault="006D694B">
            <w:pPr>
              <w:rPr>
                <w:rFonts w:eastAsia="Times New Roman"/>
                <w:color w:val="000000"/>
              </w:rPr>
            </w:pPr>
            <w:r>
              <w:rPr>
                <w:rFonts w:eastAsia="Times New Roman"/>
                <w:color w:val="000000"/>
              </w:rPr>
              <w:t>Huawei Technologies Co., Ltd</w:t>
            </w:r>
          </w:p>
        </w:tc>
      </w:tr>
      <w:tr w:rsidR="006D694B" w14:paraId="51862167" w14:textId="77777777" w:rsidTr="006D694B">
        <w:trPr>
          <w:trHeight w:val="300"/>
        </w:trPr>
        <w:tc>
          <w:tcPr>
            <w:tcW w:w="0" w:type="auto"/>
            <w:noWrap/>
            <w:tcMar>
              <w:top w:w="15" w:type="dxa"/>
              <w:left w:w="15" w:type="dxa"/>
              <w:bottom w:w="0" w:type="dxa"/>
              <w:right w:w="15" w:type="dxa"/>
            </w:tcMar>
            <w:vAlign w:val="bottom"/>
            <w:hideMark/>
          </w:tcPr>
          <w:p w14:paraId="0DBCAB6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07D91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A1F54CA"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F04ADA3"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44C69E48" w14:textId="77777777" w:rsidTr="006D694B">
        <w:trPr>
          <w:trHeight w:val="300"/>
        </w:trPr>
        <w:tc>
          <w:tcPr>
            <w:tcW w:w="0" w:type="auto"/>
            <w:noWrap/>
            <w:tcMar>
              <w:top w:w="15" w:type="dxa"/>
              <w:left w:w="15" w:type="dxa"/>
              <w:bottom w:w="0" w:type="dxa"/>
              <w:right w:w="15" w:type="dxa"/>
            </w:tcMar>
            <w:vAlign w:val="bottom"/>
            <w:hideMark/>
          </w:tcPr>
          <w:p w14:paraId="21BC486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337FE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5BE6F87" w14:textId="77777777" w:rsidR="006D694B" w:rsidRDefault="006D694B">
            <w:pPr>
              <w:rPr>
                <w:rFonts w:eastAsia="Times New Roman"/>
                <w:color w:val="000000"/>
              </w:rPr>
            </w:pPr>
            <w:r>
              <w:rPr>
                <w:rFonts w:eastAsia="Times New Roman"/>
                <w:color w:val="000000"/>
              </w:rPr>
              <w:t>Mutgan, Okan</w:t>
            </w:r>
          </w:p>
        </w:tc>
        <w:tc>
          <w:tcPr>
            <w:tcW w:w="0" w:type="auto"/>
            <w:noWrap/>
            <w:tcMar>
              <w:top w:w="15" w:type="dxa"/>
              <w:left w:w="15" w:type="dxa"/>
              <w:bottom w:w="0" w:type="dxa"/>
              <w:right w:w="15" w:type="dxa"/>
            </w:tcMar>
            <w:vAlign w:val="bottom"/>
            <w:hideMark/>
          </w:tcPr>
          <w:p w14:paraId="75C940C4" w14:textId="77777777" w:rsidR="006D694B" w:rsidRDefault="006D694B">
            <w:pPr>
              <w:rPr>
                <w:rFonts w:eastAsia="Times New Roman"/>
                <w:color w:val="000000"/>
              </w:rPr>
            </w:pPr>
            <w:r>
              <w:rPr>
                <w:rFonts w:eastAsia="Times New Roman"/>
                <w:color w:val="000000"/>
              </w:rPr>
              <w:t>Nokia</w:t>
            </w:r>
          </w:p>
        </w:tc>
      </w:tr>
      <w:tr w:rsidR="006D694B" w14:paraId="6902DCA2" w14:textId="77777777" w:rsidTr="006D694B">
        <w:trPr>
          <w:trHeight w:val="300"/>
        </w:trPr>
        <w:tc>
          <w:tcPr>
            <w:tcW w:w="0" w:type="auto"/>
            <w:noWrap/>
            <w:tcMar>
              <w:top w:w="15" w:type="dxa"/>
              <w:left w:w="15" w:type="dxa"/>
              <w:bottom w:w="0" w:type="dxa"/>
              <w:right w:w="15" w:type="dxa"/>
            </w:tcMar>
            <w:vAlign w:val="bottom"/>
            <w:hideMark/>
          </w:tcPr>
          <w:p w14:paraId="12B30C6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EF492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BD6E596"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E32AC25" w14:textId="77777777" w:rsidR="006D694B" w:rsidRDefault="006D694B">
            <w:pPr>
              <w:rPr>
                <w:rFonts w:eastAsia="Times New Roman"/>
                <w:color w:val="000000"/>
              </w:rPr>
            </w:pPr>
            <w:r>
              <w:rPr>
                <w:rFonts w:eastAsia="Times New Roman"/>
                <w:color w:val="000000"/>
              </w:rPr>
              <w:t>Qualcomm Incorporated</w:t>
            </w:r>
          </w:p>
        </w:tc>
      </w:tr>
      <w:tr w:rsidR="006D694B" w14:paraId="10A33077" w14:textId="77777777" w:rsidTr="006D694B">
        <w:trPr>
          <w:trHeight w:val="300"/>
        </w:trPr>
        <w:tc>
          <w:tcPr>
            <w:tcW w:w="0" w:type="auto"/>
            <w:noWrap/>
            <w:tcMar>
              <w:top w:w="15" w:type="dxa"/>
              <w:left w:w="15" w:type="dxa"/>
              <w:bottom w:w="0" w:type="dxa"/>
              <w:right w:w="15" w:type="dxa"/>
            </w:tcMar>
            <w:vAlign w:val="bottom"/>
            <w:hideMark/>
          </w:tcPr>
          <w:p w14:paraId="2DD720D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13F12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518756F" w14:textId="77777777" w:rsidR="006D694B" w:rsidRDefault="006D694B">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65E0999" w14:textId="77777777" w:rsidR="006D694B" w:rsidRDefault="006D694B">
            <w:pPr>
              <w:rPr>
                <w:rFonts w:eastAsia="Times New Roman"/>
                <w:color w:val="000000"/>
              </w:rPr>
            </w:pPr>
            <w:r>
              <w:rPr>
                <w:rFonts w:eastAsia="Times New Roman"/>
                <w:color w:val="000000"/>
              </w:rPr>
              <w:t>Samsung Research America</w:t>
            </w:r>
          </w:p>
        </w:tc>
      </w:tr>
      <w:tr w:rsidR="006D694B" w14:paraId="66F97AFC" w14:textId="77777777" w:rsidTr="006D694B">
        <w:trPr>
          <w:trHeight w:val="300"/>
        </w:trPr>
        <w:tc>
          <w:tcPr>
            <w:tcW w:w="0" w:type="auto"/>
            <w:noWrap/>
            <w:tcMar>
              <w:top w:w="15" w:type="dxa"/>
              <w:left w:w="15" w:type="dxa"/>
              <w:bottom w:w="0" w:type="dxa"/>
              <w:right w:w="15" w:type="dxa"/>
            </w:tcMar>
            <w:vAlign w:val="bottom"/>
            <w:hideMark/>
          </w:tcPr>
          <w:p w14:paraId="5F86FEB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5FF1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A778B3E"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7258F5C" w14:textId="77777777" w:rsidR="006D694B" w:rsidRDefault="006D694B">
            <w:pPr>
              <w:rPr>
                <w:rFonts w:eastAsia="Times New Roman"/>
                <w:color w:val="000000"/>
              </w:rPr>
            </w:pPr>
            <w:r>
              <w:rPr>
                <w:rFonts w:eastAsia="Times New Roman"/>
                <w:color w:val="000000"/>
              </w:rPr>
              <w:t>Samsung Research America</w:t>
            </w:r>
          </w:p>
        </w:tc>
      </w:tr>
      <w:tr w:rsidR="006D694B" w14:paraId="2FE82317" w14:textId="77777777" w:rsidTr="006D694B">
        <w:trPr>
          <w:trHeight w:val="300"/>
        </w:trPr>
        <w:tc>
          <w:tcPr>
            <w:tcW w:w="0" w:type="auto"/>
            <w:noWrap/>
            <w:tcMar>
              <w:top w:w="15" w:type="dxa"/>
              <w:left w:w="15" w:type="dxa"/>
              <w:bottom w:w="0" w:type="dxa"/>
              <w:right w:w="15" w:type="dxa"/>
            </w:tcMar>
            <w:vAlign w:val="bottom"/>
            <w:hideMark/>
          </w:tcPr>
          <w:p w14:paraId="0BF0091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96E4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328791B"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62BAB615" w14:textId="77777777" w:rsidR="006D694B" w:rsidRDefault="006D694B">
            <w:pPr>
              <w:rPr>
                <w:rFonts w:eastAsia="Times New Roman"/>
                <w:color w:val="000000"/>
              </w:rPr>
            </w:pPr>
            <w:r>
              <w:rPr>
                <w:rFonts w:eastAsia="Times New Roman"/>
                <w:color w:val="000000"/>
              </w:rPr>
              <w:t>Canon</w:t>
            </w:r>
          </w:p>
        </w:tc>
      </w:tr>
      <w:tr w:rsidR="006D694B" w14:paraId="626BD706" w14:textId="77777777" w:rsidTr="006D694B">
        <w:trPr>
          <w:trHeight w:val="300"/>
        </w:trPr>
        <w:tc>
          <w:tcPr>
            <w:tcW w:w="0" w:type="auto"/>
            <w:noWrap/>
            <w:tcMar>
              <w:top w:w="15" w:type="dxa"/>
              <w:left w:w="15" w:type="dxa"/>
              <w:bottom w:w="0" w:type="dxa"/>
              <w:right w:w="15" w:type="dxa"/>
            </w:tcMar>
            <w:vAlign w:val="bottom"/>
            <w:hideMark/>
          </w:tcPr>
          <w:p w14:paraId="7796EC9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FE4DE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DFF0E26" w14:textId="77777777" w:rsidR="006D694B" w:rsidRDefault="006D694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CCEBE6B" w14:textId="77777777" w:rsidR="006D694B" w:rsidRDefault="006D694B">
            <w:pPr>
              <w:rPr>
                <w:rFonts w:eastAsia="Times New Roman"/>
                <w:color w:val="000000"/>
              </w:rPr>
            </w:pPr>
            <w:r>
              <w:rPr>
                <w:rFonts w:eastAsia="Times New Roman"/>
                <w:color w:val="000000"/>
              </w:rPr>
              <w:t>LG ELECTRONICS</w:t>
            </w:r>
          </w:p>
        </w:tc>
      </w:tr>
      <w:tr w:rsidR="006D694B" w14:paraId="5D965F93" w14:textId="77777777" w:rsidTr="006D694B">
        <w:trPr>
          <w:trHeight w:val="300"/>
        </w:trPr>
        <w:tc>
          <w:tcPr>
            <w:tcW w:w="0" w:type="auto"/>
            <w:noWrap/>
            <w:tcMar>
              <w:top w:w="15" w:type="dxa"/>
              <w:left w:w="15" w:type="dxa"/>
              <w:bottom w:w="0" w:type="dxa"/>
              <w:right w:w="15" w:type="dxa"/>
            </w:tcMar>
            <w:vAlign w:val="bottom"/>
            <w:hideMark/>
          </w:tcPr>
          <w:p w14:paraId="5E24FE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3D039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BBF074D"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A87FA33" w14:textId="77777777" w:rsidR="006D694B" w:rsidRDefault="006D694B">
            <w:pPr>
              <w:rPr>
                <w:rFonts w:eastAsia="Times New Roman"/>
                <w:color w:val="000000"/>
              </w:rPr>
            </w:pPr>
            <w:r>
              <w:rPr>
                <w:rFonts w:eastAsia="Times New Roman"/>
                <w:color w:val="000000"/>
              </w:rPr>
              <w:t>Qualcomm Incorporated</w:t>
            </w:r>
          </w:p>
        </w:tc>
      </w:tr>
      <w:tr w:rsidR="006D694B" w14:paraId="4B847209" w14:textId="77777777" w:rsidTr="006D694B">
        <w:trPr>
          <w:trHeight w:val="300"/>
        </w:trPr>
        <w:tc>
          <w:tcPr>
            <w:tcW w:w="0" w:type="auto"/>
            <w:noWrap/>
            <w:tcMar>
              <w:top w:w="15" w:type="dxa"/>
              <w:left w:w="15" w:type="dxa"/>
              <w:bottom w:w="0" w:type="dxa"/>
              <w:right w:w="15" w:type="dxa"/>
            </w:tcMar>
            <w:vAlign w:val="bottom"/>
            <w:hideMark/>
          </w:tcPr>
          <w:p w14:paraId="6CDD7D9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27047D"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BE3D699"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EAC8558" w14:textId="77777777" w:rsidR="006D694B" w:rsidRDefault="006D694B">
            <w:pPr>
              <w:rPr>
                <w:rFonts w:eastAsia="Times New Roman"/>
                <w:color w:val="000000"/>
              </w:rPr>
            </w:pPr>
            <w:r>
              <w:rPr>
                <w:rFonts w:eastAsia="Times New Roman"/>
                <w:color w:val="000000"/>
              </w:rPr>
              <w:t>Hewlett Packard Enterprise</w:t>
            </w:r>
          </w:p>
        </w:tc>
      </w:tr>
      <w:tr w:rsidR="006D694B" w14:paraId="6D1B0FA3" w14:textId="77777777" w:rsidTr="006D694B">
        <w:trPr>
          <w:trHeight w:val="300"/>
        </w:trPr>
        <w:tc>
          <w:tcPr>
            <w:tcW w:w="0" w:type="auto"/>
            <w:noWrap/>
            <w:tcMar>
              <w:top w:w="15" w:type="dxa"/>
              <w:left w:w="15" w:type="dxa"/>
              <w:bottom w:w="0" w:type="dxa"/>
              <w:right w:w="15" w:type="dxa"/>
            </w:tcMar>
            <w:vAlign w:val="bottom"/>
            <w:hideMark/>
          </w:tcPr>
          <w:p w14:paraId="3317A0C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7FE68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1BAD880" w14:textId="77777777" w:rsidR="006D694B" w:rsidRDefault="006D694B">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8108715" w14:textId="77777777" w:rsidR="006D694B" w:rsidRDefault="006D694B">
            <w:pPr>
              <w:rPr>
                <w:rFonts w:eastAsia="Times New Roman"/>
                <w:color w:val="000000"/>
              </w:rPr>
            </w:pPr>
            <w:r>
              <w:rPr>
                <w:rFonts w:eastAsia="Times New Roman"/>
                <w:color w:val="000000"/>
              </w:rPr>
              <w:t>InterDigital, Inc.</w:t>
            </w:r>
          </w:p>
        </w:tc>
      </w:tr>
      <w:tr w:rsidR="006D694B" w14:paraId="57811ED8" w14:textId="77777777" w:rsidTr="006D694B">
        <w:trPr>
          <w:trHeight w:val="300"/>
        </w:trPr>
        <w:tc>
          <w:tcPr>
            <w:tcW w:w="0" w:type="auto"/>
            <w:noWrap/>
            <w:tcMar>
              <w:top w:w="15" w:type="dxa"/>
              <w:left w:w="15" w:type="dxa"/>
              <w:bottom w:w="0" w:type="dxa"/>
              <w:right w:w="15" w:type="dxa"/>
            </w:tcMar>
            <w:vAlign w:val="bottom"/>
            <w:hideMark/>
          </w:tcPr>
          <w:p w14:paraId="4233C65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4CE79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C5EADCE"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173E9905" w14:textId="77777777" w:rsidR="006D694B" w:rsidRDefault="006D694B">
            <w:pPr>
              <w:rPr>
                <w:rFonts w:eastAsia="Times New Roman"/>
                <w:color w:val="000000"/>
              </w:rPr>
            </w:pPr>
            <w:r>
              <w:rPr>
                <w:rFonts w:eastAsia="Times New Roman"/>
                <w:color w:val="000000"/>
              </w:rPr>
              <w:t>Panasonic Asia Pacific Pte Ltd.</w:t>
            </w:r>
          </w:p>
        </w:tc>
      </w:tr>
      <w:tr w:rsidR="006D694B" w14:paraId="701E6146" w14:textId="77777777" w:rsidTr="006D694B">
        <w:trPr>
          <w:trHeight w:val="300"/>
        </w:trPr>
        <w:tc>
          <w:tcPr>
            <w:tcW w:w="0" w:type="auto"/>
            <w:noWrap/>
            <w:tcMar>
              <w:top w:w="15" w:type="dxa"/>
              <w:left w:w="15" w:type="dxa"/>
              <w:bottom w:w="0" w:type="dxa"/>
              <w:right w:w="15" w:type="dxa"/>
            </w:tcMar>
            <w:vAlign w:val="bottom"/>
            <w:hideMark/>
          </w:tcPr>
          <w:p w14:paraId="0F892FF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02EFD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4B84A1A"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CFF7AFE" w14:textId="77777777" w:rsidR="006D694B" w:rsidRDefault="006D694B">
            <w:pPr>
              <w:rPr>
                <w:rFonts w:eastAsia="Times New Roman"/>
                <w:color w:val="000000"/>
              </w:rPr>
            </w:pPr>
            <w:r>
              <w:rPr>
                <w:rFonts w:eastAsia="Times New Roman"/>
                <w:color w:val="000000"/>
              </w:rPr>
              <w:t>Samsung Research America</w:t>
            </w:r>
          </w:p>
        </w:tc>
      </w:tr>
      <w:tr w:rsidR="006D694B" w14:paraId="6643B104" w14:textId="77777777" w:rsidTr="006D694B">
        <w:trPr>
          <w:trHeight w:val="300"/>
        </w:trPr>
        <w:tc>
          <w:tcPr>
            <w:tcW w:w="0" w:type="auto"/>
            <w:noWrap/>
            <w:tcMar>
              <w:top w:w="15" w:type="dxa"/>
              <w:left w:w="15" w:type="dxa"/>
              <w:bottom w:w="0" w:type="dxa"/>
              <w:right w:w="15" w:type="dxa"/>
            </w:tcMar>
            <w:vAlign w:val="bottom"/>
            <w:hideMark/>
          </w:tcPr>
          <w:p w14:paraId="5886B62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06325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FC6BE80"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6870E7D" w14:textId="77777777" w:rsidR="006D694B" w:rsidRDefault="006D694B">
            <w:pPr>
              <w:rPr>
                <w:rFonts w:eastAsia="Times New Roman"/>
                <w:color w:val="000000"/>
              </w:rPr>
            </w:pPr>
            <w:r>
              <w:rPr>
                <w:rFonts w:eastAsia="Times New Roman"/>
                <w:color w:val="000000"/>
              </w:rPr>
              <w:t>Qualcomm Technologies, Inc.</w:t>
            </w:r>
          </w:p>
        </w:tc>
      </w:tr>
      <w:tr w:rsidR="006D694B" w14:paraId="28069F0D" w14:textId="77777777" w:rsidTr="006D694B">
        <w:trPr>
          <w:trHeight w:val="300"/>
        </w:trPr>
        <w:tc>
          <w:tcPr>
            <w:tcW w:w="0" w:type="auto"/>
            <w:noWrap/>
            <w:tcMar>
              <w:top w:w="15" w:type="dxa"/>
              <w:left w:w="15" w:type="dxa"/>
              <w:bottom w:w="0" w:type="dxa"/>
              <w:right w:w="15" w:type="dxa"/>
            </w:tcMar>
            <w:vAlign w:val="bottom"/>
            <w:hideMark/>
          </w:tcPr>
          <w:p w14:paraId="4DEADD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21BB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6FDB376" w14:textId="77777777" w:rsidR="006D694B" w:rsidRDefault="006D694B">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5DDAA55C" w14:textId="77777777" w:rsidR="006D694B" w:rsidRDefault="006D694B">
            <w:pPr>
              <w:rPr>
                <w:rFonts w:eastAsia="Times New Roman"/>
                <w:color w:val="000000"/>
              </w:rPr>
            </w:pPr>
            <w:r>
              <w:rPr>
                <w:rFonts w:eastAsia="Times New Roman"/>
                <w:color w:val="000000"/>
              </w:rPr>
              <w:t>Samsung Research America</w:t>
            </w:r>
          </w:p>
        </w:tc>
      </w:tr>
      <w:tr w:rsidR="006D694B" w14:paraId="42640DA2" w14:textId="77777777" w:rsidTr="006D694B">
        <w:trPr>
          <w:trHeight w:val="300"/>
        </w:trPr>
        <w:tc>
          <w:tcPr>
            <w:tcW w:w="0" w:type="auto"/>
            <w:noWrap/>
            <w:tcMar>
              <w:top w:w="15" w:type="dxa"/>
              <w:left w:w="15" w:type="dxa"/>
              <w:bottom w:w="0" w:type="dxa"/>
              <w:right w:w="15" w:type="dxa"/>
            </w:tcMar>
            <w:vAlign w:val="bottom"/>
            <w:hideMark/>
          </w:tcPr>
          <w:p w14:paraId="21108D6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CFCBD"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448961B"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1FB37389" w14:textId="77777777" w:rsidR="006D694B" w:rsidRDefault="006D694B">
            <w:pPr>
              <w:rPr>
                <w:rFonts w:eastAsia="Times New Roman"/>
                <w:color w:val="000000"/>
              </w:rPr>
            </w:pPr>
            <w:r>
              <w:rPr>
                <w:rFonts w:eastAsia="Times New Roman"/>
                <w:color w:val="000000"/>
              </w:rPr>
              <w:t>SHARP CORPORATION</w:t>
            </w:r>
          </w:p>
        </w:tc>
      </w:tr>
      <w:tr w:rsidR="006D694B" w14:paraId="4822071C" w14:textId="77777777" w:rsidTr="006D694B">
        <w:trPr>
          <w:trHeight w:val="300"/>
        </w:trPr>
        <w:tc>
          <w:tcPr>
            <w:tcW w:w="0" w:type="auto"/>
            <w:noWrap/>
            <w:tcMar>
              <w:top w:w="15" w:type="dxa"/>
              <w:left w:w="15" w:type="dxa"/>
              <w:bottom w:w="0" w:type="dxa"/>
              <w:right w:w="15" w:type="dxa"/>
            </w:tcMar>
            <w:vAlign w:val="bottom"/>
            <w:hideMark/>
          </w:tcPr>
          <w:p w14:paraId="136BE8E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D2B2B9"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71F1DA8"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FC15D38" w14:textId="77777777" w:rsidR="006D694B" w:rsidRDefault="006D694B">
            <w:pPr>
              <w:rPr>
                <w:rFonts w:eastAsia="Times New Roman"/>
                <w:color w:val="000000"/>
              </w:rPr>
            </w:pPr>
            <w:r>
              <w:rPr>
                <w:rFonts w:eastAsia="Times New Roman"/>
                <w:color w:val="000000"/>
              </w:rPr>
              <w:t>Qualcomm Incorporated</w:t>
            </w:r>
          </w:p>
        </w:tc>
      </w:tr>
      <w:tr w:rsidR="006D694B" w14:paraId="2AB1BC8F" w14:textId="77777777" w:rsidTr="006D694B">
        <w:trPr>
          <w:trHeight w:val="300"/>
        </w:trPr>
        <w:tc>
          <w:tcPr>
            <w:tcW w:w="0" w:type="auto"/>
            <w:noWrap/>
            <w:tcMar>
              <w:top w:w="15" w:type="dxa"/>
              <w:left w:w="15" w:type="dxa"/>
              <w:bottom w:w="0" w:type="dxa"/>
              <w:right w:w="15" w:type="dxa"/>
            </w:tcMar>
            <w:vAlign w:val="bottom"/>
            <w:hideMark/>
          </w:tcPr>
          <w:p w14:paraId="5C7787E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A479E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0E4C750" w14:textId="77777777" w:rsidR="006D694B" w:rsidRDefault="006D694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3BF3DC7" w14:textId="77777777" w:rsidR="006D694B" w:rsidRDefault="006D694B">
            <w:pPr>
              <w:rPr>
                <w:rFonts w:eastAsia="Times New Roman"/>
                <w:color w:val="000000"/>
              </w:rPr>
            </w:pPr>
            <w:r>
              <w:rPr>
                <w:rFonts w:eastAsia="Times New Roman"/>
                <w:color w:val="000000"/>
              </w:rPr>
              <w:t>Canon Research Centre France</w:t>
            </w:r>
          </w:p>
        </w:tc>
      </w:tr>
      <w:tr w:rsidR="006D694B" w14:paraId="26DFEE10" w14:textId="77777777" w:rsidTr="006D694B">
        <w:trPr>
          <w:trHeight w:val="300"/>
        </w:trPr>
        <w:tc>
          <w:tcPr>
            <w:tcW w:w="0" w:type="auto"/>
            <w:noWrap/>
            <w:tcMar>
              <w:top w:w="15" w:type="dxa"/>
              <w:left w:w="15" w:type="dxa"/>
              <w:bottom w:w="0" w:type="dxa"/>
              <w:right w:w="15" w:type="dxa"/>
            </w:tcMar>
            <w:vAlign w:val="bottom"/>
            <w:hideMark/>
          </w:tcPr>
          <w:p w14:paraId="7F9B757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5526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36832D5" w14:textId="77777777" w:rsidR="006D694B" w:rsidRDefault="006D694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F72EC4B" w14:textId="77777777" w:rsidR="006D694B" w:rsidRDefault="006D694B">
            <w:pPr>
              <w:rPr>
                <w:rFonts w:eastAsia="Times New Roman"/>
                <w:color w:val="000000"/>
              </w:rPr>
            </w:pPr>
            <w:r>
              <w:rPr>
                <w:rFonts w:eastAsia="Times New Roman"/>
                <w:color w:val="000000"/>
              </w:rPr>
              <w:t>MediaTek Inc.</w:t>
            </w:r>
          </w:p>
        </w:tc>
      </w:tr>
      <w:tr w:rsidR="006D694B" w14:paraId="7B8649D6" w14:textId="77777777" w:rsidTr="006D694B">
        <w:trPr>
          <w:trHeight w:val="300"/>
        </w:trPr>
        <w:tc>
          <w:tcPr>
            <w:tcW w:w="0" w:type="auto"/>
            <w:noWrap/>
            <w:tcMar>
              <w:top w:w="15" w:type="dxa"/>
              <w:left w:w="15" w:type="dxa"/>
              <w:bottom w:w="0" w:type="dxa"/>
              <w:right w:w="15" w:type="dxa"/>
            </w:tcMar>
            <w:vAlign w:val="bottom"/>
            <w:hideMark/>
          </w:tcPr>
          <w:p w14:paraId="77BC962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DA4FA9"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A2EBE12" w14:textId="77777777" w:rsidR="006D694B" w:rsidRDefault="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E3E6A71" w14:textId="77777777" w:rsidR="006D694B" w:rsidRDefault="006D694B">
            <w:pPr>
              <w:rPr>
                <w:rFonts w:eastAsia="Times New Roman"/>
                <w:color w:val="000000"/>
              </w:rPr>
            </w:pPr>
            <w:r>
              <w:rPr>
                <w:rFonts w:eastAsia="Times New Roman"/>
                <w:color w:val="000000"/>
              </w:rPr>
              <w:t>Apple, Inc.</w:t>
            </w:r>
          </w:p>
        </w:tc>
      </w:tr>
      <w:tr w:rsidR="006D694B" w14:paraId="2D0F1165" w14:textId="77777777" w:rsidTr="006D694B">
        <w:trPr>
          <w:trHeight w:val="300"/>
        </w:trPr>
        <w:tc>
          <w:tcPr>
            <w:tcW w:w="0" w:type="auto"/>
            <w:noWrap/>
            <w:tcMar>
              <w:top w:w="15" w:type="dxa"/>
              <w:left w:w="15" w:type="dxa"/>
              <w:bottom w:w="0" w:type="dxa"/>
              <w:right w:w="15" w:type="dxa"/>
            </w:tcMar>
            <w:vAlign w:val="bottom"/>
            <w:hideMark/>
          </w:tcPr>
          <w:p w14:paraId="69CBA0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D1E36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60E6F36" w14:textId="77777777" w:rsidR="006D694B" w:rsidRDefault="006D694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52CD67AC" w14:textId="77777777" w:rsidR="006D694B" w:rsidRDefault="006D694B">
            <w:pPr>
              <w:rPr>
                <w:rFonts w:eastAsia="Times New Roman"/>
                <w:color w:val="000000"/>
              </w:rPr>
            </w:pPr>
            <w:r>
              <w:rPr>
                <w:rFonts w:eastAsia="Times New Roman"/>
                <w:color w:val="000000"/>
              </w:rPr>
              <w:t>Peraton Labs</w:t>
            </w:r>
          </w:p>
        </w:tc>
      </w:tr>
      <w:tr w:rsidR="006D694B" w14:paraId="4E5F9044" w14:textId="77777777" w:rsidTr="006D694B">
        <w:trPr>
          <w:trHeight w:val="300"/>
        </w:trPr>
        <w:tc>
          <w:tcPr>
            <w:tcW w:w="0" w:type="auto"/>
            <w:noWrap/>
            <w:tcMar>
              <w:top w:w="15" w:type="dxa"/>
              <w:left w:w="15" w:type="dxa"/>
              <w:bottom w:w="0" w:type="dxa"/>
              <w:right w:w="15" w:type="dxa"/>
            </w:tcMar>
            <w:vAlign w:val="bottom"/>
            <w:hideMark/>
          </w:tcPr>
          <w:p w14:paraId="361B165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5392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CDFACA5"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6BEF1759"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1BB6B9C0" w14:textId="77777777" w:rsidTr="006D694B">
        <w:trPr>
          <w:trHeight w:val="300"/>
        </w:trPr>
        <w:tc>
          <w:tcPr>
            <w:tcW w:w="0" w:type="auto"/>
            <w:noWrap/>
            <w:tcMar>
              <w:top w:w="15" w:type="dxa"/>
              <w:left w:w="15" w:type="dxa"/>
              <w:bottom w:w="0" w:type="dxa"/>
              <w:right w:w="15" w:type="dxa"/>
            </w:tcMar>
            <w:vAlign w:val="bottom"/>
            <w:hideMark/>
          </w:tcPr>
          <w:p w14:paraId="432E5FF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34ED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6950B24"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ED926E9" w14:textId="77777777" w:rsidR="006D694B" w:rsidRDefault="006D694B">
            <w:pPr>
              <w:rPr>
                <w:rFonts w:eastAsia="Times New Roman"/>
                <w:color w:val="000000"/>
              </w:rPr>
            </w:pPr>
            <w:r>
              <w:rPr>
                <w:rFonts w:eastAsia="Times New Roman"/>
                <w:color w:val="000000"/>
              </w:rPr>
              <w:t>MediaTek Inc.</w:t>
            </w:r>
          </w:p>
        </w:tc>
      </w:tr>
      <w:tr w:rsidR="006D694B" w14:paraId="5D2E6C25" w14:textId="77777777" w:rsidTr="006D694B">
        <w:trPr>
          <w:trHeight w:val="300"/>
        </w:trPr>
        <w:tc>
          <w:tcPr>
            <w:tcW w:w="0" w:type="auto"/>
            <w:noWrap/>
            <w:tcMar>
              <w:top w:w="15" w:type="dxa"/>
              <w:left w:w="15" w:type="dxa"/>
              <w:bottom w:w="0" w:type="dxa"/>
              <w:right w:w="15" w:type="dxa"/>
            </w:tcMar>
            <w:vAlign w:val="bottom"/>
            <w:hideMark/>
          </w:tcPr>
          <w:p w14:paraId="4C00AD0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FABAD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DDD8C2A" w14:textId="77777777" w:rsidR="006D694B" w:rsidRDefault="006D694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7756EF7C" w14:textId="77777777" w:rsidR="006D694B" w:rsidRDefault="006D694B">
            <w:pPr>
              <w:rPr>
                <w:rFonts w:eastAsia="Times New Roman"/>
                <w:color w:val="000000"/>
              </w:rPr>
            </w:pPr>
            <w:r>
              <w:rPr>
                <w:rFonts w:eastAsia="Times New Roman"/>
                <w:color w:val="000000"/>
              </w:rPr>
              <w:t>Spreadtrum Communication USA Inc.</w:t>
            </w:r>
          </w:p>
        </w:tc>
      </w:tr>
      <w:tr w:rsidR="006D694B" w14:paraId="0CC7E6C3" w14:textId="77777777" w:rsidTr="006D694B">
        <w:trPr>
          <w:trHeight w:val="300"/>
        </w:trPr>
        <w:tc>
          <w:tcPr>
            <w:tcW w:w="0" w:type="auto"/>
            <w:noWrap/>
            <w:tcMar>
              <w:top w:w="15" w:type="dxa"/>
              <w:left w:w="15" w:type="dxa"/>
              <w:bottom w:w="0" w:type="dxa"/>
              <w:right w:w="15" w:type="dxa"/>
            </w:tcMar>
            <w:vAlign w:val="bottom"/>
            <w:hideMark/>
          </w:tcPr>
          <w:p w14:paraId="58F7AA4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4C094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00DF948" w14:textId="77777777" w:rsidR="006D694B" w:rsidRDefault="006D694B">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63213A56" w14:textId="77777777" w:rsidR="006D694B" w:rsidRDefault="006D694B">
            <w:pPr>
              <w:rPr>
                <w:rFonts w:eastAsia="Times New Roman"/>
                <w:color w:val="000000"/>
              </w:rPr>
            </w:pPr>
            <w:r>
              <w:rPr>
                <w:rFonts w:eastAsia="Times New Roman"/>
                <w:color w:val="000000"/>
              </w:rPr>
              <w:t>H3C Technologies Co., Limited</w:t>
            </w:r>
          </w:p>
        </w:tc>
      </w:tr>
      <w:tr w:rsidR="006D694B" w14:paraId="5033F7B8" w14:textId="77777777" w:rsidTr="006D694B">
        <w:trPr>
          <w:trHeight w:val="300"/>
        </w:trPr>
        <w:tc>
          <w:tcPr>
            <w:tcW w:w="0" w:type="auto"/>
            <w:noWrap/>
            <w:tcMar>
              <w:top w:w="15" w:type="dxa"/>
              <w:left w:w="15" w:type="dxa"/>
              <w:bottom w:w="0" w:type="dxa"/>
              <w:right w:w="15" w:type="dxa"/>
            </w:tcMar>
            <w:vAlign w:val="bottom"/>
            <w:hideMark/>
          </w:tcPr>
          <w:p w14:paraId="6BEC81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2E5AC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C5EAF28"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7728A65" w14:textId="77777777" w:rsidR="006D694B" w:rsidRDefault="006D694B">
            <w:pPr>
              <w:rPr>
                <w:rFonts w:eastAsia="Times New Roman"/>
                <w:color w:val="000000"/>
              </w:rPr>
            </w:pPr>
            <w:r>
              <w:rPr>
                <w:rFonts w:eastAsia="Times New Roman"/>
                <w:color w:val="000000"/>
              </w:rPr>
              <w:t>Guangdong OPPO Mobile Telecommunications Corp.,Ltd</w:t>
            </w:r>
          </w:p>
        </w:tc>
      </w:tr>
    </w:tbl>
    <w:p w14:paraId="5E52547D" w14:textId="77777777" w:rsidR="00570ECB" w:rsidRDefault="00570ECB" w:rsidP="00794977">
      <w:pPr>
        <w:pStyle w:val="ListParagraph"/>
        <w:ind w:left="1120"/>
        <w:rPr>
          <w:sz w:val="22"/>
          <w:szCs w:val="22"/>
          <w:lang w:eastAsia="ko-KR"/>
        </w:rPr>
      </w:pPr>
    </w:p>
    <w:p w14:paraId="2C211236" w14:textId="77777777" w:rsidR="00570ECB" w:rsidRDefault="00570ECB" w:rsidP="00794977">
      <w:pPr>
        <w:pStyle w:val="ListParagraph"/>
        <w:ind w:left="1120"/>
        <w:rPr>
          <w:sz w:val="22"/>
          <w:szCs w:val="22"/>
          <w:lang w:eastAsia="ko-KR"/>
        </w:rPr>
      </w:pPr>
    </w:p>
    <w:p w14:paraId="09E99E64" w14:textId="77777777" w:rsidR="00570ECB" w:rsidRDefault="00570ECB" w:rsidP="00794977">
      <w:pPr>
        <w:pStyle w:val="ListParagraph"/>
        <w:ind w:left="1120"/>
        <w:rPr>
          <w:sz w:val="22"/>
          <w:szCs w:val="22"/>
          <w:lang w:eastAsia="ko-KR"/>
        </w:rPr>
      </w:pPr>
    </w:p>
    <w:p w14:paraId="3202ABA2" w14:textId="77777777" w:rsidR="00570ECB" w:rsidRDefault="00570ECB" w:rsidP="00794977">
      <w:pPr>
        <w:pStyle w:val="ListParagraph"/>
        <w:ind w:left="1120"/>
        <w:rPr>
          <w:sz w:val="22"/>
          <w:szCs w:val="22"/>
          <w:lang w:eastAsia="ko-KR"/>
        </w:rPr>
      </w:pPr>
    </w:p>
    <w:p w14:paraId="76E3C8F9" w14:textId="77777777" w:rsidR="00570ECB" w:rsidRPr="00157ED2" w:rsidRDefault="00570ECB" w:rsidP="00570ECB">
      <w:pPr>
        <w:rPr>
          <w:b/>
        </w:rPr>
      </w:pPr>
      <w:r w:rsidRPr="00157ED2">
        <w:rPr>
          <w:b/>
        </w:rPr>
        <w:t>Submissions</w:t>
      </w:r>
    </w:p>
    <w:p w14:paraId="1BA2028D" w14:textId="2CF7AFEF" w:rsidR="00570ECB" w:rsidRDefault="00D23DAB" w:rsidP="00552080">
      <w:pPr>
        <w:pStyle w:val="ListParagraph"/>
        <w:numPr>
          <w:ilvl w:val="0"/>
          <w:numId w:val="15"/>
        </w:numPr>
        <w:rPr>
          <w:sz w:val="22"/>
          <w:szCs w:val="22"/>
        </w:rPr>
      </w:pPr>
      <w:hyperlink r:id="rId44" w:history="1">
        <w:r w:rsidR="006D3C8D">
          <w:rPr>
            <w:rStyle w:val="Hyperlink"/>
            <w:szCs w:val="22"/>
          </w:rPr>
          <w:t>1856r0</w:t>
        </w:r>
      </w:hyperlink>
      <w:r w:rsidR="006D3C8D">
        <w:rPr>
          <w:szCs w:val="22"/>
        </w:rPr>
        <w:t xml:space="preserve"> CC36 CR for CID 6979</w:t>
      </w:r>
      <w:r w:rsidR="006D3C8D">
        <w:rPr>
          <w:szCs w:val="22"/>
        </w:rPr>
        <w:tab/>
      </w:r>
      <w:r w:rsidR="006D3C8D">
        <w:rPr>
          <w:szCs w:val="22"/>
        </w:rPr>
        <w:tab/>
      </w:r>
      <w:r w:rsidR="006D3C8D">
        <w:rPr>
          <w:szCs w:val="22"/>
        </w:rPr>
        <w:tab/>
      </w:r>
      <w:r w:rsidR="006D3C8D">
        <w:rPr>
          <w:szCs w:val="22"/>
        </w:rPr>
        <w:tab/>
        <w:t xml:space="preserve">Sanghyun Kim       </w:t>
      </w:r>
      <w:r w:rsidR="006D3C8D">
        <w:rPr>
          <w:szCs w:val="22"/>
          <w:lang w:val="en-US"/>
        </w:rPr>
        <w:t>[1C  SP-10’</w:t>
      </w:r>
      <w:r w:rsidR="00570ECB" w:rsidRPr="00C96A28">
        <w:rPr>
          <w:sz w:val="22"/>
          <w:szCs w:val="22"/>
        </w:rPr>
        <w:t>]</w:t>
      </w:r>
      <w:r w:rsidR="00570ECB" w:rsidRPr="00C70C2B">
        <w:rPr>
          <w:sz w:val="22"/>
          <w:szCs w:val="22"/>
        </w:rPr>
        <w:t xml:space="preserve"> </w:t>
      </w:r>
    </w:p>
    <w:p w14:paraId="3148AC12" w14:textId="77777777" w:rsidR="00570ECB" w:rsidRDefault="00570ECB" w:rsidP="00570ECB">
      <w:pPr>
        <w:pStyle w:val="ListParagraph"/>
        <w:ind w:left="1120"/>
        <w:rPr>
          <w:b/>
          <w:bCs/>
          <w:sz w:val="22"/>
          <w:szCs w:val="22"/>
          <w:lang w:val="en-US"/>
        </w:rPr>
      </w:pPr>
    </w:p>
    <w:p w14:paraId="68767A5C" w14:textId="15E43FB4" w:rsidR="009E0D4E" w:rsidRDefault="006D3C8D" w:rsidP="00570ECB">
      <w:pPr>
        <w:pStyle w:val="ListParagraph"/>
        <w:ind w:left="1120"/>
        <w:rPr>
          <w:sz w:val="22"/>
          <w:szCs w:val="22"/>
          <w:lang w:eastAsia="ko-KR"/>
        </w:rPr>
      </w:pPr>
      <w:r>
        <w:rPr>
          <w:sz w:val="22"/>
          <w:szCs w:val="22"/>
          <w:lang w:eastAsia="ko-KR"/>
        </w:rPr>
        <w:t xml:space="preserve">C: </w:t>
      </w:r>
      <w:r w:rsidR="009E0D4E">
        <w:rPr>
          <w:sz w:val="22"/>
          <w:szCs w:val="22"/>
          <w:lang w:eastAsia="ko-KR"/>
        </w:rPr>
        <w:t>the AP needs to know the BW of P2P if the AP use</w:t>
      </w:r>
      <w:r w:rsidR="00D5011F">
        <w:rPr>
          <w:sz w:val="22"/>
          <w:szCs w:val="22"/>
          <w:lang w:eastAsia="ko-KR"/>
        </w:rPr>
        <w:t>s</w:t>
      </w:r>
      <w:r w:rsidR="009E0D4E">
        <w:rPr>
          <w:sz w:val="22"/>
          <w:szCs w:val="22"/>
          <w:lang w:eastAsia="ko-KR"/>
        </w:rPr>
        <w:t xml:space="preserve"> the remaining time of the TXOP after P2P. How does the AP know it.</w:t>
      </w:r>
    </w:p>
    <w:p w14:paraId="3BDB79F1" w14:textId="30E3DB75" w:rsidR="009E0D4E" w:rsidRDefault="009E0D4E" w:rsidP="00570ECB">
      <w:pPr>
        <w:pStyle w:val="ListParagraph"/>
        <w:ind w:left="1120"/>
        <w:rPr>
          <w:sz w:val="22"/>
          <w:szCs w:val="22"/>
          <w:lang w:eastAsia="ko-KR"/>
        </w:rPr>
      </w:pPr>
      <w:r>
        <w:rPr>
          <w:sz w:val="22"/>
          <w:szCs w:val="22"/>
          <w:lang w:eastAsia="ko-KR"/>
        </w:rPr>
        <w:t>A: AP don’t need to know it.</w:t>
      </w:r>
    </w:p>
    <w:p w14:paraId="3066E894" w14:textId="6688F5CA" w:rsidR="00D5011F" w:rsidRDefault="00D5011F" w:rsidP="00570ECB">
      <w:pPr>
        <w:pStyle w:val="ListParagraph"/>
        <w:ind w:left="1120"/>
        <w:rPr>
          <w:sz w:val="22"/>
          <w:szCs w:val="22"/>
          <w:lang w:eastAsia="ko-KR"/>
        </w:rPr>
      </w:pPr>
      <w:r>
        <w:rPr>
          <w:sz w:val="22"/>
          <w:szCs w:val="22"/>
          <w:lang w:eastAsia="ko-KR"/>
        </w:rPr>
        <w:t>C: can the BW of responding CTS is narrower than the BW of the soliciting MU_RTS TXS?</w:t>
      </w:r>
    </w:p>
    <w:p w14:paraId="2F4A3414" w14:textId="1074D812" w:rsidR="00D5011F" w:rsidRDefault="00D5011F" w:rsidP="00570ECB">
      <w:pPr>
        <w:pStyle w:val="ListParagraph"/>
        <w:ind w:left="1120"/>
        <w:rPr>
          <w:sz w:val="22"/>
          <w:szCs w:val="22"/>
          <w:lang w:eastAsia="ko-KR"/>
        </w:rPr>
      </w:pPr>
      <w:r>
        <w:rPr>
          <w:sz w:val="22"/>
          <w:szCs w:val="22"/>
          <w:lang w:eastAsia="ko-KR"/>
        </w:rPr>
        <w:t>A: yes.</w:t>
      </w:r>
    </w:p>
    <w:p w14:paraId="6D91D565" w14:textId="65330670" w:rsidR="00D5011F" w:rsidRDefault="00D5011F" w:rsidP="00570ECB">
      <w:pPr>
        <w:pStyle w:val="ListParagraph"/>
        <w:ind w:left="1120"/>
        <w:rPr>
          <w:sz w:val="22"/>
          <w:szCs w:val="22"/>
          <w:lang w:eastAsia="ko-KR"/>
        </w:rPr>
      </w:pPr>
      <w:r>
        <w:rPr>
          <w:sz w:val="22"/>
          <w:szCs w:val="22"/>
          <w:lang w:eastAsia="ko-KR"/>
        </w:rPr>
        <w:t xml:space="preserve">C: then the MU-RTS TXS needs to indicate whether the AP allows the narrower BW of responding CTS. </w:t>
      </w:r>
    </w:p>
    <w:p w14:paraId="718AD2C6" w14:textId="73E6A92F" w:rsidR="00D5011F" w:rsidRDefault="00D5011F" w:rsidP="00570ECB">
      <w:pPr>
        <w:pStyle w:val="ListParagraph"/>
        <w:ind w:left="1120"/>
        <w:rPr>
          <w:sz w:val="22"/>
          <w:szCs w:val="22"/>
          <w:lang w:eastAsia="ko-KR"/>
        </w:rPr>
      </w:pPr>
      <w:r>
        <w:rPr>
          <w:sz w:val="22"/>
          <w:szCs w:val="22"/>
          <w:lang w:eastAsia="ko-KR"/>
        </w:rPr>
        <w:t>A: can do offline discussion.</w:t>
      </w:r>
    </w:p>
    <w:p w14:paraId="7D7EEBB9" w14:textId="537DA308" w:rsidR="006D3C8D" w:rsidRDefault="009E0D4E" w:rsidP="00570ECB">
      <w:pPr>
        <w:pStyle w:val="ListParagraph"/>
        <w:ind w:left="1120"/>
        <w:rPr>
          <w:sz w:val="22"/>
          <w:szCs w:val="22"/>
          <w:lang w:eastAsia="ko-KR"/>
        </w:rPr>
      </w:pPr>
      <w:r>
        <w:rPr>
          <w:sz w:val="22"/>
          <w:szCs w:val="22"/>
          <w:lang w:eastAsia="ko-KR"/>
        </w:rPr>
        <w:t xml:space="preserve"> </w:t>
      </w:r>
      <w:r w:rsidR="006D3C8D">
        <w:rPr>
          <w:sz w:val="22"/>
          <w:szCs w:val="22"/>
          <w:lang w:eastAsia="ko-KR"/>
        </w:rPr>
        <w:t xml:space="preserve"> </w:t>
      </w:r>
    </w:p>
    <w:p w14:paraId="122AAC6F" w14:textId="77777777" w:rsidR="006D3C8D" w:rsidRDefault="006D3C8D" w:rsidP="00570ECB">
      <w:pPr>
        <w:pStyle w:val="ListParagraph"/>
        <w:ind w:left="1120"/>
        <w:rPr>
          <w:sz w:val="22"/>
          <w:szCs w:val="22"/>
          <w:lang w:eastAsia="ko-KR"/>
        </w:rPr>
      </w:pPr>
    </w:p>
    <w:p w14:paraId="68F9CB1D" w14:textId="24D942E6" w:rsidR="006D3C8D" w:rsidRDefault="006D3C8D" w:rsidP="00570ECB">
      <w:pPr>
        <w:pStyle w:val="ListParagraph"/>
        <w:ind w:left="1120"/>
        <w:rPr>
          <w:sz w:val="22"/>
          <w:szCs w:val="22"/>
          <w:lang w:eastAsia="ko-KR"/>
        </w:rPr>
      </w:pPr>
    </w:p>
    <w:p w14:paraId="101D7BD8" w14:textId="60354E6D" w:rsidR="00F03580" w:rsidRDefault="00D23DAB" w:rsidP="00552080">
      <w:pPr>
        <w:pStyle w:val="ListParagraph"/>
        <w:numPr>
          <w:ilvl w:val="0"/>
          <w:numId w:val="15"/>
        </w:numPr>
        <w:rPr>
          <w:sz w:val="22"/>
          <w:szCs w:val="22"/>
        </w:rPr>
      </w:pPr>
      <w:hyperlink r:id="rId45" w:history="1">
        <w:r w:rsidR="00F03580">
          <w:rPr>
            <w:rStyle w:val="Hyperlink"/>
            <w:szCs w:val="22"/>
          </w:rPr>
          <w:t>1483r</w:t>
        </w:r>
        <w:r w:rsidR="001F2E4E">
          <w:rPr>
            <w:rStyle w:val="Hyperlink"/>
            <w:szCs w:val="22"/>
          </w:rPr>
          <w:t>4</w:t>
        </w:r>
      </w:hyperlink>
      <w:r w:rsidR="00F03580">
        <w:rPr>
          <w:szCs w:val="22"/>
        </w:rPr>
        <w:t xml:space="preserve"> CC36 CR for CID 7888</w:t>
      </w:r>
      <w:r w:rsidR="00F03580">
        <w:rPr>
          <w:szCs w:val="22"/>
        </w:rPr>
        <w:tab/>
      </w:r>
      <w:r w:rsidR="00F03580">
        <w:rPr>
          <w:szCs w:val="22"/>
        </w:rPr>
        <w:tab/>
      </w:r>
      <w:r w:rsidR="00F03580">
        <w:rPr>
          <w:szCs w:val="22"/>
        </w:rPr>
        <w:tab/>
      </w:r>
      <w:r w:rsidR="00F03580">
        <w:rPr>
          <w:szCs w:val="22"/>
        </w:rPr>
        <w:tab/>
        <w:t>Minyoung Park</w:t>
      </w:r>
      <w:r w:rsidR="00F03580">
        <w:rPr>
          <w:szCs w:val="22"/>
        </w:rPr>
        <w:tab/>
        <w:t xml:space="preserve">     </w:t>
      </w:r>
      <w:r w:rsidR="00F03580">
        <w:rPr>
          <w:szCs w:val="22"/>
          <w:lang w:val="en-US"/>
        </w:rPr>
        <w:t>[1C  SP-10’</w:t>
      </w:r>
      <w:r w:rsidR="00F03580" w:rsidRPr="00C96A28">
        <w:rPr>
          <w:sz w:val="22"/>
          <w:szCs w:val="22"/>
        </w:rPr>
        <w:t>]</w:t>
      </w:r>
      <w:r w:rsidR="00F03580" w:rsidRPr="00C70C2B">
        <w:rPr>
          <w:sz w:val="22"/>
          <w:szCs w:val="22"/>
        </w:rPr>
        <w:t xml:space="preserve"> </w:t>
      </w:r>
    </w:p>
    <w:p w14:paraId="5624D865" w14:textId="77777777" w:rsidR="00F03580" w:rsidRDefault="00F03580" w:rsidP="00F03580">
      <w:pPr>
        <w:pStyle w:val="ListParagraph"/>
        <w:ind w:left="1120"/>
        <w:rPr>
          <w:b/>
          <w:bCs/>
          <w:sz w:val="22"/>
          <w:szCs w:val="22"/>
          <w:lang w:val="en-US"/>
        </w:rPr>
      </w:pPr>
    </w:p>
    <w:p w14:paraId="72426F6A" w14:textId="53AAB162" w:rsidR="00F03580" w:rsidRPr="00F03580" w:rsidRDefault="00F03580" w:rsidP="00F03580">
      <w:pPr>
        <w:pStyle w:val="ListParagraph"/>
        <w:ind w:left="1120"/>
        <w:rPr>
          <w:sz w:val="22"/>
          <w:szCs w:val="22"/>
          <w:lang w:eastAsia="ko-KR"/>
        </w:rPr>
      </w:pPr>
      <w:r>
        <w:rPr>
          <w:sz w:val="22"/>
          <w:szCs w:val="22"/>
          <w:lang w:eastAsia="ko-KR"/>
        </w:rPr>
        <w:t>C: The group-addressed frame doesn’t need to be buffered</w:t>
      </w:r>
      <w:r w:rsidR="00D5011F">
        <w:rPr>
          <w:sz w:val="22"/>
          <w:szCs w:val="22"/>
          <w:lang w:eastAsia="ko-KR"/>
        </w:rPr>
        <w:t xml:space="preserve">. </w:t>
      </w:r>
      <w:r>
        <w:rPr>
          <w:sz w:val="22"/>
          <w:szCs w:val="22"/>
          <w:lang w:eastAsia="ko-KR"/>
        </w:rPr>
        <w:t xml:space="preserve"> </w:t>
      </w:r>
      <w:r w:rsidR="00D5011F">
        <w:rPr>
          <w:sz w:val="22"/>
          <w:szCs w:val="22"/>
          <w:lang w:eastAsia="ko-KR"/>
        </w:rPr>
        <w:t>T</w:t>
      </w:r>
      <w:r>
        <w:rPr>
          <w:sz w:val="22"/>
          <w:szCs w:val="22"/>
          <w:lang w:eastAsia="ko-KR"/>
        </w:rPr>
        <w:t>he AP must stop its TXOP</w:t>
      </w:r>
      <w:r w:rsidR="00D5011F">
        <w:rPr>
          <w:sz w:val="22"/>
          <w:szCs w:val="22"/>
          <w:lang w:eastAsia="ko-KR"/>
        </w:rPr>
        <w:t xml:space="preserve"> which </w:t>
      </w:r>
      <w:r>
        <w:rPr>
          <w:sz w:val="22"/>
          <w:szCs w:val="22"/>
          <w:lang w:eastAsia="ko-KR"/>
        </w:rPr>
        <w:t>may create performance issue.</w:t>
      </w:r>
    </w:p>
    <w:p w14:paraId="756129DD" w14:textId="12CF7387" w:rsidR="00F03580" w:rsidRDefault="00F03580" w:rsidP="00F03580">
      <w:pPr>
        <w:pStyle w:val="ListParagraph"/>
        <w:ind w:left="1120"/>
        <w:rPr>
          <w:sz w:val="22"/>
          <w:szCs w:val="22"/>
          <w:lang w:eastAsia="ko-KR"/>
        </w:rPr>
      </w:pPr>
      <w:r>
        <w:rPr>
          <w:sz w:val="22"/>
          <w:szCs w:val="22"/>
          <w:lang w:eastAsia="ko-KR"/>
        </w:rPr>
        <w:t xml:space="preserve">A: for the first question, it is possible. But a initial control frame is needed. </w:t>
      </w:r>
    </w:p>
    <w:p w14:paraId="17E1EE17" w14:textId="77777777" w:rsidR="00F03580" w:rsidRDefault="00F03580" w:rsidP="00F03580">
      <w:pPr>
        <w:pStyle w:val="ListParagraph"/>
        <w:ind w:left="1120"/>
        <w:rPr>
          <w:sz w:val="22"/>
          <w:szCs w:val="22"/>
          <w:lang w:eastAsia="ko-KR"/>
        </w:rPr>
      </w:pPr>
      <w:r>
        <w:rPr>
          <w:sz w:val="22"/>
          <w:szCs w:val="22"/>
          <w:lang w:eastAsia="ko-KR"/>
        </w:rPr>
        <w:t>C: for primary, secondary link case, the buffered operaiton is not needed.</w:t>
      </w:r>
    </w:p>
    <w:p w14:paraId="5A4A157B" w14:textId="286839D6" w:rsidR="00F03580" w:rsidRDefault="00F03580" w:rsidP="00F03580">
      <w:pPr>
        <w:pStyle w:val="ListParagraph"/>
        <w:ind w:left="1120"/>
        <w:rPr>
          <w:sz w:val="22"/>
          <w:szCs w:val="22"/>
          <w:lang w:eastAsia="ko-KR"/>
        </w:rPr>
      </w:pPr>
    </w:p>
    <w:p w14:paraId="417F817C" w14:textId="5BD0C163" w:rsidR="001F2E4E" w:rsidRDefault="001F2E4E" w:rsidP="00F03580">
      <w:pPr>
        <w:pStyle w:val="ListParagraph"/>
        <w:ind w:left="1120"/>
        <w:rPr>
          <w:sz w:val="22"/>
          <w:szCs w:val="22"/>
          <w:lang w:eastAsia="ko-KR"/>
        </w:rPr>
      </w:pPr>
      <w:r>
        <w:rPr>
          <w:sz w:val="22"/>
          <w:szCs w:val="22"/>
          <w:lang w:eastAsia="ko-KR"/>
        </w:rPr>
        <w:t xml:space="preserve">SP:  Do you support to accept the resolution in 11-21/1483r4 for hte following CID? </w:t>
      </w:r>
    </w:p>
    <w:p w14:paraId="415E2347" w14:textId="0C113DA5" w:rsidR="001F2E4E" w:rsidRDefault="001F2E4E" w:rsidP="00F03580">
      <w:pPr>
        <w:pStyle w:val="ListParagraph"/>
        <w:ind w:left="1120"/>
        <w:rPr>
          <w:sz w:val="22"/>
          <w:szCs w:val="22"/>
          <w:lang w:eastAsia="ko-KR"/>
        </w:rPr>
      </w:pPr>
      <w:r>
        <w:rPr>
          <w:sz w:val="22"/>
          <w:szCs w:val="22"/>
          <w:lang w:eastAsia="ko-KR"/>
        </w:rPr>
        <w:t>7888</w:t>
      </w:r>
    </w:p>
    <w:p w14:paraId="0C768A82" w14:textId="6722CCA8" w:rsidR="001F2E4E" w:rsidRPr="001F2E4E" w:rsidRDefault="001F2E4E" w:rsidP="00F03580">
      <w:pPr>
        <w:pStyle w:val="ListParagraph"/>
        <w:ind w:left="1120"/>
        <w:rPr>
          <w:color w:val="FF0000"/>
          <w:sz w:val="22"/>
          <w:szCs w:val="22"/>
          <w:lang w:eastAsia="ko-KR"/>
        </w:rPr>
      </w:pPr>
      <w:r w:rsidRPr="001F2E4E">
        <w:rPr>
          <w:color w:val="FF0000"/>
          <w:sz w:val="22"/>
          <w:szCs w:val="22"/>
          <w:lang w:eastAsia="ko-KR"/>
        </w:rPr>
        <w:t>25Y, 27N, 26A</w:t>
      </w:r>
    </w:p>
    <w:p w14:paraId="3D123454" w14:textId="7E6E588C" w:rsidR="001F2E4E" w:rsidRDefault="001F2E4E" w:rsidP="00F03580">
      <w:pPr>
        <w:pStyle w:val="ListParagraph"/>
        <w:ind w:left="1120"/>
        <w:rPr>
          <w:sz w:val="22"/>
          <w:szCs w:val="22"/>
          <w:lang w:eastAsia="ko-KR"/>
        </w:rPr>
      </w:pPr>
    </w:p>
    <w:p w14:paraId="6A47F17C" w14:textId="65082159" w:rsidR="001F2E4E" w:rsidRDefault="001F2E4E" w:rsidP="00F03580">
      <w:pPr>
        <w:pStyle w:val="ListParagraph"/>
        <w:ind w:left="1120"/>
        <w:rPr>
          <w:sz w:val="22"/>
          <w:szCs w:val="22"/>
          <w:lang w:eastAsia="ko-KR"/>
        </w:rPr>
      </w:pPr>
    </w:p>
    <w:p w14:paraId="2BB95ECB" w14:textId="02A9B792" w:rsidR="001F2E4E" w:rsidRDefault="00D23DAB" w:rsidP="00552080">
      <w:pPr>
        <w:pStyle w:val="ListParagraph"/>
        <w:numPr>
          <w:ilvl w:val="0"/>
          <w:numId w:val="15"/>
        </w:numPr>
        <w:rPr>
          <w:sz w:val="22"/>
          <w:szCs w:val="22"/>
        </w:rPr>
      </w:pPr>
      <w:hyperlink r:id="rId46" w:history="1">
        <w:r w:rsidR="001F2E4E">
          <w:rPr>
            <w:rStyle w:val="Hyperlink"/>
            <w:szCs w:val="22"/>
          </w:rPr>
          <w:t>1484r2</w:t>
        </w:r>
      </w:hyperlink>
      <w:r w:rsidR="001F2E4E">
        <w:rPr>
          <w:szCs w:val="22"/>
        </w:rPr>
        <w:t xml:space="preserve"> CC36 CR for EMLSR medium sync</w:t>
      </w:r>
      <w:r w:rsidR="001F2E4E">
        <w:rPr>
          <w:szCs w:val="22"/>
        </w:rPr>
        <w:tab/>
      </w:r>
      <w:r w:rsidR="001F2E4E">
        <w:rPr>
          <w:szCs w:val="22"/>
        </w:rPr>
        <w:tab/>
        <w:t>Minyoung Park</w:t>
      </w:r>
      <w:r w:rsidR="001F2E4E">
        <w:rPr>
          <w:szCs w:val="22"/>
        </w:rPr>
        <w:tab/>
        <w:t xml:space="preserve">     </w:t>
      </w:r>
      <w:r w:rsidR="001F2E4E">
        <w:rPr>
          <w:szCs w:val="22"/>
          <w:lang w:val="en-US"/>
        </w:rPr>
        <w:t>[5C  SP-10’</w:t>
      </w:r>
      <w:r w:rsidR="001F2E4E" w:rsidRPr="00C96A28">
        <w:rPr>
          <w:sz w:val="22"/>
          <w:szCs w:val="22"/>
        </w:rPr>
        <w:t>]</w:t>
      </w:r>
      <w:r w:rsidR="001F2E4E" w:rsidRPr="00C70C2B">
        <w:rPr>
          <w:sz w:val="22"/>
          <w:szCs w:val="22"/>
        </w:rPr>
        <w:t xml:space="preserve"> </w:t>
      </w:r>
    </w:p>
    <w:p w14:paraId="01766154" w14:textId="77777777" w:rsidR="001F2E4E" w:rsidRDefault="001F2E4E" w:rsidP="001F2E4E">
      <w:pPr>
        <w:pStyle w:val="ListParagraph"/>
        <w:ind w:left="1120"/>
        <w:rPr>
          <w:b/>
          <w:bCs/>
          <w:sz w:val="22"/>
          <w:szCs w:val="22"/>
          <w:lang w:val="en-US"/>
        </w:rPr>
      </w:pPr>
    </w:p>
    <w:p w14:paraId="03F4447A" w14:textId="6019064A" w:rsidR="001F2E4E" w:rsidRDefault="001F2E4E" w:rsidP="001F2E4E">
      <w:pPr>
        <w:pStyle w:val="ListParagraph"/>
        <w:ind w:left="1120"/>
        <w:rPr>
          <w:sz w:val="22"/>
          <w:szCs w:val="22"/>
          <w:lang w:eastAsia="ko-KR"/>
        </w:rPr>
      </w:pPr>
      <w:r>
        <w:rPr>
          <w:sz w:val="22"/>
          <w:szCs w:val="22"/>
          <w:lang w:eastAsia="ko-KR"/>
        </w:rPr>
        <w:t>C: I have some comment related to primary link. Please defer this.</w:t>
      </w:r>
      <w:r w:rsidR="00D7316B">
        <w:rPr>
          <w:sz w:val="22"/>
          <w:szCs w:val="22"/>
          <w:lang w:eastAsia="ko-KR"/>
        </w:rPr>
        <w:t xml:space="preserve"> Some other contribution will address it.</w:t>
      </w:r>
    </w:p>
    <w:p w14:paraId="1161AE0F" w14:textId="33077423" w:rsidR="001F2E4E" w:rsidRDefault="001F2E4E" w:rsidP="001F2E4E">
      <w:pPr>
        <w:pStyle w:val="ListParagraph"/>
        <w:ind w:left="1120"/>
        <w:rPr>
          <w:sz w:val="22"/>
          <w:szCs w:val="22"/>
          <w:lang w:eastAsia="ko-KR"/>
        </w:rPr>
      </w:pPr>
      <w:r>
        <w:rPr>
          <w:sz w:val="22"/>
          <w:szCs w:val="22"/>
          <w:lang w:eastAsia="ko-KR"/>
        </w:rPr>
        <w:t>A:</w:t>
      </w:r>
      <w:r w:rsidR="00D7316B">
        <w:rPr>
          <w:sz w:val="22"/>
          <w:szCs w:val="22"/>
          <w:lang w:eastAsia="ko-KR"/>
        </w:rPr>
        <w:t xml:space="preserve"> ok</w:t>
      </w:r>
    </w:p>
    <w:p w14:paraId="53AC022C" w14:textId="77777777" w:rsidR="00F03580" w:rsidRDefault="00F03580" w:rsidP="00F03580">
      <w:pPr>
        <w:pStyle w:val="ListParagraph"/>
        <w:ind w:left="1120"/>
        <w:rPr>
          <w:sz w:val="22"/>
          <w:szCs w:val="22"/>
          <w:lang w:eastAsia="ko-KR"/>
        </w:rPr>
      </w:pPr>
    </w:p>
    <w:p w14:paraId="3277EBF3" w14:textId="77777777" w:rsidR="001F2E4E" w:rsidRDefault="001F2E4E" w:rsidP="00794977">
      <w:pPr>
        <w:pStyle w:val="ListParagraph"/>
        <w:ind w:left="1120"/>
        <w:rPr>
          <w:sz w:val="22"/>
          <w:szCs w:val="22"/>
          <w:lang w:eastAsia="ko-KR"/>
        </w:rPr>
      </w:pPr>
    </w:p>
    <w:p w14:paraId="3DA39C26" w14:textId="44162DBF" w:rsidR="001F2E4E" w:rsidRDefault="00D23DAB" w:rsidP="00552080">
      <w:pPr>
        <w:pStyle w:val="ListParagraph"/>
        <w:numPr>
          <w:ilvl w:val="0"/>
          <w:numId w:val="15"/>
        </w:numPr>
        <w:rPr>
          <w:sz w:val="22"/>
          <w:szCs w:val="22"/>
        </w:rPr>
      </w:pPr>
      <w:hyperlink r:id="rId47" w:history="1">
        <w:r w:rsidR="00D7316B">
          <w:rPr>
            <w:rStyle w:val="Hyperlink"/>
            <w:szCs w:val="22"/>
          </w:rPr>
          <w:t>1770r</w:t>
        </w:r>
        <w:r w:rsidR="00F54E1B">
          <w:rPr>
            <w:rStyle w:val="Hyperlink"/>
            <w:szCs w:val="22"/>
          </w:rPr>
          <w:t>4</w:t>
        </w:r>
      </w:hyperlink>
      <w:r w:rsidR="00D7316B">
        <w:rPr>
          <w:szCs w:val="22"/>
        </w:rPr>
        <w:t xml:space="preserve"> CC36 CR for CID 5919</w:t>
      </w:r>
      <w:r w:rsidR="00D7316B">
        <w:rPr>
          <w:szCs w:val="22"/>
        </w:rPr>
        <w:tab/>
      </w:r>
      <w:r w:rsidR="00D7316B">
        <w:rPr>
          <w:szCs w:val="22"/>
        </w:rPr>
        <w:tab/>
      </w:r>
      <w:r w:rsidR="00D7316B">
        <w:rPr>
          <w:szCs w:val="22"/>
        </w:rPr>
        <w:tab/>
      </w:r>
      <w:r w:rsidR="00D7316B">
        <w:rPr>
          <w:szCs w:val="22"/>
        </w:rPr>
        <w:tab/>
        <w:t>Po-Kai Huang        [1C     10’</w:t>
      </w:r>
      <w:r w:rsidR="001F2E4E" w:rsidRPr="00C96A28">
        <w:rPr>
          <w:sz w:val="22"/>
          <w:szCs w:val="22"/>
        </w:rPr>
        <w:t>]</w:t>
      </w:r>
      <w:r w:rsidR="001F2E4E" w:rsidRPr="00C70C2B">
        <w:rPr>
          <w:sz w:val="22"/>
          <w:szCs w:val="22"/>
        </w:rPr>
        <w:t xml:space="preserve"> </w:t>
      </w:r>
    </w:p>
    <w:p w14:paraId="48AA3399" w14:textId="77777777" w:rsidR="001F2E4E" w:rsidRDefault="001F2E4E" w:rsidP="001F2E4E">
      <w:pPr>
        <w:pStyle w:val="ListParagraph"/>
        <w:ind w:left="1120"/>
        <w:rPr>
          <w:b/>
          <w:bCs/>
          <w:sz w:val="22"/>
          <w:szCs w:val="22"/>
          <w:lang w:val="en-US"/>
        </w:rPr>
      </w:pPr>
    </w:p>
    <w:p w14:paraId="40CC72E6" w14:textId="77777777" w:rsidR="00D7316B" w:rsidRDefault="001F2E4E" w:rsidP="001F2E4E">
      <w:pPr>
        <w:pStyle w:val="ListParagraph"/>
        <w:ind w:left="1120"/>
        <w:rPr>
          <w:sz w:val="22"/>
          <w:szCs w:val="22"/>
          <w:lang w:eastAsia="ko-KR"/>
        </w:rPr>
      </w:pPr>
      <w:r>
        <w:rPr>
          <w:sz w:val="22"/>
          <w:szCs w:val="22"/>
          <w:lang w:eastAsia="ko-KR"/>
        </w:rPr>
        <w:t xml:space="preserve">C: </w:t>
      </w:r>
      <w:r w:rsidR="00D7316B">
        <w:rPr>
          <w:sz w:val="22"/>
          <w:szCs w:val="22"/>
          <w:lang w:eastAsia="ko-KR"/>
        </w:rPr>
        <w:t>Page 6 question. after RSNA is established, why do you need to use same link for 4-way handshake? It is not needed.</w:t>
      </w:r>
    </w:p>
    <w:p w14:paraId="2B0325E0" w14:textId="77777777" w:rsidR="00D7316B" w:rsidRDefault="00D7316B" w:rsidP="001F2E4E">
      <w:pPr>
        <w:pStyle w:val="ListParagraph"/>
        <w:ind w:left="1120"/>
        <w:rPr>
          <w:sz w:val="22"/>
          <w:szCs w:val="22"/>
          <w:lang w:eastAsia="ko-KR"/>
        </w:rPr>
      </w:pPr>
      <w:r>
        <w:rPr>
          <w:sz w:val="22"/>
          <w:szCs w:val="22"/>
          <w:lang w:eastAsia="ko-KR"/>
        </w:rPr>
        <w:t>A: after association, just choose one link for 4-way handshake.</w:t>
      </w:r>
    </w:p>
    <w:p w14:paraId="2A7BFF59" w14:textId="77777777" w:rsidR="00F54E1B" w:rsidRDefault="00D7316B" w:rsidP="001F2E4E">
      <w:pPr>
        <w:pStyle w:val="ListParagraph"/>
        <w:ind w:left="1120"/>
        <w:rPr>
          <w:sz w:val="22"/>
          <w:szCs w:val="22"/>
          <w:lang w:eastAsia="ko-KR"/>
        </w:rPr>
      </w:pPr>
      <w:r>
        <w:rPr>
          <w:sz w:val="22"/>
          <w:szCs w:val="22"/>
          <w:lang w:eastAsia="ko-KR"/>
        </w:rPr>
        <w:t xml:space="preserve">C: </w:t>
      </w:r>
      <w:r w:rsidR="00F54E1B">
        <w:rPr>
          <w:sz w:val="22"/>
          <w:szCs w:val="22"/>
          <w:lang w:eastAsia="ko-KR"/>
        </w:rPr>
        <w:t>still has some concern</w:t>
      </w:r>
      <w:r>
        <w:rPr>
          <w:sz w:val="22"/>
          <w:szCs w:val="22"/>
          <w:lang w:eastAsia="ko-KR"/>
        </w:rPr>
        <w:t>.</w:t>
      </w:r>
    </w:p>
    <w:p w14:paraId="4381978B" w14:textId="36FCE01A" w:rsidR="00F54E1B" w:rsidRDefault="00F54E1B" w:rsidP="001F2E4E">
      <w:pPr>
        <w:pStyle w:val="ListParagraph"/>
        <w:ind w:left="1120"/>
        <w:rPr>
          <w:sz w:val="22"/>
          <w:szCs w:val="22"/>
          <w:lang w:eastAsia="ko-KR"/>
        </w:rPr>
      </w:pPr>
      <w:r>
        <w:rPr>
          <w:sz w:val="22"/>
          <w:szCs w:val="22"/>
          <w:lang w:eastAsia="ko-KR"/>
        </w:rPr>
        <w:t>A: I can remove it.</w:t>
      </w:r>
    </w:p>
    <w:p w14:paraId="1E2E214F" w14:textId="6152DA8A" w:rsidR="00F54E1B" w:rsidRDefault="00F54E1B" w:rsidP="001F2E4E">
      <w:pPr>
        <w:pStyle w:val="ListParagraph"/>
        <w:ind w:left="1120"/>
        <w:rPr>
          <w:sz w:val="22"/>
          <w:szCs w:val="22"/>
          <w:lang w:eastAsia="ko-KR"/>
        </w:rPr>
      </w:pPr>
      <w:r>
        <w:rPr>
          <w:sz w:val="22"/>
          <w:szCs w:val="22"/>
          <w:lang w:eastAsia="ko-KR"/>
        </w:rPr>
        <w:t>C: not like the idea that 4-way handshake can use multiple links. It is safer to use one link for 4-way handshake.</w:t>
      </w:r>
    </w:p>
    <w:p w14:paraId="4296DAB7" w14:textId="51B45452" w:rsidR="00F54E1B" w:rsidRDefault="00F54E1B" w:rsidP="001F2E4E">
      <w:pPr>
        <w:pStyle w:val="ListParagraph"/>
        <w:ind w:left="1120"/>
        <w:rPr>
          <w:sz w:val="22"/>
          <w:szCs w:val="22"/>
          <w:lang w:eastAsia="ko-KR"/>
        </w:rPr>
      </w:pPr>
      <w:r>
        <w:rPr>
          <w:sz w:val="22"/>
          <w:szCs w:val="22"/>
          <w:lang w:eastAsia="ko-KR"/>
        </w:rPr>
        <w:t>A: the text is in line with your proposal.</w:t>
      </w:r>
    </w:p>
    <w:p w14:paraId="4D786D80" w14:textId="77777777" w:rsidR="00F54E1B" w:rsidRDefault="00F54E1B" w:rsidP="001F2E4E">
      <w:pPr>
        <w:pStyle w:val="ListParagraph"/>
        <w:ind w:left="1120"/>
        <w:rPr>
          <w:sz w:val="22"/>
          <w:szCs w:val="22"/>
          <w:lang w:eastAsia="ko-KR"/>
        </w:rPr>
      </w:pPr>
    </w:p>
    <w:p w14:paraId="3CC82C7E" w14:textId="3D6B8D47" w:rsidR="003F2D41" w:rsidRDefault="003F2D41" w:rsidP="003F2D41">
      <w:pPr>
        <w:pStyle w:val="ListParagraph"/>
        <w:ind w:left="1120"/>
        <w:rPr>
          <w:sz w:val="22"/>
          <w:szCs w:val="22"/>
          <w:lang w:eastAsia="ko-KR"/>
        </w:rPr>
      </w:pPr>
      <w:r>
        <w:rPr>
          <w:sz w:val="22"/>
          <w:szCs w:val="22"/>
          <w:lang w:eastAsia="ko-KR"/>
        </w:rPr>
        <w:t xml:space="preserve">SP:  Do you support to accept the resolution in 11-21/1770r4 for hte following CID? </w:t>
      </w:r>
    </w:p>
    <w:p w14:paraId="665FAAB9" w14:textId="69F4A4FB" w:rsidR="003F2D41" w:rsidRDefault="003F2D41" w:rsidP="003F2D41">
      <w:pPr>
        <w:pStyle w:val="ListParagraph"/>
        <w:ind w:left="1120"/>
        <w:rPr>
          <w:sz w:val="22"/>
          <w:szCs w:val="22"/>
          <w:lang w:eastAsia="ko-KR"/>
        </w:rPr>
      </w:pPr>
      <w:r>
        <w:rPr>
          <w:sz w:val="22"/>
          <w:szCs w:val="22"/>
          <w:lang w:eastAsia="ko-KR"/>
        </w:rPr>
        <w:t>5919</w:t>
      </w:r>
    </w:p>
    <w:p w14:paraId="696A2D43" w14:textId="72F85F4B" w:rsidR="003F2D41" w:rsidRPr="003F2D41" w:rsidRDefault="003F2D41" w:rsidP="003F2D41">
      <w:pPr>
        <w:pStyle w:val="ListParagraph"/>
        <w:ind w:left="1120"/>
        <w:rPr>
          <w:color w:val="00B050"/>
          <w:sz w:val="22"/>
          <w:szCs w:val="22"/>
          <w:lang w:eastAsia="ko-KR"/>
        </w:rPr>
      </w:pPr>
      <w:r w:rsidRPr="003F2D41">
        <w:rPr>
          <w:color w:val="00B050"/>
          <w:sz w:val="22"/>
          <w:szCs w:val="22"/>
          <w:lang w:eastAsia="ko-KR"/>
        </w:rPr>
        <w:t>35Y, 7N, 27A</w:t>
      </w:r>
    </w:p>
    <w:p w14:paraId="7110AC2E" w14:textId="3D6CBFD9" w:rsidR="003F2D41" w:rsidRDefault="003F2D41" w:rsidP="003F2D41">
      <w:pPr>
        <w:pStyle w:val="ListParagraph"/>
        <w:ind w:left="1120"/>
        <w:rPr>
          <w:sz w:val="22"/>
          <w:szCs w:val="22"/>
          <w:lang w:eastAsia="ko-KR"/>
        </w:rPr>
      </w:pPr>
    </w:p>
    <w:p w14:paraId="1008CE90" w14:textId="3CE91EEA" w:rsidR="003F2D41" w:rsidRDefault="003F2D41" w:rsidP="003F2D41">
      <w:pPr>
        <w:pStyle w:val="ListParagraph"/>
        <w:ind w:left="1120"/>
        <w:rPr>
          <w:sz w:val="22"/>
          <w:szCs w:val="22"/>
          <w:lang w:eastAsia="ko-KR"/>
        </w:rPr>
      </w:pPr>
    </w:p>
    <w:p w14:paraId="48CD61B3" w14:textId="0E2A2F89" w:rsidR="003F2D41" w:rsidRDefault="00D23DAB" w:rsidP="00552080">
      <w:pPr>
        <w:pStyle w:val="ListParagraph"/>
        <w:numPr>
          <w:ilvl w:val="0"/>
          <w:numId w:val="15"/>
        </w:numPr>
        <w:rPr>
          <w:sz w:val="22"/>
          <w:szCs w:val="22"/>
        </w:rPr>
      </w:pPr>
      <w:hyperlink r:id="rId48" w:history="1">
        <w:r w:rsidR="003F2D41">
          <w:rPr>
            <w:rStyle w:val="Hyperlink"/>
            <w:szCs w:val="22"/>
          </w:rPr>
          <w:t>1761r2</w:t>
        </w:r>
      </w:hyperlink>
      <w:r w:rsidR="003F2D41">
        <w:rPr>
          <w:szCs w:val="22"/>
        </w:rPr>
        <w:t xml:space="preserve"> CR for A-MPDU in EHT PPDU</w:t>
      </w:r>
      <w:r w:rsidR="003F2D41">
        <w:rPr>
          <w:szCs w:val="22"/>
        </w:rPr>
        <w:tab/>
      </w:r>
      <w:r w:rsidR="003F2D41">
        <w:rPr>
          <w:szCs w:val="22"/>
        </w:rPr>
        <w:tab/>
      </w:r>
      <w:r w:rsidR="003F2D41">
        <w:rPr>
          <w:szCs w:val="22"/>
        </w:rPr>
        <w:tab/>
        <w:t>SunHee Baek</w:t>
      </w:r>
      <w:r w:rsidR="003F2D41">
        <w:rPr>
          <w:szCs w:val="22"/>
        </w:rPr>
        <w:tab/>
        <w:t xml:space="preserve">     [1C     10’</w:t>
      </w:r>
      <w:r w:rsidR="003F2D41" w:rsidRPr="00C96A28">
        <w:rPr>
          <w:sz w:val="22"/>
          <w:szCs w:val="22"/>
        </w:rPr>
        <w:t>]</w:t>
      </w:r>
      <w:r w:rsidR="003F2D41" w:rsidRPr="00C70C2B">
        <w:rPr>
          <w:sz w:val="22"/>
          <w:szCs w:val="22"/>
        </w:rPr>
        <w:t xml:space="preserve"> </w:t>
      </w:r>
    </w:p>
    <w:p w14:paraId="0A29DD95" w14:textId="77777777" w:rsidR="003F2D41" w:rsidRDefault="003F2D41" w:rsidP="003F2D41">
      <w:pPr>
        <w:pStyle w:val="ListParagraph"/>
        <w:ind w:left="1120"/>
        <w:rPr>
          <w:b/>
          <w:bCs/>
          <w:sz w:val="22"/>
          <w:szCs w:val="22"/>
          <w:lang w:val="en-US"/>
        </w:rPr>
      </w:pPr>
    </w:p>
    <w:p w14:paraId="3B0FD0AB" w14:textId="214DBB7D" w:rsidR="00DF0469" w:rsidRDefault="003F2D41" w:rsidP="00DF0469">
      <w:pPr>
        <w:pStyle w:val="ListParagraph"/>
        <w:tabs>
          <w:tab w:val="left" w:pos="8160"/>
        </w:tabs>
        <w:ind w:left="1120"/>
        <w:rPr>
          <w:sz w:val="22"/>
          <w:szCs w:val="22"/>
          <w:lang w:eastAsia="ko-KR"/>
        </w:rPr>
      </w:pPr>
      <w:r>
        <w:rPr>
          <w:sz w:val="22"/>
          <w:szCs w:val="22"/>
          <w:lang w:eastAsia="ko-KR"/>
        </w:rPr>
        <w:t xml:space="preserve">C: </w:t>
      </w:r>
      <w:r w:rsidR="00DF0469">
        <w:rPr>
          <w:sz w:val="22"/>
          <w:szCs w:val="22"/>
          <w:lang w:eastAsia="ko-KR"/>
        </w:rPr>
        <w:t>generally looks good. Some subclause of 10.12 (e.g. 10.12.7) is missing. Will review it after the meeting.</w:t>
      </w:r>
    </w:p>
    <w:p w14:paraId="0582C1B4" w14:textId="0829981D" w:rsidR="00DF0469" w:rsidRDefault="00DF0469" w:rsidP="003F2D41">
      <w:pPr>
        <w:pStyle w:val="ListParagraph"/>
        <w:ind w:left="1120"/>
        <w:rPr>
          <w:sz w:val="22"/>
          <w:szCs w:val="22"/>
          <w:lang w:eastAsia="ko-KR"/>
        </w:rPr>
      </w:pPr>
      <w:r>
        <w:rPr>
          <w:sz w:val="22"/>
          <w:szCs w:val="22"/>
          <w:lang w:eastAsia="ko-KR"/>
        </w:rPr>
        <w:t>A: will add it.</w:t>
      </w:r>
    </w:p>
    <w:p w14:paraId="5653BE1D" w14:textId="440AA5CF" w:rsidR="003F2D41" w:rsidRDefault="00DF0469" w:rsidP="003F2D41">
      <w:pPr>
        <w:pStyle w:val="ListParagraph"/>
        <w:ind w:left="1120"/>
        <w:rPr>
          <w:sz w:val="22"/>
          <w:szCs w:val="22"/>
          <w:lang w:eastAsia="ko-KR"/>
        </w:rPr>
      </w:pPr>
      <w:r>
        <w:rPr>
          <w:sz w:val="22"/>
          <w:szCs w:val="22"/>
          <w:lang w:eastAsia="ko-KR"/>
        </w:rPr>
        <w:t>C: what is the class1/2 frame that can be transmitted in EHT PPDU?</w:t>
      </w:r>
    </w:p>
    <w:p w14:paraId="1486FDB9" w14:textId="5C119C83" w:rsidR="00DF0469" w:rsidRDefault="00DF0469" w:rsidP="003F2D41">
      <w:pPr>
        <w:pStyle w:val="ListParagraph"/>
        <w:ind w:left="1120"/>
        <w:rPr>
          <w:sz w:val="22"/>
          <w:szCs w:val="22"/>
          <w:lang w:eastAsia="ko-KR"/>
        </w:rPr>
      </w:pPr>
      <w:r>
        <w:rPr>
          <w:sz w:val="22"/>
          <w:szCs w:val="22"/>
          <w:lang w:eastAsia="ko-KR"/>
        </w:rPr>
        <w:t>A: I follow 11ax style.</w:t>
      </w:r>
    </w:p>
    <w:p w14:paraId="5CF75396" w14:textId="425971F8" w:rsidR="003F2D41" w:rsidRDefault="004C71DE" w:rsidP="003F2D41">
      <w:pPr>
        <w:pStyle w:val="ListParagraph"/>
        <w:ind w:left="1120"/>
        <w:rPr>
          <w:sz w:val="22"/>
          <w:szCs w:val="22"/>
          <w:lang w:eastAsia="ko-KR"/>
        </w:rPr>
      </w:pPr>
      <w:r>
        <w:rPr>
          <w:sz w:val="22"/>
          <w:szCs w:val="22"/>
          <w:lang w:eastAsia="ko-KR"/>
        </w:rPr>
        <w:t>C: 9.7.1 should be updated per 11me D1.0.</w:t>
      </w:r>
    </w:p>
    <w:p w14:paraId="7C760085" w14:textId="55FEEED1" w:rsidR="004C71DE" w:rsidRDefault="004C71DE" w:rsidP="003F2D41">
      <w:pPr>
        <w:pStyle w:val="ListParagraph"/>
        <w:ind w:left="1120"/>
        <w:rPr>
          <w:sz w:val="22"/>
          <w:szCs w:val="22"/>
          <w:lang w:eastAsia="ko-KR"/>
        </w:rPr>
      </w:pPr>
    </w:p>
    <w:p w14:paraId="301CB58C" w14:textId="77777777" w:rsidR="004C71DE" w:rsidRDefault="004C71DE" w:rsidP="003F2D41">
      <w:pPr>
        <w:pStyle w:val="ListParagraph"/>
        <w:ind w:left="1120"/>
        <w:rPr>
          <w:sz w:val="22"/>
          <w:szCs w:val="22"/>
          <w:lang w:eastAsia="ko-KR"/>
        </w:rPr>
      </w:pPr>
    </w:p>
    <w:p w14:paraId="6CDB086B" w14:textId="15CFE476" w:rsidR="00AA327E" w:rsidRDefault="00D23DAB" w:rsidP="00552080">
      <w:pPr>
        <w:pStyle w:val="ListParagraph"/>
        <w:numPr>
          <w:ilvl w:val="0"/>
          <w:numId w:val="15"/>
        </w:numPr>
        <w:rPr>
          <w:sz w:val="22"/>
          <w:szCs w:val="22"/>
        </w:rPr>
      </w:pPr>
      <w:hyperlink r:id="rId49" w:history="1">
        <w:r w:rsidR="00AA327E">
          <w:rPr>
            <w:rStyle w:val="Hyperlink"/>
            <w:szCs w:val="22"/>
          </w:rPr>
          <w:t>1271r3</w:t>
        </w:r>
      </w:hyperlink>
      <w:r w:rsidR="00AA327E">
        <w:rPr>
          <w:szCs w:val="22"/>
        </w:rPr>
        <w:t xml:space="preserve"> CR on FT Action Frame</w:t>
      </w:r>
      <w:r w:rsidR="00AA327E">
        <w:rPr>
          <w:szCs w:val="22"/>
        </w:rPr>
        <w:tab/>
      </w:r>
      <w:r w:rsidR="00AA327E">
        <w:rPr>
          <w:szCs w:val="22"/>
        </w:rPr>
        <w:tab/>
      </w:r>
      <w:r w:rsidR="00AA327E">
        <w:rPr>
          <w:szCs w:val="22"/>
        </w:rPr>
        <w:tab/>
      </w:r>
      <w:r w:rsidR="00AA327E">
        <w:rPr>
          <w:szCs w:val="22"/>
        </w:rPr>
        <w:tab/>
        <w:t>Guogang Huang     [1C     10’</w:t>
      </w:r>
      <w:r w:rsidR="00AA327E" w:rsidRPr="00C96A28">
        <w:rPr>
          <w:sz w:val="22"/>
          <w:szCs w:val="22"/>
        </w:rPr>
        <w:t>]</w:t>
      </w:r>
      <w:r w:rsidR="00AA327E" w:rsidRPr="00C70C2B">
        <w:rPr>
          <w:sz w:val="22"/>
          <w:szCs w:val="22"/>
        </w:rPr>
        <w:t xml:space="preserve"> </w:t>
      </w:r>
    </w:p>
    <w:p w14:paraId="29DEE264" w14:textId="77777777" w:rsidR="00AA327E" w:rsidRDefault="00AA327E" w:rsidP="00AA327E">
      <w:pPr>
        <w:pStyle w:val="ListParagraph"/>
        <w:ind w:left="1120"/>
        <w:rPr>
          <w:b/>
          <w:bCs/>
          <w:sz w:val="22"/>
          <w:szCs w:val="22"/>
          <w:lang w:val="en-US"/>
        </w:rPr>
      </w:pPr>
    </w:p>
    <w:p w14:paraId="1D8BB1B3" w14:textId="2124AFB5" w:rsidR="00AA327E" w:rsidRDefault="00AA327E" w:rsidP="00AA327E">
      <w:pPr>
        <w:pStyle w:val="ListParagraph"/>
        <w:ind w:left="1120"/>
        <w:rPr>
          <w:sz w:val="22"/>
          <w:szCs w:val="22"/>
          <w:lang w:eastAsia="ko-KR"/>
        </w:rPr>
      </w:pPr>
      <w:r>
        <w:rPr>
          <w:sz w:val="22"/>
          <w:szCs w:val="22"/>
          <w:lang w:eastAsia="ko-KR"/>
        </w:rPr>
        <w:t>C: you may use FTR’s MAC address to simplify the document, e.g. replace MLD address of the target AP MLD.</w:t>
      </w:r>
    </w:p>
    <w:p w14:paraId="17757D3C" w14:textId="4D80B0C4" w:rsidR="00AA327E" w:rsidRDefault="00AA327E" w:rsidP="00AA327E">
      <w:pPr>
        <w:pStyle w:val="ListParagraph"/>
        <w:ind w:left="1120"/>
        <w:rPr>
          <w:sz w:val="22"/>
          <w:szCs w:val="22"/>
          <w:lang w:eastAsia="ko-KR"/>
        </w:rPr>
      </w:pPr>
      <w:r>
        <w:rPr>
          <w:sz w:val="22"/>
          <w:szCs w:val="22"/>
          <w:lang w:eastAsia="ko-KR"/>
        </w:rPr>
        <w:t>A: the current text is more clear.</w:t>
      </w:r>
    </w:p>
    <w:p w14:paraId="5D0A35A1" w14:textId="6BB846F0" w:rsidR="00AA327E" w:rsidRDefault="00AA327E" w:rsidP="00AA327E">
      <w:pPr>
        <w:pStyle w:val="ListParagraph"/>
        <w:ind w:left="1120"/>
        <w:rPr>
          <w:sz w:val="22"/>
          <w:szCs w:val="22"/>
          <w:lang w:eastAsia="ko-KR"/>
        </w:rPr>
      </w:pPr>
    </w:p>
    <w:p w14:paraId="17866325" w14:textId="77777777" w:rsidR="00AA327E" w:rsidRDefault="00AA327E" w:rsidP="00AA327E">
      <w:pPr>
        <w:pStyle w:val="ListParagraph"/>
        <w:ind w:left="1120"/>
        <w:rPr>
          <w:sz w:val="22"/>
          <w:szCs w:val="22"/>
          <w:lang w:eastAsia="ko-KR"/>
        </w:rPr>
      </w:pPr>
    </w:p>
    <w:p w14:paraId="4E8865D6" w14:textId="348CFD06" w:rsidR="00D5011F" w:rsidRDefault="00D5011F" w:rsidP="00D5011F">
      <w:pPr>
        <w:pStyle w:val="ListParagraph"/>
        <w:ind w:left="1120"/>
        <w:rPr>
          <w:sz w:val="22"/>
          <w:szCs w:val="22"/>
          <w:lang w:eastAsia="ko-KR"/>
        </w:rPr>
      </w:pPr>
      <w:r>
        <w:rPr>
          <w:sz w:val="22"/>
          <w:szCs w:val="22"/>
          <w:lang w:eastAsia="ko-KR"/>
        </w:rPr>
        <w:t>There is no response to chair’s request for other business. The meeting is adjorned at 12:00pm.</w:t>
      </w:r>
    </w:p>
    <w:p w14:paraId="4D9CCB08" w14:textId="5B6678A7" w:rsidR="003F2D41" w:rsidRDefault="003F2D41" w:rsidP="00AA327E">
      <w:pPr>
        <w:pStyle w:val="ListParagraph"/>
        <w:ind w:left="1120"/>
        <w:rPr>
          <w:sz w:val="22"/>
          <w:szCs w:val="22"/>
          <w:lang w:eastAsia="ko-KR"/>
        </w:rPr>
      </w:pPr>
    </w:p>
    <w:p w14:paraId="052F92A9" w14:textId="0D1A17C4" w:rsidR="00D5011F" w:rsidRDefault="00D5011F" w:rsidP="00AA327E">
      <w:pPr>
        <w:pStyle w:val="ListParagraph"/>
        <w:ind w:left="1120"/>
        <w:rPr>
          <w:sz w:val="22"/>
          <w:szCs w:val="22"/>
          <w:lang w:eastAsia="ko-KR"/>
        </w:rPr>
      </w:pPr>
    </w:p>
    <w:p w14:paraId="25A2FAA3" w14:textId="54D7BB43" w:rsidR="000B03A7" w:rsidRDefault="000B03A7">
      <w:pPr>
        <w:rPr>
          <w:szCs w:val="22"/>
          <w:lang w:val="sv-SE" w:eastAsia="ko-KR"/>
        </w:rPr>
      </w:pPr>
      <w:r>
        <w:rPr>
          <w:szCs w:val="22"/>
          <w:lang w:eastAsia="ko-KR"/>
        </w:rPr>
        <w:br w:type="page"/>
      </w:r>
    </w:p>
    <w:p w14:paraId="40E6AF49" w14:textId="0EC6677F" w:rsidR="000B03A7" w:rsidRDefault="000B03A7" w:rsidP="000B03A7">
      <w:pPr>
        <w:rPr>
          <w:b/>
          <w:u w:val="single"/>
        </w:rPr>
      </w:pPr>
      <w:r>
        <w:rPr>
          <w:b/>
          <w:u w:val="single"/>
        </w:rPr>
        <w:lastRenderedPageBreak/>
        <w:t>Monday</w:t>
      </w:r>
      <w:r w:rsidRPr="00474A38">
        <w:rPr>
          <w:b/>
          <w:u w:val="single"/>
        </w:rPr>
        <w:t xml:space="preserve"> </w:t>
      </w:r>
      <w:r>
        <w:rPr>
          <w:b/>
          <w:u w:val="single"/>
        </w:rPr>
        <w:t>14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CDF6825" w14:textId="77777777" w:rsidR="000B03A7" w:rsidRDefault="000B03A7" w:rsidP="000B03A7"/>
    <w:p w14:paraId="51AB5178" w14:textId="77777777" w:rsidR="000B03A7" w:rsidRDefault="000B03A7" w:rsidP="000B03A7">
      <w:r>
        <w:t>Chairman:</w:t>
      </w:r>
      <w:r w:rsidRPr="006215D1">
        <w:t xml:space="preserve"> </w:t>
      </w:r>
      <w:r>
        <w:t>Jeongki Kim (</w:t>
      </w:r>
      <w:r>
        <w:rPr>
          <w:sz w:val="20"/>
          <w:lang w:eastAsia="ko-KR"/>
        </w:rPr>
        <w:t>Ofinno</w:t>
      </w:r>
      <w:r>
        <w:t>)</w:t>
      </w:r>
    </w:p>
    <w:p w14:paraId="34615684" w14:textId="77777777" w:rsidR="000B03A7" w:rsidRDefault="000B03A7" w:rsidP="000B03A7">
      <w:r>
        <w:t>Secretary: Liwen Chu (NXP)</w:t>
      </w:r>
    </w:p>
    <w:p w14:paraId="1540CB57" w14:textId="77777777" w:rsidR="000B03A7" w:rsidRDefault="000B03A7" w:rsidP="000B03A7"/>
    <w:p w14:paraId="71C583B9" w14:textId="77777777" w:rsidR="000B03A7" w:rsidRDefault="000B03A7" w:rsidP="000B03A7">
      <w:r>
        <w:t>This meeting took place using a webex session.</w:t>
      </w:r>
    </w:p>
    <w:p w14:paraId="415B361C" w14:textId="77777777" w:rsidR="000B03A7" w:rsidRDefault="000B03A7" w:rsidP="000B03A7">
      <w:pPr>
        <w:rPr>
          <w:b/>
          <w:u w:val="single"/>
        </w:rPr>
      </w:pPr>
    </w:p>
    <w:p w14:paraId="6337AB35" w14:textId="77777777" w:rsidR="000B03A7" w:rsidRDefault="000B03A7" w:rsidP="000B03A7">
      <w:pPr>
        <w:rPr>
          <w:b/>
          <w:u w:val="single"/>
        </w:rPr>
      </w:pPr>
    </w:p>
    <w:p w14:paraId="69B004B1" w14:textId="77777777" w:rsidR="000B03A7" w:rsidRDefault="000B03A7" w:rsidP="000B03A7">
      <w:pPr>
        <w:rPr>
          <w:b/>
        </w:rPr>
      </w:pPr>
      <w:r>
        <w:rPr>
          <w:b/>
        </w:rPr>
        <w:t>Introduction</w:t>
      </w:r>
    </w:p>
    <w:p w14:paraId="20B0DE7B" w14:textId="77777777" w:rsidR="000B03A7" w:rsidRDefault="000B03A7" w:rsidP="00552080">
      <w:pPr>
        <w:numPr>
          <w:ilvl w:val="0"/>
          <w:numId w:val="16"/>
        </w:numPr>
      </w:pPr>
      <w:r>
        <w:t xml:space="preserve">The Chair (Jeongki, </w:t>
      </w:r>
      <w:r>
        <w:rPr>
          <w:sz w:val="20"/>
          <w:lang w:eastAsia="ko-KR"/>
        </w:rPr>
        <w:t>Ofinno</w:t>
      </w:r>
      <w:r>
        <w:t>) calls the meeting to order at 10:15am EDT. The Chair introduces himself and the Secretary, Liwen (NXP)</w:t>
      </w:r>
    </w:p>
    <w:p w14:paraId="3C53E8E7" w14:textId="77777777" w:rsidR="000B03A7" w:rsidRDefault="000B03A7" w:rsidP="00552080">
      <w:pPr>
        <w:numPr>
          <w:ilvl w:val="0"/>
          <w:numId w:val="16"/>
        </w:numPr>
      </w:pPr>
      <w:r>
        <w:t>The Chair goes through the 802 and 802.11 IPR policy and procedures and asks if there is anyone that is aware of any potentially essential patents.</w:t>
      </w:r>
    </w:p>
    <w:p w14:paraId="7A1AC60C" w14:textId="77777777" w:rsidR="000B03A7" w:rsidRDefault="000B03A7" w:rsidP="00552080">
      <w:pPr>
        <w:numPr>
          <w:ilvl w:val="1"/>
          <w:numId w:val="16"/>
        </w:numPr>
      </w:pPr>
      <w:r>
        <w:t>Nobody responds.</w:t>
      </w:r>
    </w:p>
    <w:p w14:paraId="702CBC48" w14:textId="77777777" w:rsidR="000B03A7" w:rsidRDefault="000B03A7" w:rsidP="00552080">
      <w:pPr>
        <w:numPr>
          <w:ilvl w:val="0"/>
          <w:numId w:val="16"/>
        </w:numPr>
      </w:pPr>
      <w:r>
        <w:t>The Chair goes through the IEEE copyright policy.</w:t>
      </w:r>
    </w:p>
    <w:p w14:paraId="7F401528" w14:textId="77777777" w:rsidR="000B03A7" w:rsidRDefault="000B03A7" w:rsidP="00552080">
      <w:pPr>
        <w:numPr>
          <w:ilvl w:val="0"/>
          <w:numId w:val="16"/>
        </w:numPr>
      </w:pPr>
      <w:r>
        <w:t>The Chair recommends using IMAT for recording the attendance.</w:t>
      </w:r>
    </w:p>
    <w:p w14:paraId="58789B3D" w14:textId="77777777" w:rsidR="000B03A7" w:rsidRDefault="000B03A7" w:rsidP="000B03A7">
      <w:pPr>
        <w:pStyle w:val="ListParagraph"/>
        <w:numPr>
          <w:ilvl w:val="1"/>
          <w:numId w:val="2"/>
        </w:numPr>
        <w:rPr>
          <w:sz w:val="22"/>
          <w:lang w:val="en-US"/>
        </w:rPr>
      </w:pPr>
      <w:r>
        <w:rPr>
          <w:sz w:val="22"/>
          <w:lang w:val="en-US"/>
        </w:rPr>
        <w:t xml:space="preserve">Please record your attendance during the conference call by using the IMAT system: </w:t>
      </w:r>
    </w:p>
    <w:p w14:paraId="25E848CE" w14:textId="77777777" w:rsidR="000B03A7" w:rsidRDefault="000B03A7" w:rsidP="000B03A7">
      <w:pPr>
        <w:pStyle w:val="ListParagraph"/>
        <w:numPr>
          <w:ilvl w:val="2"/>
          <w:numId w:val="2"/>
        </w:numPr>
        <w:rPr>
          <w:sz w:val="22"/>
          <w:lang w:val="en-US"/>
        </w:rPr>
      </w:pPr>
      <w:r>
        <w:rPr>
          <w:sz w:val="22"/>
          <w:lang w:val="en-US"/>
        </w:rPr>
        <w:t xml:space="preserve">1) login to </w:t>
      </w:r>
      <w:hyperlink r:id="rId5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5B3DD1EA" w14:textId="77777777" w:rsidR="000B03A7" w:rsidRDefault="000B03A7" w:rsidP="000B03A7">
      <w:pPr>
        <w:pStyle w:val="ListParagraph"/>
        <w:numPr>
          <w:ilvl w:val="1"/>
          <w:numId w:val="2"/>
        </w:numPr>
        <w:rPr>
          <w:sz w:val="22"/>
          <w:lang w:val="en-US"/>
        </w:rPr>
      </w:pPr>
      <w:r>
        <w:rPr>
          <w:sz w:val="22"/>
        </w:rPr>
        <w:t xml:space="preserve">If you are unable to record the attendance via </w:t>
      </w:r>
      <w:hyperlink r:id="rId51" w:history="1">
        <w:r>
          <w:rPr>
            <w:rStyle w:val="Hyperlink"/>
            <w:sz w:val="22"/>
          </w:rPr>
          <w:t>IMAT</w:t>
        </w:r>
      </w:hyperlink>
      <w:r>
        <w:rPr>
          <w:sz w:val="22"/>
        </w:rPr>
        <w:t xml:space="preserve"> then please send an e-mail to </w:t>
      </w:r>
      <w:r>
        <w:rPr>
          <w:sz w:val="22"/>
          <w:szCs w:val="22"/>
        </w:rPr>
        <w:t>Liwen Chu (</w:t>
      </w:r>
      <w:hyperlink r:id="rId52" w:history="1">
        <w:r>
          <w:rPr>
            <w:rStyle w:val="Hyperlink"/>
            <w:sz w:val="22"/>
            <w:szCs w:val="22"/>
          </w:rPr>
          <w:t>liwen.chu@nxp.com</w:t>
        </w:r>
      </w:hyperlink>
      <w:r>
        <w:rPr>
          <w:sz w:val="22"/>
          <w:szCs w:val="22"/>
        </w:rPr>
        <w:t>) and Jeongki Kim (</w:t>
      </w:r>
      <w:hyperlink r:id="rId53" w:history="1">
        <w:r w:rsidRPr="00D16FBD">
          <w:rPr>
            <w:rStyle w:val="Hyperlink"/>
            <w:lang w:eastAsia="ko-KR"/>
          </w:rPr>
          <w:t>jeongki.kim.ieee@gmail.com</w:t>
        </w:r>
      </w:hyperlink>
      <w:r>
        <w:rPr>
          <w:sz w:val="22"/>
          <w:szCs w:val="22"/>
        </w:rPr>
        <w:t>)</w:t>
      </w:r>
    </w:p>
    <w:p w14:paraId="6DAAD7FF" w14:textId="06586E5A" w:rsidR="000B03A7" w:rsidRDefault="000B03A7" w:rsidP="00552080">
      <w:pPr>
        <w:numPr>
          <w:ilvl w:val="0"/>
          <w:numId w:val="16"/>
        </w:numPr>
      </w:pPr>
      <w:r>
        <w:t>The modified agenda is approved (revision changes, adding 1721).</w:t>
      </w:r>
    </w:p>
    <w:p w14:paraId="4E2D313F" w14:textId="77777777" w:rsidR="000B03A7" w:rsidRPr="00D26B11" w:rsidRDefault="000B03A7" w:rsidP="000B03A7">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2639" w:type="dxa"/>
        <w:tblCellMar>
          <w:left w:w="0" w:type="dxa"/>
          <w:right w:w="0" w:type="dxa"/>
        </w:tblCellMar>
        <w:tblLook w:val="04A0" w:firstRow="1" w:lastRow="0" w:firstColumn="1" w:lastColumn="0" w:noHBand="0" w:noVBand="1"/>
      </w:tblPr>
      <w:tblGrid>
        <w:gridCol w:w="1880"/>
        <w:gridCol w:w="1020"/>
        <w:gridCol w:w="3459"/>
        <w:gridCol w:w="6280"/>
      </w:tblGrid>
      <w:tr w:rsidR="006D694B" w14:paraId="2D868C84" w14:textId="77777777" w:rsidTr="006D694B">
        <w:trPr>
          <w:trHeight w:val="300"/>
        </w:trPr>
        <w:tc>
          <w:tcPr>
            <w:tcW w:w="1880" w:type="dxa"/>
            <w:noWrap/>
            <w:tcMar>
              <w:top w:w="15" w:type="dxa"/>
              <w:left w:w="15" w:type="dxa"/>
              <w:bottom w:w="0" w:type="dxa"/>
              <w:right w:w="15" w:type="dxa"/>
            </w:tcMar>
            <w:vAlign w:val="bottom"/>
            <w:hideMark/>
          </w:tcPr>
          <w:p w14:paraId="1CF6B6B0" w14:textId="77777777" w:rsidR="006D694B" w:rsidRDefault="006D694B">
            <w:pPr>
              <w:jc w:val="center"/>
              <w:rPr>
                <w:rFonts w:eastAsia="Times New Roman"/>
                <w:color w:val="000000"/>
                <w:lang w:val="en-US" w:eastAsia="zh-CN"/>
              </w:rPr>
            </w:pPr>
            <w:r>
              <w:rPr>
                <w:rFonts w:eastAsia="Times New Roman"/>
                <w:color w:val="000000"/>
              </w:rPr>
              <w:t>Breakout</w:t>
            </w:r>
          </w:p>
        </w:tc>
        <w:tc>
          <w:tcPr>
            <w:tcW w:w="1020" w:type="dxa"/>
            <w:noWrap/>
            <w:tcMar>
              <w:top w:w="15" w:type="dxa"/>
              <w:left w:w="15" w:type="dxa"/>
              <w:bottom w:w="0" w:type="dxa"/>
              <w:right w:w="15" w:type="dxa"/>
            </w:tcMar>
            <w:vAlign w:val="bottom"/>
            <w:hideMark/>
          </w:tcPr>
          <w:p w14:paraId="3FCB40D9" w14:textId="77777777" w:rsidR="006D694B" w:rsidRDefault="006D694B">
            <w:pPr>
              <w:jc w:val="center"/>
              <w:rPr>
                <w:rFonts w:eastAsia="Times New Roman"/>
                <w:color w:val="000000"/>
              </w:rPr>
            </w:pPr>
            <w:r>
              <w:rPr>
                <w:rFonts w:eastAsia="Times New Roman"/>
                <w:color w:val="000000"/>
              </w:rPr>
              <w:t>Timestamp</w:t>
            </w:r>
          </w:p>
        </w:tc>
        <w:tc>
          <w:tcPr>
            <w:tcW w:w="3459" w:type="dxa"/>
            <w:noWrap/>
            <w:tcMar>
              <w:top w:w="15" w:type="dxa"/>
              <w:left w:w="15" w:type="dxa"/>
              <w:bottom w:w="0" w:type="dxa"/>
              <w:right w:w="15" w:type="dxa"/>
            </w:tcMar>
            <w:vAlign w:val="bottom"/>
            <w:hideMark/>
          </w:tcPr>
          <w:p w14:paraId="7383A689" w14:textId="77777777" w:rsidR="006D694B" w:rsidRDefault="006D694B">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1C98D094" w14:textId="77777777" w:rsidR="006D694B" w:rsidRDefault="006D694B">
            <w:pPr>
              <w:rPr>
                <w:rFonts w:eastAsia="Times New Roman"/>
                <w:color w:val="000000"/>
              </w:rPr>
            </w:pPr>
            <w:r>
              <w:rPr>
                <w:rFonts w:eastAsia="Times New Roman"/>
                <w:color w:val="000000"/>
              </w:rPr>
              <w:t>Affiliation</w:t>
            </w:r>
          </w:p>
        </w:tc>
      </w:tr>
      <w:tr w:rsidR="006D694B" w14:paraId="65877558" w14:textId="77777777" w:rsidTr="006D694B">
        <w:trPr>
          <w:trHeight w:val="300"/>
        </w:trPr>
        <w:tc>
          <w:tcPr>
            <w:tcW w:w="0" w:type="auto"/>
            <w:noWrap/>
            <w:tcMar>
              <w:top w:w="15" w:type="dxa"/>
              <w:left w:w="15" w:type="dxa"/>
              <w:bottom w:w="0" w:type="dxa"/>
              <w:right w:w="15" w:type="dxa"/>
            </w:tcMar>
            <w:vAlign w:val="bottom"/>
            <w:hideMark/>
          </w:tcPr>
          <w:p w14:paraId="1DC97A2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ECCC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0E1EB9F" w14:textId="77777777" w:rsidR="006D694B" w:rsidRDefault="006D694B">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6618EEA1" w14:textId="77777777" w:rsidR="006D694B" w:rsidRDefault="006D694B">
            <w:pPr>
              <w:rPr>
                <w:rFonts w:eastAsia="Times New Roman"/>
                <w:color w:val="000000"/>
              </w:rPr>
            </w:pPr>
            <w:r>
              <w:rPr>
                <w:rFonts w:eastAsia="Times New Roman"/>
                <w:color w:val="000000"/>
              </w:rPr>
              <w:t>Huawei Technologies Co., Ltd</w:t>
            </w:r>
          </w:p>
        </w:tc>
      </w:tr>
      <w:tr w:rsidR="006D694B" w14:paraId="72182580" w14:textId="77777777" w:rsidTr="006D694B">
        <w:trPr>
          <w:trHeight w:val="300"/>
        </w:trPr>
        <w:tc>
          <w:tcPr>
            <w:tcW w:w="0" w:type="auto"/>
            <w:noWrap/>
            <w:tcMar>
              <w:top w:w="15" w:type="dxa"/>
              <w:left w:w="15" w:type="dxa"/>
              <w:bottom w:w="0" w:type="dxa"/>
              <w:right w:w="15" w:type="dxa"/>
            </w:tcMar>
            <w:vAlign w:val="bottom"/>
            <w:hideMark/>
          </w:tcPr>
          <w:p w14:paraId="18ADAF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33798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C90AD5" w14:textId="77777777" w:rsidR="006D694B" w:rsidRDefault="006D694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2B12CFF" w14:textId="77777777" w:rsidR="006D694B" w:rsidRDefault="006D694B">
            <w:pPr>
              <w:rPr>
                <w:rFonts w:eastAsia="Times New Roman"/>
                <w:color w:val="000000"/>
              </w:rPr>
            </w:pPr>
            <w:r>
              <w:rPr>
                <w:rFonts w:eastAsia="Times New Roman"/>
                <w:color w:val="000000"/>
              </w:rPr>
              <w:t>TOSHIBA Corporation</w:t>
            </w:r>
          </w:p>
        </w:tc>
      </w:tr>
      <w:tr w:rsidR="006D694B" w14:paraId="112064B4" w14:textId="77777777" w:rsidTr="006D694B">
        <w:trPr>
          <w:trHeight w:val="300"/>
        </w:trPr>
        <w:tc>
          <w:tcPr>
            <w:tcW w:w="0" w:type="auto"/>
            <w:noWrap/>
            <w:tcMar>
              <w:top w:w="15" w:type="dxa"/>
              <w:left w:w="15" w:type="dxa"/>
              <w:bottom w:w="0" w:type="dxa"/>
              <w:right w:w="15" w:type="dxa"/>
            </w:tcMar>
            <w:vAlign w:val="bottom"/>
            <w:hideMark/>
          </w:tcPr>
          <w:p w14:paraId="23638AC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D0922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8836DB5"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514918B" w14:textId="77777777" w:rsidR="006D694B" w:rsidRDefault="006D694B">
            <w:pPr>
              <w:rPr>
                <w:rFonts w:eastAsia="Times New Roman"/>
                <w:color w:val="000000"/>
              </w:rPr>
            </w:pPr>
            <w:r>
              <w:rPr>
                <w:rFonts w:eastAsia="Times New Roman"/>
                <w:color w:val="000000"/>
              </w:rPr>
              <w:t>Qualcomm Incorporated</w:t>
            </w:r>
          </w:p>
        </w:tc>
      </w:tr>
      <w:tr w:rsidR="006D694B" w14:paraId="3FC656ED" w14:textId="77777777" w:rsidTr="006D694B">
        <w:trPr>
          <w:trHeight w:val="300"/>
        </w:trPr>
        <w:tc>
          <w:tcPr>
            <w:tcW w:w="0" w:type="auto"/>
            <w:noWrap/>
            <w:tcMar>
              <w:top w:w="15" w:type="dxa"/>
              <w:left w:w="15" w:type="dxa"/>
              <w:bottom w:w="0" w:type="dxa"/>
              <w:right w:w="15" w:type="dxa"/>
            </w:tcMar>
            <w:vAlign w:val="bottom"/>
            <w:hideMark/>
          </w:tcPr>
          <w:p w14:paraId="22C413C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3675B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F4F5DA0" w14:textId="77777777" w:rsidR="006D694B" w:rsidRDefault="006D694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2C7A30A" w14:textId="77777777" w:rsidR="006D694B" w:rsidRDefault="006D694B">
            <w:pPr>
              <w:rPr>
                <w:rFonts w:eastAsia="Times New Roman"/>
                <w:color w:val="000000"/>
              </w:rPr>
            </w:pPr>
            <w:r>
              <w:rPr>
                <w:rFonts w:eastAsia="Times New Roman"/>
                <w:color w:val="000000"/>
              </w:rPr>
              <w:t>Intel Corporation</w:t>
            </w:r>
          </w:p>
        </w:tc>
      </w:tr>
      <w:tr w:rsidR="006D694B" w14:paraId="67420720" w14:textId="77777777" w:rsidTr="006D694B">
        <w:trPr>
          <w:trHeight w:val="300"/>
        </w:trPr>
        <w:tc>
          <w:tcPr>
            <w:tcW w:w="0" w:type="auto"/>
            <w:noWrap/>
            <w:tcMar>
              <w:top w:w="15" w:type="dxa"/>
              <w:left w:w="15" w:type="dxa"/>
              <w:bottom w:w="0" w:type="dxa"/>
              <w:right w:w="15" w:type="dxa"/>
            </w:tcMar>
            <w:vAlign w:val="bottom"/>
            <w:hideMark/>
          </w:tcPr>
          <w:p w14:paraId="3701A6F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6EBBD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429728A" w14:textId="77777777" w:rsidR="006D694B" w:rsidRDefault="006D694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151BD188" w14:textId="77777777" w:rsidR="006D694B" w:rsidRDefault="006D694B">
            <w:pPr>
              <w:rPr>
                <w:rFonts w:eastAsia="Times New Roman"/>
                <w:color w:val="000000"/>
              </w:rPr>
            </w:pPr>
            <w:r>
              <w:rPr>
                <w:rFonts w:eastAsia="Times New Roman"/>
                <w:color w:val="000000"/>
              </w:rPr>
              <w:t>Qualcomm Incorporated</w:t>
            </w:r>
          </w:p>
        </w:tc>
      </w:tr>
      <w:tr w:rsidR="006D694B" w14:paraId="52B260B9" w14:textId="77777777" w:rsidTr="006D694B">
        <w:trPr>
          <w:trHeight w:val="300"/>
        </w:trPr>
        <w:tc>
          <w:tcPr>
            <w:tcW w:w="0" w:type="auto"/>
            <w:noWrap/>
            <w:tcMar>
              <w:top w:w="15" w:type="dxa"/>
              <w:left w:w="15" w:type="dxa"/>
              <w:bottom w:w="0" w:type="dxa"/>
              <w:right w:w="15" w:type="dxa"/>
            </w:tcMar>
            <w:vAlign w:val="bottom"/>
            <w:hideMark/>
          </w:tcPr>
          <w:p w14:paraId="6B1843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EAD5A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813C348"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293789E8" w14:textId="77777777" w:rsidR="006D694B" w:rsidRDefault="006D694B">
            <w:pPr>
              <w:rPr>
                <w:rFonts w:eastAsia="Times New Roman"/>
                <w:color w:val="000000"/>
              </w:rPr>
            </w:pPr>
            <w:r>
              <w:rPr>
                <w:rFonts w:eastAsia="Times New Roman"/>
                <w:color w:val="000000"/>
              </w:rPr>
              <w:t>LG ELECTRONICS</w:t>
            </w:r>
          </w:p>
        </w:tc>
      </w:tr>
      <w:tr w:rsidR="006D694B" w14:paraId="1E961FB3" w14:textId="77777777" w:rsidTr="006D694B">
        <w:trPr>
          <w:trHeight w:val="300"/>
        </w:trPr>
        <w:tc>
          <w:tcPr>
            <w:tcW w:w="0" w:type="auto"/>
            <w:noWrap/>
            <w:tcMar>
              <w:top w:w="15" w:type="dxa"/>
              <w:left w:w="15" w:type="dxa"/>
              <w:bottom w:w="0" w:type="dxa"/>
              <w:right w:w="15" w:type="dxa"/>
            </w:tcMar>
            <w:vAlign w:val="bottom"/>
            <w:hideMark/>
          </w:tcPr>
          <w:p w14:paraId="2035721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6606B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E1C5CB8"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11DC832" w14:textId="77777777" w:rsidR="006D694B" w:rsidRDefault="006D694B">
            <w:pPr>
              <w:rPr>
                <w:rFonts w:eastAsia="Times New Roman"/>
                <w:color w:val="000000"/>
              </w:rPr>
            </w:pPr>
            <w:r>
              <w:rPr>
                <w:rFonts w:eastAsia="Times New Roman"/>
                <w:color w:val="000000"/>
              </w:rPr>
              <w:t>Canon Research Centre France</w:t>
            </w:r>
          </w:p>
        </w:tc>
      </w:tr>
      <w:tr w:rsidR="006D694B" w14:paraId="484AD543" w14:textId="77777777" w:rsidTr="006D694B">
        <w:trPr>
          <w:trHeight w:val="300"/>
        </w:trPr>
        <w:tc>
          <w:tcPr>
            <w:tcW w:w="0" w:type="auto"/>
            <w:noWrap/>
            <w:tcMar>
              <w:top w:w="15" w:type="dxa"/>
              <w:left w:w="15" w:type="dxa"/>
              <w:bottom w:w="0" w:type="dxa"/>
              <w:right w:w="15" w:type="dxa"/>
            </w:tcMar>
            <w:vAlign w:val="bottom"/>
            <w:hideMark/>
          </w:tcPr>
          <w:p w14:paraId="004AE17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90226"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B945D2B" w14:textId="77777777" w:rsidR="006D694B" w:rsidRDefault="006D694B">
            <w:pPr>
              <w:rPr>
                <w:rFonts w:eastAsia="Times New Roman"/>
                <w:color w:val="000000"/>
              </w:rPr>
            </w:pPr>
            <w:r>
              <w:rPr>
                <w:rFonts w:eastAsia="Times New Roman"/>
                <w:color w:val="000000"/>
              </w:rPr>
              <w:t>Batra, Anuj</w:t>
            </w:r>
          </w:p>
        </w:tc>
        <w:tc>
          <w:tcPr>
            <w:tcW w:w="0" w:type="auto"/>
            <w:noWrap/>
            <w:tcMar>
              <w:top w:w="15" w:type="dxa"/>
              <w:left w:w="15" w:type="dxa"/>
              <w:bottom w:w="0" w:type="dxa"/>
              <w:right w:w="15" w:type="dxa"/>
            </w:tcMar>
            <w:vAlign w:val="bottom"/>
            <w:hideMark/>
          </w:tcPr>
          <w:p w14:paraId="05C74265" w14:textId="77777777" w:rsidR="006D694B" w:rsidRDefault="006D694B">
            <w:pPr>
              <w:rPr>
                <w:rFonts w:eastAsia="Times New Roman"/>
                <w:color w:val="000000"/>
              </w:rPr>
            </w:pPr>
            <w:r>
              <w:rPr>
                <w:rFonts w:eastAsia="Times New Roman"/>
                <w:color w:val="000000"/>
              </w:rPr>
              <w:t>Apple, Inc.</w:t>
            </w:r>
          </w:p>
        </w:tc>
      </w:tr>
      <w:tr w:rsidR="006D694B" w14:paraId="4D287057" w14:textId="77777777" w:rsidTr="006D694B">
        <w:trPr>
          <w:trHeight w:val="300"/>
        </w:trPr>
        <w:tc>
          <w:tcPr>
            <w:tcW w:w="0" w:type="auto"/>
            <w:noWrap/>
            <w:tcMar>
              <w:top w:w="15" w:type="dxa"/>
              <w:left w:w="15" w:type="dxa"/>
              <w:bottom w:w="0" w:type="dxa"/>
              <w:right w:w="15" w:type="dxa"/>
            </w:tcMar>
            <w:vAlign w:val="bottom"/>
            <w:hideMark/>
          </w:tcPr>
          <w:p w14:paraId="79E44A7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0ADE3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9FB324E" w14:textId="77777777" w:rsidR="006D694B" w:rsidRDefault="006D694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4C5A3C5" w14:textId="77777777" w:rsidR="006D694B" w:rsidRDefault="006D694B">
            <w:pPr>
              <w:rPr>
                <w:rFonts w:eastAsia="Times New Roman"/>
                <w:color w:val="000000"/>
              </w:rPr>
            </w:pPr>
            <w:r>
              <w:rPr>
                <w:rFonts w:eastAsia="Times New Roman"/>
                <w:color w:val="000000"/>
              </w:rPr>
              <w:t>Sony Group Corporation</w:t>
            </w:r>
          </w:p>
        </w:tc>
      </w:tr>
      <w:tr w:rsidR="006D694B" w14:paraId="1226CED1" w14:textId="77777777" w:rsidTr="006D694B">
        <w:trPr>
          <w:trHeight w:val="300"/>
        </w:trPr>
        <w:tc>
          <w:tcPr>
            <w:tcW w:w="0" w:type="auto"/>
            <w:noWrap/>
            <w:tcMar>
              <w:top w:w="15" w:type="dxa"/>
              <w:left w:w="15" w:type="dxa"/>
              <w:bottom w:w="0" w:type="dxa"/>
              <w:right w:w="15" w:type="dxa"/>
            </w:tcMar>
            <w:vAlign w:val="bottom"/>
            <w:hideMark/>
          </w:tcPr>
          <w:p w14:paraId="236AA72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9B4C1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9C244A0"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CCF9228" w14:textId="77777777" w:rsidR="006D694B" w:rsidRDefault="006D694B">
            <w:pPr>
              <w:rPr>
                <w:rFonts w:eastAsia="Times New Roman"/>
                <w:color w:val="000000"/>
              </w:rPr>
            </w:pPr>
            <w:r>
              <w:rPr>
                <w:rFonts w:eastAsia="Times New Roman"/>
                <w:color w:val="000000"/>
              </w:rPr>
              <w:t>Panasonic Asia Pacific Pte Ltd.</w:t>
            </w:r>
          </w:p>
        </w:tc>
      </w:tr>
      <w:tr w:rsidR="006D694B" w14:paraId="64E9145F" w14:textId="77777777" w:rsidTr="006D694B">
        <w:trPr>
          <w:trHeight w:val="300"/>
        </w:trPr>
        <w:tc>
          <w:tcPr>
            <w:tcW w:w="0" w:type="auto"/>
            <w:noWrap/>
            <w:tcMar>
              <w:top w:w="15" w:type="dxa"/>
              <w:left w:w="15" w:type="dxa"/>
              <w:bottom w:w="0" w:type="dxa"/>
              <w:right w:w="15" w:type="dxa"/>
            </w:tcMar>
            <w:vAlign w:val="bottom"/>
            <w:hideMark/>
          </w:tcPr>
          <w:p w14:paraId="75D8E9E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93770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D491A89"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388BC3F3" w14:textId="77777777" w:rsidR="006D694B" w:rsidRDefault="006D694B">
            <w:pPr>
              <w:rPr>
                <w:rFonts w:eastAsia="Times New Roman"/>
                <w:color w:val="000000"/>
              </w:rPr>
            </w:pPr>
            <w:r>
              <w:rPr>
                <w:rFonts w:eastAsia="Times New Roman"/>
                <w:color w:val="000000"/>
              </w:rPr>
              <w:t>Xiaomi Inc.</w:t>
            </w:r>
          </w:p>
        </w:tc>
      </w:tr>
      <w:tr w:rsidR="006D694B" w14:paraId="11849234" w14:textId="77777777" w:rsidTr="006D694B">
        <w:trPr>
          <w:trHeight w:val="300"/>
        </w:trPr>
        <w:tc>
          <w:tcPr>
            <w:tcW w:w="0" w:type="auto"/>
            <w:noWrap/>
            <w:tcMar>
              <w:top w:w="15" w:type="dxa"/>
              <w:left w:w="15" w:type="dxa"/>
              <w:bottom w:w="0" w:type="dxa"/>
              <w:right w:w="15" w:type="dxa"/>
            </w:tcMar>
            <w:vAlign w:val="bottom"/>
            <w:hideMark/>
          </w:tcPr>
          <w:p w14:paraId="5CBF6B3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80C34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4D000F1" w14:textId="77777777" w:rsidR="006D694B" w:rsidRDefault="006D694B">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3AC0CCFB" w14:textId="77777777" w:rsidR="006D694B" w:rsidRDefault="006D694B">
            <w:pPr>
              <w:rPr>
                <w:rFonts w:eastAsia="Times New Roman"/>
                <w:color w:val="000000"/>
              </w:rPr>
            </w:pPr>
            <w:r>
              <w:rPr>
                <w:rFonts w:eastAsia="Times New Roman"/>
                <w:color w:val="000000"/>
              </w:rPr>
              <w:t>ZTE Corporation</w:t>
            </w:r>
          </w:p>
        </w:tc>
      </w:tr>
      <w:tr w:rsidR="006D694B" w14:paraId="48BF9997" w14:textId="77777777" w:rsidTr="006D694B">
        <w:trPr>
          <w:trHeight w:val="300"/>
        </w:trPr>
        <w:tc>
          <w:tcPr>
            <w:tcW w:w="0" w:type="auto"/>
            <w:noWrap/>
            <w:tcMar>
              <w:top w:w="15" w:type="dxa"/>
              <w:left w:w="15" w:type="dxa"/>
              <w:bottom w:w="0" w:type="dxa"/>
              <w:right w:w="15" w:type="dxa"/>
            </w:tcMar>
            <w:vAlign w:val="bottom"/>
            <w:hideMark/>
          </w:tcPr>
          <w:p w14:paraId="25E9804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EADDC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24B587D"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6F8E7F89" w14:textId="77777777" w:rsidR="006D694B" w:rsidRDefault="006D694B">
            <w:pPr>
              <w:rPr>
                <w:rFonts w:eastAsia="Times New Roman"/>
                <w:color w:val="000000"/>
              </w:rPr>
            </w:pPr>
            <w:r>
              <w:rPr>
                <w:rFonts w:eastAsia="Times New Roman"/>
                <w:color w:val="000000"/>
              </w:rPr>
              <w:t>Mediatek</w:t>
            </w:r>
          </w:p>
        </w:tc>
      </w:tr>
      <w:tr w:rsidR="006D694B" w14:paraId="2D1E0241" w14:textId="77777777" w:rsidTr="006D694B">
        <w:trPr>
          <w:trHeight w:val="300"/>
        </w:trPr>
        <w:tc>
          <w:tcPr>
            <w:tcW w:w="0" w:type="auto"/>
            <w:noWrap/>
            <w:tcMar>
              <w:top w:w="15" w:type="dxa"/>
              <w:left w:w="15" w:type="dxa"/>
              <w:bottom w:w="0" w:type="dxa"/>
              <w:right w:w="15" w:type="dxa"/>
            </w:tcMar>
            <w:vAlign w:val="bottom"/>
            <w:hideMark/>
          </w:tcPr>
          <w:p w14:paraId="7974023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85889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7D6D577"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7C7F565" w14:textId="77777777" w:rsidR="006D694B" w:rsidRDefault="006D694B">
            <w:pPr>
              <w:rPr>
                <w:rFonts w:eastAsia="Times New Roman"/>
                <w:color w:val="000000"/>
              </w:rPr>
            </w:pPr>
            <w:r>
              <w:rPr>
                <w:rFonts w:eastAsia="Times New Roman"/>
                <w:color w:val="000000"/>
              </w:rPr>
              <w:t>Broadcom Corporation</w:t>
            </w:r>
          </w:p>
        </w:tc>
      </w:tr>
      <w:tr w:rsidR="006D694B" w14:paraId="53EA0304" w14:textId="77777777" w:rsidTr="006D694B">
        <w:trPr>
          <w:trHeight w:val="300"/>
        </w:trPr>
        <w:tc>
          <w:tcPr>
            <w:tcW w:w="0" w:type="auto"/>
            <w:noWrap/>
            <w:tcMar>
              <w:top w:w="15" w:type="dxa"/>
              <w:left w:w="15" w:type="dxa"/>
              <w:bottom w:w="0" w:type="dxa"/>
              <w:right w:w="15" w:type="dxa"/>
            </w:tcMar>
            <w:vAlign w:val="bottom"/>
            <w:hideMark/>
          </w:tcPr>
          <w:p w14:paraId="734933E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A13C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CB52C08"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5D6702F9" w14:textId="77777777" w:rsidR="006D694B" w:rsidRDefault="006D694B">
            <w:pPr>
              <w:rPr>
                <w:rFonts w:eastAsia="Times New Roman"/>
                <w:color w:val="000000"/>
              </w:rPr>
            </w:pPr>
            <w:r>
              <w:rPr>
                <w:rFonts w:eastAsia="Times New Roman"/>
                <w:color w:val="000000"/>
              </w:rPr>
              <w:t>Unisoc</w:t>
            </w:r>
          </w:p>
        </w:tc>
      </w:tr>
      <w:tr w:rsidR="006D694B" w14:paraId="3BFB4701" w14:textId="77777777" w:rsidTr="006D694B">
        <w:trPr>
          <w:trHeight w:val="300"/>
        </w:trPr>
        <w:tc>
          <w:tcPr>
            <w:tcW w:w="0" w:type="auto"/>
            <w:noWrap/>
            <w:tcMar>
              <w:top w:w="15" w:type="dxa"/>
              <w:left w:w="15" w:type="dxa"/>
              <w:bottom w:w="0" w:type="dxa"/>
              <w:right w:w="15" w:type="dxa"/>
            </w:tcMar>
            <w:vAlign w:val="bottom"/>
            <w:hideMark/>
          </w:tcPr>
          <w:p w14:paraId="5382944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7E7FB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6F68438" w14:textId="77777777" w:rsidR="006D694B" w:rsidRDefault="006D694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2A3B3209" w14:textId="77777777" w:rsidR="006D694B" w:rsidRDefault="006D694B">
            <w:pPr>
              <w:rPr>
                <w:rFonts w:eastAsia="Times New Roman"/>
                <w:color w:val="000000"/>
              </w:rPr>
            </w:pPr>
            <w:r>
              <w:rPr>
                <w:rFonts w:eastAsia="Times New Roman"/>
                <w:color w:val="000000"/>
              </w:rPr>
              <w:t>Facebook</w:t>
            </w:r>
          </w:p>
        </w:tc>
      </w:tr>
      <w:tr w:rsidR="006D694B" w14:paraId="74A57E65" w14:textId="77777777" w:rsidTr="006D694B">
        <w:trPr>
          <w:trHeight w:val="300"/>
        </w:trPr>
        <w:tc>
          <w:tcPr>
            <w:tcW w:w="0" w:type="auto"/>
            <w:noWrap/>
            <w:tcMar>
              <w:top w:w="15" w:type="dxa"/>
              <w:left w:w="15" w:type="dxa"/>
              <w:bottom w:w="0" w:type="dxa"/>
              <w:right w:w="15" w:type="dxa"/>
            </w:tcMar>
            <w:vAlign w:val="bottom"/>
            <w:hideMark/>
          </w:tcPr>
          <w:p w14:paraId="31DFD2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E4E1C"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3F78155" w14:textId="77777777" w:rsidR="006D694B" w:rsidRDefault="006D694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92968C7" w14:textId="77777777" w:rsidR="006D694B" w:rsidRDefault="006D694B">
            <w:pPr>
              <w:rPr>
                <w:rFonts w:eastAsia="Times New Roman"/>
                <w:color w:val="000000"/>
              </w:rPr>
            </w:pPr>
            <w:r>
              <w:rPr>
                <w:rFonts w:eastAsia="Times New Roman"/>
                <w:color w:val="000000"/>
              </w:rPr>
              <w:t>Ruckus/CommScope</w:t>
            </w:r>
          </w:p>
        </w:tc>
      </w:tr>
      <w:tr w:rsidR="006D694B" w14:paraId="2EF38EF1" w14:textId="77777777" w:rsidTr="006D694B">
        <w:trPr>
          <w:trHeight w:val="300"/>
        </w:trPr>
        <w:tc>
          <w:tcPr>
            <w:tcW w:w="0" w:type="auto"/>
            <w:noWrap/>
            <w:tcMar>
              <w:top w:w="15" w:type="dxa"/>
              <w:left w:w="15" w:type="dxa"/>
              <w:bottom w:w="0" w:type="dxa"/>
              <w:right w:w="15" w:type="dxa"/>
            </w:tcMar>
            <w:vAlign w:val="bottom"/>
            <w:hideMark/>
          </w:tcPr>
          <w:p w14:paraId="0BEEDC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8680A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02DBE9" w14:textId="77777777" w:rsidR="006D694B" w:rsidRDefault="006D694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CBB77E6" w14:textId="77777777" w:rsidR="006D694B" w:rsidRDefault="006D694B">
            <w:pPr>
              <w:rPr>
                <w:rFonts w:eastAsia="Times New Roman"/>
                <w:color w:val="000000"/>
              </w:rPr>
            </w:pPr>
            <w:r>
              <w:rPr>
                <w:rFonts w:eastAsia="Times New Roman"/>
                <w:color w:val="000000"/>
              </w:rPr>
              <w:t>Qualcomm Incorporated</w:t>
            </w:r>
          </w:p>
        </w:tc>
      </w:tr>
      <w:tr w:rsidR="006D694B" w14:paraId="5F29FD53" w14:textId="77777777" w:rsidTr="006D694B">
        <w:trPr>
          <w:trHeight w:val="300"/>
        </w:trPr>
        <w:tc>
          <w:tcPr>
            <w:tcW w:w="0" w:type="auto"/>
            <w:noWrap/>
            <w:tcMar>
              <w:top w:w="15" w:type="dxa"/>
              <w:left w:w="15" w:type="dxa"/>
              <w:bottom w:w="0" w:type="dxa"/>
              <w:right w:w="15" w:type="dxa"/>
            </w:tcMar>
            <w:vAlign w:val="bottom"/>
            <w:hideMark/>
          </w:tcPr>
          <w:p w14:paraId="50BF8B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69697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9FF8877" w14:textId="77777777" w:rsidR="006D694B" w:rsidRDefault="006D694B">
            <w:pPr>
              <w:rPr>
                <w:rFonts w:eastAsia="Times New Roman"/>
                <w:color w:val="000000"/>
              </w:rPr>
            </w:pPr>
            <w:r>
              <w:rPr>
                <w:rFonts w:eastAsia="Times New Roman"/>
                <w:color w:val="000000"/>
              </w:rPr>
              <w:t>Hsu, Ostrovsky</w:t>
            </w:r>
          </w:p>
        </w:tc>
        <w:tc>
          <w:tcPr>
            <w:tcW w:w="0" w:type="auto"/>
            <w:noWrap/>
            <w:tcMar>
              <w:top w:w="15" w:type="dxa"/>
              <w:left w:w="15" w:type="dxa"/>
              <w:bottom w:w="0" w:type="dxa"/>
              <w:right w:w="15" w:type="dxa"/>
            </w:tcMar>
            <w:vAlign w:val="bottom"/>
            <w:hideMark/>
          </w:tcPr>
          <w:p w14:paraId="0B232AB4" w14:textId="77777777" w:rsidR="006D694B" w:rsidRDefault="006D694B">
            <w:pPr>
              <w:rPr>
                <w:rFonts w:eastAsia="Times New Roman"/>
                <w:color w:val="000000"/>
              </w:rPr>
            </w:pPr>
            <w:r>
              <w:rPr>
                <w:rFonts w:eastAsia="Times New Roman"/>
                <w:color w:val="000000"/>
              </w:rPr>
              <w:t>Xiaomi Inc.</w:t>
            </w:r>
          </w:p>
        </w:tc>
      </w:tr>
      <w:tr w:rsidR="006D694B" w14:paraId="10959179" w14:textId="77777777" w:rsidTr="006D694B">
        <w:trPr>
          <w:trHeight w:val="300"/>
        </w:trPr>
        <w:tc>
          <w:tcPr>
            <w:tcW w:w="0" w:type="auto"/>
            <w:noWrap/>
            <w:tcMar>
              <w:top w:w="15" w:type="dxa"/>
              <w:left w:w="15" w:type="dxa"/>
              <w:bottom w:w="0" w:type="dxa"/>
              <w:right w:w="15" w:type="dxa"/>
            </w:tcMar>
            <w:vAlign w:val="bottom"/>
            <w:hideMark/>
          </w:tcPr>
          <w:p w14:paraId="68E8535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2D41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A1ECD12"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AAE0228" w14:textId="77777777" w:rsidR="006D694B" w:rsidRDefault="006D694B">
            <w:pPr>
              <w:rPr>
                <w:rFonts w:eastAsia="Times New Roman"/>
                <w:color w:val="000000"/>
              </w:rPr>
            </w:pPr>
            <w:r>
              <w:rPr>
                <w:rFonts w:eastAsia="Times New Roman"/>
                <w:color w:val="000000"/>
              </w:rPr>
              <w:t>Intel Corporation</w:t>
            </w:r>
          </w:p>
        </w:tc>
      </w:tr>
      <w:tr w:rsidR="006D694B" w14:paraId="46191827" w14:textId="77777777" w:rsidTr="006D694B">
        <w:trPr>
          <w:trHeight w:val="300"/>
        </w:trPr>
        <w:tc>
          <w:tcPr>
            <w:tcW w:w="0" w:type="auto"/>
            <w:noWrap/>
            <w:tcMar>
              <w:top w:w="15" w:type="dxa"/>
              <w:left w:w="15" w:type="dxa"/>
              <w:bottom w:w="0" w:type="dxa"/>
              <w:right w:w="15" w:type="dxa"/>
            </w:tcMar>
            <w:vAlign w:val="bottom"/>
            <w:hideMark/>
          </w:tcPr>
          <w:p w14:paraId="54FA99B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8A5C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2C8D05"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C2AEED3" w14:textId="77777777" w:rsidR="006D694B" w:rsidRDefault="006D694B">
            <w:pPr>
              <w:rPr>
                <w:rFonts w:eastAsia="Times New Roman"/>
                <w:color w:val="000000"/>
              </w:rPr>
            </w:pPr>
            <w:r>
              <w:rPr>
                <w:rFonts w:eastAsia="Times New Roman"/>
                <w:color w:val="000000"/>
              </w:rPr>
              <w:t>Samsung Research America</w:t>
            </w:r>
          </w:p>
        </w:tc>
      </w:tr>
      <w:tr w:rsidR="006D694B" w14:paraId="6DF36F00" w14:textId="77777777" w:rsidTr="006D694B">
        <w:trPr>
          <w:trHeight w:val="300"/>
        </w:trPr>
        <w:tc>
          <w:tcPr>
            <w:tcW w:w="0" w:type="auto"/>
            <w:noWrap/>
            <w:tcMar>
              <w:top w:w="15" w:type="dxa"/>
              <w:left w:w="15" w:type="dxa"/>
              <w:bottom w:w="0" w:type="dxa"/>
              <w:right w:w="15" w:type="dxa"/>
            </w:tcMar>
            <w:vAlign w:val="bottom"/>
            <w:hideMark/>
          </w:tcPr>
          <w:p w14:paraId="4BC0619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6DAEE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0DAEEB1" w14:textId="77777777" w:rsidR="006D694B" w:rsidRDefault="006D694B">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2A03C6EE" w14:textId="77777777" w:rsidR="006D694B" w:rsidRDefault="006D694B">
            <w:pPr>
              <w:rPr>
                <w:rFonts w:eastAsia="Times New Roman"/>
                <w:color w:val="000000"/>
              </w:rPr>
            </w:pPr>
            <w:r>
              <w:rPr>
                <w:rFonts w:eastAsia="Times New Roman"/>
                <w:color w:val="000000"/>
              </w:rPr>
              <w:t>Canon</w:t>
            </w:r>
          </w:p>
        </w:tc>
      </w:tr>
      <w:tr w:rsidR="006D694B" w14:paraId="420872E3" w14:textId="77777777" w:rsidTr="006D694B">
        <w:trPr>
          <w:trHeight w:val="300"/>
        </w:trPr>
        <w:tc>
          <w:tcPr>
            <w:tcW w:w="0" w:type="auto"/>
            <w:noWrap/>
            <w:tcMar>
              <w:top w:w="15" w:type="dxa"/>
              <w:left w:w="15" w:type="dxa"/>
              <w:bottom w:w="0" w:type="dxa"/>
              <w:right w:w="15" w:type="dxa"/>
            </w:tcMar>
            <w:vAlign w:val="bottom"/>
            <w:hideMark/>
          </w:tcPr>
          <w:p w14:paraId="2EF64B56"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9B4F14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D9995EC" w14:textId="77777777" w:rsidR="006D694B" w:rsidRDefault="006D694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8196A1C" w14:textId="77777777" w:rsidR="006D694B" w:rsidRDefault="006D694B">
            <w:pPr>
              <w:rPr>
                <w:rFonts w:eastAsia="Times New Roman"/>
                <w:color w:val="000000"/>
              </w:rPr>
            </w:pPr>
            <w:r>
              <w:rPr>
                <w:rFonts w:eastAsia="Times New Roman"/>
                <w:color w:val="000000"/>
              </w:rPr>
              <w:t>USDoT; Noblis, Inc.</w:t>
            </w:r>
          </w:p>
        </w:tc>
      </w:tr>
      <w:tr w:rsidR="006D694B" w14:paraId="300105A7" w14:textId="77777777" w:rsidTr="006D694B">
        <w:trPr>
          <w:trHeight w:val="300"/>
        </w:trPr>
        <w:tc>
          <w:tcPr>
            <w:tcW w:w="0" w:type="auto"/>
            <w:noWrap/>
            <w:tcMar>
              <w:top w:w="15" w:type="dxa"/>
              <w:left w:w="15" w:type="dxa"/>
              <w:bottom w:w="0" w:type="dxa"/>
              <w:right w:w="15" w:type="dxa"/>
            </w:tcMar>
            <w:vAlign w:val="bottom"/>
            <w:hideMark/>
          </w:tcPr>
          <w:p w14:paraId="592C499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F87D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5D9F042" w14:textId="77777777" w:rsidR="006D694B" w:rsidRDefault="006D694B">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24E2E893" w14:textId="77777777" w:rsidR="006D694B" w:rsidRDefault="006D694B">
            <w:pPr>
              <w:rPr>
                <w:rFonts w:eastAsia="Times New Roman"/>
                <w:color w:val="000000"/>
              </w:rPr>
            </w:pPr>
            <w:r>
              <w:rPr>
                <w:rFonts w:eastAsia="Times New Roman"/>
                <w:color w:val="000000"/>
              </w:rPr>
              <w:t>Ofinno</w:t>
            </w:r>
          </w:p>
        </w:tc>
      </w:tr>
      <w:tr w:rsidR="006D694B" w14:paraId="191E86D9" w14:textId="77777777" w:rsidTr="006D694B">
        <w:trPr>
          <w:trHeight w:val="300"/>
        </w:trPr>
        <w:tc>
          <w:tcPr>
            <w:tcW w:w="0" w:type="auto"/>
            <w:noWrap/>
            <w:tcMar>
              <w:top w:w="15" w:type="dxa"/>
              <w:left w:w="15" w:type="dxa"/>
              <w:bottom w:w="0" w:type="dxa"/>
              <w:right w:w="15" w:type="dxa"/>
            </w:tcMar>
            <w:vAlign w:val="bottom"/>
            <w:hideMark/>
          </w:tcPr>
          <w:p w14:paraId="32429E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C3A7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5ECA97E" w14:textId="77777777" w:rsidR="006D694B" w:rsidRDefault="006D694B">
            <w:pPr>
              <w:rPr>
                <w:rFonts w:eastAsia="Times New Roman"/>
                <w:color w:val="000000"/>
              </w:rPr>
            </w:pPr>
            <w:r>
              <w:rPr>
                <w:rFonts w:eastAsia="Times New Roman"/>
                <w:color w:val="000000"/>
              </w:rPr>
              <w:t>kim, Jiin</w:t>
            </w:r>
          </w:p>
        </w:tc>
        <w:tc>
          <w:tcPr>
            <w:tcW w:w="0" w:type="auto"/>
            <w:noWrap/>
            <w:tcMar>
              <w:top w:w="15" w:type="dxa"/>
              <w:left w:w="15" w:type="dxa"/>
              <w:bottom w:w="0" w:type="dxa"/>
              <w:right w:w="15" w:type="dxa"/>
            </w:tcMar>
            <w:vAlign w:val="bottom"/>
            <w:hideMark/>
          </w:tcPr>
          <w:p w14:paraId="132F500C" w14:textId="77777777" w:rsidR="006D694B" w:rsidRDefault="006D694B">
            <w:pPr>
              <w:rPr>
                <w:rFonts w:eastAsia="Times New Roman"/>
                <w:color w:val="000000"/>
              </w:rPr>
            </w:pPr>
            <w:r>
              <w:rPr>
                <w:rFonts w:eastAsia="Times New Roman"/>
                <w:color w:val="000000"/>
              </w:rPr>
              <w:t>LG ELECTRONICS</w:t>
            </w:r>
          </w:p>
        </w:tc>
      </w:tr>
      <w:tr w:rsidR="006D694B" w14:paraId="39CCE95A" w14:textId="77777777" w:rsidTr="006D694B">
        <w:trPr>
          <w:trHeight w:val="300"/>
        </w:trPr>
        <w:tc>
          <w:tcPr>
            <w:tcW w:w="0" w:type="auto"/>
            <w:noWrap/>
            <w:tcMar>
              <w:top w:w="15" w:type="dxa"/>
              <w:left w:w="15" w:type="dxa"/>
              <w:bottom w:w="0" w:type="dxa"/>
              <w:right w:w="15" w:type="dxa"/>
            </w:tcMar>
            <w:vAlign w:val="bottom"/>
            <w:hideMark/>
          </w:tcPr>
          <w:p w14:paraId="4327E5E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ACD70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DC1A273"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881E221" w14:textId="77777777" w:rsidR="006D694B" w:rsidRDefault="006D694B">
            <w:pPr>
              <w:rPr>
                <w:rFonts w:eastAsia="Times New Roman"/>
                <w:color w:val="000000"/>
              </w:rPr>
            </w:pPr>
            <w:r>
              <w:rPr>
                <w:rFonts w:eastAsia="Times New Roman"/>
                <w:color w:val="000000"/>
              </w:rPr>
              <w:t>LG ELECTRONICS</w:t>
            </w:r>
          </w:p>
        </w:tc>
      </w:tr>
      <w:tr w:rsidR="006D694B" w14:paraId="2DB2B2E0" w14:textId="77777777" w:rsidTr="006D694B">
        <w:trPr>
          <w:trHeight w:val="300"/>
        </w:trPr>
        <w:tc>
          <w:tcPr>
            <w:tcW w:w="0" w:type="auto"/>
            <w:noWrap/>
            <w:tcMar>
              <w:top w:w="15" w:type="dxa"/>
              <w:left w:w="15" w:type="dxa"/>
              <w:bottom w:w="0" w:type="dxa"/>
              <w:right w:w="15" w:type="dxa"/>
            </w:tcMar>
            <w:vAlign w:val="bottom"/>
            <w:hideMark/>
          </w:tcPr>
          <w:p w14:paraId="0520E19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7BF53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7A1246" w14:textId="77777777" w:rsidR="006D694B" w:rsidRDefault="006D694B">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7D1BC71E" w14:textId="77777777" w:rsidR="006D694B" w:rsidRDefault="006D694B">
            <w:pPr>
              <w:rPr>
                <w:rFonts w:eastAsia="Times New Roman"/>
                <w:color w:val="000000"/>
              </w:rPr>
            </w:pPr>
            <w:r>
              <w:rPr>
                <w:rFonts w:eastAsia="Times New Roman"/>
                <w:color w:val="000000"/>
              </w:rPr>
              <w:t>WILUS Inc</w:t>
            </w:r>
          </w:p>
        </w:tc>
      </w:tr>
      <w:tr w:rsidR="006D694B" w14:paraId="4AC6D951" w14:textId="77777777" w:rsidTr="006D694B">
        <w:trPr>
          <w:trHeight w:val="300"/>
        </w:trPr>
        <w:tc>
          <w:tcPr>
            <w:tcW w:w="0" w:type="auto"/>
            <w:noWrap/>
            <w:tcMar>
              <w:top w:w="15" w:type="dxa"/>
              <w:left w:w="15" w:type="dxa"/>
              <w:bottom w:w="0" w:type="dxa"/>
              <w:right w:w="15" w:type="dxa"/>
            </w:tcMar>
            <w:vAlign w:val="bottom"/>
            <w:hideMark/>
          </w:tcPr>
          <w:p w14:paraId="3B8501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F130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3DAC925"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B6347D1"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0D01A23B" w14:textId="77777777" w:rsidTr="006D694B">
        <w:trPr>
          <w:trHeight w:val="300"/>
        </w:trPr>
        <w:tc>
          <w:tcPr>
            <w:tcW w:w="0" w:type="auto"/>
            <w:noWrap/>
            <w:tcMar>
              <w:top w:w="15" w:type="dxa"/>
              <w:left w:w="15" w:type="dxa"/>
              <w:bottom w:w="0" w:type="dxa"/>
              <w:right w:w="15" w:type="dxa"/>
            </w:tcMar>
            <w:vAlign w:val="bottom"/>
            <w:hideMark/>
          </w:tcPr>
          <w:p w14:paraId="498BE1B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5E71B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03E0DBE" w14:textId="77777777" w:rsidR="006D694B" w:rsidRDefault="006D694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7A200B3" w14:textId="77777777" w:rsidR="006D694B" w:rsidRDefault="006D694B">
            <w:pPr>
              <w:rPr>
                <w:rFonts w:eastAsia="Times New Roman"/>
                <w:color w:val="000000"/>
              </w:rPr>
            </w:pPr>
            <w:r>
              <w:rPr>
                <w:rFonts w:eastAsia="Times New Roman"/>
                <w:color w:val="000000"/>
              </w:rPr>
              <w:t>Nippon Telegraph and Telephone Corporation (NTT)</w:t>
            </w:r>
          </w:p>
        </w:tc>
      </w:tr>
      <w:tr w:rsidR="006D694B" w14:paraId="570CA9A1" w14:textId="77777777" w:rsidTr="006D694B">
        <w:trPr>
          <w:trHeight w:val="300"/>
        </w:trPr>
        <w:tc>
          <w:tcPr>
            <w:tcW w:w="0" w:type="auto"/>
            <w:noWrap/>
            <w:tcMar>
              <w:top w:w="15" w:type="dxa"/>
              <w:left w:w="15" w:type="dxa"/>
              <w:bottom w:w="0" w:type="dxa"/>
              <w:right w:w="15" w:type="dxa"/>
            </w:tcMar>
            <w:vAlign w:val="bottom"/>
            <w:hideMark/>
          </w:tcPr>
          <w:p w14:paraId="12B964B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5870B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E88F24"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18C84BB2" w14:textId="77777777" w:rsidR="006D694B" w:rsidRDefault="006D694B">
            <w:pPr>
              <w:rPr>
                <w:rFonts w:eastAsia="Times New Roman"/>
                <w:color w:val="000000"/>
              </w:rPr>
            </w:pPr>
            <w:r>
              <w:rPr>
                <w:rFonts w:eastAsia="Times New Roman"/>
                <w:color w:val="000000"/>
              </w:rPr>
              <w:t>WILUS Inc.</w:t>
            </w:r>
          </w:p>
        </w:tc>
      </w:tr>
      <w:tr w:rsidR="006D694B" w14:paraId="1F4E503D" w14:textId="77777777" w:rsidTr="006D694B">
        <w:trPr>
          <w:trHeight w:val="300"/>
        </w:trPr>
        <w:tc>
          <w:tcPr>
            <w:tcW w:w="0" w:type="auto"/>
            <w:noWrap/>
            <w:tcMar>
              <w:top w:w="15" w:type="dxa"/>
              <w:left w:w="15" w:type="dxa"/>
              <w:bottom w:w="0" w:type="dxa"/>
              <w:right w:w="15" w:type="dxa"/>
            </w:tcMar>
            <w:vAlign w:val="bottom"/>
            <w:hideMark/>
          </w:tcPr>
          <w:p w14:paraId="1BD467A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98FCD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E2853B2" w14:textId="77777777" w:rsidR="006D694B" w:rsidRDefault="006D694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C1F7EC0" w14:textId="77777777" w:rsidR="006D694B" w:rsidRDefault="006D694B">
            <w:pPr>
              <w:rPr>
                <w:rFonts w:eastAsia="Times New Roman"/>
                <w:color w:val="000000"/>
              </w:rPr>
            </w:pPr>
            <w:r>
              <w:rPr>
                <w:rFonts w:eastAsia="Times New Roman"/>
                <w:color w:val="000000"/>
              </w:rPr>
              <w:t>InterDigital, Inc.</w:t>
            </w:r>
          </w:p>
        </w:tc>
      </w:tr>
      <w:tr w:rsidR="006D694B" w14:paraId="35546977" w14:textId="77777777" w:rsidTr="006D694B">
        <w:trPr>
          <w:trHeight w:val="300"/>
        </w:trPr>
        <w:tc>
          <w:tcPr>
            <w:tcW w:w="0" w:type="auto"/>
            <w:noWrap/>
            <w:tcMar>
              <w:top w:w="15" w:type="dxa"/>
              <w:left w:w="15" w:type="dxa"/>
              <w:bottom w:w="0" w:type="dxa"/>
              <w:right w:w="15" w:type="dxa"/>
            </w:tcMar>
            <w:vAlign w:val="bottom"/>
            <w:hideMark/>
          </w:tcPr>
          <w:p w14:paraId="1A68E86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A7E89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592E5C3" w14:textId="77777777" w:rsidR="006D694B" w:rsidRDefault="006D694B">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F853BCF" w14:textId="77777777" w:rsidR="006D694B" w:rsidRDefault="006D694B">
            <w:pPr>
              <w:rPr>
                <w:rFonts w:eastAsia="Times New Roman"/>
                <w:color w:val="000000"/>
              </w:rPr>
            </w:pPr>
            <w:r>
              <w:rPr>
                <w:rFonts w:eastAsia="Times New Roman"/>
                <w:color w:val="000000"/>
              </w:rPr>
              <w:t>InterDigital, Inc.</w:t>
            </w:r>
          </w:p>
        </w:tc>
      </w:tr>
      <w:tr w:rsidR="006D694B" w14:paraId="46CA27B6" w14:textId="77777777" w:rsidTr="006D694B">
        <w:trPr>
          <w:trHeight w:val="300"/>
        </w:trPr>
        <w:tc>
          <w:tcPr>
            <w:tcW w:w="0" w:type="auto"/>
            <w:noWrap/>
            <w:tcMar>
              <w:top w:w="15" w:type="dxa"/>
              <w:left w:w="15" w:type="dxa"/>
              <w:bottom w:w="0" w:type="dxa"/>
              <w:right w:w="15" w:type="dxa"/>
            </w:tcMar>
            <w:vAlign w:val="bottom"/>
            <w:hideMark/>
          </w:tcPr>
          <w:p w14:paraId="025EB80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C7789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D69A5E7"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90E5B1C"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645CE31B" w14:textId="77777777" w:rsidTr="006D694B">
        <w:trPr>
          <w:trHeight w:val="300"/>
        </w:trPr>
        <w:tc>
          <w:tcPr>
            <w:tcW w:w="0" w:type="auto"/>
            <w:noWrap/>
            <w:tcMar>
              <w:top w:w="15" w:type="dxa"/>
              <w:left w:w="15" w:type="dxa"/>
              <w:bottom w:w="0" w:type="dxa"/>
              <w:right w:w="15" w:type="dxa"/>
            </w:tcMar>
            <w:vAlign w:val="bottom"/>
            <w:hideMark/>
          </w:tcPr>
          <w:p w14:paraId="54624DE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285A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ADD69F9" w14:textId="77777777" w:rsidR="006D694B" w:rsidRDefault="006D694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B37524C" w14:textId="77777777" w:rsidR="006D694B" w:rsidRDefault="006D694B">
            <w:pPr>
              <w:rPr>
                <w:rFonts w:eastAsia="Times New Roman"/>
                <w:color w:val="000000"/>
              </w:rPr>
            </w:pPr>
            <w:r>
              <w:rPr>
                <w:rFonts w:eastAsia="Times New Roman"/>
                <w:color w:val="000000"/>
              </w:rPr>
              <w:t>Facebook</w:t>
            </w:r>
          </w:p>
        </w:tc>
      </w:tr>
      <w:tr w:rsidR="006D694B" w14:paraId="32618CD9" w14:textId="77777777" w:rsidTr="006D694B">
        <w:trPr>
          <w:trHeight w:val="300"/>
        </w:trPr>
        <w:tc>
          <w:tcPr>
            <w:tcW w:w="0" w:type="auto"/>
            <w:noWrap/>
            <w:tcMar>
              <w:top w:w="15" w:type="dxa"/>
              <w:left w:w="15" w:type="dxa"/>
              <w:bottom w:w="0" w:type="dxa"/>
              <w:right w:w="15" w:type="dxa"/>
            </w:tcMar>
            <w:vAlign w:val="bottom"/>
            <w:hideMark/>
          </w:tcPr>
          <w:p w14:paraId="5A81772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C5B03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2054681" w14:textId="77777777" w:rsidR="006D694B" w:rsidRDefault="006D694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F6EA29F" w14:textId="77777777" w:rsidR="006D694B" w:rsidRDefault="006D694B">
            <w:pPr>
              <w:rPr>
                <w:rFonts w:eastAsia="Times New Roman"/>
                <w:color w:val="000000"/>
              </w:rPr>
            </w:pPr>
            <w:r>
              <w:rPr>
                <w:rFonts w:eastAsia="Times New Roman"/>
                <w:color w:val="000000"/>
              </w:rPr>
              <w:t>Huawei Technologies Co., Ltd</w:t>
            </w:r>
          </w:p>
        </w:tc>
      </w:tr>
      <w:tr w:rsidR="006D694B" w14:paraId="31DDE207" w14:textId="77777777" w:rsidTr="006D694B">
        <w:trPr>
          <w:trHeight w:val="300"/>
        </w:trPr>
        <w:tc>
          <w:tcPr>
            <w:tcW w:w="0" w:type="auto"/>
            <w:noWrap/>
            <w:tcMar>
              <w:top w:w="15" w:type="dxa"/>
              <w:left w:w="15" w:type="dxa"/>
              <w:bottom w:w="0" w:type="dxa"/>
              <w:right w:w="15" w:type="dxa"/>
            </w:tcMar>
            <w:vAlign w:val="bottom"/>
            <w:hideMark/>
          </w:tcPr>
          <w:p w14:paraId="6365279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ABAB2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6D11FCD"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7FBDDD4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6BD56D6E" w14:textId="77777777" w:rsidTr="006D694B">
        <w:trPr>
          <w:trHeight w:val="300"/>
        </w:trPr>
        <w:tc>
          <w:tcPr>
            <w:tcW w:w="0" w:type="auto"/>
            <w:noWrap/>
            <w:tcMar>
              <w:top w:w="15" w:type="dxa"/>
              <w:left w:w="15" w:type="dxa"/>
              <w:bottom w:w="0" w:type="dxa"/>
              <w:right w:w="15" w:type="dxa"/>
            </w:tcMar>
            <w:vAlign w:val="bottom"/>
            <w:hideMark/>
          </w:tcPr>
          <w:p w14:paraId="2834F11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21BA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BBBD21F" w14:textId="77777777" w:rsidR="006D694B" w:rsidRDefault="006D694B">
            <w:pPr>
              <w:rPr>
                <w:rFonts w:eastAsia="Times New Roman"/>
                <w:color w:val="000000"/>
              </w:rPr>
            </w:pPr>
            <w:r>
              <w:rPr>
                <w:rFonts w:eastAsia="Times New Roman"/>
                <w:color w:val="000000"/>
              </w:rPr>
              <w:t>Mutgan, Okan</w:t>
            </w:r>
          </w:p>
        </w:tc>
        <w:tc>
          <w:tcPr>
            <w:tcW w:w="0" w:type="auto"/>
            <w:noWrap/>
            <w:tcMar>
              <w:top w:w="15" w:type="dxa"/>
              <w:left w:w="15" w:type="dxa"/>
              <w:bottom w:w="0" w:type="dxa"/>
              <w:right w:w="15" w:type="dxa"/>
            </w:tcMar>
            <w:vAlign w:val="bottom"/>
            <w:hideMark/>
          </w:tcPr>
          <w:p w14:paraId="4F78E426" w14:textId="77777777" w:rsidR="006D694B" w:rsidRDefault="006D694B">
            <w:pPr>
              <w:rPr>
                <w:rFonts w:eastAsia="Times New Roman"/>
                <w:color w:val="000000"/>
              </w:rPr>
            </w:pPr>
            <w:r>
              <w:rPr>
                <w:rFonts w:eastAsia="Times New Roman"/>
                <w:color w:val="000000"/>
              </w:rPr>
              <w:t>Nokia</w:t>
            </w:r>
          </w:p>
        </w:tc>
      </w:tr>
      <w:tr w:rsidR="006D694B" w14:paraId="49A7CDD7" w14:textId="77777777" w:rsidTr="006D694B">
        <w:trPr>
          <w:trHeight w:val="300"/>
        </w:trPr>
        <w:tc>
          <w:tcPr>
            <w:tcW w:w="0" w:type="auto"/>
            <w:noWrap/>
            <w:tcMar>
              <w:top w:w="15" w:type="dxa"/>
              <w:left w:w="15" w:type="dxa"/>
              <w:bottom w:w="0" w:type="dxa"/>
              <w:right w:w="15" w:type="dxa"/>
            </w:tcMar>
            <w:vAlign w:val="bottom"/>
            <w:hideMark/>
          </w:tcPr>
          <w:p w14:paraId="75D3F6D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B0927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3EF66F3"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624D46F3" w14:textId="77777777" w:rsidR="006D694B" w:rsidRDefault="006D694B">
            <w:pPr>
              <w:rPr>
                <w:rFonts w:eastAsia="Times New Roman"/>
                <w:color w:val="000000"/>
              </w:rPr>
            </w:pPr>
            <w:r>
              <w:rPr>
                <w:rFonts w:eastAsia="Times New Roman"/>
                <w:color w:val="000000"/>
              </w:rPr>
              <w:t>Qualcomm Incorporated</w:t>
            </w:r>
          </w:p>
        </w:tc>
      </w:tr>
      <w:tr w:rsidR="006D694B" w14:paraId="069A962A" w14:textId="77777777" w:rsidTr="006D694B">
        <w:trPr>
          <w:trHeight w:val="300"/>
        </w:trPr>
        <w:tc>
          <w:tcPr>
            <w:tcW w:w="0" w:type="auto"/>
            <w:noWrap/>
            <w:tcMar>
              <w:top w:w="15" w:type="dxa"/>
              <w:left w:w="15" w:type="dxa"/>
              <w:bottom w:w="0" w:type="dxa"/>
              <w:right w:w="15" w:type="dxa"/>
            </w:tcMar>
            <w:vAlign w:val="bottom"/>
            <w:hideMark/>
          </w:tcPr>
          <w:p w14:paraId="45908A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2697F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4A11136" w14:textId="77777777" w:rsidR="006D694B" w:rsidRDefault="006D694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1E11B7" w14:textId="77777777" w:rsidR="006D694B" w:rsidRDefault="006D694B">
            <w:pPr>
              <w:rPr>
                <w:rFonts w:eastAsia="Times New Roman"/>
                <w:color w:val="000000"/>
              </w:rPr>
            </w:pPr>
            <w:r>
              <w:rPr>
                <w:rFonts w:eastAsia="Times New Roman"/>
                <w:color w:val="000000"/>
              </w:rPr>
              <w:t>Synaptics</w:t>
            </w:r>
          </w:p>
        </w:tc>
      </w:tr>
      <w:tr w:rsidR="006D694B" w14:paraId="79142B10" w14:textId="77777777" w:rsidTr="006D694B">
        <w:trPr>
          <w:trHeight w:val="300"/>
        </w:trPr>
        <w:tc>
          <w:tcPr>
            <w:tcW w:w="0" w:type="auto"/>
            <w:noWrap/>
            <w:tcMar>
              <w:top w:w="15" w:type="dxa"/>
              <w:left w:w="15" w:type="dxa"/>
              <w:bottom w:w="0" w:type="dxa"/>
              <w:right w:w="15" w:type="dxa"/>
            </w:tcMar>
            <w:vAlign w:val="bottom"/>
            <w:hideMark/>
          </w:tcPr>
          <w:p w14:paraId="737F865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50F96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7D3AA4" w14:textId="77777777" w:rsidR="006D694B" w:rsidRDefault="006D694B">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763F650A" w14:textId="77777777" w:rsidR="006D694B" w:rsidRDefault="006D694B">
            <w:pPr>
              <w:rPr>
                <w:rFonts w:eastAsia="Times New Roman"/>
                <w:color w:val="000000"/>
              </w:rPr>
            </w:pPr>
            <w:r>
              <w:rPr>
                <w:rFonts w:eastAsia="Times New Roman"/>
                <w:color w:val="000000"/>
              </w:rPr>
              <w:t>Canon Research Centre France</w:t>
            </w:r>
          </w:p>
        </w:tc>
      </w:tr>
      <w:tr w:rsidR="006D694B" w14:paraId="1A2A3245" w14:textId="77777777" w:rsidTr="006D694B">
        <w:trPr>
          <w:trHeight w:val="300"/>
        </w:trPr>
        <w:tc>
          <w:tcPr>
            <w:tcW w:w="0" w:type="auto"/>
            <w:noWrap/>
            <w:tcMar>
              <w:top w:w="15" w:type="dxa"/>
              <w:left w:w="15" w:type="dxa"/>
              <w:bottom w:w="0" w:type="dxa"/>
              <w:right w:w="15" w:type="dxa"/>
            </w:tcMar>
            <w:vAlign w:val="bottom"/>
            <w:hideMark/>
          </w:tcPr>
          <w:p w14:paraId="15C4FD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3EC92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0B6F3D2"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5B48A4B" w14:textId="77777777" w:rsidR="006D694B" w:rsidRDefault="006D694B">
            <w:pPr>
              <w:rPr>
                <w:rFonts w:eastAsia="Times New Roman"/>
                <w:color w:val="000000"/>
              </w:rPr>
            </w:pPr>
            <w:r>
              <w:rPr>
                <w:rFonts w:eastAsia="Times New Roman"/>
                <w:color w:val="000000"/>
              </w:rPr>
              <w:t>Samsung Research America</w:t>
            </w:r>
          </w:p>
        </w:tc>
      </w:tr>
      <w:tr w:rsidR="006D694B" w14:paraId="3EF92DE3" w14:textId="77777777" w:rsidTr="006D694B">
        <w:trPr>
          <w:trHeight w:val="300"/>
        </w:trPr>
        <w:tc>
          <w:tcPr>
            <w:tcW w:w="0" w:type="auto"/>
            <w:noWrap/>
            <w:tcMar>
              <w:top w:w="15" w:type="dxa"/>
              <w:left w:w="15" w:type="dxa"/>
              <w:bottom w:w="0" w:type="dxa"/>
              <w:right w:w="15" w:type="dxa"/>
            </w:tcMar>
            <w:vAlign w:val="bottom"/>
            <w:hideMark/>
          </w:tcPr>
          <w:p w14:paraId="5FD73E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82F91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E9B0694"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5C583514" w14:textId="77777777" w:rsidR="006D694B" w:rsidRDefault="006D694B">
            <w:pPr>
              <w:rPr>
                <w:rFonts w:eastAsia="Times New Roman"/>
                <w:color w:val="000000"/>
              </w:rPr>
            </w:pPr>
            <w:r>
              <w:rPr>
                <w:rFonts w:eastAsia="Times New Roman"/>
                <w:color w:val="000000"/>
              </w:rPr>
              <w:t>Canon</w:t>
            </w:r>
          </w:p>
        </w:tc>
      </w:tr>
      <w:tr w:rsidR="006D694B" w14:paraId="4A3A5D31" w14:textId="77777777" w:rsidTr="006D694B">
        <w:trPr>
          <w:trHeight w:val="300"/>
        </w:trPr>
        <w:tc>
          <w:tcPr>
            <w:tcW w:w="0" w:type="auto"/>
            <w:noWrap/>
            <w:tcMar>
              <w:top w:w="15" w:type="dxa"/>
              <w:left w:w="15" w:type="dxa"/>
              <w:bottom w:w="0" w:type="dxa"/>
              <w:right w:w="15" w:type="dxa"/>
            </w:tcMar>
            <w:vAlign w:val="bottom"/>
            <w:hideMark/>
          </w:tcPr>
          <w:p w14:paraId="78622D5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722E3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C638BBB"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1F47506" w14:textId="77777777" w:rsidR="006D694B" w:rsidRDefault="006D694B">
            <w:pPr>
              <w:rPr>
                <w:rFonts w:eastAsia="Times New Roman"/>
                <w:color w:val="000000"/>
              </w:rPr>
            </w:pPr>
            <w:r>
              <w:rPr>
                <w:rFonts w:eastAsia="Times New Roman"/>
                <w:color w:val="000000"/>
              </w:rPr>
              <w:t>Qualcomm Incorporated</w:t>
            </w:r>
          </w:p>
        </w:tc>
      </w:tr>
      <w:tr w:rsidR="006D694B" w14:paraId="3042EED3" w14:textId="77777777" w:rsidTr="006D694B">
        <w:trPr>
          <w:trHeight w:val="300"/>
        </w:trPr>
        <w:tc>
          <w:tcPr>
            <w:tcW w:w="0" w:type="auto"/>
            <w:noWrap/>
            <w:tcMar>
              <w:top w:w="15" w:type="dxa"/>
              <w:left w:w="15" w:type="dxa"/>
              <w:bottom w:w="0" w:type="dxa"/>
              <w:right w:w="15" w:type="dxa"/>
            </w:tcMar>
            <w:vAlign w:val="bottom"/>
            <w:hideMark/>
          </w:tcPr>
          <w:p w14:paraId="3C15FDF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BB19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5979ED4"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4B509BB" w14:textId="77777777" w:rsidR="006D694B" w:rsidRDefault="006D694B">
            <w:pPr>
              <w:rPr>
                <w:rFonts w:eastAsia="Times New Roman"/>
                <w:color w:val="000000"/>
              </w:rPr>
            </w:pPr>
            <w:r>
              <w:rPr>
                <w:rFonts w:eastAsia="Times New Roman"/>
                <w:color w:val="000000"/>
              </w:rPr>
              <w:t>Hewlett Packard Enterprise</w:t>
            </w:r>
          </w:p>
        </w:tc>
      </w:tr>
      <w:tr w:rsidR="006D694B" w14:paraId="7F7E3BAB" w14:textId="77777777" w:rsidTr="006D694B">
        <w:trPr>
          <w:trHeight w:val="300"/>
        </w:trPr>
        <w:tc>
          <w:tcPr>
            <w:tcW w:w="0" w:type="auto"/>
            <w:noWrap/>
            <w:tcMar>
              <w:top w:w="15" w:type="dxa"/>
              <w:left w:w="15" w:type="dxa"/>
              <w:bottom w:w="0" w:type="dxa"/>
              <w:right w:w="15" w:type="dxa"/>
            </w:tcMar>
            <w:vAlign w:val="bottom"/>
            <w:hideMark/>
          </w:tcPr>
          <w:p w14:paraId="12D0EE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62C90E"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CC8117B"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725344AB" w14:textId="77777777" w:rsidR="006D694B" w:rsidRDefault="006D694B">
            <w:pPr>
              <w:rPr>
                <w:rFonts w:eastAsia="Times New Roman"/>
                <w:color w:val="000000"/>
              </w:rPr>
            </w:pPr>
            <w:r>
              <w:rPr>
                <w:rFonts w:eastAsia="Times New Roman"/>
                <w:color w:val="000000"/>
              </w:rPr>
              <w:t>Panasonic Asia Pacific Pte Ltd.</w:t>
            </w:r>
          </w:p>
        </w:tc>
      </w:tr>
      <w:tr w:rsidR="006D694B" w14:paraId="13C8FC92" w14:textId="77777777" w:rsidTr="006D694B">
        <w:trPr>
          <w:trHeight w:val="300"/>
        </w:trPr>
        <w:tc>
          <w:tcPr>
            <w:tcW w:w="0" w:type="auto"/>
            <w:noWrap/>
            <w:tcMar>
              <w:top w:w="15" w:type="dxa"/>
              <w:left w:w="15" w:type="dxa"/>
              <w:bottom w:w="0" w:type="dxa"/>
              <w:right w:w="15" w:type="dxa"/>
            </w:tcMar>
            <w:vAlign w:val="bottom"/>
            <w:hideMark/>
          </w:tcPr>
          <w:p w14:paraId="28C410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AB2D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96B5A2B" w14:textId="77777777" w:rsidR="006D694B" w:rsidRDefault="006D694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66ECD5A" w14:textId="77777777" w:rsidR="006D694B" w:rsidRDefault="006D694B">
            <w:pPr>
              <w:rPr>
                <w:rFonts w:eastAsia="Times New Roman"/>
                <w:color w:val="000000"/>
              </w:rPr>
            </w:pPr>
            <w:r>
              <w:rPr>
                <w:rFonts w:eastAsia="Times New Roman"/>
                <w:color w:val="000000"/>
              </w:rPr>
              <w:t>Qualcomm Incorporated</w:t>
            </w:r>
          </w:p>
        </w:tc>
      </w:tr>
      <w:tr w:rsidR="006D694B" w14:paraId="76DDC59B" w14:textId="77777777" w:rsidTr="006D694B">
        <w:trPr>
          <w:trHeight w:val="300"/>
        </w:trPr>
        <w:tc>
          <w:tcPr>
            <w:tcW w:w="0" w:type="auto"/>
            <w:noWrap/>
            <w:tcMar>
              <w:top w:w="15" w:type="dxa"/>
              <w:left w:w="15" w:type="dxa"/>
              <w:bottom w:w="0" w:type="dxa"/>
              <w:right w:w="15" w:type="dxa"/>
            </w:tcMar>
            <w:vAlign w:val="bottom"/>
            <w:hideMark/>
          </w:tcPr>
          <w:p w14:paraId="208E1E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3D3CBC"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34F9B23"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FFF7950" w14:textId="77777777" w:rsidR="006D694B" w:rsidRDefault="006D694B">
            <w:pPr>
              <w:rPr>
                <w:rFonts w:eastAsia="Times New Roman"/>
                <w:color w:val="000000"/>
              </w:rPr>
            </w:pPr>
            <w:r>
              <w:rPr>
                <w:rFonts w:eastAsia="Times New Roman"/>
                <w:color w:val="000000"/>
              </w:rPr>
              <w:t>Samsung Research America</w:t>
            </w:r>
          </w:p>
        </w:tc>
      </w:tr>
      <w:tr w:rsidR="006D694B" w14:paraId="4D7C0A20" w14:textId="77777777" w:rsidTr="006D694B">
        <w:trPr>
          <w:trHeight w:val="300"/>
        </w:trPr>
        <w:tc>
          <w:tcPr>
            <w:tcW w:w="0" w:type="auto"/>
            <w:noWrap/>
            <w:tcMar>
              <w:top w:w="15" w:type="dxa"/>
              <w:left w:w="15" w:type="dxa"/>
              <w:bottom w:w="0" w:type="dxa"/>
              <w:right w:w="15" w:type="dxa"/>
            </w:tcMar>
            <w:vAlign w:val="bottom"/>
            <w:hideMark/>
          </w:tcPr>
          <w:p w14:paraId="34F2B97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C1719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E2F1DD2"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097E013" w14:textId="77777777" w:rsidR="006D694B" w:rsidRDefault="006D694B">
            <w:pPr>
              <w:rPr>
                <w:rFonts w:eastAsia="Times New Roman"/>
                <w:color w:val="000000"/>
              </w:rPr>
            </w:pPr>
            <w:r>
              <w:rPr>
                <w:rFonts w:eastAsia="Times New Roman"/>
                <w:color w:val="000000"/>
              </w:rPr>
              <w:t>Qualcomm Technologies, Inc.</w:t>
            </w:r>
          </w:p>
        </w:tc>
      </w:tr>
      <w:tr w:rsidR="006D694B" w14:paraId="2C33A889" w14:textId="77777777" w:rsidTr="006D694B">
        <w:trPr>
          <w:trHeight w:val="300"/>
        </w:trPr>
        <w:tc>
          <w:tcPr>
            <w:tcW w:w="0" w:type="auto"/>
            <w:noWrap/>
            <w:tcMar>
              <w:top w:w="15" w:type="dxa"/>
              <w:left w:w="15" w:type="dxa"/>
              <w:bottom w:w="0" w:type="dxa"/>
              <w:right w:w="15" w:type="dxa"/>
            </w:tcMar>
            <w:vAlign w:val="bottom"/>
            <w:hideMark/>
          </w:tcPr>
          <w:p w14:paraId="2A9D439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35F8A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79001FF" w14:textId="77777777" w:rsidR="006D694B" w:rsidRDefault="006D694B">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5AA94E74" w14:textId="77777777" w:rsidR="006D694B" w:rsidRDefault="006D694B">
            <w:pPr>
              <w:rPr>
                <w:rFonts w:eastAsia="Times New Roman"/>
                <w:color w:val="000000"/>
              </w:rPr>
            </w:pPr>
            <w:r>
              <w:rPr>
                <w:rFonts w:eastAsia="Times New Roman"/>
                <w:color w:val="000000"/>
              </w:rPr>
              <w:t>Ofinno</w:t>
            </w:r>
          </w:p>
        </w:tc>
      </w:tr>
      <w:tr w:rsidR="006D694B" w14:paraId="3C251937" w14:textId="77777777" w:rsidTr="006D694B">
        <w:trPr>
          <w:trHeight w:val="300"/>
        </w:trPr>
        <w:tc>
          <w:tcPr>
            <w:tcW w:w="0" w:type="auto"/>
            <w:noWrap/>
            <w:tcMar>
              <w:top w:w="15" w:type="dxa"/>
              <w:left w:w="15" w:type="dxa"/>
              <w:bottom w:w="0" w:type="dxa"/>
              <w:right w:w="15" w:type="dxa"/>
            </w:tcMar>
            <w:vAlign w:val="bottom"/>
            <w:hideMark/>
          </w:tcPr>
          <w:p w14:paraId="54D554E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27FB0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3D67A88" w14:textId="77777777" w:rsidR="006D694B" w:rsidRDefault="006D694B">
            <w:pPr>
              <w:rPr>
                <w:rFonts w:eastAsia="Times New Roman"/>
                <w:color w:val="000000"/>
              </w:rPr>
            </w:pPr>
            <w:r>
              <w:rPr>
                <w:rFonts w:eastAsia="Times New Roman"/>
                <w:color w:val="000000"/>
              </w:rPr>
              <w:t>Sato, Takuhiro</w:t>
            </w:r>
          </w:p>
        </w:tc>
        <w:tc>
          <w:tcPr>
            <w:tcW w:w="0" w:type="auto"/>
            <w:noWrap/>
            <w:tcMar>
              <w:top w:w="15" w:type="dxa"/>
              <w:left w:w="15" w:type="dxa"/>
              <w:bottom w:w="0" w:type="dxa"/>
              <w:right w:w="15" w:type="dxa"/>
            </w:tcMar>
            <w:vAlign w:val="bottom"/>
            <w:hideMark/>
          </w:tcPr>
          <w:p w14:paraId="0627B3B0" w14:textId="77777777" w:rsidR="006D694B" w:rsidRDefault="006D694B">
            <w:pPr>
              <w:rPr>
                <w:rFonts w:eastAsia="Times New Roman"/>
                <w:color w:val="000000"/>
              </w:rPr>
            </w:pPr>
            <w:r>
              <w:rPr>
                <w:rFonts w:eastAsia="Times New Roman"/>
                <w:color w:val="000000"/>
              </w:rPr>
              <w:t>SHARP CORPORATION</w:t>
            </w:r>
          </w:p>
        </w:tc>
      </w:tr>
      <w:tr w:rsidR="006D694B" w14:paraId="11097C87" w14:textId="77777777" w:rsidTr="006D694B">
        <w:trPr>
          <w:trHeight w:val="300"/>
        </w:trPr>
        <w:tc>
          <w:tcPr>
            <w:tcW w:w="0" w:type="auto"/>
            <w:noWrap/>
            <w:tcMar>
              <w:top w:w="15" w:type="dxa"/>
              <w:left w:w="15" w:type="dxa"/>
              <w:bottom w:w="0" w:type="dxa"/>
              <w:right w:w="15" w:type="dxa"/>
            </w:tcMar>
            <w:vAlign w:val="bottom"/>
            <w:hideMark/>
          </w:tcPr>
          <w:p w14:paraId="7645283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25EDD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8228C81"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3074EF34" w14:textId="77777777" w:rsidR="006D694B" w:rsidRDefault="006D694B">
            <w:pPr>
              <w:rPr>
                <w:rFonts w:eastAsia="Times New Roman"/>
                <w:color w:val="000000"/>
              </w:rPr>
            </w:pPr>
            <w:r>
              <w:rPr>
                <w:rFonts w:eastAsia="Times New Roman"/>
                <w:color w:val="000000"/>
              </w:rPr>
              <w:t>SHARP CORPORATION</w:t>
            </w:r>
          </w:p>
        </w:tc>
      </w:tr>
      <w:tr w:rsidR="006D694B" w14:paraId="0CB7DB24" w14:textId="77777777" w:rsidTr="006D694B">
        <w:trPr>
          <w:trHeight w:val="300"/>
        </w:trPr>
        <w:tc>
          <w:tcPr>
            <w:tcW w:w="0" w:type="auto"/>
            <w:noWrap/>
            <w:tcMar>
              <w:top w:w="15" w:type="dxa"/>
              <w:left w:w="15" w:type="dxa"/>
              <w:bottom w:w="0" w:type="dxa"/>
              <w:right w:w="15" w:type="dxa"/>
            </w:tcMar>
            <w:vAlign w:val="bottom"/>
            <w:hideMark/>
          </w:tcPr>
          <w:p w14:paraId="33FB0A5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816B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71BB73A" w14:textId="77777777" w:rsidR="006D694B" w:rsidRDefault="006D694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5D5122FB" w14:textId="77777777" w:rsidR="006D694B" w:rsidRDefault="006D694B">
            <w:pPr>
              <w:rPr>
                <w:rFonts w:eastAsia="Times New Roman"/>
                <w:color w:val="000000"/>
              </w:rPr>
            </w:pPr>
            <w:r>
              <w:rPr>
                <w:rFonts w:eastAsia="Times New Roman"/>
                <w:color w:val="000000"/>
              </w:rPr>
              <w:t>Synaptics</w:t>
            </w:r>
          </w:p>
        </w:tc>
      </w:tr>
      <w:tr w:rsidR="006D694B" w14:paraId="670A2814" w14:textId="77777777" w:rsidTr="006D694B">
        <w:trPr>
          <w:trHeight w:val="300"/>
        </w:trPr>
        <w:tc>
          <w:tcPr>
            <w:tcW w:w="0" w:type="auto"/>
            <w:noWrap/>
            <w:tcMar>
              <w:top w:w="15" w:type="dxa"/>
              <w:left w:w="15" w:type="dxa"/>
              <w:bottom w:w="0" w:type="dxa"/>
              <w:right w:w="15" w:type="dxa"/>
            </w:tcMar>
            <w:vAlign w:val="bottom"/>
            <w:hideMark/>
          </w:tcPr>
          <w:p w14:paraId="045EB36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4EFD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E414C16"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2A10F16A" w14:textId="77777777" w:rsidR="006D694B" w:rsidRDefault="006D694B">
            <w:pPr>
              <w:rPr>
                <w:rFonts w:eastAsia="Times New Roman"/>
                <w:color w:val="000000"/>
              </w:rPr>
            </w:pPr>
            <w:r>
              <w:rPr>
                <w:rFonts w:eastAsia="Times New Roman"/>
                <w:color w:val="000000"/>
              </w:rPr>
              <w:t>Qualcomm Incorporated</w:t>
            </w:r>
          </w:p>
        </w:tc>
      </w:tr>
      <w:tr w:rsidR="006D694B" w14:paraId="31E12DF1" w14:textId="77777777" w:rsidTr="006D694B">
        <w:trPr>
          <w:trHeight w:val="300"/>
        </w:trPr>
        <w:tc>
          <w:tcPr>
            <w:tcW w:w="0" w:type="auto"/>
            <w:noWrap/>
            <w:tcMar>
              <w:top w:w="15" w:type="dxa"/>
              <w:left w:w="15" w:type="dxa"/>
              <w:bottom w:w="0" w:type="dxa"/>
              <w:right w:w="15" w:type="dxa"/>
            </w:tcMar>
            <w:vAlign w:val="bottom"/>
            <w:hideMark/>
          </w:tcPr>
          <w:p w14:paraId="0BB066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56314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AAE184F" w14:textId="77777777" w:rsidR="006D694B" w:rsidRDefault="006D694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13E77787" w14:textId="77777777" w:rsidR="006D694B" w:rsidRDefault="006D694B">
            <w:pPr>
              <w:rPr>
                <w:rFonts w:eastAsia="Times New Roman"/>
                <w:color w:val="000000"/>
              </w:rPr>
            </w:pPr>
            <w:r>
              <w:rPr>
                <w:rFonts w:eastAsia="Times New Roman"/>
                <w:color w:val="000000"/>
              </w:rPr>
              <w:t>Facebook</w:t>
            </w:r>
          </w:p>
        </w:tc>
      </w:tr>
      <w:tr w:rsidR="006D694B" w14:paraId="12447CC4" w14:textId="77777777" w:rsidTr="006D694B">
        <w:trPr>
          <w:trHeight w:val="300"/>
        </w:trPr>
        <w:tc>
          <w:tcPr>
            <w:tcW w:w="0" w:type="auto"/>
            <w:noWrap/>
            <w:tcMar>
              <w:top w:w="15" w:type="dxa"/>
              <w:left w:w="15" w:type="dxa"/>
              <w:bottom w:w="0" w:type="dxa"/>
              <w:right w:w="15" w:type="dxa"/>
            </w:tcMar>
            <w:vAlign w:val="bottom"/>
            <w:hideMark/>
          </w:tcPr>
          <w:p w14:paraId="26AC3D5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BABED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F386F29" w14:textId="77777777" w:rsidR="006D694B" w:rsidRDefault="006D694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30D5A0C" w14:textId="77777777" w:rsidR="006D694B" w:rsidRDefault="006D694B">
            <w:pPr>
              <w:rPr>
                <w:rFonts w:eastAsia="Times New Roman"/>
                <w:color w:val="000000"/>
              </w:rPr>
            </w:pPr>
            <w:r>
              <w:rPr>
                <w:rFonts w:eastAsia="Times New Roman"/>
                <w:color w:val="000000"/>
              </w:rPr>
              <w:t>Tencent</w:t>
            </w:r>
          </w:p>
        </w:tc>
      </w:tr>
      <w:tr w:rsidR="006D694B" w14:paraId="60009AA3" w14:textId="77777777" w:rsidTr="006D694B">
        <w:trPr>
          <w:trHeight w:val="300"/>
        </w:trPr>
        <w:tc>
          <w:tcPr>
            <w:tcW w:w="0" w:type="auto"/>
            <w:noWrap/>
            <w:tcMar>
              <w:top w:w="15" w:type="dxa"/>
              <w:left w:w="15" w:type="dxa"/>
              <w:bottom w:w="0" w:type="dxa"/>
              <w:right w:w="15" w:type="dxa"/>
            </w:tcMar>
            <w:vAlign w:val="bottom"/>
            <w:hideMark/>
          </w:tcPr>
          <w:p w14:paraId="68732F1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E24E9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5ECAF8B" w14:textId="77777777" w:rsidR="006D694B" w:rsidRDefault="006D694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4176168" w14:textId="77777777" w:rsidR="006D694B" w:rsidRDefault="006D694B">
            <w:pPr>
              <w:rPr>
                <w:rFonts w:eastAsia="Times New Roman"/>
                <w:color w:val="000000"/>
              </w:rPr>
            </w:pPr>
            <w:r>
              <w:rPr>
                <w:rFonts w:eastAsia="Times New Roman"/>
                <w:color w:val="000000"/>
              </w:rPr>
              <w:t>Futurewei Technologies</w:t>
            </w:r>
          </w:p>
        </w:tc>
      </w:tr>
      <w:tr w:rsidR="006D694B" w14:paraId="0FF3CEA9" w14:textId="77777777" w:rsidTr="006D694B">
        <w:trPr>
          <w:trHeight w:val="300"/>
        </w:trPr>
        <w:tc>
          <w:tcPr>
            <w:tcW w:w="0" w:type="auto"/>
            <w:noWrap/>
            <w:tcMar>
              <w:top w:w="15" w:type="dxa"/>
              <w:left w:w="15" w:type="dxa"/>
              <w:bottom w:w="0" w:type="dxa"/>
              <w:right w:w="15" w:type="dxa"/>
            </w:tcMar>
            <w:vAlign w:val="bottom"/>
            <w:hideMark/>
          </w:tcPr>
          <w:p w14:paraId="1239407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6B32F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08EA20A" w14:textId="77777777" w:rsidR="006D694B" w:rsidRDefault="006D694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AEB4CF2" w14:textId="77777777" w:rsidR="006D694B" w:rsidRDefault="006D694B">
            <w:pPr>
              <w:rPr>
                <w:rFonts w:eastAsia="Times New Roman"/>
                <w:color w:val="000000"/>
              </w:rPr>
            </w:pPr>
            <w:r>
              <w:rPr>
                <w:rFonts w:eastAsia="Times New Roman"/>
                <w:color w:val="000000"/>
              </w:rPr>
              <w:t>Nokia</w:t>
            </w:r>
          </w:p>
        </w:tc>
      </w:tr>
      <w:tr w:rsidR="006D694B" w14:paraId="48099394" w14:textId="77777777" w:rsidTr="006D694B">
        <w:trPr>
          <w:trHeight w:val="300"/>
        </w:trPr>
        <w:tc>
          <w:tcPr>
            <w:tcW w:w="0" w:type="auto"/>
            <w:noWrap/>
            <w:tcMar>
              <w:top w:w="15" w:type="dxa"/>
              <w:left w:w="15" w:type="dxa"/>
              <w:bottom w:w="0" w:type="dxa"/>
              <w:right w:w="15" w:type="dxa"/>
            </w:tcMar>
            <w:vAlign w:val="bottom"/>
            <w:hideMark/>
          </w:tcPr>
          <w:p w14:paraId="174BEEB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1149E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D4D0CF1"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FF65437"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3B806E74" w14:textId="77777777" w:rsidTr="006D694B">
        <w:trPr>
          <w:trHeight w:val="300"/>
        </w:trPr>
        <w:tc>
          <w:tcPr>
            <w:tcW w:w="0" w:type="auto"/>
            <w:noWrap/>
            <w:tcMar>
              <w:top w:w="15" w:type="dxa"/>
              <w:left w:w="15" w:type="dxa"/>
              <w:bottom w:w="0" w:type="dxa"/>
              <w:right w:w="15" w:type="dxa"/>
            </w:tcMar>
            <w:vAlign w:val="bottom"/>
            <w:hideMark/>
          </w:tcPr>
          <w:p w14:paraId="326F673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D66EC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B64E066"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80178B5" w14:textId="77777777" w:rsidR="006D694B" w:rsidRDefault="006D694B">
            <w:pPr>
              <w:rPr>
                <w:rFonts w:eastAsia="Times New Roman"/>
                <w:color w:val="000000"/>
              </w:rPr>
            </w:pPr>
            <w:r>
              <w:rPr>
                <w:rFonts w:eastAsia="Times New Roman"/>
                <w:color w:val="000000"/>
              </w:rPr>
              <w:t>MediaTek Inc.</w:t>
            </w:r>
          </w:p>
        </w:tc>
      </w:tr>
      <w:tr w:rsidR="006D694B" w14:paraId="4845CB9A" w14:textId="77777777" w:rsidTr="006D694B">
        <w:trPr>
          <w:trHeight w:val="300"/>
        </w:trPr>
        <w:tc>
          <w:tcPr>
            <w:tcW w:w="0" w:type="auto"/>
            <w:noWrap/>
            <w:tcMar>
              <w:top w:w="15" w:type="dxa"/>
              <w:left w:w="15" w:type="dxa"/>
              <w:bottom w:w="0" w:type="dxa"/>
              <w:right w:w="15" w:type="dxa"/>
            </w:tcMar>
            <w:vAlign w:val="bottom"/>
            <w:hideMark/>
          </w:tcPr>
          <w:p w14:paraId="491A228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AC168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6E7E47A" w14:textId="77777777" w:rsidR="006D694B" w:rsidRDefault="006D694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0934C3BC" w14:textId="77777777" w:rsidR="006D694B" w:rsidRDefault="006D694B">
            <w:pPr>
              <w:rPr>
                <w:rFonts w:eastAsia="Times New Roman"/>
                <w:color w:val="000000"/>
              </w:rPr>
            </w:pPr>
            <w:r>
              <w:rPr>
                <w:rFonts w:eastAsia="Times New Roman"/>
                <w:color w:val="000000"/>
              </w:rPr>
              <w:t>Spreadtrum Communication USA Inc.</w:t>
            </w:r>
          </w:p>
        </w:tc>
      </w:tr>
      <w:tr w:rsidR="006D694B" w14:paraId="17C03A4D" w14:textId="77777777" w:rsidTr="006D694B">
        <w:trPr>
          <w:trHeight w:val="300"/>
        </w:trPr>
        <w:tc>
          <w:tcPr>
            <w:tcW w:w="0" w:type="auto"/>
            <w:noWrap/>
            <w:tcMar>
              <w:top w:w="15" w:type="dxa"/>
              <w:left w:w="15" w:type="dxa"/>
              <w:bottom w:w="0" w:type="dxa"/>
              <w:right w:w="15" w:type="dxa"/>
            </w:tcMar>
            <w:vAlign w:val="bottom"/>
            <w:hideMark/>
          </w:tcPr>
          <w:p w14:paraId="38A0B7A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B239F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86595D6" w14:textId="77777777" w:rsidR="006D694B" w:rsidRDefault="006D694B">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2C3210EE" w14:textId="77777777" w:rsidR="006D694B" w:rsidRDefault="006D694B">
            <w:pPr>
              <w:rPr>
                <w:rFonts w:eastAsia="Times New Roman"/>
                <w:color w:val="000000"/>
              </w:rPr>
            </w:pPr>
            <w:r>
              <w:rPr>
                <w:rFonts w:eastAsia="Times New Roman"/>
                <w:color w:val="000000"/>
              </w:rPr>
              <w:t>Canon, Inc.</w:t>
            </w:r>
          </w:p>
        </w:tc>
      </w:tr>
      <w:tr w:rsidR="006D694B" w14:paraId="4F0BDBC1" w14:textId="77777777" w:rsidTr="006D694B">
        <w:trPr>
          <w:trHeight w:val="300"/>
        </w:trPr>
        <w:tc>
          <w:tcPr>
            <w:tcW w:w="0" w:type="auto"/>
            <w:noWrap/>
            <w:tcMar>
              <w:top w:w="15" w:type="dxa"/>
              <w:left w:w="15" w:type="dxa"/>
              <w:bottom w:w="0" w:type="dxa"/>
              <w:right w:w="15" w:type="dxa"/>
            </w:tcMar>
            <w:vAlign w:val="bottom"/>
            <w:hideMark/>
          </w:tcPr>
          <w:p w14:paraId="44896C8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150E4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DD152BF"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52602F85"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48854269" w14:textId="77777777" w:rsidTr="006D694B">
        <w:trPr>
          <w:trHeight w:val="300"/>
        </w:trPr>
        <w:tc>
          <w:tcPr>
            <w:tcW w:w="0" w:type="auto"/>
            <w:noWrap/>
            <w:tcMar>
              <w:top w:w="15" w:type="dxa"/>
              <w:left w:w="15" w:type="dxa"/>
              <w:bottom w:w="0" w:type="dxa"/>
              <w:right w:w="15" w:type="dxa"/>
            </w:tcMar>
            <w:vAlign w:val="bottom"/>
          </w:tcPr>
          <w:p w14:paraId="5307E712" w14:textId="1D65BFF2" w:rsidR="006D694B" w:rsidRDefault="006D694B" w:rsidP="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tcPr>
          <w:p w14:paraId="713886F6" w14:textId="638172AA" w:rsidR="006D694B" w:rsidRDefault="006D694B" w:rsidP="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tcPr>
          <w:p w14:paraId="209E7B03" w14:textId="4AE656A2" w:rsidR="006D694B" w:rsidRDefault="006D694B" w:rsidP="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tcPr>
          <w:p w14:paraId="7AE1EE70" w14:textId="0D5C5CF0" w:rsidR="006D694B" w:rsidRDefault="006D694B" w:rsidP="006D694B">
            <w:pPr>
              <w:rPr>
                <w:rFonts w:eastAsia="Times New Roman"/>
                <w:color w:val="000000"/>
              </w:rPr>
            </w:pPr>
            <w:r>
              <w:rPr>
                <w:rFonts w:eastAsia="Times New Roman"/>
                <w:color w:val="000000"/>
              </w:rPr>
              <w:t>Apple</w:t>
            </w:r>
          </w:p>
        </w:tc>
      </w:tr>
    </w:tbl>
    <w:p w14:paraId="36C70F09" w14:textId="77777777" w:rsidR="000B03A7" w:rsidRDefault="000B03A7" w:rsidP="000B03A7">
      <w:pPr>
        <w:pStyle w:val="ListParagraph"/>
        <w:ind w:left="1120"/>
        <w:rPr>
          <w:sz w:val="22"/>
          <w:szCs w:val="22"/>
          <w:lang w:eastAsia="ko-KR"/>
        </w:rPr>
      </w:pPr>
    </w:p>
    <w:p w14:paraId="0D989B3F" w14:textId="77777777" w:rsidR="000B03A7" w:rsidRDefault="000B03A7" w:rsidP="000B03A7">
      <w:pPr>
        <w:pStyle w:val="ListParagraph"/>
        <w:ind w:left="1120"/>
        <w:rPr>
          <w:sz w:val="22"/>
          <w:szCs w:val="22"/>
          <w:lang w:eastAsia="ko-KR"/>
        </w:rPr>
      </w:pPr>
    </w:p>
    <w:p w14:paraId="32888499" w14:textId="77777777" w:rsidR="000B03A7" w:rsidRDefault="000B03A7" w:rsidP="000B03A7">
      <w:pPr>
        <w:pStyle w:val="ListParagraph"/>
        <w:ind w:left="1120"/>
        <w:rPr>
          <w:sz w:val="22"/>
          <w:szCs w:val="22"/>
          <w:lang w:eastAsia="ko-KR"/>
        </w:rPr>
      </w:pPr>
    </w:p>
    <w:p w14:paraId="511B1952" w14:textId="77777777" w:rsidR="000B03A7" w:rsidRPr="00157ED2" w:rsidRDefault="000B03A7" w:rsidP="000B03A7">
      <w:pPr>
        <w:rPr>
          <w:b/>
        </w:rPr>
      </w:pPr>
      <w:r w:rsidRPr="00157ED2">
        <w:rPr>
          <w:b/>
        </w:rPr>
        <w:lastRenderedPageBreak/>
        <w:t>Submissions</w:t>
      </w:r>
    </w:p>
    <w:p w14:paraId="17A74751" w14:textId="14EDA1B9" w:rsidR="000B03A7" w:rsidRDefault="00D23DAB" w:rsidP="00552080">
      <w:pPr>
        <w:pStyle w:val="ListParagraph"/>
        <w:numPr>
          <w:ilvl w:val="0"/>
          <w:numId w:val="17"/>
        </w:numPr>
        <w:rPr>
          <w:sz w:val="22"/>
          <w:szCs w:val="22"/>
        </w:rPr>
      </w:pPr>
      <w:hyperlink r:id="rId54" w:history="1">
        <w:r w:rsidR="000B03A7">
          <w:rPr>
            <w:rStyle w:val="Hyperlink"/>
            <w:szCs w:val="22"/>
          </w:rPr>
          <w:t>1176r11</w:t>
        </w:r>
      </w:hyperlink>
      <w:r w:rsidR="000B03A7">
        <w:rPr>
          <w:szCs w:val="22"/>
        </w:rPr>
        <w:t xml:space="preserve"> Res. 4 CIDs related to ML advertisement-Part 2</w:t>
      </w:r>
      <w:r w:rsidR="000B03A7">
        <w:rPr>
          <w:szCs w:val="22"/>
        </w:rPr>
        <w:tab/>
        <w:t>Abhishek Patil        [3C SP-10’</w:t>
      </w:r>
      <w:r w:rsidR="000B03A7" w:rsidRPr="00C96A28">
        <w:rPr>
          <w:sz w:val="22"/>
          <w:szCs w:val="22"/>
        </w:rPr>
        <w:t>]</w:t>
      </w:r>
      <w:r w:rsidR="000B03A7" w:rsidRPr="00C70C2B">
        <w:rPr>
          <w:sz w:val="22"/>
          <w:szCs w:val="22"/>
        </w:rPr>
        <w:t xml:space="preserve"> </w:t>
      </w:r>
    </w:p>
    <w:p w14:paraId="0767B0D1" w14:textId="77777777" w:rsidR="000B03A7" w:rsidRDefault="000B03A7" w:rsidP="000B03A7">
      <w:pPr>
        <w:pStyle w:val="ListParagraph"/>
        <w:ind w:left="1120"/>
        <w:rPr>
          <w:b/>
          <w:bCs/>
          <w:sz w:val="22"/>
          <w:szCs w:val="22"/>
          <w:lang w:val="en-US"/>
        </w:rPr>
      </w:pPr>
    </w:p>
    <w:p w14:paraId="659F98E9" w14:textId="77777777" w:rsidR="000B03A7" w:rsidRDefault="000B03A7" w:rsidP="000B03A7">
      <w:pPr>
        <w:ind w:left="360" w:firstLine="720"/>
        <w:rPr>
          <w:b/>
          <w:bCs/>
          <w:lang w:val="en-US" w:eastAsia="ko-KR"/>
        </w:rPr>
      </w:pPr>
      <w:r>
        <w:rPr>
          <w:rFonts w:hint="eastAsia"/>
          <w:b/>
          <w:bCs/>
        </w:rPr>
        <w:t>SP: Do you support to accept the resolution in 11-21/1176r11 for the following CIDs?</w:t>
      </w:r>
    </w:p>
    <w:p w14:paraId="36BA1489" w14:textId="77777777" w:rsidR="000B03A7" w:rsidRDefault="000B03A7" w:rsidP="000B03A7">
      <w:pPr>
        <w:widowControl w:val="0"/>
        <w:wordWrap w:val="0"/>
        <w:autoSpaceDE w:val="0"/>
        <w:autoSpaceDN w:val="0"/>
        <w:spacing w:after="160" w:line="256" w:lineRule="auto"/>
        <w:ind w:left="1080" w:firstLine="360"/>
        <w:jc w:val="both"/>
        <w:rPr>
          <w:sz w:val="20"/>
        </w:rPr>
      </w:pPr>
      <w:r>
        <w:rPr>
          <w:rFonts w:hint="eastAsia"/>
        </w:rPr>
        <w:t>4016, 6000, 6072</w:t>
      </w:r>
    </w:p>
    <w:p w14:paraId="1BB2A935" w14:textId="77777777" w:rsidR="000B03A7" w:rsidRDefault="000B03A7" w:rsidP="000B03A7">
      <w:pPr>
        <w:ind w:left="720" w:firstLine="360"/>
        <w:rPr>
          <w:color w:val="FF0000"/>
        </w:rPr>
      </w:pPr>
      <w:r>
        <w:rPr>
          <w:rFonts w:hint="eastAsia"/>
          <w:color w:val="FF0000"/>
        </w:rPr>
        <w:t>31Y, 22N, 25A</w:t>
      </w:r>
    </w:p>
    <w:p w14:paraId="474A723C" w14:textId="62A817A2" w:rsidR="00B931DE" w:rsidRDefault="00B931DE" w:rsidP="000B03A7">
      <w:pPr>
        <w:pStyle w:val="ListParagraph"/>
        <w:ind w:left="1120"/>
        <w:rPr>
          <w:sz w:val="22"/>
          <w:szCs w:val="22"/>
          <w:lang w:eastAsia="ko-KR"/>
        </w:rPr>
      </w:pPr>
    </w:p>
    <w:p w14:paraId="24B11498" w14:textId="067175AA" w:rsidR="000B03A7" w:rsidRDefault="000B03A7" w:rsidP="00AB34E9">
      <w:pPr>
        <w:pStyle w:val="ListParagraph"/>
        <w:ind w:left="1120"/>
        <w:rPr>
          <w:sz w:val="22"/>
          <w:szCs w:val="22"/>
          <w:lang w:eastAsia="ko-KR"/>
        </w:rPr>
      </w:pPr>
    </w:p>
    <w:p w14:paraId="07CFBDEE" w14:textId="7416E299" w:rsidR="000B03A7" w:rsidRDefault="00D23DAB" w:rsidP="00552080">
      <w:pPr>
        <w:pStyle w:val="ListParagraph"/>
        <w:numPr>
          <w:ilvl w:val="0"/>
          <w:numId w:val="17"/>
        </w:numPr>
        <w:rPr>
          <w:sz w:val="22"/>
          <w:szCs w:val="22"/>
        </w:rPr>
      </w:pPr>
      <w:hyperlink r:id="rId55" w:history="1">
        <w:r w:rsidR="000B03A7">
          <w:rPr>
            <w:rStyle w:val="Hyperlink"/>
          </w:rPr>
          <w:t>1718r4</w:t>
        </w:r>
      </w:hyperlink>
      <w:r w:rsidR="000B03A7">
        <w:t xml:space="preserve"> CC36 CR for rTWT SP Protection</w:t>
      </w:r>
      <w:r w:rsidR="000B03A7">
        <w:tab/>
      </w:r>
      <w:r w:rsidR="000B03A7">
        <w:tab/>
        <w:t xml:space="preserve">Patrice NEZOU   </w:t>
      </w:r>
      <w:r w:rsidR="000B03A7">
        <w:rPr>
          <w:szCs w:val="22"/>
        </w:rPr>
        <w:t>[4C SP-10’</w:t>
      </w:r>
      <w:r w:rsidR="000B03A7" w:rsidRPr="00C96A28">
        <w:rPr>
          <w:sz w:val="22"/>
          <w:szCs w:val="22"/>
        </w:rPr>
        <w:t>]</w:t>
      </w:r>
      <w:r w:rsidR="000B03A7" w:rsidRPr="00C70C2B">
        <w:rPr>
          <w:sz w:val="22"/>
          <w:szCs w:val="22"/>
        </w:rPr>
        <w:t xml:space="preserve"> </w:t>
      </w:r>
    </w:p>
    <w:p w14:paraId="47B5F6FA" w14:textId="77777777" w:rsidR="000B03A7" w:rsidRDefault="000B03A7" w:rsidP="000B03A7">
      <w:pPr>
        <w:pStyle w:val="ListParagraph"/>
        <w:ind w:left="1120"/>
        <w:rPr>
          <w:b/>
          <w:bCs/>
          <w:sz w:val="22"/>
          <w:szCs w:val="22"/>
          <w:lang w:val="en-US"/>
        </w:rPr>
      </w:pPr>
    </w:p>
    <w:p w14:paraId="49BBB25B" w14:textId="41733B9C" w:rsidR="000B03A7" w:rsidRDefault="000B03A7" w:rsidP="00AB34E9">
      <w:pPr>
        <w:pStyle w:val="ListParagraph"/>
        <w:ind w:left="1120"/>
        <w:rPr>
          <w:b/>
          <w:bCs/>
          <w:sz w:val="22"/>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11-21/1718r4 for the following CIDs</w:t>
      </w:r>
      <w:r>
        <w:rPr>
          <w:b/>
          <w:bCs/>
          <w:sz w:val="22"/>
        </w:rPr>
        <w:t>:</w:t>
      </w:r>
    </w:p>
    <w:p w14:paraId="7CC2B1AD" w14:textId="29630615" w:rsidR="000B03A7" w:rsidRPr="000B03A7" w:rsidRDefault="000B03A7" w:rsidP="000B03A7">
      <w:pPr>
        <w:ind w:left="720" w:firstLine="720"/>
        <w:rPr>
          <w:szCs w:val="22"/>
          <w:lang w:val="en-US" w:eastAsia="ko-KR"/>
        </w:rPr>
      </w:pPr>
      <w:r>
        <w:rPr>
          <w:rFonts w:hint="eastAsia"/>
        </w:rPr>
        <w:t>6544,6512,6548,7338</w:t>
      </w:r>
    </w:p>
    <w:p w14:paraId="71A3F909" w14:textId="6A517271" w:rsidR="000B03A7" w:rsidRDefault="000B03A7" w:rsidP="000B03A7">
      <w:pPr>
        <w:ind w:left="720"/>
        <w:rPr>
          <w:color w:val="FF0000"/>
          <w:sz w:val="20"/>
          <w:lang w:val="en-US" w:eastAsia="ko-KR"/>
        </w:rPr>
      </w:pPr>
      <w:r>
        <w:rPr>
          <w:color w:val="FF0000"/>
        </w:rPr>
        <w:t xml:space="preserve">      </w:t>
      </w:r>
      <w:r>
        <w:rPr>
          <w:rFonts w:hint="eastAsia"/>
          <w:color w:val="FF0000"/>
        </w:rPr>
        <w:t>10Y, 45N, 21A</w:t>
      </w:r>
    </w:p>
    <w:p w14:paraId="766E3C3B" w14:textId="77777777" w:rsidR="000B03A7" w:rsidRPr="000B03A7" w:rsidRDefault="000B03A7" w:rsidP="00AB34E9">
      <w:pPr>
        <w:pStyle w:val="ListParagraph"/>
        <w:ind w:left="1120"/>
        <w:rPr>
          <w:sz w:val="22"/>
          <w:szCs w:val="22"/>
          <w:lang w:val="en-US" w:eastAsia="ko-KR"/>
        </w:rPr>
      </w:pPr>
    </w:p>
    <w:p w14:paraId="370C899F" w14:textId="77087AFD" w:rsidR="000B03A7" w:rsidRDefault="000B03A7" w:rsidP="00AB34E9">
      <w:pPr>
        <w:pStyle w:val="ListParagraph"/>
        <w:ind w:left="1120"/>
        <w:rPr>
          <w:sz w:val="22"/>
          <w:szCs w:val="22"/>
          <w:lang w:eastAsia="ko-KR"/>
        </w:rPr>
      </w:pPr>
    </w:p>
    <w:p w14:paraId="1B634123" w14:textId="49C68DB1" w:rsidR="000B03A7" w:rsidRDefault="000B03A7" w:rsidP="00AB34E9">
      <w:pPr>
        <w:pStyle w:val="ListParagraph"/>
        <w:ind w:left="1120"/>
        <w:rPr>
          <w:sz w:val="22"/>
          <w:szCs w:val="22"/>
          <w:lang w:eastAsia="ko-KR"/>
        </w:rPr>
      </w:pPr>
    </w:p>
    <w:p w14:paraId="6DBE9F58" w14:textId="2E65806B" w:rsidR="000B03A7" w:rsidRDefault="00D93977" w:rsidP="00552080">
      <w:pPr>
        <w:pStyle w:val="ListParagraph"/>
        <w:numPr>
          <w:ilvl w:val="0"/>
          <w:numId w:val="17"/>
        </w:numPr>
        <w:rPr>
          <w:sz w:val="22"/>
          <w:szCs w:val="22"/>
        </w:rPr>
      </w:pPr>
      <w:r>
        <w:t>1271r4</w:t>
      </w:r>
      <w:r w:rsidR="000B03A7" w:rsidRPr="00C70C2B">
        <w:rPr>
          <w:sz w:val="22"/>
          <w:szCs w:val="22"/>
        </w:rPr>
        <w:t xml:space="preserve"> </w:t>
      </w:r>
    </w:p>
    <w:p w14:paraId="44F3D3B4" w14:textId="77777777" w:rsidR="000B03A7" w:rsidRDefault="000B03A7" w:rsidP="000B03A7">
      <w:pPr>
        <w:pStyle w:val="ListParagraph"/>
        <w:ind w:left="1120"/>
        <w:rPr>
          <w:b/>
          <w:bCs/>
          <w:sz w:val="22"/>
          <w:szCs w:val="22"/>
          <w:lang w:val="en-US"/>
        </w:rPr>
      </w:pPr>
    </w:p>
    <w:p w14:paraId="76590B80" w14:textId="46ABCC73" w:rsidR="000B03A7" w:rsidRDefault="000B03A7" w:rsidP="00AB34E9">
      <w:pPr>
        <w:pStyle w:val="ListParagraph"/>
        <w:ind w:left="1120"/>
        <w:rPr>
          <w:sz w:val="22"/>
          <w:szCs w:val="22"/>
          <w:lang w:eastAsia="ko-KR"/>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11-21/1271r4 for the following CID</w:t>
      </w:r>
      <w:r>
        <w:rPr>
          <w:b/>
          <w:bCs/>
          <w:sz w:val="22"/>
        </w:rPr>
        <w:t>?</w:t>
      </w:r>
    </w:p>
    <w:p w14:paraId="45E63207" w14:textId="71668F9D" w:rsidR="00CF350A" w:rsidRDefault="00D93977" w:rsidP="00AB34E9">
      <w:pPr>
        <w:pStyle w:val="ListParagraph"/>
        <w:ind w:left="1120"/>
        <w:rPr>
          <w:sz w:val="22"/>
          <w:szCs w:val="22"/>
          <w:lang w:eastAsia="ko-KR"/>
        </w:rPr>
      </w:pPr>
      <w:r>
        <w:rPr>
          <w:sz w:val="22"/>
          <w:szCs w:val="22"/>
          <w:lang w:eastAsia="ko-KR"/>
        </w:rPr>
        <w:t xml:space="preserve">     5175</w:t>
      </w:r>
    </w:p>
    <w:p w14:paraId="33686307" w14:textId="77777777" w:rsidR="00D93977" w:rsidRDefault="00D93977" w:rsidP="00AB34E9">
      <w:pPr>
        <w:pStyle w:val="ListParagraph"/>
        <w:ind w:left="1120"/>
        <w:rPr>
          <w:sz w:val="22"/>
          <w:szCs w:val="22"/>
          <w:lang w:eastAsia="ko-KR"/>
        </w:rPr>
      </w:pPr>
    </w:p>
    <w:p w14:paraId="18F64042" w14:textId="31ADB414" w:rsidR="00D93977" w:rsidRPr="003A408F" w:rsidRDefault="00D93977" w:rsidP="00AB34E9">
      <w:pPr>
        <w:pStyle w:val="ListParagraph"/>
        <w:ind w:left="1120"/>
        <w:rPr>
          <w:sz w:val="22"/>
          <w:szCs w:val="22"/>
          <w:lang w:eastAsia="ko-KR"/>
        </w:rPr>
      </w:pPr>
      <w:r>
        <w:rPr>
          <w:rFonts w:hint="eastAsia"/>
          <w:color w:val="00B050"/>
        </w:rPr>
        <w:t>No objection</w:t>
      </w:r>
    </w:p>
    <w:p w14:paraId="5EE898D4" w14:textId="5A965B27" w:rsidR="00AB34E9" w:rsidRDefault="00AB34E9" w:rsidP="00386105">
      <w:pPr>
        <w:pStyle w:val="ListParagraph"/>
        <w:ind w:left="1120"/>
        <w:rPr>
          <w:sz w:val="22"/>
          <w:szCs w:val="22"/>
          <w:lang w:eastAsia="ko-KR"/>
        </w:rPr>
      </w:pPr>
    </w:p>
    <w:p w14:paraId="5533E02D" w14:textId="422C0599" w:rsidR="00D93977" w:rsidRDefault="00D93977" w:rsidP="00386105">
      <w:pPr>
        <w:pStyle w:val="ListParagraph"/>
        <w:ind w:left="1120"/>
        <w:rPr>
          <w:sz w:val="22"/>
          <w:szCs w:val="22"/>
          <w:lang w:eastAsia="ko-KR"/>
        </w:rPr>
      </w:pPr>
    </w:p>
    <w:p w14:paraId="77A1E4FD" w14:textId="4BAB04CF" w:rsidR="00D93977" w:rsidRDefault="00D23DAB" w:rsidP="00552080">
      <w:pPr>
        <w:pStyle w:val="ListParagraph"/>
        <w:numPr>
          <w:ilvl w:val="0"/>
          <w:numId w:val="17"/>
        </w:numPr>
        <w:rPr>
          <w:sz w:val="22"/>
          <w:szCs w:val="22"/>
        </w:rPr>
      </w:pPr>
      <w:hyperlink r:id="rId56" w:history="1">
        <w:r w:rsidR="00D93977">
          <w:rPr>
            <w:rStyle w:val="Hyperlink"/>
            <w:szCs w:val="22"/>
          </w:rPr>
          <w:t>1184r2</w:t>
        </w:r>
      </w:hyperlink>
      <w:r w:rsidR="00D93977">
        <w:rPr>
          <w:szCs w:val="22"/>
        </w:rPr>
        <w:t xml:space="preserve"> Resolution for CIDs related to MBSSID - Part 1</w:t>
      </w:r>
      <w:r w:rsidR="00D93977">
        <w:rPr>
          <w:szCs w:val="22"/>
        </w:rPr>
        <w:tab/>
        <w:t>Abhishek Patil</w:t>
      </w:r>
      <w:r w:rsidR="00D93977">
        <w:rPr>
          <w:szCs w:val="22"/>
        </w:rPr>
        <w:tab/>
        <w:t xml:space="preserve">     [10 CIDs]</w:t>
      </w:r>
      <w:r w:rsidR="00D93977" w:rsidRPr="00C70C2B">
        <w:rPr>
          <w:sz w:val="22"/>
          <w:szCs w:val="22"/>
        </w:rPr>
        <w:t xml:space="preserve"> </w:t>
      </w:r>
    </w:p>
    <w:p w14:paraId="18DAA8D6" w14:textId="77777777" w:rsidR="00D93977" w:rsidRDefault="00D93977" w:rsidP="00D93977">
      <w:pPr>
        <w:pStyle w:val="ListParagraph"/>
        <w:ind w:left="1120"/>
        <w:rPr>
          <w:b/>
          <w:bCs/>
          <w:sz w:val="22"/>
          <w:szCs w:val="22"/>
          <w:lang w:val="en-US"/>
        </w:rPr>
      </w:pPr>
    </w:p>
    <w:p w14:paraId="2DDFA3F6" w14:textId="02D06E75" w:rsidR="00D93977" w:rsidRDefault="00D93977" w:rsidP="00D93977">
      <w:pPr>
        <w:pStyle w:val="ListParagraph"/>
        <w:ind w:left="1120"/>
        <w:rPr>
          <w:b/>
          <w:bCs/>
          <w:sz w:val="22"/>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11-21/1184r3 for the following CIDs</w:t>
      </w:r>
      <w:r>
        <w:rPr>
          <w:b/>
          <w:bCs/>
          <w:sz w:val="22"/>
        </w:rPr>
        <w:t>?</w:t>
      </w:r>
    </w:p>
    <w:p w14:paraId="112A2698" w14:textId="39A64BF6" w:rsidR="00D93977" w:rsidRDefault="00D93977" w:rsidP="00D93977">
      <w:pPr>
        <w:pStyle w:val="ListParagraph"/>
        <w:ind w:left="1120"/>
        <w:rPr>
          <w:sz w:val="22"/>
          <w:szCs w:val="22"/>
          <w:lang w:eastAsia="ko-KR"/>
        </w:rPr>
      </w:pPr>
      <w:r>
        <w:rPr>
          <w:rFonts w:hint="eastAsia"/>
        </w:rPr>
        <w:t>4203 4205 4678 5071 4087 6645 5075 8252 8253</w:t>
      </w:r>
    </w:p>
    <w:p w14:paraId="6ED2B1FC" w14:textId="6D9C30AD" w:rsidR="00AB34E9" w:rsidRDefault="00AB34E9" w:rsidP="00386105">
      <w:pPr>
        <w:pStyle w:val="ListParagraph"/>
        <w:ind w:left="1120"/>
        <w:rPr>
          <w:sz w:val="22"/>
          <w:szCs w:val="22"/>
          <w:lang w:eastAsia="ko-KR"/>
        </w:rPr>
      </w:pPr>
    </w:p>
    <w:p w14:paraId="1C043B8F" w14:textId="16D0626D" w:rsidR="00D93977" w:rsidRDefault="00D93977" w:rsidP="00386105">
      <w:pPr>
        <w:pStyle w:val="ListParagraph"/>
        <w:ind w:left="1120"/>
        <w:rPr>
          <w:color w:val="00B050"/>
        </w:rPr>
      </w:pPr>
      <w:r>
        <w:rPr>
          <w:rFonts w:hint="eastAsia"/>
          <w:color w:val="00B050"/>
        </w:rPr>
        <w:t>43Y, 6N, 22A</w:t>
      </w:r>
    </w:p>
    <w:p w14:paraId="535CB069" w14:textId="25E88A8E" w:rsidR="00D93977" w:rsidRDefault="00D93977" w:rsidP="00386105">
      <w:pPr>
        <w:pStyle w:val="ListParagraph"/>
        <w:ind w:left="1120"/>
        <w:rPr>
          <w:color w:val="00B050"/>
        </w:rPr>
      </w:pPr>
    </w:p>
    <w:p w14:paraId="65183E54" w14:textId="194CF0EA" w:rsidR="00D93977" w:rsidRDefault="00D93977" w:rsidP="00386105">
      <w:pPr>
        <w:pStyle w:val="ListParagraph"/>
        <w:ind w:left="1120"/>
        <w:rPr>
          <w:color w:val="00B050"/>
        </w:rPr>
      </w:pPr>
    </w:p>
    <w:p w14:paraId="579C0637" w14:textId="62DA4F1B" w:rsidR="00D93977" w:rsidRDefault="00D93977" w:rsidP="00D93977">
      <w:pPr>
        <w:pStyle w:val="ListParagraph"/>
        <w:ind w:left="1120"/>
        <w:rPr>
          <w:sz w:val="22"/>
          <w:szCs w:val="22"/>
          <w:lang w:eastAsia="ko-KR"/>
        </w:rPr>
      </w:pPr>
      <w:r>
        <w:rPr>
          <w:sz w:val="22"/>
          <w:szCs w:val="22"/>
          <w:lang w:eastAsia="ko-KR"/>
        </w:rPr>
        <w:t>There is no response to chair’s request for other business. The meeting is adjorned at 09:00pm.</w:t>
      </w:r>
    </w:p>
    <w:p w14:paraId="37C30918" w14:textId="77777777" w:rsidR="00D93977" w:rsidRDefault="00D93977" w:rsidP="00386105">
      <w:pPr>
        <w:pStyle w:val="ListParagraph"/>
        <w:ind w:left="1120"/>
        <w:rPr>
          <w:sz w:val="22"/>
          <w:szCs w:val="22"/>
          <w:lang w:eastAsia="ko-KR"/>
        </w:rPr>
      </w:pPr>
    </w:p>
    <w:p w14:paraId="66BEF586" w14:textId="77777777" w:rsidR="002937A4" w:rsidRDefault="002937A4" w:rsidP="005027E4">
      <w:pPr>
        <w:pStyle w:val="ListParagraph"/>
        <w:ind w:left="1120"/>
        <w:rPr>
          <w:sz w:val="22"/>
          <w:szCs w:val="22"/>
          <w:lang w:eastAsia="ko-KR"/>
        </w:rPr>
      </w:pPr>
    </w:p>
    <w:p w14:paraId="339ADF91" w14:textId="46138A78" w:rsidR="00656B46" w:rsidRDefault="00656B46">
      <w:pPr>
        <w:rPr>
          <w:szCs w:val="22"/>
          <w:lang w:val="en-US" w:eastAsia="ko-KR"/>
        </w:rPr>
      </w:pPr>
      <w:r>
        <w:rPr>
          <w:szCs w:val="22"/>
          <w:lang w:val="en-US" w:eastAsia="ko-KR"/>
        </w:rPr>
        <w:br w:type="page"/>
      </w:r>
    </w:p>
    <w:p w14:paraId="6ED809A2" w14:textId="40465220" w:rsidR="00656B46" w:rsidRPr="00AD22B3" w:rsidRDefault="00656B46" w:rsidP="00656B46">
      <w:pPr>
        <w:rPr>
          <w:szCs w:val="22"/>
          <w:lang w:val="sv-SE" w:eastAsia="ko-KR"/>
        </w:rPr>
      </w:pPr>
      <w:r>
        <w:rPr>
          <w:b/>
          <w:u w:val="single"/>
        </w:rPr>
        <w:lastRenderedPageBreak/>
        <w:t>Thursday</w:t>
      </w:r>
      <w:r w:rsidRPr="00474A38">
        <w:rPr>
          <w:b/>
          <w:u w:val="single"/>
        </w:rPr>
        <w:t xml:space="preserve"> </w:t>
      </w:r>
      <w:r>
        <w:rPr>
          <w:b/>
          <w:u w:val="single"/>
        </w:rPr>
        <w:t>17 February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0F6908C" w14:textId="77777777" w:rsidR="00656B46" w:rsidRDefault="00656B46" w:rsidP="00656B46"/>
    <w:p w14:paraId="3E143F13" w14:textId="77777777" w:rsidR="00656B46" w:rsidRDefault="00656B46" w:rsidP="00656B46">
      <w:r>
        <w:t>Chairman:</w:t>
      </w:r>
      <w:r w:rsidRPr="006215D1">
        <w:t xml:space="preserve"> </w:t>
      </w:r>
      <w:r>
        <w:t>Jeongki Kim (</w:t>
      </w:r>
      <w:r>
        <w:rPr>
          <w:sz w:val="20"/>
          <w:lang w:eastAsia="ko-KR"/>
        </w:rPr>
        <w:t>Ofinno</w:t>
      </w:r>
      <w:r>
        <w:t>)</w:t>
      </w:r>
    </w:p>
    <w:p w14:paraId="29C48B41" w14:textId="77777777" w:rsidR="00656B46" w:rsidRDefault="00656B46" w:rsidP="00656B46">
      <w:r>
        <w:t>Secretary: Liwen Chu (NXP)</w:t>
      </w:r>
    </w:p>
    <w:p w14:paraId="741EFDCC" w14:textId="77777777" w:rsidR="00656B46" w:rsidRDefault="00656B46" w:rsidP="00656B46"/>
    <w:p w14:paraId="63FB7C5C" w14:textId="77777777" w:rsidR="00656B46" w:rsidRDefault="00656B46" w:rsidP="00656B46">
      <w:r>
        <w:t>This meeting took place using a webex session.</w:t>
      </w:r>
    </w:p>
    <w:p w14:paraId="41DEBC00" w14:textId="77777777" w:rsidR="00656B46" w:rsidRDefault="00656B46" w:rsidP="00656B46">
      <w:pPr>
        <w:rPr>
          <w:b/>
          <w:u w:val="single"/>
        </w:rPr>
      </w:pPr>
    </w:p>
    <w:p w14:paraId="18DF1907" w14:textId="77777777" w:rsidR="00656B46" w:rsidRDefault="00656B46" w:rsidP="00656B46">
      <w:pPr>
        <w:rPr>
          <w:b/>
          <w:u w:val="single"/>
        </w:rPr>
      </w:pPr>
    </w:p>
    <w:p w14:paraId="41CFF0E4" w14:textId="77777777" w:rsidR="00656B46" w:rsidRDefault="00656B46" w:rsidP="00656B46">
      <w:pPr>
        <w:rPr>
          <w:b/>
        </w:rPr>
      </w:pPr>
      <w:r>
        <w:rPr>
          <w:b/>
        </w:rPr>
        <w:t>Introduction</w:t>
      </w:r>
    </w:p>
    <w:p w14:paraId="61594261" w14:textId="77777777" w:rsidR="00656B46" w:rsidRDefault="00656B46" w:rsidP="00552080">
      <w:pPr>
        <w:numPr>
          <w:ilvl w:val="0"/>
          <w:numId w:val="18"/>
        </w:numPr>
      </w:pPr>
      <w:r>
        <w:t xml:space="preserve">The Chair (Jeongki, </w:t>
      </w:r>
      <w:r>
        <w:rPr>
          <w:sz w:val="20"/>
          <w:lang w:eastAsia="ko-KR"/>
        </w:rPr>
        <w:t>Ofinno</w:t>
      </w:r>
      <w:r>
        <w:t>) calls the meeting to order at 10:15am EDT. The Chair introduces himself and the Secretary, Liwen (NXP)</w:t>
      </w:r>
    </w:p>
    <w:p w14:paraId="38545E21" w14:textId="77777777" w:rsidR="00656B46" w:rsidRDefault="00656B46" w:rsidP="00552080">
      <w:pPr>
        <w:numPr>
          <w:ilvl w:val="0"/>
          <w:numId w:val="19"/>
        </w:numPr>
      </w:pPr>
      <w:r>
        <w:t>The Chair goes through the 802 and 802.11 IPR policy and procedures and asks if there is anyone that is aware of any potentially essential patents.</w:t>
      </w:r>
    </w:p>
    <w:p w14:paraId="17ABD821" w14:textId="77777777" w:rsidR="00656B46" w:rsidRDefault="00656B46" w:rsidP="00552080">
      <w:pPr>
        <w:numPr>
          <w:ilvl w:val="1"/>
          <w:numId w:val="19"/>
        </w:numPr>
      </w:pPr>
      <w:r>
        <w:t>Nobody responds.</w:t>
      </w:r>
    </w:p>
    <w:p w14:paraId="368F300C" w14:textId="77777777" w:rsidR="00656B46" w:rsidRDefault="00656B46" w:rsidP="00552080">
      <w:pPr>
        <w:numPr>
          <w:ilvl w:val="0"/>
          <w:numId w:val="19"/>
        </w:numPr>
      </w:pPr>
      <w:r>
        <w:t>The Chair goes through the IEEE copyright policy.</w:t>
      </w:r>
    </w:p>
    <w:p w14:paraId="2E330FD5" w14:textId="77777777" w:rsidR="00656B46" w:rsidRDefault="00656B46" w:rsidP="00552080">
      <w:pPr>
        <w:numPr>
          <w:ilvl w:val="0"/>
          <w:numId w:val="19"/>
        </w:numPr>
      </w:pPr>
      <w:r>
        <w:t>The Chair recommends using IMAT for recording the attendance.</w:t>
      </w:r>
    </w:p>
    <w:p w14:paraId="77F31F30" w14:textId="77777777" w:rsidR="00656B46" w:rsidRDefault="00656B46" w:rsidP="00656B46">
      <w:pPr>
        <w:pStyle w:val="ListParagraph"/>
        <w:numPr>
          <w:ilvl w:val="1"/>
          <w:numId w:val="2"/>
        </w:numPr>
        <w:rPr>
          <w:sz w:val="22"/>
          <w:lang w:val="en-US"/>
        </w:rPr>
      </w:pPr>
      <w:r>
        <w:rPr>
          <w:sz w:val="22"/>
          <w:lang w:val="en-US"/>
        </w:rPr>
        <w:t xml:space="preserve">Please record your attendance during the conference call by using the IMAT system: </w:t>
      </w:r>
    </w:p>
    <w:p w14:paraId="45007936" w14:textId="77777777" w:rsidR="00656B46" w:rsidRDefault="00656B46" w:rsidP="00656B46">
      <w:pPr>
        <w:pStyle w:val="ListParagraph"/>
        <w:numPr>
          <w:ilvl w:val="2"/>
          <w:numId w:val="2"/>
        </w:numPr>
        <w:rPr>
          <w:sz w:val="22"/>
          <w:lang w:val="en-US"/>
        </w:rPr>
      </w:pPr>
      <w:r>
        <w:rPr>
          <w:sz w:val="22"/>
          <w:lang w:val="en-US"/>
        </w:rPr>
        <w:t xml:space="preserve">1) login to </w:t>
      </w:r>
      <w:hyperlink r:id="rId5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E36E15D" w14:textId="77777777" w:rsidR="00656B46" w:rsidRDefault="00656B46" w:rsidP="00656B46">
      <w:pPr>
        <w:pStyle w:val="ListParagraph"/>
        <w:numPr>
          <w:ilvl w:val="1"/>
          <w:numId w:val="2"/>
        </w:numPr>
        <w:rPr>
          <w:sz w:val="22"/>
          <w:lang w:val="en-US"/>
        </w:rPr>
      </w:pPr>
      <w:r>
        <w:rPr>
          <w:sz w:val="22"/>
        </w:rPr>
        <w:t xml:space="preserve">If you are unable to record the attendance via </w:t>
      </w:r>
      <w:hyperlink r:id="rId58" w:history="1">
        <w:r>
          <w:rPr>
            <w:rStyle w:val="Hyperlink"/>
            <w:sz w:val="22"/>
          </w:rPr>
          <w:t>IMAT</w:t>
        </w:r>
      </w:hyperlink>
      <w:r>
        <w:rPr>
          <w:sz w:val="22"/>
        </w:rPr>
        <w:t xml:space="preserve"> then please send an e-mail to </w:t>
      </w:r>
      <w:r>
        <w:rPr>
          <w:sz w:val="22"/>
          <w:szCs w:val="22"/>
        </w:rPr>
        <w:t>Liwen Chu (</w:t>
      </w:r>
      <w:hyperlink r:id="rId59" w:history="1">
        <w:r>
          <w:rPr>
            <w:rStyle w:val="Hyperlink"/>
            <w:sz w:val="22"/>
            <w:szCs w:val="22"/>
          </w:rPr>
          <w:t>liwen.chu@nxp.com</w:t>
        </w:r>
      </w:hyperlink>
      <w:r>
        <w:rPr>
          <w:sz w:val="22"/>
          <w:szCs w:val="22"/>
        </w:rPr>
        <w:t>) and Jeongki Kim (</w:t>
      </w:r>
      <w:hyperlink r:id="rId60" w:history="1">
        <w:r w:rsidRPr="00D16FBD">
          <w:rPr>
            <w:rStyle w:val="Hyperlink"/>
            <w:lang w:eastAsia="ko-KR"/>
          </w:rPr>
          <w:t>jeongki.kim.ieee@gmail.com</w:t>
        </w:r>
      </w:hyperlink>
      <w:r>
        <w:rPr>
          <w:sz w:val="22"/>
          <w:szCs w:val="22"/>
        </w:rPr>
        <w:t>)</w:t>
      </w:r>
    </w:p>
    <w:p w14:paraId="5A7070F8" w14:textId="488EA9D3" w:rsidR="00656B46" w:rsidRDefault="00656B46" w:rsidP="00552080">
      <w:pPr>
        <w:numPr>
          <w:ilvl w:val="0"/>
          <w:numId w:val="19"/>
        </w:numPr>
      </w:pPr>
      <w:r>
        <w:t>The modified agenda is approved (revision changes etc.).</w:t>
      </w:r>
    </w:p>
    <w:p w14:paraId="26AABF2D" w14:textId="77777777" w:rsidR="00656B46" w:rsidRPr="00D26B11" w:rsidRDefault="00656B46" w:rsidP="00656B46">
      <w:pPr>
        <w:ind w:left="1440"/>
      </w:pPr>
      <w:r w:rsidRPr="00157ED2">
        <w:br/>
      </w:r>
      <w:r w:rsidRPr="00157ED2">
        <w:rPr>
          <w:b/>
        </w:rPr>
        <w:t xml:space="preserve">Recorded attendance through Imat and </w:t>
      </w:r>
      <w:r w:rsidRPr="00157ED2">
        <w:rPr>
          <w:b/>
          <w:highlight w:val="yellow"/>
        </w:rPr>
        <w:t>e-mail</w:t>
      </w:r>
      <w:r w:rsidRPr="00157ED2">
        <w:rPr>
          <w:b/>
        </w:rPr>
        <w:t>:</w:t>
      </w:r>
    </w:p>
    <w:p w14:paraId="76B3E7FF" w14:textId="77777777" w:rsidR="0072656F" w:rsidRDefault="0072656F" w:rsidP="00BF15F1">
      <w:pPr>
        <w:pStyle w:val="ListParagraph"/>
        <w:ind w:left="1120"/>
        <w:rPr>
          <w:sz w:val="22"/>
          <w:szCs w:val="22"/>
          <w:lang w:val="en-US" w:eastAsia="ko-KR"/>
        </w:rPr>
      </w:pPr>
    </w:p>
    <w:p w14:paraId="636ECFDA" w14:textId="2D28CE4A" w:rsidR="00656B46" w:rsidRDefault="00656B46" w:rsidP="00BF15F1">
      <w:pPr>
        <w:pStyle w:val="ListParagraph"/>
        <w:ind w:left="1120"/>
        <w:rPr>
          <w:sz w:val="22"/>
          <w:szCs w:val="22"/>
          <w:lang w:val="en-US" w:eastAsia="ko-KR"/>
        </w:rPr>
      </w:pPr>
    </w:p>
    <w:p w14:paraId="117EBC89" w14:textId="27A0C19A" w:rsidR="00656B46" w:rsidRDefault="00656B46" w:rsidP="00BF15F1">
      <w:pPr>
        <w:pStyle w:val="ListParagraph"/>
        <w:ind w:left="1120"/>
        <w:rPr>
          <w:sz w:val="22"/>
          <w:szCs w:val="22"/>
          <w:lang w:val="en-US" w:eastAsia="ko-KR"/>
        </w:rPr>
      </w:pPr>
    </w:p>
    <w:p w14:paraId="5D2FED69" w14:textId="12B3C564" w:rsidR="00656B46" w:rsidRDefault="00656B46" w:rsidP="00BF15F1">
      <w:pPr>
        <w:pStyle w:val="ListParagraph"/>
        <w:ind w:left="1120"/>
        <w:rPr>
          <w:sz w:val="22"/>
          <w:szCs w:val="22"/>
          <w:lang w:val="en-US" w:eastAsia="ko-KR"/>
        </w:rPr>
      </w:pPr>
    </w:p>
    <w:p w14:paraId="735AAA0A" w14:textId="77777777" w:rsidR="00656B46" w:rsidRPr="00157ED2" w:rsidRDefault="00656B46" w:rsidP="00656B46">
      <w:pPr>
        <w:rPr>
          <w:b/>
        </w:rPr>
      </w:pPr>
      <w:r w:rsidRPr="00157ED2">
        <w:rPr>
          <w:b/>
        </w:rPr>
        <w:t>Submissions</w:t>
      </w:r>
    </w:p>
    <w:p w14:paraId="783A3325" w14:textId="41A21823" w:rsidR="00656B46" w:rsidRDefault="00D23DAB" w:rsidP="00552080">
      <w:pPr>
        <w:pStyle w:val="ListParagraph"/>
        <w:numPr>
          <w:ilvl w:val="0"/>
          <w:numId w:val="20"/>
        </w:numPr>
        <w:rPr>
          <w:sz w:val="22"/>
          <w:szCs w:val="22"/>
        </w:rPr>
      </w:pPr>
      <w:hyperlink r:id="rId61" w:history="1">
        <w:r w:rsidR="00656B46">
          <w:rPr>
            <w:rStyle w:val="Hyperlink"/>
            <w:szCs w:val="22"/>
          </w:rPr>
          <w:t>1172r3</w:t>
        </w:r>
      </w:hyperlink>
      <w:r w:rsidR="00656B46">
        <w:rPr>
          <w:szCs w:val="22"/>
        </w:rPr>
        <w:t xml:space="preserve"> Resolution for CIDs related to MLO Power-save</w:t>
      </w:r>
      <w:r w:rsidR="00656B46">
        <w:rPr>
          <w:szCs w:val="22"/>
        </w:rPr>
        <w:tab/>
        <w:t>Abhishek Patil  [1C SP-10’</w:t>
      </w:r>
      <w:r w:rsidR="00656B46" w:rsidRPr="00C96A28">
        <w:rPr>
          <w:sz w:val="22"/>
          <w:szCs w:val="22"/>
        </w:rPr>
        <w:t>]</w:t>
      </w:r>
      <w:r w:rsidR="00656B46" w:rsidRPr="00C70C2B">
        <w:rPr>
          <w:sz w:val="22"/>
          <w:szCs w:val="22"/>
        </w:rPr>
        <w:t xml:space="preserve"> </w:t>
      </w:r>
    </w:p>
    <w:p w14:paraId="6BC919D6" w14:textId="77777777" w:rsidR="00656B46" w:rsidRDefault="00656B46" w:rsidP="00656B46">
      <w:pPr>
        <w:pStyle w:val="ListParagraph"/>
        <w:ind w:left="1120"/>
        <w:rPr>
          <w:b/>
          <w:bCs/>
          <w:sz w:val="22"/>
          <w:szCs w:val="22"/>
          <w:lang w:val="en-US"/>
        </w:rPr>
      </w:pPr>
    </w:p>
    <w:p w14:paraId="15A8448E" w14:textId="2DC820E3" w:rsidR="00656B46" w:rsidRDefault="00656B46" w:rsidP="00656B46">
      <w:pPr>
        <w:pStyle w:val="ListParagraph"/>
        <w:ind w:left="1120"/>
        <w:rPr>
          <w:b/>
          <w:bCs/>
          <w:sz w:val="22"/>
        </w:rPr>
      </w:pPr>
      <w:r>
        <w:rPr>
          <w:rFonts w:hint="eastAsia"/>
          <w:b/>
          <w:bCs/>
        </w:rPr>
        <w:t>SP:</w:t>
      </w:r>
      <w:r w:rsidR="00834929" w:rsidRPr="00834929">
        <w:rPr>
          <w:rFonts w:hint="eastAsia"/>
          <w:b/>
          <w:bCs/>
          <w:sz w:val="22"/>
        </w:rPr>
        <w:t xml:space="preserve"> </w:t>
      </w:r>
      <w:r w:rsidR="00834929">
        <w:rPr>
          <w:rFonts w:hint="eastAsia"/>
          <w:b/>
          <w:bCs/>
          <w:sz w:val="22"/>
        </w:rPr>
        <w:t>Do you support to accept the resolution in 11-21/11</w:t>
      </w:r>
      <w:r w:rsidR="00834929">
        <w:rPr>
          <w:b/>
          <w:bCs/>
          <w:sz w:val="22"/>
        </w:rPr>
        <w:t>72</w:t>
      </w:r>
      <w:r w:rsidR="00834929">
        <w:rPr>
          <w:rFonts w:hint="eastAsia"/>
          <w:b/>
          <w:bCs/>
          <w:sz w:val="22"/>
        </w:rPr>
        <w:t>r3 for the following CID</w:t>
      </w:r>
      <w:r w:rsidR="00834929">
        <w:rPr>
          <w:b/>
          <w:bCs/>
          <w:sz w:val="22"/>
        </w:rPr>
        <w:t>?</w:t>
      </w:r>
    </w:p>
    <w:p w14:paraId="71A27A1B" w14:textId="3E836502" w:rsidR="00834929" w:rsidRDefault="00834929" w:rsidP="00656B46">
      <w:pPr>
        <w:pStyle w:val="ListParagraph"/>
        <w:ind w:left="1120"/>
        <w:rPr>
          <w:b/>
          <w:bCs/>
        </w:rPr>
      </w:pPr>
      <w:r>
        <w:rPr>
          <w:b/>
          <w:bCs/>
        </w:rPr>
        <w:t>7061</w:t>
      </w:r>
    </w:p>
    <w:p w14:paraId="51C6E234" w14:textId="1A7A92DA" w:rsidR="00834929" w:rsidRDefault="00834929" w:rsidP="00656B46">
      <w:pPr>
        <w:pStyle w:val="ListParagraph"/>
        <w:ind w:left="1120"/>
        <w:rPr>
          <w:color w:val="00B050"/>
          <w:sz w:val="22"/>
          <w:szCs w:val="22"/>
          <w:lang w:val="en-US" w:eastAsia="ko-KR"/>
        </w:rPr>
      </w:pPr>
      <w:r w:rsidRPr="00834929">
        <w:rPr>
          <w:color w:val="00B050"/>
          <w:sz w:val="22"/>
          <w:szCs w:val="22"/>
          <w:lang w:val="en-US" w:eastAsia="ko-KR"/>
        </w:rPr>
        <w:t>No Objection</w:t>
      </w:r>
    </w:p>
    <w:p w14:paraId="6B607F26" w14:textId="6FFAB95B" w:rsidR="00834929" w:rsidRDefault="00834929" w:rsidP="00656B46">
      <w:pPr>
        <w:pStyle w:val="ListParagraph"/>
        <w:ind w:left="1120"/>
        <w:rPr>
          <w:color w:val="00B050"/>
          <w:sz w:val="22"/>
          <w:szCs w:val="22"/>
          <w:lang w:val="en-US" w:eastAsia="ko-KR"/>
        </w:rPr>
      </w:pPr>
    </w:p>
    <w:p w14:paraId="00A5CF46" w14:textId="740D639A" w:rsidR="00834929" w:rsidRDefault="00834929" w:rsidP="00656B46">
      <w:pPr>
        <w:pStyle w:val="ListParagraph"/>
        <w:ind w:left="1120"/>
        <w:rPr>
          <w:color w:val="00B050"/>
          <w:sz w:val="22"/>
          <w:szCs w:val="22"/>
          <w:lang w:val="en-US" w:eastAsia="ko-KR"/>
        </w:rPr>
      </w:pPr>
    </w:p>
    <w:p w14:paraId="337259ED" w14:textId="54CEDA2C" w:rsidR="00834929" w:rsidRDefault="00D23DAB" w:rsidP="00552080">
      <w:pPr>
        <w:pStyle w:val="ListParagraph"/>
        <w:numPr>
          <w:ilvl w:val="0"/>
          <w:numId w:val="20"/>
        </w:numPr>
        <w:rPr>
          <w:sz w:val="22"/>
          <w:szCs w:val="22"/>
        </w:rPr>
      </w:pPr>
      <w:hyperlink r:id="rId62" w:history="1">
        <w:r w:rsidR="00834929">
          <w:rPr>
            <w:rStyle w:val="Hyperlink"/>
            <w:szCs w:val="22"/>
          </w:rPr>
          <w:t>1327r6</w:t>
        </w:r>
      </w:hyperlink>
      <w:r w:rsidR="00834929">
        <w:rPr>
          <w:szCs w:val="22"/>
        </w:rPr>
        <w:t xml:space="preserve"> Resolution-for-CID-5154</w:t>
      </w:r>
      <w:r w:rsidR="00834929">
        <w:rPr>
          <w:szCs w:val="22"/>
        </w:rPr>
        <w:tab/>
      </w:r>
      <w:r w:rsidR="00834929">
        <w:rPr>
          <w:szCs w:val="22"/>
        </w:rPr>
        <w:tab/>
      </w:r>
      <w:r w:rsidR="00834929">
        <w:rPr>
          <w:szCs w:val="22"/>
        </w:rPr>
        <w:tab/>
        <w:t>Arik Klein         [1C SP-10’</w:t>
      </w:r>
      <w:r w:rsidR="00834929" w:rsidRPr="00C96A28">
        <w:rPr>
          <w:sz w:val="22"/>
          <w:szCs w:val="22"/>
        </w:rPr>
        <w:t>]</w:t>
      </w:r>
      <w:r w:rsidR="00834929" w:rsidRPr="00C70C2B">
        <w:rPr>
          <w:sz w:val="22"/>
          <w:szCs w:val="22"/>
        </w:rPr>
        <w:t xml:space="preserve"> </w:t>
      </w:r>
    </w:p>
    <w:p w14:paraId="44F0B14A" w14:textId="77777777" w:rsidR="00834929" w:rsidRDefault="00834929" w:rsidP="00834929">
      <w:pPr>
        <w:pStyle w:val="ListParagraph"/>
        <w:ind w:left="1120"/>
        <w:rPr>
          <w:b/>
          <w:bCs/>
          <w:sz w:val="22"/>
          <w:szCs w:val="22"/>
          <w:lang w:val="en-US"/>
        </w:rPr>
      </w:pPr>
    </w:p>
    <w:p w14:paraId="0980A55B" w14:textId="66707952" w:rsidR="00552D81" w:rsidRPr="00552D81" w:rsidRDefault="00552D81" w:rsidP="00834929">
      <w:pPr>
        <w:pStyle w:val="ListParagraph"/>
        <w:ind w:left="1120"/>
      </w:pPr>
      <w:r w:rsidRPr="00552D81">
        <w:t>C: it should be treated as critical update. Otherwise the recipient Beacon may skip the decoding of the Beacon.</w:t>
      </w:r>
    </w:p>
    <w:p w14:paraId="68125B63" w14:textId="67B4F56C" w:rsidR="00552D81" w:rsidRDefault="00552D81" w:rsidP="00834929">
      <w:pPr>
        <w:pStyle w:val="ListParagraph"/>
        <w:ind w:left="1120"/>
      </w:pPr>
      <w:r w:rsidRPr="00552D81">
        <w:t>A: will do offline discussion.</w:t>
      </w:r>
    </w:p>
    <w:p w14:paraId="243812EB" w14:textId="287EFC55" w:rsidR="00552D81" w:rsidRDefault="00552D81" w:rsidP="00834929">
      <w:pPr>
        <w:pStyle w:val="ListParagraph"/>
        <w:ind w:left="1120"/>
      </w:pPr>
      <w:r>
        <w:t xml:space="preserve">C: The </w:t>
      </w:r>
      <w:r w:rsidR="00EC4FDD">
        <w:t>change</w:t>
      </w:r>
      <w:r>
        <w:t xml:space="preserve"> </w:t>
      </w:r>
      <w:r w:rsidR="00EC4FDD">
        <w:t>of</w:t>
      </w:r>
      <w:r>
        <w:t xml:space="preserve"> RNR is not required. The requirement to unassociated STA should be removed.</w:t>
      </w:r>
    </w:p>
    <w:p w14:paraId="030CBFA3" w14:textId="651C30D9" w:rsidR="00552D81" w:rsidRDefault="00552D81" w:rsidP="00834929">
      <w:pPr>
        <w:pStyle w:val="ListParagraph"/>
        <w:ind w:left="1120"/>
      </w:pPr>
      <w:r>
        <w:t>A: RNR change is for unassociated STA</w:t>
      </w:r>
      <w:r w:rsidR="00464CF6">
        <w:t xml:space="preserve"> so that the unassociated STA will not use the disbled link for association</w:t>
      </w:r>
      <w:r>
        <w:t xml:space="preserve">. </w:t>
      </w:r>
      <w:r w:rsidR="00EC4FDD">
        <w:t>Can do offlne discussion.</w:t>
      </w:r>
    </w:p>
    <w:p w14:paraId="4D1659EF" w14:textId="3A06ED57" w:rsidR="00EC4FDD" w:rsidRDefault="00EC4FDD" w:rsidP="00834929">
      <w:pPr>
        <w:pStyle w:val="ListParagraph"/>
        <w:ind w:left="1120"/>
      </w:pPr>
      <w:r>
        <w:t>C: the text for non-MLD non-AP STA should not be added.</w:t>
      </w:r>
    </w:p>
    <w:p w14:paraId="0488B287" w14:textId="591F445A" w:rsidR="00EC4FDD" w:rsidRDefault="00EC4FDD" w:rsidP="00834929">
      <w:pPr>
        <w:pStyle w:val="ListParagraph"/>
        <w:ind w:left="1120"/>
      </w:pPr>
      <w:r>
        <w:t>C: The text of GTK/IGTK/BIGTK for non-AP STA should be implementation issue.</w:t>
      </w:r>
    </w:p>
    <w:p w14:paraId="14F37072" w14:textId="59DF69FA" w:rsidR="00EC4FDD" w:rsidRDefault="00EC4FDD" w:rsidP="00834929">
      <w:pPr>
        <w:pStyle w:val="ListParagraph"/>
        <w:ind w:left="1120"/>
      </w:pPr>
      <w:r>
        <w:t xml:space="preserve">A: if the SHALL is removed, the STA can’t decode the </w:t>
      </w:r>
      <w:r w:rsidR="00464CF6">
        <w:t xml:space="preserve">encrypted </w:t>
      </w:r>
      <w:r>
        <w:t>Beacon etc.</w:t>
      </w:r>
    </w:p>
    <w:p w14:paraId="2B2F3F08" w14:textId="77777777" w:rsidR="00EC4FDD" w:rsidRDefault="00EC4FDD" w:rsidP="00834929">
      <w:pPr>
        <w:pStyle w:val="ListParagraph"/>
        <w:ind w:left="1120"/>
      </w:pPr>
      <w:r>
        <w:t>C: the TWT session should be changed.</w:t>
      </w:r>
    </w:p>
    <w:p w14:paraId="5D5720C9" w14:textId="77777777" w:rsidR="00EC4FDD" w:rsidRDefault="00EC4FDD" w:rsidP="00834929">
      <w:pPr>
        <w:pStyle w:val="ListParagraph"/>
        <w:ind w:left="1120"/>
      </w:pPr>
      <w:r>
        <w:t>A: will check it.</w:t>
      </w:r>
    </w:p>
    <w:p w14:paraId="2E945B3D" w14:textId="77777777" w:rsidR="00940E0B" w:rsidRPr="00552D81" w:rsidRDefault="00940E0B" w:rsidP="00834929">
      <w:pPr>
        <w:pStyle w:val="ListParagraph"/>
        <w:ind w:left="1120"/>
      </w:pPr>
    </w:p>
    <w:p w14:paraId="3B7E9778" w14:textId="77777777" w:rsidR="00552D81" w:rsidRDefault="00552D81" w:rsidP="00834929">
      <w:pPr>
        <w:pStyle w:val="ListParagraph"/>
        <w:ind w:left="1120"/>
        <w:rPr>
          <w:b/>
          <w:bCs/>
        </w:rPr>
      </w:pPr>
    </w:p>
    <w:p w14:paraId="7FEDB69A" w14:textId="7296E06D" w:rsidR="00940E0B" w:rsidRDefault="00D23DAB" w:rsidP="00552080">
      <w:pPr>
        <w:pStyle w:val="ListParagraph"/>
        <w:numPr>
          <w:ilvl w:val="0"/>
          <w:numId w:val="20"/>
        </w:numPr>
        <w:rPr>
          <w:sz w:val="22"/>
          <w:szCs w:val="22"/>
        </w:rPr>
      </w:pPr>
      <w:hyperlink r:id="rId63" w:history="1">
        <w:r w:rsidR="00940E0B">
          <w:rPr>
            <w:rStyle w:val="Hyperlink"/>
            <w:szCs w:val="22"/>
          </w:rPr>
          <w:t>0386r</w:t>
        </w:r>
        <w:r w:rsidR="00696469">
          <w:rPr>
            <w:rStyle w:val="Hyperlink"/>
            <w:szCs w:val="22"/>
          </w:rPr>
          <w:t>7</w:t>
        </w:r>
      </w:hyperlink>
      <w:r w:rsidR="00940E0B">
        <w:rPr>
          <w:szCs w:val="22"/>
        </w:rPr>
        <w:t xml:space="preserve"> CC34 resolution for CID 1038</w:t>
      </w:r>
      <w:r w:rsidR="00940E0B">
        <w:rPr>
          <w:szCs w:val="22"/>
        </w:rPr>
        <w:tab/>
      </w:r>
      <w:r w:rsidR="00940E0B">
        <w:rPr>
          <w:szCs w:val="22"/>
        </w:rPr>
        <w:tab/>
      </w:r>
      <w:r w:rsidR="00940E0B">
        <w:rPr>
          <w:szCs w:val="22"/>
        </w:rPr>
        <w:tab/>
        <w:t>Abhishek Patil  [1C SP-10’</w:t>
      </w:r>
      <w:r w:rsidR="00940E0B" w:rsidRPr="00C96A28">
        <w:rPr>
          <w:sz w:val="22"/>
          <w:szCs w:val="22"/>
        </w:rPr>
        <w:t>]</w:t>
      </w:r>
      <w:r w:rsidR="00940E0B" w:rsidRPr="00C70C2B">
        <w:rPr>
          <w:sz w:val="22"/>
          <w:szCs w:val="22"/>
        </w:rPr>
        <w:t xml:space="preserve"> </w:t>
      </w:r>
    </w:p>
    <w:p w14:paraId="5D83385D" w14:textId="77777777" w:rsidR="00940E0B" w:rsidRDefault="00940E0B" w:rsidP="00940E0B">
      <w:pPr>
        <w:pStyle w:val="ListParagraph"/>
        <w:ind w:left="1120"/>
        <w:rPr>
          <w:b/>
          <w:bCs/>
          <w:sz w:val="22"/>
          <w:szCs w:val="22"/>
          <w:lang w:val="en-US"/>
        </w:rPr>
      </w:pPr>
    </w:p>
    <w:p w14:paraId="3D3EDA68" w14:textId="73C378B6" w:rsidR="00834929" w:rsidRDefault="00940E0B" w:rsidP="00940E0B">
      <w:pPr>
        <w:pStyle w:val="ListParagraph"/>
        <w:ind w:left="1120"/>
      </w:pPr>
      <w:r w:rsidRPr="00552D81">
        <w:t xml:space="preserve">C: </w:t>
      </w:r>
      <w:r w:rsidR="00A47EE7">
        <w:t>not sure the benifit of the proposal</w:t>
      </w:r>
      <w:r>
        <w:t>.</w:t>
      </w:r>
      <w:r w:rsidR="00A47EE7">
        <w:t xml:space="preserve"> </w:t>
      </w:r>
    </w:p>
    <w:p w14:paraId="2CFAC30C" w14:textId="771A0FA3" w:rsidR="00A47EE7" w:rsidRDefault="00A47EE7" w:rsidP="00940E0B">
      <w:pPr>
        <w:pStyle w:val="ListParagraph"/>
        <w:ind w:left="1120"/>
      </w:pPr>
      <w:r>
        <w:t xml:space="preserve">A: this provides one cretiaria whether non-AP can join the BSS. </w:t>
      </w:r>
    </w:p>
    <w:p w14:paraId="3DD6DCF9" w14:textId="18B2948A" w:rsidR="00A47EE7" w:rsidRDefault="00A47EE7" w:rsidP="00940E0B">
      <w:pPr>
        <w:pStyle w:val="ListParagraph"/>
        <w:ind w:left="1120"/>
      </w:pPr>
      <w:r>
        <w:t>C: the channel fading changes time by time. I doubt the equation that you proposed although I support the direction.</w:t>
      </w:r>
    </w:p>
    <w:p w14:paraId="4A82D676" w14:textId="06C4E2CC" w:rsidR="00A47EE7" w:rsidRDefault="00A47EE7" w:rsidP="00940E0B">
      <w:pPr>
        <w:pStyle w:val="ListParagraph"/>
        <w:ind w:left="1120"/>
      </w:pPr>
      <w:r>
        <w:t>A: the equation provides the reference.</w:t>
      </w:r>
    </w:p>
    <w:p w14:paraId="4A3D510C" w14:textId="17213578" w:rsidR="00A47EE7" w:rsidRDefault="00A47EE7" w:rsidP="00940E0B">
      <w:pPr>
        <w:pStyle w:val="ListParagraph"/>
        <w:ind w:left="1120"/>
      </w:pPr>
      <w:r>
        <w:t>C: the Tx power is not the only item that a STA decides the joing of BSS.</w:t>
      </w:r>
    </w:p>
    <w:p w14:paraId="71832A40" w14:textId="1776A6A5" w:rsidR="00A47EE7" w:rsidRDefault="00A47EE7" w:rsidP="00940E0B">
      <w:pPr>
        <w:pStyle w:val="ListParagraph"/>
        <w:ind w:left="1120"/>
      </w:pPr>
      <w:r>
        <w:t>C: ML Probe Response already include TPC report.</w:t>
      </w:r>
      <w:r w:rsidR="00696469">
        <w:t xml:space="preserve"> TPC report is mandatory in 6GHz band.</w:t>
      </w:r>
    </w:p>
    <w:p w14:paraId="5180996C" w14:textId="7DB0E1C6" w:rsidR="00A47EE7" w:rsidRDefault="00A47EE7" w:rsidP="00940E0B">
      <w:pPr>
        <w:pStyle w:val="ListParagraph"/>
        <w:ind w:left="1120"/>
      </w:pPr>
      <w:r>
        <w:t>A: but it is not mandatory requirement. TPC</w:t>
      </w:r>
      <w:r w:rsidR="00696469">
        <w:t xml:space="preserve"> has many information that</w:t>
      </w:r>
      <w:r>
        <w:t xml:space="preserve"> provides the overhead.</w:t>
      </w:r>
      <w:r w:rsidR="00696469">
        <w:t xml:space="preserve"> Can add a condition that if TPC is included, the proposed information will not be carried.</w:t>
      </w:r>
    </w:p>
    <w:p w14:paraId="679A198A" w14:textId="77777777" w:rsidR="00696469" w:rsidRDefault="00696469" w:rsidP="00940E0B">
      <w:pPr>
        <w:pStyle w:val="ListParagraph"/>
        <w:ind w:left="1120"/>
      </w:pPr>
    </w:p>
    <w:p w14:paraId="7E921362" w14:textId="62563891" w:rsidR="00696469" w:rsidRDefault="00696469" w:rsidP="00696469">
      <w:pPr>
        <w:pStyle w:val="ListParagraph"/>
        <w:ind w:left="1120"/>
        <w:rPr>
          <w:b/>
          <w:bCs/>
          <w:sz w:val="22"/>
        </w:rPr>
      </w:pPr>
      <w:r>
        <w:rPr>
          <w:rFonts w:hint="eastAsia"/>
          <w:b/>
          <w:bCs/>
        </w:rPr>
        <w:t>SP:</w:t>
      </w:r>
      <w:r w:rsidRPr="00834929">
        <w:rPr>
          <w:rFonts w:hint="eastAsia"/>
          <w:b/>
          <w:bCs/>
          <w:sz w:val="22"/>
        </w:rPr>
        <w:t xml:space="preserve"> </w:t>
      </w:r>
      <w:r>
        <w:rPr>
          <w:rFonts w:hint="eastAsia"/>
          <w:b/>
          <w:bCs/>
          <w:sz w:val="22"/>
        </w:rPr>
        <w:t>Do you support to accept the resolution in 11-21/</w:t>
      </w:r>
      <w:r>
        <w:rPr>
          <w:b/>
          <w:bCs/>
          <w:sz w:val="22"/>
        </w:rPr>
        <w:t>0386</w:t>
      </w:r>
      <w:r>
        <w:rPr>
          <w:rFonts w:hint="eastAsia"/>
          <w:b/>
          <w:bCs/>
          <w:sz w:val="22"/>
        </w:rPr>
        <w:t>r</w:t>
      </w:r>
      <w:r>
        <w:rPr>
          <w:b/>
          <w:bCs/>
          <w:sz w:val="22"/>
        </w:rPr>
        <w:t>7</w:t>
      </w:r>
      <w:r>
        <w:rPr>
          <w:rFonts w:hint="eastAsia"/>
          <w:b/>
          <w:bCs/>
          <w:sz w:val="22"/>
        </w:rPr>
        <w:t xml:space="preserve"> for the following CID</w:t>
      </w:r>
      <w:r>
        <w:rPr>
          <w:b/>
          <w:bCs/>
          <w:sz w:val="22"/>
        </w:rPr>
        <w:t>s?</w:t>
      </w:r>
    </w:p>
    <w:p w14:paraId="44FE9ADA" w14:textId="59CC787E" w:rsidR="00696469" w:rsidRDefault="00696469" w:rsidP="00696469">
      <w:pPr>
        <w:pStyle w:val="ListParagraph"/>
        <w:ind w:left="1120"/>
        <w:rPr>
          <w:b/>
          <w:bCs/>
        </w:rPr>
      </w:pPr>
      <w:r>
        <w:rPr>
          <w:b/>
          <w:bCs/>
        </w:rPr>
        <w:t>4041</w:t>
      </w:r>
    </w:p>
    <w:p w14:paraId="614F2110" w14:textId="00126085" w:rsidR="00A47EE7" w:rsidRPr="00696469" w:rsidRDefault="00696469" w:rsidP="00940E0B">
      <w:pPr>
        <w:pStyle w:val="ListParagraph"/>
        <w:ind w:left="1120"/>
        <w:rPr>
          <w:color w:val="FF0000"/>
        </w:rPr>
      </w:pPr>
      <w:r w:rsidRPr="00696469">
        <w:rPr>
          <w:color w:val="FF0000"/>
        </w:rPr>
        <w:t>31Y, 22N, 25A</w:t>
      </w:r>
    </w:p>
    <w:p w14:paraId="3487BAF4" w14:textId="561BFDC1" w:rsidR="00940E0B" w:rsidRDefault="00940E0B" w:rsidP="00940E0B">
      <w:pPr>
        <w:pStyle w:val="ListParagraph"/>
        <w:ind w:left="1120"/>
      </w:pPr>
    </w:p>
    <w:p w14:paraId="0AE2AA29" w14:textId="34A6A097" w:rsidR="00940E0B" w:rsidRDefault="00940E0B" w:rsidP="00940E0B">
      <w:pPr>
        <w:pStyle w:val="ListParagraph"/>
        <w:ind w:left="1120"/>
      </w:pPr>
    </w:p>
    <w:p w14:paraId="0D7BB2FA" w14:textId="52E03B23" w:rsidR="00696469" w:rsidRDefault="00D23DAB" w:rsidP="00552080">
      <w:pPr>
        <w:pStyle w:val="ListParagraph"/>
        <w:numPr>
          <w:ilvl w:val="0"/>
          <w:numId w:val="20"/>
        </w:numPr>
        <w:rPr>
          <w:sz w:val="22"/>
          <w:szCs w:val="22"/>
        </w:rPr>
      </w:pPr>
      <w:hyperlink r:id="rId64" w:history="1">
        <w:r w:rsidR="00696469">
          <w:rPr>
            <w:rStyle w:val="Hyperlink"/>
            <w:szCs w:val="22"/>
          </w:rPr>
          <w:t>1681r8</w:t>
        </w:r>
      </w:hyperlink>
      <w:r w:rsidR="00696469">
        <w:rPr>
          <w:szCs w:val="22"/>
        </w:rPr>
        <w:t xml:space="preserve"> Resolutions for CIDs related to Annex B</w:t>
      </w:r>
      <w:r w:rsidR="00696469">
        <w:rPr>
          <w:szCs w:val="22"/>
        </w:rPr>
        <w:tab/>
      </w:r>
      <w:r w:rsidR="00696469">
        <w:rPr>
          <w:szCs w:val="22"/>
        </w:rPr>
        <w:tab/>
        <w:t>Rajat Pushkarna[6C  SP-10’</w:t>
      </w:r>
      <w:r w:rsidR="00696469" w:rsidRPr="00C96A28">
        <w:rPr>
          <w:sz w:val="22"/>
          <w:szCs w:val="22"/>
        </w:rPr>
        <w:t>]</w:t>
      </w:r>
      <w:r w:rsidR="00696469" w:rsidRPr="00C70C2B">
        <w:rPr>
          <w:sz w:val="22"/>
          <w:szCs w:val="22"/>
        </w:rPr>
        <w:t xml:space="preserve"> </w:t>
      </w:r>
    </w:p>
    <w:p w14:paraId="5D8DE23B" w14:textId="77777777" w:rsidR="00696469" w:rsidRDefault="00696469" w:rsidP="00696469">
      <w:pPr>
        <w:pStyle w:val="ListParagraph"/>
        <w:ind w:left="1120"/>
        <w:rPr>
          <w:b/>
          <w:bCs/>
          <w:sz w:val="22"/>
          <w:szCs w:val="22"/>
          <w:lang w:val="en-US"/>
        </w:rPr>
      </w:pPr>
    </w:p>
    <w:p w14:paraId="776B9572" w14:textId="78096908" w:rsidR="00940E0B" w:rsidRDefault="00696469" w:rsidP="00696469">
      <w:pPr>
        <w:pStyle w:val="ListParagraph"/>
        <w:ind w:left="1120"/>
      </w:pPr>
      <w:r w:rsidRPr="00552D81">
        <w:t xml:space="preserve">C: </w:t>
      </w:r>
      <w:r>
        <w:t xml:space="preserve">EHT OM is </w:t>
      </w:r>
      <w:r w:rsidR="00E1353E">
        <w:t>optional for 320MHz STA.</w:t>
      </w:r>
    </w:p>
    <w:p w14:paraId="1C0F61B4" w14:textId="6369A0A8" w:rsidR="00E1353E" w:rsidRDefault="00E1353E" w:rsidP="00696469">
      <w:pPr>
        <w:pStyle w:val="ListParagraph"/>
        <w:ind w:left="1120"/>
      </w:pPr>
      <w:r>
        <w:t>A: will check it offline.</w:t>
      </w:r>
    </w:p>
    <w:p w14:paraId="02BAA20D" w14:textId="77777777" w:rsidR="00696469" w:rsidRDefault="00696469" w:rsidP="00696469">
      <w:pPr>
        <w:pStyle w:val="ListParagraph"/>
        <w:ind w:left="1120"/>
      </w:pPr>
      <w:r>
        <w:t>C: it is not decided that MLO for non-AP as optional</w:t>
      </w:r>
    </w:p>
    <w:p w14:paraId="6CED4735" w14:textId="5E9A9445" w:rsidR="00696469" w:rsidRDefault="00696469" w:rsidP="00696469">
      <w:pPr>
        <w:pStyle w:val="ListParagraph"/>
        <w:ind w:left="1120"/>
      </w:pPr>
      <w:r>
        <w:t xml:space="preserve">A: </w:t>
      </w:r>
      <w:r w:rsidR="00464CF6">
        <w:t xml:space="preserve">will </w:t>
      </w:r>
      <w:r w:rsidR="00E1353E">
        <w:t>leave it as blank.</w:t>
      </w:r>
      <w:r>
        <w:t xml:space="preserve"> </w:t>
      </w:r>
    </w:p>
    <w:p w14:paraId="0A7496B3" w14:textId="169095C8" w:rsidR="00E1353E" w:rsidRDefault="00E1353E" w:rsidP="00696469">
      <w:pPr>
        <w:pStyle w:val="ListParagraph"/>
        <w:ind w:left="1120"/>
      </w:pPr>
      <w:r>
        <w:t>C: NSTR recovery should be mandatory.</w:t>
      </w:r>
    </w:p>
    <w:p w14:paraId="43CED90C" w14:textId="29DBF496" w:rsidR="00E1353E" w:rsidRDefault="00E1353E" w:rsidP="00696469">
      <w:pPr>
        <w:pStyle w:val="ListParagraph"/>
        <w:ind w:left="1120"/>
      </w:pPr>
      <w:r>
        <w:t>C: it should be otpional. A MIB variable is added.</w:t>
      </w:r>
    </w:p>
    <w:p w14:paraId="7642F123" w14:textId="25A9BFBC" w:rsidR="00E1353E" w:rsidRDefault="00E1353E" w:rsidP="00696469">
      <w:pPr>
        <w:pStyle w:val="ListParagraph"/>
        <w:ind w:left="1120"/>
      </w:pPr>
      <w:r>
        <w:t xml:space="preserve">A: the timer </w:t>
      </w:r>
      <w:r w:rsidR="0095415A">
        <w:t xml:space="preserve">of NSTR recovery </w:t>
      </w:r>
      <w:r>
        <w:t>is mandatory.</w:t>
      </w:r>
    </w:p>
    <w:p w14:paraId="206CC873" w14:textId="77777777" w:rsidR="00E1353E" w:rsidRDefault="00E1353E" w:rsidP="00696469">
      <w:pPr>
        <w:pStyle w:val="ListParagraph"/>
        <w:ind w:left="1120"/>
      </w:pPr>
    </w:p>
    <w:p w14:paraId="2E4BB7EE" w14:textId="77777777" w:rsidR="00E1353E" w:rsidRDefault="00E1353E" w:rsidP="00696469">
      <w:pPr>
        <w:pStyle w:val="ListParagraph"/>
        <w:ind w:left="1120"/>
      </w:pPr>
    </w:p>
    <w:p w14:paraId="7DCEEEF1" w14:textId="7DE3DCB7" w:rsidR="00367A5D" w:rsidRDefault="00D23DAB" w:rsidP="00552080">
      <w:pPr>
        <w:pStyle w:val="ListParagraph"/>
        <w:numPr>
          <w:ilvl w:val="0"/>
          <w:numId w:val="20"/>
        </w:numPr>
        <w:rPr>
          <w:sz w:val="22"/>
          <w:szCs w:val="22"/>
        </w:rPr>
      </w:pPr>
      <w:hyperlink r:id="rId65" w:history="1">
        <w:r w:rsidR="00367A5D">
          <w:rPr>
            <w:rStyle w:val="Hyperlink"/>
            <w:szCs w:val="22"/>
          </w:rPr>
          <w:t>1509r1</w:t>
        </w:r>
      </w:hyperlink>
      <w:r w:rsidR="00367A5D">
        <w:rPr>
          <w:szCs w:val="22"/>
        </w:rPr>
        <w:t xml:space="preserve"> Comment resolution triggered TXOP sharing</w:t>
      </w:r>
      <w:r w:rsidR="00367A5D">
        <w:rPr>
          <w:szCs w:val="22"/>
        </w:rPr>
        <w:tab/>
        <w:t>Liwen Chu</w:t>
      </w:r>
      <w:r w:rsidR="00367A5D">
        <w:rPr>
          <w:szCs w:val="22"/>
        </w:rPr>
        <w:tab/>
        <w:t>[13 CIDs</w:t>
      </w:r>
      <w:r w:rsidR="00367A5D" w:rsidRPr="00C96A28">
        <w:rPr>
          <w:sz w:val="22"/>
          <w:szCs w:val="22"/>
        </w:rPr>
        <w:t>]</w:t>
      </w:r>
      <w:r w:rsidR="00367A5D" w:rsidRPr="00C70C2B">
        <w:rPr>
          <w:sz w:val="22"/>
          <w:szCs w:val="22"/>
        </w:rPr>
        <w:t xml:space="preserve"> </w:t>
      </w:r>
    </w:p>
    <w:p w14:paraId="06B19E3F" w14:textId="77777777" w:rsidR="00367A5D" w:rsidRDefault="00367A5D" w:rsidP="00367A5D">
      <w:pPr>
        <w:pStyle w:val="ListParagraph"/>
        <w:ind w:left="1120"/>
        <w:rPr>
          <w:b/>
          <w:bCs/>
          <w:sz w:val="22"/>
          <w:szCs w:val="22"/>
          <w:lang w:val="en-US"/>
        </w:rPr>
      </w:pPr>
    </w:p>
    <w:p w14:paraId="671092C1" w14:textId="5CE78793" w:rsidR="00367A5D" w:rsidRDefault="00367A5D" w:rsidP="00367A5D">
      <w:pPr>
        <w:pStyle w:val="ListParagraph"/>
        <w:ind w:left="1120"/>
      </w:pPr>
      <w:r w:rsidRPr="00552D81">
        <w:t xml:space="preserve">C: </w:t>
      </w:r>
      <w:r w:rsidR="00486137">
        <w:t>CID 5964, the resolution proposed is useful for Trigger frame transmitted by the STA solicited by MU-RTS TXS</w:t>
      </w:r>
      <w:r>
        <w:t>.</w:t>
      </w:r>
      <w:r w:rsidR="00486137">
        <w:t xml:space="preserve"> </w:t>
      </w:r>
    </w:p>
    <w:p w14:paraId="3948F755" w14:textId="5E6F91CA" w:rsidR="00486137" w:rsidRDefault="00486137" w:rsidP="00367A5D">
      <w:pPr>
        <w:pStyle w:val="ListParagraph"/>
        <w:ind w:left="1120"/>
      </w:pPr>
      <w:r>
        <w:t>A: will add the Trigger frame use case in the discussion of the CID accordingly.</w:t>
      </w:r>
    </w:p>
    <w:p w14:paraId="7938DE47" w14:textId="78ACD61C" w:rsidR="00486137" w:rsidRDefault="00486137" w:rsidP="00367A5D">
      <w:pPr>
        <w:pStyle w:val="ListParagraph"/>
        <w:ind w:left="1120"/>
      </w:pPr>
      <w:r>
        <w:t>C: the STA solicited by MU-RTS TXS can just transmit Data frame instead of transmit RTS. The P2P transmission is already protected by MU-RTX TXS.</w:t>
      </w:r>
    </w:p>
    <w:p w14:paraId="199EFBD7" w14:textId="2D2E4F72" w:rsidR="00486137" w:rsidRDefault="00486137" w:rsidP="00367A5D">
      <w:pPr>
        <w:pStyle w:val="ListParagraph"/>
        <w:ind w:left="1120"/>
      </w:pPr>
      <w:r>
        <w:t>A: The transmission of MU RTX TXS and CTS is not enough to protect the P2P STA from its neighbors.</w:t>
      </w:r>
    </w:p>
    <w:p w14:paraId="64AAA1A7" w14:textId="0F10187B" w:rsidR="00486137" w:rsidRDefault="00486137" w:rsidP="00367A5D">
      <w:pPr>
        <w:pStyle w:val="ListParagraph"/>
        <w:ind w:left="1120"/>
      </w:pPr>
      <w:r>
        <w:t>C: the RTS/CTS protection is not useful since if the CTS is not received, the allocated time is waste. The mechanism to release the allocated time back to the AP should be added.</w:t>
      </w:r>
    </w:p>
    <w:p w14:paraId="7787E266" w14:textId="0FF88919" w:rsidR="00486137" w:rsidRDefault="00486137" w:rsidP="00367A5D">
      <w:pPr>
        <w:pStyle w:val="ListParagraph"/>
        <w:ind w:left="1120"/>
      </w:pPr>
      <w:r>
        <w:t xml:space="preserve">A: </w:t>
      </w:r>
      <w:r w:rsidR="00D17B64">
        <w:t>if the CTS is not received, the STA can still transmit its frames to the AP.</w:t>
      </w:r>
    </w:p>
    <w:p w14:paraId="4CB046B1" w14:textId="77777777" w:rsidR="00D17B64" w:rsidRDefault="00D17B64" w:rsidP="00367A5D">
      <w:pPr>
        <w:pStyle w:val="ListParagraph"/>
        <w:ind w:left="1120"/>
      </w:pPr>
    </w:p>
    <w:p w14:paraId="1A1A525B" w14:textId="45D74469" w:rsidR="00D17B64" w:rsidRDefault="00D17B64" w:rsidP="00D17B64">
      <w:pPr>
        <w:pStyle w:val="ListParagraph"/>
        <w:ind w:left="1120"/>
        <w:rPr>
          <w:sz w:val="22"/>
          <w:szCs w:val="22"/>
          <w:lang w:eastAsia="ko-KR"/>
        </w:rPr>
      </w:pPr>
      <w:r>
        <w:rPr>
          <w:sz w:val="22"/>
          <w:szCs w:val="22"/>
          <w:lang w:eastAsia="ko-KR"/>
        </w:rPr>
        <w:t>There is no response to chair’s request for other business. The meeting is adjorned at 12:00pm.</w:t>
      </w:r>
    </w:p>
    <w:p w14:paraId="48137849" w14:textId="1B7192A3" w:rsidR="00683D5D" w:rsidRDefault="00683D5D">
      <w:pPr>
        <w:rPr>
          <w:color w:val="00B050"/>
          <w:szCs w:val="22"/>
          <w:lang w:val="sv-SE" w:eastAsia="ko-KR"/>
        </w:rPr>
      </w:pPr>
      <w:r>
        <w:rPr>
          <w:color w:val="00B050"/>
          <w:szCs w:val="22"/>
          <w:lang w:eastAsia="ko-KR"/>
        </w:rPr>
        <w:br w:type="page"/>
      </w:r>
    </w:p>
    <w:p w14:paraId="4E637E02" w14:textId="08EA95BF" w:rsidR="00683D5D" w:rsidRPr="00AD22B3" w:rsidRDefault="00683D5D" w:rsidP="00683D5D">
      <w:pPr>
        <w:rPr>
          <w:szCs w:val="22"/>
          <w:lang w:val="sv-SE" w:eastAsia="ko-KR"/>
        </w:rPr>
      </w:pPr>
      <w:r>
        <w:rPr>
          <w:b/>
          <w:u w:val="single"/>
        </w:rPr>
        <w:lastRenderedPageBreak/>
        <w:t>Thursday</w:t>
      </w:r>
      <w:r w:rsidRPr="00474A38">
        <w:rPr>
          <w:b/>
          <w:u w:val="single"/>
        </w:rPr>
        <w:t xml:space="preserve"> </w:t>
      </w:r>
      <w:r>
        <w:rPr>
          <w:b/>
          <w:u w:val="single"/>
        </w:rPr>
        <w:t>24 February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9E601D8" w14:textId="77777777" w:rsidR="00683D5D" w:rsidRDefault="00683D5D" w:rsidP="00683D5D"/>
    <w:p w14:paraId="67E1A39E" w14:textId="77777777" w:rsidR="00683D5D" w:rsidRDefault="00683D5D" w:rsidP="00683D5D">
      <w:r>
        <w:t>Chairman:</w:t>
      </w:r>
      <w:r w:rsidRPr="006215D1">
        <w:t xml:space="preserve"> </w:t>
      </w:r>
      <w:r>
        <w:t>Jeongki Kim (</w:t>
      </w:r>
      <w:r>
        <w:rPr>
          <w:sz w:val="20"/>
          <w:lang w:eastAsia="ko-KR"/>
        </w:rPr>
        <w:t>Ofinno</w:t>
      </w:r>
      <w:r>
        <w:t>)</w:t>
      </w:r>
    </w:p>
    <w:p w14:paraId="564ED0AB" w14:textId="77777777" w:rsidR="00683D5D" w:rsidRDefault="00683D5D" w:rsidP="00683D5D">
      <w:r>
        <w:t>Secretary: Liwen Chu (NXP)</w:t>
      </w:r>
    </w:p>
    <w:p w14:paraId="28A81C05" w14:textId="77777777" w:rsidR="00683D5D" w:rsidRDefault="00683D5D" w:rsidP="00683D5D"/>
    <w:p w14:paraId="5447B4DF" w14:textId="77777777" w:rsidR="00683D5D" w:rsidRDefault="00683D5D" w:rsidP="00683D5D">
      <w:r>
        <w:t>This meeting took place using a webex session.</w:t>
      </w:r>
    </w:p>
    <w:p w14:paraId="5DF2ACAC" w14:textId="77777777" w:rsidR="00683D5D" w:rsidRDefault="00683D5D" w:rsidP="00683D5D">
      <w:pPr>
        <w:rPr>
          <w:b/>
          <w:u w:val="single"/>
        </w:rPr>
      </w:pPr>
    </w:p>
    <w:p w14:paraId="41D71E46" w14:textId="77777777" w:rsidR="00683D5D" w:rsidRDefault="00683D5D" w:rsidP="00683D5D">
      <w:pPr>
        <w:rPr>
          <w:b/>
          <w:u w:val="single"/>
        </w:rPr>
      </w:pPr>
    </w:p>
    <w:p w14:paraId="74B12A75" w14:textId="77777777" w:rsidR="00683D5D" w:rsidRDefault="00683D5D" w:rsidP="00683D5D">
      <w:pPr>
        <w:rPr>
          <w:b/>
        </w:rPr>
      </w:pPr>
      <w:r>
        <w:rPr>
          <w:b/>
        </w:rPr>
        <w:t>Introduction</w:t>
      </w:r>
    </w:p>
    <w:p w14:paraId="4BB6D233" w14:textId="77777777" w:rsidR="00683D5D" w:rsidRDefault="00683D5D" w:rsidP="00552080">
      <w:pPr>
        <w:numPr>
          <w:ilvl w:val="0"/>
          <w:numId w:val="21"/>
        </w:numPr>
      </w:pPr>
      <w:r>
        <w:t xml:space="preserve">The Chair (Jeongki, </w:t>
      </w:r>
      <w:r>
        <w:rPr>
          <w:sz w:val="20"/>
          <w:lang w:eastAsia="ko-KR"/>
        </w:rPr>
        <w:t>Ofinno</w:t>
      </w:r>
      <w:r>
        <w:t>) calls the meeting to order at 10:15am EDT. The Chair introduces himself and the Secretary, Liwen (NXP)</w:t>
      </w:r>
    </w:p>
    <w:p w14:paraId="3FAAC692" w14:textId="77777777" w:rsidR="00683D5D" w:rsidRDefault="00683D5D" w:rsidP="00552080">
      <w:pPr>
        <w:numPr>
          <w:ilvl w:val="0"/>
          <w:numId w:val="22"/>
        </w:numPr>
      </w:pPr>
      <w:r>
        <w:t>The Chair goes through the 802 and 802.11 IPR policy and procedures and asks if there is anyone that is aware of any potentially essential patents.</w:t>
      </w:r>
    </w:p>
    <w:p w14:paraId="159092ED" w14:textId="77777777" w:rsidR="00683D5D" w:rsidRDefault="00683D5D" w:rsidP="00552080">
      <w:pPr>
        <w:numPr>
          <w:ilvl w:val="1"/>
          <w:numId w:val="22"/>
        </w:numPr>
      </w:pPr>
      <w:r>
        <w:t>Nobody responds.</w:t>
      </w:r>
    </w:p>
    <w:p w14:paraId="6661574D" w14:textId="77777777" w:rsidR="00683D5D" w:rsidRDefault="00683D5D" w:rsidP="00552080">
      <w:pPr>
        <w:numPr>
          <w:ilvl w:val="0"/>
          <w:numId w:val="22"/>
        </w:numPr>
      </w:pPr>
      <w:r>
        <w:t>The Chair goes through the IEEE copyright policy.</w:t>
      </w:r>
    </w:p>
    <w:p w14:paraId="3F5F1092" w14:textId="77777777" w:rsidR="00683D5D" w:rsidRDefault="00683D5D" w:rsidP="00552080">
      <w:pPr>
        <w:numPr>
          <w:ilvl w:val="0"/>
          <w:numId w:val="22"/>
        </w:numPr>
      </w:pPr>
      <w:r>
        <w:t>The Chair recommends using IMAT for recording the attendance.</w:t>
      </w:r>
    </w:p>
    <w:p w14:paraId="3D0B8496" w14:textId="77777777" w:rsidR="00683D5D" w:rsidRDefault="00683D5D" w:rsidP="00683D5D">
      <w:pPr>
        <w:pStyle w:val="ListParagraph"/>
        <w:numPr>
          <w:ilvl w:val="1"/>
          <w:numId w:val="2"/>
        </w:numPr>
        <w:rPr>
          <w:sz w:val="22"/>
          <w:lang w:val="en-US"/>
        </w:rPr>
      </w:pPr>
      <w:r>
        <w:rPr>
          <w:sz w:val="22"/>
          <w:lang w:val="en-US"/>
        </w:rPr>
        <w:t xml:space="preserve">Please record your attendance during the conference call by using the IMAT system: </w:t>
      </w:r>
    </w:p>
    <w:p w14:paraId="7DEA3645" w14:textId="77777777" w:rsidR="00683D5D" w:rsidRDefault="00683D5D" w:rsidP="00683D5D">
      <w:pPr>
        <w:pStyle w:val="ListParagraph"/>
        <w:numPr>
          <w:ilvl w:val="2"/>
          <w:numId w:val="2"/>
        </w:numPr>
        <w:rPr>
          <w:sz w:val="22"/>
          <w:lang w:val="en-US"/>
        </w:rPr>
      </w:pPr>
      <w:r>
        <w:rPr>
          <w:sz w:val="22"/>
          <w:lang w:val="en-US"/>
        </w:rPr>
        <w:t xml:space="preserve">1) login to </w:t>
      </w:r>
      <w:hyperlink r:id="rId66"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1D30F5B9" w14:textId="77777777" w:rsidR="00683D5D" w:rsidRDefault="00683D5D" w:rsidP="00683D5D">
      <w:pPr>
        <w:pStyle w:val="ListParagraph"/>
        <w:numPr>
          <w:ilvl w:val="1"/>
          <w:numId w:val="2"/>
        </w:numPr>
        <w:rPr>
          <w:sz w:val="22"/>
          <w:lang w:val="en-US"/>
        </w:rPr>
      </w:pPr>
      <w:r>
        <w:rPr>
          <w:sz w:val="22"/>
        </w:rPr>
        <w:t xml:space="preserve">If you are unable to record the attendance via </w:t>
      </w:r>
      <w:hyperlink r:id="rId67" w:history="1">
        <w:r>
          <w:rPr>
            <w:rStyle w:val="Hyperlink"/>
            <w:sz w:val="22"/>
          </w:rPr>
          <w:t>IMAT</w:t>
        </w:r>
      </w:hyperlink>
      <w:r>
        <w:rPr>
          <w:sz w:val="22"/>
        </w:rPr>
        <w:t xml:space="preserve"> then please send an e-mail to </w:t>
      </w:r>
      <w:r>
        <w:rPr>
          <w:sz w:val="22"/>
          <w:szCs w:val="22"/>
        </w:rPr>
        <w:t>Liwen Chu (</w:t>
      </w:r>
      <w:hyperlink r:id="rId68" w:history="1">
        <w:r>
          <w:rPr>
            <w:rStyle w:val="Hyperlink"/>
            <w:sz w:val="22"/>
            <w:szCs w:val="22"/>
          </w:rPr>
          <w:t>liwen.chu@nxp.com</w:t>
        </w:r>
      </w:hyperlink>
      <w:r>
        <w:rPr>
          <w:sz w:val="22"/>
          <w:szCs w:val="22"/>
        </w:rPr>
        <w:t>) and Jeongki Kim (</w:t>
      </w:r>
      <w:hyperlink r:id="rId69" w:history="1">
        <w:r w:rsidRPr="00D16FBD">
          <w:rPr>
            <w:rStyle w:val="Hyperlink"/>
            <w:lang w:eastAsia="ko-KR"/>
          </w:rPr>
          <w:t>jeongki.kim.ieee@gmail.com</w:t>
        </w:r>
      </w:hyperlink>
      <w:r>
        <w:rPr>
          <w:sz w:val="22"/>
          <w:szCs w:val="22"/>
        </w:rPr>
        <w:t>)</w:t>
      </w:r>
    </w:p>
    <w:p w14:paraId="7A4F6909" w14:textId="1847C06C" w:rsidR="00683D5D" w:rsidRDefault="00683D5D" w:rsidP="00552080">
      <w:pPr>
        <w:numPr>
          <w:ilvl w:val="0"/>
          <w:numId w:val="22"/>
        </w:numPr>
      </w:pPr>
      <w:r>
        <w:t>The modified agenda is approved (</w:t>
      </w:r>
      <w:r w:rsidR="00FF40C3">
        <w:t>adding 1484 f</w:t>
      </w:r>
      <w:r w:rsidR="00421C49">
        <w:t xml:space="preserve">or </w:t>
      </w:r>
      <w:r w:rsidR="00FF40C3">
        <w:t xml:space="preserve">SP, </w:t>
      </w:r>
      <w:r>
        <w:t>revision changes etc.).</w:t>
      </w:r>
    </w:p>
    <w:p w14:paraId="537D6C43" w14:textId="77777777" w:rsidR="00683D5D" w:rsidRPr="00D26B11" w:rsidRDefault="00683D5D" w:rsidP="00683D5D">
      <w:pPr>
        <w:ind w:left="1440"/>
      </w:pPr>
      <w:r w:rsidRPr="00157ED2">
        <w:br/>
      </w:r>
      <w:r w:rsidRPr="00157ED2">
        <w:rPr>
          <w:b/>
        </w:rPr>
        <w:t xml:space="preserve">Recorded attendance through Imat and </w:t>
      </w:r>
      <w:r w:rsidRPr="00157ED2">
        <w:rPr>
          <w:b/>
          <w:highlight w:val="yellow"/>
        </w:rPr>
        <w:t>e-mail</w:t>
      </w:r>
      <w:r w:rsidRPr="00157ED2">
        <w:rPr>
          <w:b/>
        </w:rPr>
        <w:t>:</w:t>
      </w:r>
    </w:p>
    <w:p w14:paraId="0DAF390F" w14:textId="77777777" w:rsidR="00683D5D" w:rsidRDefault="00683D5D" w:rsidP="00683D5D">
      <w:pPr>
        <w:pStyle w:val="ListParagraph"/>
        <w:ind w:left="1120"/>
        <w:rPr>
          <w:sz w:val="22"/>
          <w:szCs w:val="22"/>
          <w:lang w:val="en-US" w:eastAsia="ko-KR"/>
        </w:rPr>
      </w:pPr>
    </w:p>
    <w:p w14:paraId="162CAB73" w14:textId="77777777" w:rsidR="00683D5D" w:rsidRDefault="00683D5D" w:rsidP="00683D5D">
      <w:pPr>
        <w:pStyle w:val="ListParagraph"/>
        <w:ind w:left="1120"/>
        <w:rPr>
          <w:sz w:val="22"/>
          <w:szCs w:val="22"/>
          <w:lang w:val="en-US" w:eastAsia="ko-KR"/>
        </w:rPr>
      </w:pPr>
    </w:p>
    <w:p w14:paraId="4ABA1AB1" w14:textId="77777777" w:rsidR="00683D5D" w:rsidRDefault="00683D5D" w:rsidP="00683D5D">
      <w:pPr>
        <w:pStyle w:val="ListParagraph"/>
        <w:ind w:left="1120"/>
        <w:rPr>
          <w:sz w:val="22"/>
          <w:szCs w:val="22"/>
          <w:lang w:val="en-US" w:eastAsia="ko-KR"/>
        </w:rPr>
      </w:pPr>
    </w:p>
    <w:p w14:paraId="609ECFD1" w14:textId="77777777" w:rsidR="00683D5D" w:rsidRDefault="00683D5D" w:rsidP="00683D5D">
      <w:pPr>
        <w:pStyle w:val="ListParagraph"/>
        <w:ind w:left="1120"/>
        <w:rPr>
          <w:sz w:val="22"/>
          <w:szCs w:val="22"/>
          <w:lang w:val="en-US" w:eastAsia="ko-KR"/>
        </w:rPr>
      </w:pPr>
    </w:p>
    <w:p w14:paraId="479764C2" w14:textId="77777777" w:rsidR="00683D5D" w:rsidRPr="00157ED2" w:rsidRDefault="00683D5D" w:rsidP="00683D5D">
      <w:pPr>
        <w:rPr>
          <w:b/>
        </w:rPr>
      </w:pPr>
      <w:r w:rsidRPr="00157ED2">
        <w:rPr>
          <w:b/>
        </w:rPr>
        <w:t>Submissions</w:t>
      </w:r>
    </w:p>
    <w:p w14:paraId="16014C88" w14:textId="6A949926" w:rsidR="00683D5D" w:rsidRDefault="00D23DAB" w:rsidP="00552080">
      <w:pPr>
        <w:pStyle w:val="ListParagraph"/>
        <w:numPr>
          <w:ilvl w:val="0"/>
          <w:numId w:val="23"/>
        </w:numPr>
        <w:rPr>
          <w:sz w:val="22"/>
          <w:szCs w:val="22"/>
        </w:rPr>
      </w:pPr>
      <w:hyperlink r:id="rId70" w:history="1">
        <w:r w:rsidR="00FF40C3">
          <w:rPr>
            <w:rStyle w:val="Hyperlink"/>
            <w:szCs w:val="22"/>
          </w:rPr>
          <w:t>1509r2</w:t>
        </w:r>
      </w:hyperlink>
      <w:r w:rsidR="00FF40C3">
        <w:rPr>
          <w:szCs w:val="22"/>
        </w:rPr>
        <w:t xml:space="preserve"> Comment resolution triggered TXOP sharing</w:t>
      </w:r>
      <w:r w:rsidR="00FF40C3">
        <w:rPr>
          <w:szCs w:val="22"/>
        </w:rPr>
        <w:tab/>
        <w:t>Liwen Chu</w:t>
      </w:r>
      <w:r w:rsidR="00FF40C3">
        <w:rPr>
          <w:szCs w:val="22"/>
        </w:rPr>
        <w:tab/>
        <w:t>[13 CIDs-Cont</w:t>
      </w:r>
      <w:r w:rsidR="00683D5D" w:rsidRPr="00C96A28">
        <w:rPr>
          <w:sz w:val="22"/>
          <w:szCs w:val="22"/>
        </w:rPr>
        <w:t>]</w:t>
      </w:r>
      <w:r w:rsidR="00683D5D" w:rsidRPr="00C70C2B">
        <w:rPr>
          <w:sz w:val="22"/>
          <w:szCs w:val="22"/>
        </w:rPr>
        <w:t xml:space="preserve"> </w:t>
      </w:r>
    </w:p>
    <w:p w14:paraId="4AE1C004" w14:textId="77777777" w:rsidR="00683D5D" w:rsidRDefault="00683D5D" w:rsidP="00683D5D">
      <w:pPr>
        <w:pStyle w:val="ListParagraph"/>
        <w:ind w:left="1120"/>
        <w:rPr>
          <w:b/>
          <w:bCs/>
          <w:sz w:val="22"/>
          <w:szCs w:val="22"/>
          <w:lang w:val="en-US"/>
        </w:rPr>
      </w:pPr>
    </w:p>
    <w:p w14:paraId="6F13319E" w14:textId="2960FC1A" w:rsidR="00940E0B" w:rsidRDefault="00DD52C6" w:rsidP="00683D5D">
      <w:pPr>
        <w:pStyle w:val="ListParagraph"/>
        <w:ind w:left="1120"/>
        <w:rPr>
          <w:b/>
          <w:bCs/>
          <w:sz w:val="22"/>
        </w:rPr>
      </w:pPr>
      <w:r w:rsidRPr="00F4216C">
        <w:t xml:space="preserve">SP1: Do you support </w:t>
      </w:r>
      <w:r w:rsidRPr="00F4216C">
        <w:rPr>
          <w:rFonts w:hint="eastAsia"/>
          <w:sz w:val="22"/>
        </w:rPr>
        <w:t>to accept the resolution in 11-21/1</w:t>
      </w:r>
      <w:r>
        <w:rPr>
          <w:sz w:val="22"/>
        </w:rPr>
        <w:t>509</w:t>
      </w:r>
      <w:r w:rsidRPr="00F4216C">
        <w:rPr>
          <w:rFonts w:hint="eastAsia"/>
          <w:sz w:val="22"/>
        </w:rPr>
        <w:t>r</w:t>
      </w:r>
      <w:r>
        <w:rPr>
          <w:sz w:val="22"/>
        </w:rPr>
        <w:t>2</w:t>
      </w:r>
      <w:r w:rsidRPr="00F4216C">
        <w:rPr>
          <w:rFonts w:hint="eastAsia"/>
          <w:sz w:val="22"/>
        </w:rPr>
        <w:t xml:space="preserve"> for the following</w:t>
      </w:r>
      <w:r w:rsidRPr="00F4216C">
        <w:rPr>
          <w:sz w:val="22"/>
        </w:rPr>
        <w:t xml:space="preserve"> CIDs</w:t>
      </w:r>
      <w:r>
        <w:rPr>
          <w:sz w:val="22"/>
        </w:rPr>
        <w:t>?</w:t>
      </w:r>
    </w:p>
    <w:p w14:paraId="47778E8E" w14:textId="684623CD" w:rsidR="00DD52C6" w:rsidRPr="00DD52C6" w:rsidRDefault="00DD52C6" w:rsidP="00683D5D">
      <w:pPr>
        <w:pStyle w:val="ListParagraph"/>
        <w:ind w:left="1120"/>
        <w:rPr>
          <w:color w:val="00B050"/>
          <w:sz w:val="22"/>
          <w:szCs w:val="22"/>
          <w:lang w:eastAsia="ko-KR"/>
        </w:rPr>
      </w:pPr>
      <w:r w:rsidRPr="00DD52C6">
        <w:rPr>
          <w:color w:val="00B050"/>
          <w:sz w:val="22"/>
        </w:rPr>
        <w:t>5141, 5903, 6555</w:t>
      </w:r>
    </w:p>
    <w:p w14:paraId="5AD599FE" w14:textId="4F818375" w:rsidR="00DD52C6" w:rsidRDefault="00DD52C6" w:rsidP="00683D5D">
      <w:pPr>
        <w:pStyle w:val="ListParagraph"/>
        <w:ind w:left="1120"/>
        <w:rPr>
          <w:color w:val="00B050"/>
          <w:sz w:val="22"/>
          <w:szCs w:val="22"/>
          <w:lang w:eastAsia="ko-KR"/>
        </w:rPr>
      </w:pPr>
    </w:p>
    <w:p w14:paraId="0ADE711C" w14:textId="04678A95" w:rsidR="00DD52C6" w:rsidRDefault="00D23DAB" w:rsidP="00552080">
      <w:pPr>
        <w:pStyle w:val="ListParagraph"/>
        <w:numPr>
          <w:ilvl w:val="0"/>
          <w:numId w:val="23"/>
        </w:numPr>
        <w:rPr>
          <w:sz w:val="22"/>
          <w:szCs w:val="22"/>
        </w:rPr>
      </w:pPr>
      <w:hyperlink r:id="rId71" w:history="1">
        <w:r w:rsidR="00DD52C6">
          <w:rPr>
            <w:rStyle w:val="Hyperlink"/>
            <w:szCs w:val="22"/>
          </w:rPr>
          <w:t>1317r3</w:t>
        </w:r>
      </w:hyperlink>
      <w:r w:rsidR="00DD52C6">
        <w:rPr>
          <w:szCs w:val="22"/>
        </w:rPr>
        <w:t xml:space="preserve"> CR-for-cids-related-to-35-11-3</w:t>
      </w:r>
      <w:r w:rsidR="00DD52C6">
        <w:rPr>
          <w:szCs w:val="22"/>
        </w:rPr>
        <w:tab/>
      </w:r>
      <w:r w:rsidR="00DD52C6">
        <w:rPr>
          <w:szCs w:val="22"/>
        </w:rPr>
        <w:tab/>
      </w:r>
      <w:r w:rsidR="00DD52C6">
        <w:rPr>
          <w:szCs w:val="22"/>
        </w:rPr>
        <w:tab/>
        <w:t>Yonggang Fang</w:t>
      </w:r>
      <w:r w:rsidR="00DD52C6">
        <w:rPr>
          <w:szCs w:val="22"/>
        </w:rPr>
        <w:tab/>
        <w:t>[21 CIDs</w:t>
      </w:r>
      <w:r w:rsidR="00DD52C6" w:rsidRPr="00C96A28">
        <w:rPr>
          <w:sz w:val="22"/>
          <w:szCs w:val="22"/>
        </w:rPr>
        <w:t>]</w:t>
      </w:r>
      <w:r w:rsidR="00DD52C6" w:rsidRPr="00C70C2B">
        <w:rPr>
          <w:sz w:val="22"/>
          <w:szCs w:val="22"/>
        </w:rPr>
        <w:t xml:space="preserve"> </w:t>
      </w:r>
    </w:p>
    <w:p w14:paraId="64C60849" w14:textId="77777777" w:rsidR="00825E7A" w:rsidRDefault="00825E7A" w:rsidP="00683D5D">
      <w:pPr>
        <w:pStyle w:val="ListParagraph"/>
        <w:ind w:left="1120"/>
        <w:rPr>
          <w:sz w:val="22"/>
          <w:szCs w:val="22"/>
          <w:lang w:eastAsia="ko-KR"/>
        </w:rPr>
      </w:pPr>
    </w:p>
    <w:p w14:paraId="2121480D" w14:textId="13ADAC27" w:rsidR="00825E7A" w:rsidRDefault="00825E7A" w:rsidP="00683D5D">
      <w:pPr>
        <w:pStyle w:val="ListParagraph"/>
        <w:ind w:left="1120"/>
        <w:rPr>
          <w:sz w:val="22"/>
          <w:szCs w:val="22"/>
          <w:lang w:eastAsia="ko-KR"/>
        </w:rPr>
      </w:pPr>
      <w:r>
        <w:rPr>
          <w:sz w:val="22"/>
          <w:szCs w:val="22"/>
          <w:lang w:eastAsia="ko-KR"/>
        </w:rPr>
        <w:t xml:space="preserve">C: the new element will not </w:t>
      </w:r>
      <w:r w:rsidR="00421C49">
        <w:rPr>
          <w:sz w:val="22"/>
          <w:szCs w:val="22"/>
          <w:lang w:eastAsia="ko-KR"/>
        </w:rPr>
        <w:t>b</w:t>
      </w:r>
      <w:r>
        <w:rPr>
          <w:sz w:val="22"/>
          <w:szCs w:val="22"/>
          <w:lang w:eastAsia="ko-KR"/>
        </w:rPr>
        <w:t>e in Beaon, Probe Response, right?</w:t>
      </w:r>
    </w:p>
    <w:p w14:paraId="3CF4EC1D" w14:textId="1C38BDC0" w:rsidR="00825E7A" w:rsidRDefault="00825E7A" w:rsidP="00683D5D">
      <w:pPr>
        <w:pStyle w:val="ListParagraph"/>
        <w:ind w:left="1120"/>
        <w:rPr>
          <w:sz w:val="22"/>
          <w:szCs w:val="22"/>
          <w:lang w:eastAsia="ko-KR"/>
        </w:rPr>
      </w:pPr>
      <w:r>
        <w:rPr>
          <w:sz w:val="22"/>
          <w:szCs w:val="22"/>
          <w:lang w:eastAsia="ko-KR"/>
        </w:rPr>
        <w:t>A: yes.</w:t>
      </w:r>
    </w:p>
    <w:p w14:paraId="47D43170" w14:textId="42579E27" w:rsidR="00825E7A" w:rsidRDefault="00825E7A" w:rsidP="00683D5D">
      <w:pPr>
        <w:pStyle w:val="ListParagraph"/>
        <w:ind w:left="1120"/>
        <w:rPr>
          <w:sz w:val="22"/>
          <w:szCs w:val="22"/>
          <w:lang w:eastAsia="ko-KR"/>
        </w:rPr>
      </w:pPr>
      <w:r>
        <w:rPr>
          <w:sz w:val="22"/>
          <w:szCs w:val="22"/>
          <w:lang w:eastAsia="ko-KR"/>
        </w:rPr>
        <w:t xml:space="preserve">C: </w:t>
      </w:r>
      <w:r w:rsidR="007475FE">
        <w:rPr>
          <w:sz w:val="22"/>
          <w:szCs w:val="22"/>
          <w:lang w:eastAsia="ko-KR"/>
        </w:rPr>
        <w:t xml:space="preserve">will send you </w:t>
      </w:r>
      <w:r w:rsidR="00421C49">
        <w:rPr>
          <w:sz w:val="22"/>
          <w:szCs w:val="22"/>
          <w:lang w:eastAsia="ko-KR"/>
        </w:rPr>
        <w:t>s</w:t>
      </w:r>
      <w:r w:rsidR="007475FE">
        <w:rPr>
          <w:sz w:val="22"/>
          <w:szCs w:val="22"/>
          <w:lang w:eastAsia="ko-KR"/>
        </w:rPr>
        <w:t xml:space="preserve">ome </w:t>
      </w:r>
      <w:r w:rsidR="00421C49">
        <w:rPr>
          <w:sz w:val="22"/>
          <w:szCs w:val="22"/>
          <w:lang w:eastAsia="ko-KR"/>
        </w:rPr>
        <w:t>comments</w:t>
      </w:r>
      <w:r w:rsidR="007475FE">
        <w:rPr>
          <w:sz w:val="22"/>
          <w:szCs w:val="22"/>
          <w:lang w:eastAsia="ko-KR"/>
        </w:rPr>
        <w:t xml:space="preserve"> thorugh email </w:t>
      </w:r>
      <w:r w:rsidR="00421C49">
        <w:rPr>
          <w:sz w:val="22"/>
          <w:szCs w:val="22"/>
          <w:lang w:eastAsia="ko-KR"/>
        </w:rPr>
        <w:t>(</w:t>
      </w:r>
      <w:r w:rsidR="007475FE">
        <w:rPr>
          <w:sz w:val="22"/>
          <w:szCs w:val="22"/>
          <w:lang w:eastAsia="ko-KR"/>
        </w:rPr>
        <w:t xml:space="preserve"> the following are some of them, the text should be clear that MU EDCA parameter set will be used although EDCA for EPCS will be used.</w:t>
      </w:r>
      <w:r w:rsidR="00421C49">
        <w:rPr>
          <w:sz w:val="22"/>
          <w:szCs w:val="22"/>
          <w:lang w:eastAsia="ko-KR"/>
        </w:rPr>
        <w:t>)</w:t>
      </w:r>
    </w:p>
    <w:p w14:paraId="1535B03F" w14:textId="6D052EF7" w:rsidR="007475FE" w:rsidRDefault="007475FE" w:rsidP="00683D5D">
      <w:pPr>
        <w:pStyle w:val="ListParagraph"/>
        <w:ind w:left="1120"/>
        <w:rPr>
          <w:sz w:val="22"/>
          <w:szCs w:val="22"/>
          <w:lang w:eastAsia="ko-KR"/>
        </w:rPr>
      </w:pPr>
      <w:r>
        <w:rPr>
          <w:sz w:val="22"/>
          <w:szCs w:val="22"/>
          <w:lang w:eastAsia="ko-KR"/>
        </w:rPr>
        <w:t>A: ok.</w:t>
      </w:r>
    </w:p>
    <w:p w14:paraId="7AE7AD44" w14:textId="596FAB81" w:rsidR="007475FE" w:rsidRDefault="007475FE" w:rsidP="00683D5D">
      <w:pPr>
        <w:pStyle w:val="ListParagraph"/>
        <w:ind w:left="1120"/>
        <w:rPr>
          <w:sz w:val="22"/>
          <w:szCs w:val="22"/>
          <w:lang w:eastAsia="ko-KR"/>
        </w:rPr>
      </w:pPr>
      <w:r>
        <w:rPr>
          <w:sz w:val="22"/>
          <w:szCs w:val="22"/>
          <w:lang w:eastAsia="ko-KR"/>
        </w:rPr>
        <w:t xml:space="preserve">C: </w:t>
      </w:r>
      <w:r w:rsidR="00970713">
        <w:rPr>
          <w:sz w:val="22"/>
          <w:szCs w:val="22"/>
          <w:lang w:eastAsia="ko-KR"/>
        </w:rPr>
        <w:t>NSEP in the document should be changed to EPCS.</w:t>
      </w:r>
    </w:p>
    <w:p w14:paraId="2C1369CD" w14:textId="0E766757" w:rsidR="00970713" w:rsidRDefault="00970713" w:rsidP="00683D5D">
      <w:pPr>
        <w:pStyle w:val="ListParagraph"/>
        <w:ind w:left="1120"/>
        <w:rPr>
          <w:sz w:val="22"/>
          <w:szCs w:val="22"/>
          <w:lang w:eastAsia="ko-KR"/>
        </w:rPr>
      </w:pPr>
      <w:r>
        <w:rPr>
          <w:sz w:val="22"/>
          <w:szCs w:val="22"/>
          <w:lang w:eastAsia="ko-KR"/>
        </w:rPr>
        <w:t>A: ok.</w:t>
      </w:r>
    </w:p>
    <w:p w14:paraId="6F6720D0" w14:textId="6262ABD8" w:rsidR="00970713" w:rsidRDefault="00970713" w:rsidP="00683D5D">
      <w:pPr>
        <w:pStyle w:val="ListParagraph"/>
        <w:ind w:left="1120"/>
        <w:rPr>
          <w:sz w:val="22"/>
          <w:szCs w:val="22"/>
          <w:lang w:eastAsia="ko-KR"/>
        </w:rPr>
      </w:pPr>
    </w:p>
    <w:p w14:paraId="7F5D9A28" w14:textId="779C60ED" w:rsidR="00970713" w:rsidRDefault="00D23DAB" w:rsidP="00552080">
      <w:pPr>
        <w:pStyle w:val="ListParagraph"/>
        <w:numPr>
          <w:ilvl w:val="0"/>
          <w:numId w:val="23"/>
        </w:numPr>
        <w:rPr>
          <w:sz w:val="22"/>
          <w:szCs w:val="22"/>
        </w:rPr>
      </w:pPr>
      <w:hyperlink r:id="rId72" w:history="1">
        <w:r w:rsidR="00970713">
          <w:rPr>
            <w:rStyle w:val="Hyperlink"/>
            <w:szCs w:val="22"/>
          </w:rPr>
          <w:t>0039r0</w:t>
        </w:r>
      </w:hyperlink>
      <w:r w:rsidR="00970713">
        <w:rPr>
          <w:szCs w:val="22"/>
        </w:rPr>
        <w:t xml:space="preserve"> CR for 35.2.1.3 part 2</w:t>
      </w:r>
      <w:r w:rsidR="00970713">
        <w:rPr>
          <w:szCs w:val="22"/>
        </w:rPr>
        <w:tab/>
      </w:r>
      <w:r w:rsidR="00970713">
        <w:rPr>
          <w:szCs w:val="22"/>
        </w:rPr>
        <w:tab/>
      </w:r>
      <w:r w:rsidR="00970713">
        <w:rPr>
          <w:szCs w:val="22"/>
        </w:rPr>
        <w:tab/>
        <w:t xml:space="preserve">             Dibakar Das      [15C]</w:t>
      </w:r>
      <w:r w:rsidR="00970713" w:rsidRPr="00C70C2B">
        <w:rPr>
          <w:sz w:val="22"/>
          <w:szCs w:val="22"/>
        </w:rPr>
        <w:t xml:space="preserve"> </w:t>
      </w:r>
    </w:p>
    <w:p w14:paraId="44EFFA66" w14:textId="77777777" w:rsidR="00970713" w:rsidRDefault="00970713" w:rsidP="00970713">
      <w:pPr>
        <w:pStyle w:val="ListParagraph"/>
        <w:ind w:left="1120"/>
        <w:rPr>
          <w:sz w:val="22"/>
          <w:szCs w:val="22"/>
          <w:lang w:eastAsia="ko-KR"/>
        </w:rPr>
      </w:pPr>
    </w:p>
    <w:p w14:paraId="7E67670A" w14:textId="2260A753" w:rsidR="00970713" w:rsidRDefault="00970713" w:rsidP="00970713">
      <w:pPr>
        <w:pStyle w:val="ListParagraph"/>
        <w:ind w:left="1120"/>
        <w:rPr>
          <w:sz w:val="22"/>
          <w:szCs w:val="22"/>
          <w:lang w:eastAsia="ko-KR"/>
        </w:rPr>
      </w:pPr>
      <w:r w:rsidRPr="00DD52C6">
        <w:rPr>
          <w:sz w:val="22"/>
          <w:szCs w:val="22"/>
          <w:lang w:eastAsia="ko-KR"/>
        </w:rPr>
        <w:t xml:space="preserve">C: </w:t>
      </w:r>
      <w:r w:rsidR="00FD3073">
        <w:rPr>
          <w:sz w:val="22"/>
          <w:szCs w:val="22"/>
          <w:lang w:eastAsia="ko-KR"/>
        </w:rPr>
        <w:t xml:space="preserve">the new mode will not be an issue since the </w:t>
      </w:r>
      <w:r w:rsidR="00421C49">
        <w:rPr>
          <w:sz w:val="22"/>
          <w:szCs w:val="22"/>
          <w:lang w:eastAsia="ko-KR"/>
        </w:rPr>
        <w:t>n</w:t>
      </w:r>
      <w:r w:rsidR="00FD3073">
        <w:rPr>
          <w:sz w:val="22"/>
          <w:szCs w:val="22"/>
          <w:lang w:eastAsia="ko-KR"/>
        </w:rPr>
        <w:t xml:space="preserve">ew mode will need </w:t>
      </w:r>
      <w:r w:rsidR="00421C49">
        <w:rPr>
          <w:sz w:val="22"/>
          <w:szCs w:val="22"/>
          <w:lang w:eastAsia="ko-KR"/>
        </w:rPr>
        <w:t>the</w:t>
      </w:r>
      <w:r w:rsidR="00FD3073">
        <w:rPr>
          <w:sz w:val="22"/>
          <w:szCs w:val="22"/>
          <w:lang w:eastAsia="ko-KR"/>
        </w:rPr>
        <w:t xml:space="preserve"> redesign</w:t>
      </w:r>
      <w:r>
        <w:rPr>
          <w:sz w:val="22"/>
          <w:szCs w:val="22"/>
          <w:lang w:eastAsia="ko-KR"/>
        </w:rPr>
        <w:t>?</w:t>
      </w:r>
    </w:p>
    <w:p w14:paraId="052149F2" w14:textId="17F3EE0F" w:rsidR="00970713" w:rsidRDefault="00FD3073" w:rsidP="00683D5D">
      <w:pPr>
        <w:pStyle w:val="ListParagraph"/>
        <w:ind w:left="1120"/>
        <w:rPr>
          <w:sz w:val="22"/>
          <w:szCs w:val="22"/>
          <w:lang w:eastAsia="ko-KR"/>
        </w:rPr>
      </w:pPr>
      <w:r>
        <w:rPr>
          <w:sz w:val="22"/>
          <w:szCs w:val="22"/>
          <w:lang w:eastAsia="ko-KR"/>
        </w:rPr>
        <w:t>A: my point is that option 1 is applicable to the potential new mode.</w:t>
      </w:r>
    </w:p>
    <w:p w14:paraId="04006568" w14:textId="2353A9FB" w:rsidR="00FD3073" w:rsidRDefault="00FD3073" w:rsidP="00683D5D">
      <w:pPr>
        <w:pStyle w:val="ListParagraph"/>
        <w:ind w:left="1120"/>
        <w:rPr>
          <w:sz w:val="22"/>
          <w:szCs w:val="22"/>
          <w:lang w:eastAsia="ko-KR"/>
        </w:rPr>
      </w:pPr>
      <w:r>
        <w:rPr>
          <w:sz w:val="22"/>
          <w:szCs w:val="22"/>
          <w:lang w:eastAsia="ko-KR"/>
        </w:rPr>
        <w:lastRenderedPageBreak/>
        <w:t>C: agree with the previous comment. For extensibility, it is difficult to figure</w:t>
      </w:r>
      <w:r w:rsidR="00421C49">
        <w:rPr>
          <w:sz w:val="22"/>
          <w:szCs w:val="22"/>
          <w:lang w:eastAsia="ko-KR"/>
        </w:rPr>
        <w:t xml:space="preserve"> out</w:t>
      </w:r>
      <w:r>
        <w:rPr>
          <w:sz w:val="22"/>
          <w:szCs w:val="22"/>
          <w:lang w:eastAsia="ko-KR"/>
        </w:rPr>
        <w:t xml:space="preserve"> the requirement of the next generation protocol.</w:t>
      </w:r>
    </w:p>
    <w:p w14:paraId="3E510888" w14:textId="1608A15A" w:rsidR="00FD3073" w:rsidRDefault="00FD3073" w:rsidP="00683D5D">
      <w:pPr>
        <w:pStyle w:val="ListParagraph"/>
        <w:ind w:left="1120"/>
        <w:rPr>
          <w:sz w:val="22"/>
          <w:szCs w:val="22"/>
          <w:lang w:eastAsia="ko-KR"/>
        </w:rPr>
      </w:pPr>
      <w:r>
        <w:rPr>
          <w:sz w:val="22"/>
          <w:szCs w:val="22"/>
          <w:lang w:eastAsia="ko-KR"/>
        </w:rPr>
        <w:t>A: can you give an example?</w:t>
      </w:r>
    </w:p>
    <w:p w14:paraId="15A9445C" w14:textId="6422B8DC" w:rsidR="00FD3073" w:rsidRDefault="00FD3073" w:rsidP="00683D5D">
      <w:pPr>
        <w:pStyle w:val="ListParagraph"/>
        <w:ind w:left="1120"/>
        <w:rPr>
          <w:sz w:val="22"/>
          <w:szCs w:val="22"/>
          <w:lang w:eastAsia="ko-KR"/>
        </w:rPr>
      </w:pPr>
      <w:r>
        <w:rPr>
          <w:sz w:val="22"/>
          <w:szCs w:val="22"/>
          <w:lang w:eastAsia="ko-KR"/>
        </w:rPr>
        <w:t>C: TDMA has multiple implementation ways.</w:t>
      </w:r>
    </w:p>
    <w:p w14:paraId="231AAE7C" w14:textId="794F80D6" w:rsidR="00FD3073" w:rsidRDefault="00FD3073" w:rsidP="00683D5D">
      <w:pPr>
        <w:pStyle w:val="ListParagraph"/>
        <w:ind w:left="1120"/>
        <w:rPr>
          <w:sz w:val="22"/>
          <w:szCs w:val="22"/>
          <w:lang w:eastAsia="ko-KR"/>
        </w:rPr>
      </w:pPr>
      <w:r>
        <w:rPr>
          <w:sz w:val="22"/>
          <w:szCs w:val="22"/>
          <w:lang w:eastAsia="ko-KR"/>
        </w:rPr>
        <w:t>C: both options could be used in R2. Don’t know how to vote.</w:t>
      </w:r>
    </w:p>
    <w:p w14:paraId="7A0E98FC" w14:textId="04EAEE2B" w:rsidR="00FD3073" w:rsidRDefault="00FD3073" w:rsidP="00683D5D">
      <w:pPr>
        <w:pStyle w:val="ListParagraph"/>
        <w:ind w:left="1120"/>
        <w:rPr>
          <w:sz w:val="22"/>
          <w:szCs w:val="22"/>
          <w:lang w:eastAsia="ko-KR"/>
        </w:rPr>
      </w:pPr>
    </w:p>
    <w:p w14:paraId="436598D3" w14:textId="2BA4C087" w:rsidR="00E80EA4" w:rsidRDefault="00E80EA4" w:rsidP="00683D5D">
      <w:pPr>
        <w:pStyle w:val="ListParagraph"/>
        <w:ind w:left="1120"/>
        <w:rPr>
          <w:sz w:val="22"/>
          <w:szCs w:val="22"/>
          <w:lang w:eastAsia="ko-KR"/>
        </w:rPr>
      </w:pPr>
    </w:p>
    <w:p w14:paraId="6A7AC7C4" w14:textId="7BEC2973" w:rsidR="00E80EA4" w:rsidRDefault="00E80EA4" w:rsidP="00683D5D">
      <w:pPr>
        <w:pStyle w:val="ListParagraph"/>
        <w:ind w:left="1120"/>
        <w:rPr>
          <w:sz w:val="22"/>
          <w:szCs w:val="22"/>
          <w:lang w:eastAsia="ko-KR"/>
        </w:rPr>
      </w:pPr>
      <w:r w:rsidRPr="00E80EA4">
        <w:rPr>
          <w:sz w:val="22"/>
          <w:szCs w:val="22"/>
          <w:lang w:eastAsia="ko-KR"/>
        </w:rPr>
        <w:t>Which option do you support to signal the time allocation field ?</w:t>
      </w:r>
      <w:r w:rsidRPr="00E80EA4">
        <w:rPr>
          <w:sz w:val="22"/>
          <w:szCs w:val="22"/>
          <w:lang w:eastAsia="ko-KR"/>
        </w:rPr>
        <w:cr/>
        <w:t>Option 1: User Info with 9 bits in granularity of 16us (~ 8ms) ?</w:t>
      </w:r>
      <w:r w:rsidRPr="00E80EA4">
        <w:rPr>
          <w:sz w:val="22"/>
          <w:szCs w:val="22"/>
          <w:lang w:eastAsia="ko-KR"/>
        </w:rPr>
        <w:cr/>
        <w:t>Option 2: Common Info with granularity of 16us ?</w:t>
      </w:r>
    </w:p>
    <w:p w14:paraId="23192D84" w14:textId="187365B3" w:rsidR="00FD3073" w:rsidRDefault="00E80EA4" w:rsidP="00683D5D">
      <w:pPr>
        <w:pStyle w:val="ListParagraph"/>
        <w:ind w:left="1120"/>
        <w:rPr>
          <w:sz w:val="22"/>
          <w:szCs w:val="22"/>
          <w:lang w:eastAsia="ko-KR"/>
        </w:rPr>
      </w:pPr>
      <w:r w:rsidRPr="00E80EA4">
        <w:rPr>
          <w:color w:val="00B0F0"/>
          <w:sz w:val="22"/>
          <w:szCs w:val="22"/>
          <w:lang w:eastAsia="ko-KR"/>
        </w:rPr>
        <w:t>Option1 39, Option2 27, Abstain 17</w:t>
      </w:r>
    </w:p>
    <w:p w14:paraId="49D4CE81" w14:textId="6FC8AB80" w:rsidR="00FD3073" w:rsidRDefault="00FD3073" w:rsidP="00683D5D">
      <w:pPr>
        <w:pStyle w:val="ListParagraph"/>
        <w:ind w:left="1120"/>
        <w:rPr>
          <w:sz w:val="22"/>
          <w:szCs w:val="22"/>
          <w:lang w:eastAsia="ko-KR"/>
        </w:rPr>
      </w:pPr>
    </w:p>
    <w:p w14:paraId="006830EF" w14:textId="500A4C96" w:rsidR="00E80EA4" w:rsidRDefault="00A02401" w:rsidP="00683D5D">
      <w:pPr>
        <w:pStyle w:val="ListParagraph"/>
        <w:ind w:left="1120"/>
        <w:rPr>
          <w:sz w:val="22"/>
          <w:szCs w:val="22"/>
          <w:lang w:eastAsia="ko-KR"/>
        </w:rPr>
      </w:pPr>
      <w:r>
        <w:rPr>
          <w:sz w:val="22"/>
          <w:szCs w:val="22"/>
          <w:lang w:eastAsia="ko-KR"/>
        </w:rPr>
        <w:t>The author reviews the changes per Option 1.</w:t>
      </w:r>
    </w:p>
    <w:p w14:paraId="2322F91D" w14:textId="01AADAFC" w:rsidR="00FD3073" w:rsidRDefault="00E80EA4" w:rsidP="00683D5D">
      <w:pPr>
        <w:pStyle w:val="ListParagraph"/>
        <w:ind w:left="1120"/>
        <w:rPr>
          <w:sz w:val="22"/>
          <w:szCs w:val="22"/>
          <w:lang w:eastAsia="ko-KR"/>
        </w:rPr>
      </w:pPr>
      <w:r>
        <w:rPr>
          <w:sz w:val="22"/>
          <w:szCs w:val="22"/>
          <w:lang w:eastAsia="ko-KR"/>
        </w:rPr>
        <w:t xml:space="preserve">C: P10. M RTS and MU-RTS TXS have different </w:t>
      </w:r>
      <w:r w:rsidR="00A02401">
        <w:rPr>
          <w:sz w:val="22"/>
          <w:szCs w:val="22"/>
          <w:lang w:eastAsia="ko-KR"/>
        </w:rPr>
        <w:t>reserved bits. It should be clarified.</w:t>
      </w:r>
    </w:p>
    <w:p w14:paraId="129F9B64" w14:textId="0B284189" w:rsidR="00A02401" w:rsidRDefault="00A02401" w:rsidP="00683D5D">
      <w:pPr>
        <w:pStyle w:val="ListParagraph"/>
        <w:ind w:left="1120"/>
        <w:rPr>
          <w:sz w:val="22"/>
          <w:szCs w:val="22"/>
          <w:lang w:eastAsia="ko-KR"/>
        </w:rPr>
      </w:pPr>
      <w:r>
        <w:rPr>
          <w:sz w:val="22"/>
          <w:szCs w:val="22"/>
          <w:lang w:eastAsia="ko-KR"/>
        </w:rPr>
        <w:t>A: will check offline.</w:t>
      </w:r>
    </w:p>
    <w:p w14:paraId="50240AAF" w14:textId="6D9C4C3C" w:rsidR="00970713" w:rsidRPr="00E80EA4" w:rsidRDefault="00970713" w:rsidP="00683D5D">
      <w:pPr>
        <w:pStyle w:val="ListParagraph"/>
        <w:ind w:left="1120"/>
        <w:rPr>
          <w:sz w:val="22"/>
          <w:szCs w:val="22"/>
          <w:lang w:val="en-US" w:eastAsia="ko-KR"/>
        </w:rPr>
      </w:pPr>
    </w:p>
    <w:p w14:paraId="20258ADE" w14:textId="77777777" w:rsidR="00FD3073" w:rsidRDefault="00FD3073" w:rsidP="00683D5D">
      <w:pPr>
        <w:pStyle w:val="ListParagraph"/>
        <w:ind w:left="1120"/>
        <w:rPr>
          <w:sz w:val="22"/>
          <w:szCs w:val="22"/>
          <w:lang w:eastAsia="ko-KR"/>
        </w:rPr>
      </w:pPr>
    </w:p>
    <w:p w14:paraId="6540194F" w14:textId="1D0A871D" w:rsidR="00314477" w:rsidRDefault="00314477" w:rsidP="00314477">
      <w:pPr>
        <w:pStyle w:val="ListParagraph"/>
        <w:ind w:left="1120"/>
        <w:rPr>
          <w:sz w:val="22"/>
          <w:szCs w:val="22"/>
          <w:lang w:eastAsia="ko-KR"/>
        </w:rPr>
      </w:pPr>
      <w:r>
        <w:rPr>
          <w:sz w:val="22"/>
          <w:szCs w:val="22"/>
          <w:lang w:eastAsia="ko-KR"/>
        </w:rPr>
        <w:t>There is no response to chair’s request for other business. The meeting is adjorned at 11:59am.</w:t>
      </w:r>
    </w:p>
    <w:p w14:paraId="04453CE0" w14:textId="77777777" w:rsidR="007475FE" w:rsidRDefault="007475FE" w:rsidP="00683D5D">
      <w:pPr>
        <w:pStyle w:val="ListParagraph"/>
        <w:ind w:left="1120"/>
        <w:rPr>
          <w:sz w:val="22"/>
          <w:szCs w:val="22"/>
          <w:lang w:eastAsia="ko-KR"/>
        </w:rPr>
      </w:pPr>
    </w:p>
    <w:p w14:paraId="14F4C56C" w14:textId="77777777" w:rsidR="00825E7A" w:rsidRPr="00DD52C6" w:rsidRDefault="00825E7A" w:rsidP="00683D5D">
      <w:pPr>
        <w:pStyle w:val="ListParagraph"/>
        <w:ind w:left="1120"/>
        <w:rPr>
          <w:sz w:val="22"/>
          <w:szCs w:val="22"/>
          <w:lang w:eastAsia="ko-KR"/>
        </w:rPr>
      </w:pPr>
    </w:p>
    <w:p w14:paraId="6F348AED" w14:textId="77777777" w:rsidR="00DD52C6" w:rsidRDefault="00DD52C6" w:rsidP="00683D5D">
      <w:pPr>
        <w:pStyle w:val="ListParagraph"/>
        <w:ind w:left="1120"/>
        <w:rPr>
          <w:color w:val="00B050"/>
          <w:sz w:val="22"/>
          <w:szCs w:val="22"/>
          <w:lang w:eastAsia="ko-KR"/>
        </w:rPr>
      </w:pPr>
    </w:p>
    <w:p w14:paraId="7EB8DCC3" w14:textId="14FA3036" w:rsidR="00683D5D" w:rsidRDefault="00683D5D" w:rsidP="00940E0B">
      <w:pPr>
        <w:pStyle w:val="ListParagraph"/>
        <w:ind w:left="1120"/>
        <w:rPr>
          <w:color w:val="00B050"/>
          <w:sz w:val="22"/>
          <w:szCs w:val="22"/>
          <w:lang w:eastAsia="ko-KR"/>
        </w:rPr>
      </w:pPr>
    </w:p>
    <w:p w14:paraId="5D183566" w14:textId="77777777" w:rsidR="00683D5D" w:rsidRPr="00D17B64" w:rsidRDefault="00683D5D" w:rsidP="00940E0B">
      <w:pPr>
        <w:pStyle w:val="ListParagraph"/>
        <w:ind w:left="1120"/>
        <w:rPr>
          <w:color w:val="00B050"/>
          <w:sz w:val="22"/>
          <w:szCs w:val="22"/>
          <w:lang w:eastAsia="ko-KR"/>
        </w:rPr>
      </w:pPr>
    </w:p>
    <w:sectPr w:rsidR="00683D5D" w:rsidRPr="00D17B64">
      <w:headerReference w:type="default" r:id="rId73"/>
      <w:footerReference w:type="default" r:id="rId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93D03" w14:textId="77777777" w:rsidR="00D23DAB" w:rsidRDefault="00D23DAB">
      <w:r>
        <w:separator/>
      </w:r>
    </w:p>
  </w:endnote>
  <w:endnote w:type="continuationSeparator" w:id="0">
    <w:p w14:paraId="5889C65F" w14:textId="77777777" w:rsidR="00D23DAB" w:rsidRDefault="00D2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683D5D" w:rsidRDefault="00D23DAB">
    <w:pPr>
      <w:pStyle w:val="Footer"/>
      <w:tabs>
        <w:tab w:val="clear" w:pos="6480"/>
        <w:tab w:val="center" w:pos="4680"/>
        <w:tab w:val="right" w:pos="9360"/>
      </w:tabs>
    </w:pPr>
    <w:r>
      <w:fldChar w:fldCharType="begin"/>
    </w:r>
    <w:r>
      <w:instrText xml:space="preserve"> SUBJECT  \* MERGEFORMAT </w:instrText>
    </w:r>
    <w:r>
      <w:fldChar w:fldCharType="separate"/>
    </w:r>
    <w:r w:rsidR="00683D5D">
      <w:t>Submission</w:t>
    </w:r>
    <w:r>
      <w:fldChar w:fldCharType="end"/>
    </w:r>
    <w:r w:rsidR="00683D5D">
      <w:tab/>
      <w:t xml:space="preserve">page </w:t>
    </w:r>
    <w:r w:rsidR="00683D5D">
      <w:fldChar w:fldCharType="begin"/>
    </w:r>
    <w:r w:rsidR="00683D5D">
      <w:instrText xml:space="preserve">page </w:instrText>
    </w:r>
    <w:r w:rsidR="00683D5D">
      <w:fldChar w:fldCharType="separate"/>
    </w:r>
    <w:r w:rsidR="00683D5D">
      <w:rPr>
        <w:noProof/>
      </w:rPr>
      <w:t>21</w:t>
    </w:r>
    <w:r w:rsidR="00683D5D">
      <w:fldChar w:fldCharType="end"/>
    </w:r>
    <w:r w:rsidR="00683D5D">
      <w:tab/>
      <w:t>Liwen Chu, NXP</w:t>
    </w:r>
  </w:p>
  <w:p w14:paraId="361085FA" w14:textId="77777777" w:rsidR="00683D5D" w:rsidRDefault="00683D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CDDBB" w14:textId="77777777" w:rsidR="00D23DAB" w:rsidRDefault="00D23DAB">
      <w:r>
        <w:separator/>
      </w:r>
    </w:p>
  </w:footnote>
  <w:footnote w:type="continuationSeparator" w:id="0">
    <w:p w14:paraId="46CAE97F" w14:textId="77777777" w:rsidR="00D23DAB" w:rsidRDefault="00D23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69F39F22" w:rsidR="00683D5D" w:rsidRPr="002B3424" w:rsidRDefault="00D23DAB">
    <w:pPr>
      <w:pStyle w:val="Header"/>
      <w:tabs>
        <w:tab w:val="clear" w:pos="6480"/>
        <w:tab w:val="center" w:pos="4680"/>
        <w:tab w:val="right" w:pos="9360"/>
      </w:tabs>
    </w:pPr>
    <w:r>
      <w:fldChar w:fldCharType="begin"/>
    </w:r>
    <w:r>
      <w:instrText xml:space="preserve"> KEYWORDS   \* MERGEFORMAT </w:instrText>
    </w:r>
    <w:r>
      <w:fldChar w:fldCharType="separate"/>
    </w:r>
    <w:r w:rsidR="00683D5D">
      <w:t>January 2021</w:t>
    </w:r>
    <w:r>
      <w:fldChar w:fldCharType="end"/>
    </w:r>
    <w:r w:rsidR="00683D5D">
      <w:tab/>
    </w:r>
    <w:r w:rsidR="00683D5D">
      <w:tab/>
    </w:r>
    <w:r>
      <w:fldChar w:fldCharType="begin"/>
    </w:r>
    <w:r>
      <w:instrText xml:space="preserve"> TITLE  \* MERGEFORMAT </w:instrText>
    </w:r>
    <w:r>
      <w:fldChar w:fldCharType="separate"/>
    </w:r>
    <w:r w:rsidR="00683D5D">
      <w:t>doc.: IEEE 802.11-22/0248r</w:t>
    </w:r>
    <w:r>
      <w:fldChar w:fldCharType="end"/>
    </w:r>
    <w:r w:rsidR="00324EF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D09"/>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F351A"/>
    <w:multiLevelType w:val="hybridMultilevel"/>
    <w:tmpl w:val="C4962ED0"/>
    <w:lvl w:ilvl="0" w:tplc="87380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53167"/>
    <w:multiLevelType w:val="hybridMultilevel"/>
    <w:tmpl w:val="4C2CC2F0"/>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FC2460"/>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6" w15:restartNumberingAfterBreak="0">
    <w:nsid w:val="3A5E58D9"/>
    <w:multiLevelType w:val="hybridMultilevel"/>
    <w:tmpl w:val="7062B7B2"/>
    <w:lvl w:ilvl="0" w:tplc="2E04ADA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E402C"/>
    <w:multiLevelType w:val="hybridMultilevel"/>
    <w:tmpl w:val="27E033EE"/>
    <w:lvl w:ilvl="0" w:tplc="3FEEDF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221B2"/>
    <w:multiLevelType w:val="hybridMultilevel"/>
    <w:tmpl w:val="B86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600FE"/>
    <w:multiLevelType w:val="hybridMultilevel"/>
    <w:tmpl w:val="A25E8D80"/>
    <w:lvl w:ilvl="0" w:tplc="0316D4F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517F0"/>
    <w:multiLevelType w:val="hybridMultilevel"/>
    <w:tmpl w:val="17D0021A"/>
    <w:lvl w:ilvl="0" w:tplc="1990EDB6">
      <w:start w:val="1"/>
      <w:numFmt w:val="bullet"/>
      <w:lvlText w:val="•"/>
      <w:lvlJc w:val="left"/>
      <w:pPr>
        <w:tabs>
          <w:tab w:val="num" w:pos="1480"/>
        </w:tabs>
        <w:ind w:left="1480" w:hanging="360"/>
      </w:pPr>
      <w:rPr>
        <w:rFonts w:ascii="Times New Roman" w:hAnsi="Times New Roman" w:hint="default"/>
      </w:rPr>
    </w:lvl>
    <w:lvl w:ilvl="1" w:tplc="ED824516" w:tentative="1">
      <w:start w:val="1"/>
      <w:numFmt w:val="bullet"/>
      <w:lvlText w:val="•"/>
      <w:lvlJc w:val="left"/>
      <w:pPr>
        <w:tabs>
          <w:tab w:val="num" w:pos="2200"/>
        </w:tabs>
        <w:ind w:left="2200" w:hanging="360"/>
      </w:pPr>
      <w:rPr>
        <w:rFonts w:ascii="Times New Roman" w:hAnsi="Times New Roman" w:hint="default"/>
      </w:rPr>
    </w:lvl>
    <w:lvl w:ilvl="2" w:tplc="D1AEA100" w:tentative="1">
      <w:start w:val="1"/>
      <w:numFmt w:val="bullet"/>
      <w:lvlText w:val="•"/>
      <w:lvlJc w:val="left"/>
      <w:pPr>
        <w:tabs>
          <w:tab w:val="num" w:pos="2920"/>
        </w:tabs>
        <w:ind w:left="2920" w:hanging="360"/>
      </w:pPr>
      <w:rPr>
        <w:rFonts w:ascii="Times New Roman" w:hAnsi="Times New Roman" w:hint="default"/>
      </w:rPr>
    </w:lvl>
    <w:lvl w:ilvl="3" w:tplc="274612E2" w:tentative="1">
      <w:start w:val="1"/>
      <w:numFmt w:val="bullet"/>
      <w:lvlText w:val="•"/>
      <w:lvlJc w:val="left"/>
      <w:pPr>
        <w:tabs>
          <w:tab w:val="num" w:pos="3640"/>
        </w:tabs>
        <w:ind w:left="3640" w:hanging="360"/>
      </w:pPr>
      <w:rPr>
        <w:rFonts w:ascii="Times New Roman" w:hAnsi="Times New Roman" w:hint="default"/>
      </w:rPr>
    </w:lvl>
    <w:lvl w:ilvl="4" w:tplc="E2128DFC" w:tentative="1">
      <w:start w:val="1"/>
      <w:numFmt w:val="bullet"/>
      <w:lvlText w:val="•"/>
      <w:lvlJc w:val="left"/>
      <w:pPr>
        <w:tabs>
          <w:tab w:val="num" w:pos="4360"/>
        </w:tabs>
        <w:ind w:left="4360" w:hanging="360"/>
      </w:pPr>
      <w:rPr>
        <w:rFonts w:ascii="Times New Roman" w:hAnsi="Times New Roman" w:hint="default"/>
      </w:rPr>
    </w:lvl>
    <w:lvl w:ilvl="5" w:tplc="A63E4462" w:tentative="1">
      <w:start w:val="1"/>
      <w:numFmt w:val="bullet"/>
      <w:lvlText w:val="•"/>
      <w:lvlJc w:val="left"/>
      <w:pPr>
        <w:tabs>
          <w:tab w:val="num" w:pos="5080"/>
        </w:tabs>
        <w:ind w:left="5080" w:hanging="360"/>
      </w:pPr>
      <w:rPr>
        <w:rFonts w:ascii="Times New Roman" w:hAnsi="Times New Roman" w:hint="default"/>
      </w:rPr>
    </w:lvl>
    <w:lvl w:ilvl="6" w:tplc="CA92FC66" w:tentative="1">
      <w:start w:val="1"/>
      <w:numFmt w:val="bullet"/>
      <w:lvlText w:val="•"/>
      <w:lvlJc w:val="left"/>
      <w:pPr>
        <w:tabs>
          <w:tab w:val="num" w:pos="5800"/>
        </w:tabs>
        <w:ind w:left="5800" w:hanging="360"/>
      </w:pPr>
      <w:rPr>
        <w:rFonts w:ascii="Times New Roman" w:hAnsi="Times New Roman" w:hint="default"/>
      </w:rPr>
    </w:lvl>
    <w:lvl w:ilvl="7" w:tplc="95F67AE4" w:tentative="1">
      <w:start w:val="1"/>
      <w:numFmt w:val="bullet"/>
      <w:lvlText w:val="•"/>
      <w:lvlJc w:val="left"/>
      <w:pPr>
        <w:tabs>
          <w:tab w:val="num" w:pos="6520"/>
        </w:tabs>
        <w:ind w:left="6520" w:hanging="360"/>
      </w:pPr>
      <w:rPr>
        <w:rFonts w:ascii="Times New Roman" w:hAnsi="Times New Roman" w:hint="default"/>
      </w:rPr>
    </w:lvl>
    <w:lvl w:ilvl="8" w:tplc="145ECD8C" w:tentative="1">
      <w:start w:val="1"/>
      <w:numFmt w:val="bullet"/>
      <w:lvlText w:val="•"/>
      <w:lvlJc w:val="left"/>
      <w:pPr>
        <w:tabs>
          <w:tab w:val="num" w:pos="7240"/>
        </w:tabs>
        <w:ind w:left="7240" w:hanging="360"/>
      </w:pPr>
      <w:rPr>
        <w:rFonts w:ascii="Times New Roman" w:hAnsi="Times New Roman" w:hint="default"/>
      </w:rPr>
    </w:lvl>
  </w:abstractNum>
  <w:abstractNum w:abstractNumId="1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09532FA"/>
    <w:multiLevelType w:val="hybridMultilevel"/>
    <w:tmpl w:val="C0DA15EC"/>
    <w:lvl w:ilvl="0" w:tplc="38C8B21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C62EA"/>
    <w:multiLevelType w:val="hybridMultilevel"/>
    <w:tmpl w:val="FF2852A8"/>
    <w:lvl w:ilvl="0" w:tplc="0BAAD3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3599B"/>
    <w:multiLevelType w:val="hybridMultilevel"/>
    <w:tmpl w:val="B0D2D590"/>
    <w:lvl w:ilvl="0" w:tplc="8318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A4CB1"/>
    <w:multiLevelType w:val="hybridMultilevel"/>
    <w:tmpl w:val="A9F49536"/>
    <w:lvl w:ilvl="0" w:tplc="DF68488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81739"/>
    <w:multiLevelType w:val="hybridMultilevel"/>
    <w:tmpl w:val="51F466BA"/>
    <w:lvl w:ilvl="0" w:tplc="49802FE8">
      <w:start w:val="1"/>
      <w:numFmt w:val="bullet"/>
      <w:lvlText w:val="•"/>
      <w:lvlJc w:val="left"/>
      <w:pPr>
        <w:tabs>
          <w:tab w:val="num" w:pos="720"/>
        </w:tabs>
        <w:ind w:left="720" w:hanging="360"/>
      </w:pPr>
      <w:rPr>
        <w:rFonts w:ascii="Times New Roman" w:hAnsi="Times New Roman" w:hint="default"/>
      </w:rPr>
    </w:lvl>
    <w:lvl w:ilvl="1" w:tplc="2B12AB2A" w:tentative="1">
      <w:start w:val="1"/>
      <w:numFmt w:val="bullet"/>
      <w:lvlText w:val="•"/>
      <w:lvlJc w:val="left"/>
      <w:pPr>
        <w:tabs>
          <w:tab w:val="num" w:pos="1440"/>
        </w:tabs>
        <w:ind w:left="1440" w:hanging="360"/>
      </w:pPr>
      <w:rPr>
        <w:rFonts w:ascii="Times New Roman" w:hAnsi="Times New Roman" w:hint="default"/>
      </w:rPr>
    </w:lvl>
    <w:lvl w:ilvl="2" w:tplc="0C42A2F2" w:tentative="1">
      <w:start w:val="1"/>
      <w:numFmt w:val="bullet"/>
      <w:lvlText w:val="•"/>
      <w:lvlJc w:val="left"/>
      <w:pPr>
        <w:tabs>
          <w:tab w:val="num" w:pos="2160"/>
        </w:tabs>
        <w:ind w:left="2160" w:hanging="360"/>
      </w:pPr>
      <w:rPr>
        <w:rFonts w:ascii="Times New Roman" w:hAnsi="Times New Roman" w:hint="default"/>
      </w:rPr>
    </w:lvl>
    <w:lvl w:ilvl="3" w:tplc="A148B588" w:tentative="1">
      <w:start w:val="1"/>
      <w:numFmt w:val="bullet"/>
      <w:lvlText w:val="•"/>
      <w:lvlJc w:val="left"/>
      <w:pPr>
        <w:tabs>
          <w:tab w:val="num" w:pos="2880"/>
        </w:tabs>
        <w:ind w:left="2880" w:hanging="360"/>
      </w:pPr>
      <w:rPr>
        <w:rFonts w:ascii="Times New Roman" w:hAnsi="Times New Roman" w:hint="default"/>
      </w:rPr>
    </w:lvl>
    <w:lvl w:ilvl="4" w:tplc="AF0E4794" w:tentative="1">
      <w:start w:val="1"/>
      <w:numFmt w:val="bullet"/>
      <w:lvlText w:val="•"/>
      <w:lvlJc w:val="left"/>
      <w:pPr>
        <w:tabs>
          <w:tab w:val="num" w:pos="3600"/>
        </w:tabs>
        <w:ind w:left="3600" w:hanging="360"/>
      </w:pPr>
      <w:rPr>
        <w:rFonts w:ascii="Times New Roman" w:hAnsi="Times New Roman" w:hint="default"/>
      </w:rPr>
    </w:lvl>
    <w:lvl w:ilvl="5" w:tplc="4C1656BC" w:tentative="1">
      <w:start w:val="1"/>
      <w:numFmt w:val="bullet"/>
      <w:lvlText w:val="•"/>
      <w:lvlJc w:val="left"/>
      <w:pPr>
        <w:tabs>
          <w:tab w:val="num" w:pos="4320"/>
        </w:tabs>
        <w:ind w:left="4320" w:hanging="360"/>
      </w:pPr>
      <w:rPr>
        <w:rFonts w:ascii="Times New Roman" w:hAnsi="Times New Roman" w:hint="default"/>
      </w:rPr>
    </w:lvl>
    <w:lvl w:ilvl="6" w:tplc="C61460AC" w:tentative="1">
      <w:start w:val="1"/>
      <w:numFmt w:val="bullet"/>
      <w:lvlText w:val="•"/>
      <w:lvlJc w:val="left"/>
      <w:pPr>
        <w:tabs>
          <w:tab w:val="num" w:pos="5040"/>
        </w:tabs>
        <w:ind w:left="5040" w:hanging="360"/>
      </w:pPr>
      <w:rPr>
        <w:rFonts w:ascii="Times New Roman" w:hAnsi="Times New Roman" w:hint="default"/>
      </w:rPr>
    </w:lvl>
    <w:lvl w:ilvl="7" w:tplc="205A758E" w:tentative="1">
      <w:start w:val="1"/>
      <w:numFmt w:val="bullet"/>
      <w:lvlText w:val="•"/>
      <w:lvlJc w:val="left"/>
      <w:pPr>
        <w:tabs>
          <w:tab w:val="num" w:pos="5760"/>
        </w:tabs>
        <w:ind w:left="5760" w:hanging="360"/>
      </w:pPr>
      <w:rPr>
        <w:rFonts w:ascii="Times New Roman" w:hAnsi="Times New Roman" w:hint="default"/>
      </w:rPr>
    </w:lvl>
    <w:lvl w:ilvl="8" w:tplc="6BD09D1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5FC4C91"/>
    <w:multiLevelType w:val="hybridMultilevel"/>
    <w:tmpl w:val="A9F49536"/>
    <w:lvl w:ilvl="0" w:tplc="DF68488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850A77"/>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ED4874"/>
    <w:multiLevelType w:val="hybridMultilevel"/>
    <w:tmpl w:val="80C8FEA8"/>
    <w:lvl w:ilvl="0" w:tplc="F8603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2B438AF"/>
    <w:multiLevelType w:val="hybridMultilevel"/>
    <w:tmpl w:val="A0488D94"/>
    <w:lvl w:ilvl="0" w:tplc="B4629DD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E0150"/>
    <w:multiLevelType w:val="hybridMultilevel"/>
    <w:tmpl w:val="F7BA679A"/>
    <w:lvl w:ilvl="0" w:tplc="3D62378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5"/>
  </w:num>
  <w:num w:numId="4">
    <w:abstractNumId w:val="3"/>
  </w:num>
  <w:num w:numId="5">
    <w:abstractNumId w:val="19"/>
  </w:num>
  <w:num w:numId="6">
    <w:abstractNumId w:val="21"/>
  </w:num>
  <w:num w:numId="7">
    <w:abstractNumId w:val="4"/>
  </w:num>
  <w:num w:numId="8">
    <w:abstractNumId w:val="7"/>
  </w:num>
  <w:num w:numId="9">
    <w:abstractNumId w:val="0"/>
  </w:num>
  <w:num w:numId="10">
    <w:abstractNumId w:val="16"/>
  </w:num>
  <w:num w:numId="11">
    <w:abstractNumId w:val="10"/>
  </w:num>
  <w:num w:numId="12">
    <w:abstractNumId w:val="2"/>
  </w:num>
  <w:num w:numId="13">
    <w:abstractNumId w:val="14"/>
  </w:num>
  <w:num w:numId="14">
    <w:abstractNumId w:val="9"/>
  </w:num>
  <w:num w:numId="15">
    <w:abstractNumId w:val="18"/>
  </w:num>
  <w:num w:numId="16">
    <w:abstractNumId w:val="13"/>
  </w:num>
  <w:num w:numId="17">
    <w:abstractNumId w:val="15"/>
  </w:num>
  <w:num w:numId="18">
    <w:abstractNumId w:val="8"/>
  </w:num>
  <w:num w:numId="19">
    <w:abstractNumId w:val="12"/>
  </w:num>
  <w:num w:numId="20">
    <w:abstractNumId w:val="17"/>
  </w:num>
  <w:num w:numId="21">
    <w:abstractNumId w:val="1"/>
  </w:num>
  <w:num w:numId="22">
    <w:abstractNumId w:val="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20B9C"/>
    <w:rsid w:val="00021702"/>
    <w:rsid w:val="00022A4A"/>
    <w:rsid w:val="0002370E"/>
    <w:rsid w:val="000238B0"/>
    <w:rsid w:val="00023DD2"/>
    <w:rsid w:val="0003108F"/>
    <w:rsid w:val="000310A4"/>
    <w:rsid w:val="00033E63"/>
    <w:rsid w:val="00036507"/>
    <w:rsid w:val="00036582"/>
    <w:rsid w:val="00036E39"/>
    <w:rsid w:val="00037E47"/>
    <w:rsid w:val="000413C9"/>
    <w:rsid w:val="00043E3F"/>
    <w:rsid w:val="0004468F"/>
    <w:rsid w:val="000454D9"/>
    <w:rsid w:val="000505F5"/>
    <w:rsid w:val="00051099"/>
    <w:rsid w:val="0005251E"/>
    <w:rsid w:val="00056BF5"/>
    <w:rsid w:val="0005726A"/>
    <w:rsid w:val="00057556"/>
    <w:rsid w:val="000612D4"/>
    <w:rsid w:val="00061778"/>
    <w:rsid w:val="000626CA"/>
    <w:rsid w:val="00063609"/>
    <w:rsid w:val="000667F6"/>
    <w:rsid w:val="00066808"/>
    <w:rsid w:val="00067317"/>
    <w:rsid w:val="00071CFF"/>
    <w:rsid w:val="00072002"/>
    <w:rsid w:val="00074097"/>
    <w:rsid w:val="0007774D"/>
    <w:rsid w:val="00082310"/>
    <w:rsid w:val="00082BEA"/>
    <w:rsid w:val="00084278"/>
    <w:rsid w:val="00087319"/>
    <w:rsid w:val="00092A6F"/>
    <w:rsid w:val="00093DDB"/>
    <w:rsid w:val="0009444F"/>
    <w:rsid w:val="000945A8"/>
    <w:rsid w:val="000963C1"/>
    <w:rsid w:val="0009699B"/>
    <w:rsid w:val="00096EB9"/>
    <w:rsid w:val="000A1BD4"/>
    <w:rsid w:val="000A21ED"/>
    <w:rsid w:val="000A2A8E"/>
    <w:rsid w:val="000A4AEB"/>
    <w:rsid w:val="000B03A7"/>
    <w:rsid w:val="000B1944"/>
    <w:rsid w:val="000C3A1F"/>
    <w:rsid w:val="000C5295"/>
    <w:rsid w:val="000C5304"/>
    <w:rsid w:val="000C5435"/>
    <w:rsid w:val="000D2D5D"/>
    <w:rsid w:val="000D328C"/>
    <w:rsid w:val="000D4A9D"/>
    <w:rsid w:val="000D56FE"/>
    <w:rsid w:val="000E1E0B"/>
    <w:rsid w:val="000E4568"/>
    <w:rsid w:val="000E7C29"/>
    <w:rsid w:val="000F2638"/>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6189"/>
    <w:rsid w:val="001570F5"/>
    <w:rsid w:val="00157DFD"/>
    <w:rsid w:val="00163DA6"/>
    <w:rsid w:val="0016658A"/>
    <w:rsid w:val="0016668A"/>
    <w:rsid w:val="00171229"/>
    <w:rsid w:val="00171490"/>
    <w:rsid w:val="00172E4C"/>
    <w:rsid w:val="00180BE6"/>
    <w:rsid w:val="001839A4"/>
    <w:rsid w:val="0019195D"/>
    <w:rsid w:val="00194D4C"/>
    <w:rsid w:val="00195754"/>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2E4E"/>
    <w:rsid w:val="001F60D1"/>
    <w:rsid w:val="001F72D8"/>
    <w:rsid w:val="001F7C01"/>
    <w:rsid w:val="0020133D"/>
    <w:rsid w:val="00202BFD"/>
    <w:rsid w:val="002034FB"/>
    <w:rsid w:val="002038CD"/>
    <w:rsid w:val="00206BA3"/>
    <w:rsid w:val="00210BE9"/>
    <w:rsid w:val="00213002"/>
    <w:rsid w:val="00214D19"/>
    <w:rsid w:val="0022126D"/>
    <w:rsid w:val="002254AC"/>
    <w:rsid w:val="002303A1"/>
    <w:rsid w:val="002304F1"/>
    <w:rsid w:val="00230CC4"/>
    <w:rsid w:val="0023647E"/>
    <w:rsid w:val="00237D94"/>
    <w:rsid w:val="00243A60"/>
    <w:rsid w:val="00244BCF"/>
    <w:rsid w:val="00244F02"/>
    <w:rsid w:val="0024570A"/>
    <w:rsid w:val="002535CC"/>
    <w:rsid w:val="002559E6"/>
    <w:rsid w:val="00256D13"/>
    <w:rsid w:val="0026056D"/>
    <w:rsid w:val="0026180E"/>
    <w:rsid w:val="0026228B"/>
    <w:rsid w:val="00264F6C"/>
    <w:rsid w:val="0027388E"/>
    <w:rsid w:val="00274F5E"/>
    <w:rsid w:val="00280981"/>
    <w:rsid w:val="00282AF8"/>
    <w:rsid w:val="0028651E"/>
    <w:rsid w:val="002874C9"/>
    <w:rsid w:val="00290157"/>
    <w:rsid w:val="0029020B"/>
    <w:rsid w:val="002902B0"/>
    <w:rsid w:val="002919EE"/>
    <w:rsid w:val="002937A4"/>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E0738"/>
    <w:rsid w:val="002E5135"/>
    <w:rsid w:val="002E5D9F"/>
    <w:rsid w:val="002E6DD7"/>
    <w:rsid w:val="002F5EA8"/>
    <w:rsid w:val="002F6EC4"/>
    <w:rsid w:val="00300FA8"/>
    <w:rsid w:val="003039C9"/>
    <w:rsid w:val="0031076C"/>
    <w:rsid w:val="00313455"/>
    <w:rsid w:val="0031375E"/>
    <w:rsid w:val="00314477"/>
    <w:rsid w:val="003147F1"/>
    <w:rsid w:val="003157EA"/>
    <w:rsid w:val="00317C80"/>
    <w:rsid w:val="0032062B"/>
    <w:rsid w:val="00324EF7"/>
    <w:rsid w:val="00332D9F"/>
    <w:rsid w:val="003332D7"/>
    <w:rsid w:val="00335F5B"/>
    <w:rsid w:val="00337384"/>
    <w:rsid w:val="00340CC0"/>
    <w:rsid w:val="00347457"/>
    <w:rsid w:val="00350B51"/>
    <w:rsid w:val="00356987"/>
    <w:rsid w:val="00356E56"/>
    <w:rsid w:val="00362095"/>
    <w:rsid w:val="00364619"/>
    <w:rsid w:val="00365072"/>
    <w:rsid w:val="003671B8"/>
    <w:rsid w:val="0036791A"/>
    <w:rsid w:val="00367A5D"/>
    <w:rsid w:val="00367F18"/>
    <w:rsid w:val="00371791"/>
    <w:rsid w:val="00373236"/>
    <w:rsid w:val="00376D00"/>
    <w:rsid w:val="00380D9D"/>
    <w:rsid w:val="00381543"/>
    <w:rsid w:val="00381A32"/>
    <w:rsid w:val="00381E58"/>
    <w:rsid w:val="00384EDC"/>
    <w:rsid w:val="00386105"/>
    <w:rsid w:val="00390FF0"/>
    <w:rsid w:val="0039123F"/>
    <w:rsid w:val="0039640E"/>
    <w:rsid w:val="00396659"/>
    <w:rsid w:val="003A3954"/>
    <w:rsid w:val="003A408F"/>
    <w:rsid w:val="003A4BD4"/>
    <w:rsid w:val="003A5D88"/>
    <w:rsid w:val="003A7D6C"/>
    <w:rsid w:val="003B11EA"/>
    <w:rsid w:val="003B23DE"/>
    <w:rsid w:val="003B2466"/>
    <w:rsid w:val="003B4919"/>
    <w:rsid w:val="003B4BD2"/>
    <w:rsid w:val="003B5E0F"/>
    <w:rsid w:val="003B6917"/>
    <w:rsid w:val="003C255C"/>
    <w:rsid w:val="003C412E"/>
    <w:rsid w:val="003C43DC"/>
    <w:rsid w:val="003C646C"/>
    <w:rsid w:val="003C6AC0"/>
    <w:rsid w:val="003D054A"/>
    <w:rsid w:val="003D1697"/>
    <w:rsid w:val="003D31D6"/>
    <w:rsid w:val="003D5DD9"/>
    <w:rsid w:val="003D5FC8"/>
    <w:rsid w:val="003E0BCC"/>
    <w:rsid w:val="003E6108"/>
    <w:rsid w:val="003E6832"/>
    <w:rsid w:val="003E782C"/>
    <w:rsid w:val="003F08FE"/>
    <w:rsid w:val="003F203A"/>
    <w:rsid w:val="003F2D41"/>
    <w:rsid w:val="003F3658"/>
    <w:rsid w:val="00402BB1"/>
    <w:rsid w:val="00403CC2"/>
    <w:rsid w:val="00415BF0"/>
    <w:rsid w:val="00416874"/>
    <w:rsid w:val="00421C49"/>
    <w:rsid w:val="00424983"/>
    <w:rsid w:val="00427C8C"/>
    <w:rsid w:val="004304BD"/>
    <w:rsid w:val="00430DD8"/>
    <w:rsid w:val="0043158A"/>
    <w:rsid w:val="00431654"/>
    <w:rsid w:val="004325BE"/>
    <w:rsid w:val="004360FB"/>
    <w:rsid w:val="00436450"/>
    <w:rsid w:val="0043661B"/>
    <w:rsid w:val="00442037"/>
    <w:rsid w:val="00442A6F"/>
    <w:rsid w:val="004439DD"/>
    <w:rsid w:val="00443FA9"/>
    <w:rsid w:val="00446B47"/>
    <w:rsid w:val="00446F01"/>
    <w:rsid w:val="00451C96"/>
    <w:rsid w:val="00454D13"/>
    <w:rsid w:val="0046270C"/>
    <w:rsid w:val="004638EE"/>
    <w:rsid w:val="00464CF6"/>
    <w:rsid w:val="00464E8A"/>
    <w:rsid w:val="00465521"/>
    <w:rsid w:val="0046557E"/>
    <w:rsid w:val="004666D8"/>
    <w:rsid w:val="00467AE4"/>
    <w:rsid w:val="00471913"/>
    <w:rsid w:val="0047418A"/>
    <w:rsid w:val="00474A38"/>
    <w:rsid w:val="00475C51"/>
    <w:rsid w:val="004763CA"/>
    <w:rsid w:val="00476770"/>
    <w:rsid w:val="0048187A"/>
    <w:rsid w:val="00481897"/>
    <w:rsid w:val="00481A49"/>
    <w:rsid w:val="004837EE"/>
    <w:rsid w:val="00486137"/>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1DE"/>
    <w:rsid w:val="004D2D7B"/>
    <w:rsid w:val="004D2E64"/>
    <w:rsid w:val="004D4546"/>
    <w:rsid w:val="004D5543"/>
    <w:rsid w:val="004E0751"/>
    <w:rsid w:val="004E372A"/>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4179D"/>
    <w:rsid w:val="00541BC2"/>
    <w:rsid w:val="00541F62"/>
    <w:rsid w:val="0054556B"/>
    <w:rsid w:val="00545704"/>
    <w:rsid w:val="00552080"/>
    <w:rsid w:val="00552D81"/>
    <w:rsid w:val="00553E76"/>
    <w:rsid w:val="0055514F"/>
    <w:rsid w:val="00555736"/>
    <w:rsid w:val="00557C0F"/>
    <w:rsid w:val="00560E56"/>
    <w:rsid w:val="005616B6"/>
    <w:rsid w:val="00565F03"/>
    <w:rsid w:val="00567316"/>
    <w:rsid w:val="00570ECB"/>
    <w:rsid w:val="00571E0F"/>
    <w:rsid w:val="005736BF"/>
    <w:rsid w:val="00573F1D"/>
    <w:rsid w:val="00574184"/>
    <w:rsid w:val="00574A88"/>
    <w:rsid w:val="005755D6"/>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B0DFF"/>
    <w:rsid w:val="005B2FBD"/>
    <w:rsid w:val="005B6540"/>
    <w:rsid w:val="005C0428"/>
    <w:rsid w:val="005C25EC"/>
    <w:rsid w:val="005C62DD"/>
    <w:rsid w:val="005D1371"/>
    <w:rsid w:val="005D3C25"/>
    <w:rsid w:val="005E68D6"/>
    <w:rsid w:val="005F188A"/>
    <w:rsid w:val="005F3F31"/>
    <w:rsid w:val="005F592C"/>
    <w:rsid w:val="005F5A34"/>
    <w:rsid w:val="00602ECE"/>
    <w:rsid w:val="00607D75"/>
    <w:rsid w:val="00610F95"/>
    <w:rsid w:val="006145A5"/>
    <w:rsid w:val="006177E1"/>
    <w:rsid w:val="0061791E"/>
    <w:rsid w:val="00620164"/>
    <w:rsid w:val="00620290"/>
    <w:rsid w:val="00620778"/>
    <w:rsid w:val="006215D1"/>
    <w:rsid w:val="00624386"/>
    <w:rsid w:val="0062440B"/>
    <w:rsid w:val="00624DA8"/>
    <w:rsid w:val="00631551"/>
    <w:rsid w:val="00637169"/>
    <w:rsid w:val="006416BE"/>
    <w:rsid w:val="0064170C"/>
    <w:rsid w:val="00642C86"/>
    <w:rsid w:val="00646E01"/>
    <w:rsid w:val="006508FD"/>
    <w:rsid w:val="00656B46"/>
    <w:rsid w:val="00670383"/>
    <w:rsid w:val="006728A8"/>
    <w:rsid w:val="006764E1"/>
    <w:rsid w:val="006767FD"/>
    <w:rsid w:val="00677948"/>
    <w:rsid w:val="00677D48"/>
    <w:rsid w:val="006800EA"/>
    <w:rsid w:val="00681D2C"/>
    <w:rsid w:val="006822F4"/>
    <w:rsid w:val="00683D5D"/>
    <w:rsid w:val="00683F48"/>
    <w:rsid w:val="00683FD0"/>
    <w:rsid w:val="00685968"/>
    <w:rsid w:val="00686EFE"/>
    <w:rsid w:val="006900A4"/>
    <w:rsid w:val="006901FE"/>
    <w:rsid w:val="006908BB"/>
    <w:rsid w:val="00692A36"/>
    <w:rsid w:val="00693881"/>
    <w:rsid w:val="00693C00"/>
    <w:rsid w:val="00694514"/>
    <w:rsid w:val="00696469"/>
    <w:rsid w:val="006A26FE"/>
    <w:rsid w:val="006A4587"/>
    <w:rsid w:val="006A51C6"/>
    <w:rsid w:val="006A64A5"/>
    <w:rsid w:val="006A776E"/>
    <w:rsid w:val="006B022A"/>
    <w:rsid w:val="006B023D"/>
    <w:rsid w:val="006B1652"/>
    <w:rsid w:val="006B26A3"/>
    <w:rsid w:val="006B4747"/>
    <w:rsid w:val="006C0727"/>
    <w:rsid w:val="006C602F"/>
    <w:rsid w:val="006C635D"/>
    <w:rsid w:val="006C733C"/>
    <w:rsid w:val="006D3655"/>
    <w:rsid w:val="006D3C8D"/>
    <w:rsid w:val="006D4F2A"/>
    <w:rsid w:val="006D66B3"/>
    <w:rsid w:val="006D694B"/>
    <w:rsid w:val="006E0362"/>
    <w:rsid w:val="006E145F"/>
    <w:rsid w:val="006E22AA"/>
    <w:rsid w:val="006E26E4"/>
    <w:rsid w:val="006E2A69"/>
    <w:rsid w:val="006E3179"/>
    <w:rsid w:val="006E660D"/>
    <w:rsid w:val="006E7626"/>
    <w:rsid w:val="006F3850"/>
    <w:rsid w:val="006F54D2"/>
    <w:rsid w:val="006F5952"/>
    <w:rsid w:val="006F7BCF"/>
    <w:rsid w:val="00704C96"/>
    <w:rsid w:val="00705E5B"/>
    <w:rsid w:val="00706AB7"/>
    <w:rsid w:val="00710BAF"/>
    <w:rsid w:val="00710CFF"/>
    <w:rsid w:val="0071332A"/>
    <w:rsid w:val="007141C7"/>
    <w:rsid w:val="00714B56"/>
    <w:rsid w:val="007162FA"/>
    <w:rsid w:val="00720A3A"/>
    <w:rsid w:val="00725E1F"/>
    <w:rsid w:val="0072656F"/>
    <w:rsid w:val="0072732F"/>
    <w:rsid w:val="007353CC"/>
    <w:rsid w:val="007354D1"/>
    <w:rsid w:val="007404B4"/>
    <w:rsid w:val="00742FA4"/>
    <w:rsid w:val="007435B1"/>
    <w:rsid w:val="00744E80"/>
    <w:rsid w:val="007475FE"/>
    <w:rsid w:val="00747E5A"/>
    <w:rsid w:val="00747E84"/>
    <w:rsid w:val="00750067"/>
    <w:rsid w:val="00751BB7"/>
    <w:rsid w:val="007543D0"/>
    <w:rsid w:val="007568AF"/>
    <w:rsid w:val="007572B2"/>
    <w:rsid w:val="00757C14"/>
    <w:rsid w:val="00757D97"/>
    <w:rsid w:val="00761A20"/>
    <w:rsid w:val="007645CF"/>
    <w:rsid w:val="007655EB"/>
    <w:rsid w:val="00765C26"/>
    <w:rsid w:val="00770572"/>
    <w:rsid w:val="00771530"/>
    <w:rsid w:val="007724E7"/>
    <w:rsid w:val="007740A7"/>
    <w:rsid w:val="0077726E"/>
    <w:rsid w:val="0077732F"/>
    <w:rsid w:val="0078008D"/>
    <w:rsid w:val="00783982"/>
    <w:rsid w:val="00784285"/>
    <w:rsid w:val="0078747B"/>
    <w:rsid w:val="007876CB"/>
    <w:rsid w:val="00792F28"/>
    <w:rsid w:val="00793BFB"/>
    <w:rsid w:val="00794271"/>
    <w:rsid w:val="007942B3"/>
    <w:rsid w:val="00794977"/>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2B5A"/>
    <w:rsid w:val="007F5511"/>
    <w:rsid w:val="008006C1"/>
    <w:rsid w:val="0080117F"/>
    <w:rsid w:val="008013B3"/>
    <w:rsid w:val="0080158C"/>
    <w:rsid w:val="0080475F"/>
    <w:rsid w:val="008065A2"/>
    <w:rsid w:val="00806ECB"/>
    <w:rsid w:val="00807A67"/>
    <w:rsid w:val="00807D4B"/>
    <w:rsid w:val="00810BB1"/>
    <w:rsid w:val="00811239"/>
    <w:rsid w:val="008137C4"/>
    <w:rsid w:val="008211EE"/>
    <w:rsid w:val="008231E4"/>
    <w:rsid w:val="00823E92"/>
    <w:rsid w:val="008249F2"/>
    <w:rsid w:val="00825BB6"/>
    <w:rsid w:val="00825E7A"/>
    <w:rsid w:val="00830E86"/>
    <w:rsid w:val="008336F6"/>
    <w:rsid w:val="00834929"/>
    <w:rsid w:val="008404BB"/>
    <w:rsid w:val="00847D81"/>
    <w:rsid w:val="008529B4"/>
    <w:rsid w:val="0085539E"/>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90B73"/>
    <w:rsid w:val="0089159D"/>
    <w:rsid w:val="00892B93"/>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D1925"/>
    <w:rsid w:val="008D1E6E"/>
    <w:rsid w:val="008D482F"/>
    <w:rsid w:val="008D599B"/>
    <w:rsid w:val="008D66C4"/>
    <w:rsid w:val="008E172C"/>
    <w:rsid w:val="008E37E6"/>
    <w:rsid w:val="008E5E3C"/>
    <w:rsid w:val="008E6A98"/>
    <w:rsid w:val="008E6D99"/>
    <w:rsid w:val="008F2287"/>
    <w:rsid w:val="008F390D"/>
    <w:rsid w:val="008F4F33"/>
    <w:rsid w:val="008F789A"/>
    <w:rsid w:val="008F7A1A"/>
    <w:rsid w:val="0090180C"/>
    <w:rsid w:val="00904705"/>
    <w:rsid w:val="00910FEB"/>
    <w:rsid w:val="00911297"/>
    <w:rsid w:val="009114E1"/>
    <w:rsid w:val="00911848"/>
    <w:rsid w:val="00912D95"/>
    <w:rsid w:val="00912E8A"/>
    <w:rsid w:val="00916BEF"/>
    <w:rsid w:val="009204AD"/>
    <w:rsid w:val="00920A56"/>
    <w:rsid w:val="00922F82"/>
    <w:rsid w:val="00924DE1"/>
    <w:rsid w:val="009262C4"/>
    <w:rsid w:val="00926371"/>
    <w:rsid w:val="00927EEB"/>
    <w:rsid w:val="009320AD"/>
    <w:rsid w:val="00933EC2"/>
    <w:rsid w:val="00935BB1"/>
    <w:rsid w:val="009361C8"/>
    <w:rsid w:val="00940E0B"/>
    <w:rsid w:val="0094520B"/>
    <w:rsid w:val="00946A84"/>
    <w:rsid w:val="00952E42"/>
    <w:rsid w:val="009532A4"/>
    <w:rsid w:val="0095415A"/>
    <w:rsid w:val="00954A43"/>
    <w:rsid w:val="0095655A"/>
    <w:rsid w:val="00956FDD"/>
    <w:rsid w:val="0095706C"/>
    <w:rsid w:val="00961B3B"/>
    <w:rsid w:val="0096392A"/>
    <w:rsid w:val="009655D3"/>
    <w:rsid w:val="00965662"/>
    <w:rsid w:val="00965C96"/>
    <w:rsid w:val="00966624"/>
    <w:rsid w:val="00966BC8"/>
    <w:rsid w:val="00970713"/>
    <w:rsid w:val="00972965"/>
    <w:rsid w:val="00976839"/>
    <w:rsid w:val="00980805"/>
    <w:rsid w:val="00981E48"/>
    <w:rsid w:val="00983228"/>
    <w:rsid w:val="00983C50"/>
    <w:rsid w:val="00985D2E"/>
    <w:rsid w:val="00987805"/>
    <w:rsid w:val="00987938"/>
    <w:rsid w:val="00987B45"/>
    <w:rsid w:val="00987C0E"/>
    <w:rsid w:val="00991127"/>
    <w:rsid w:val="00994629"/>
    <w:rsid w:val="009967B2"/>
    <w:rsid w:val="009A0E15"/>
    <w:rsid w:val="009A56D6"/>
    <w:rsid w:val="009A725A"/>
    <w:rsid w:val="009B02E9"/>
    <w:rsid w:val="009B1CAF"/>
    <w:rsid w:val="009B42C8"/>
    <w:rsid w:val="009B737E"/>
    <w:rsid w:val="009B79A7"/>
    <w:rsid w:val="009C10FC"/>
    <w:rsid w:val="009C194D"/>
    <w:rsid w:val="009C3407"/>
    <w:rsid w:val="009C587E"/>
    <w:rsid w:val="009C601F"/>
    <w:rsid w:val="009C660C"/>
    <w:rsid w:val="009C6AA1"/>
    <w:rsid w:val="009C6FA9"/>
    <w:rsid w:val="009D11B2"/>
    <w:rsid w:val="009D15DE"/>
    <w:rsid w:val="009D1B30"/>
    <w:rsid w:val="009D41FA"/>
    <w:rsid w:val="009D4541"/>
    <w:rsid w:val="009D5437"/>
    <w:rsid w:val="009D5445"/>
    <w:rsid w:val="009E05FE"/>
    <w:rsid w:val="009E0D4E"/>
    <w:rsid w:val="009E17D2"/>
    <w:rsid w:val="009E1C4F"/>
    <w:rsid w:val="009E3997"/>
    <w:rsid w:val="009E3E81"/>
    <w:rsid w:val="009F2FBC"/>
    <w:rsid w:val="009F5C4E"/>
    <w:rsid w:val="009F6F60"/>
    <w:rsid w:val="009F7BF0"/>
    <w:rsid w:val="00A00230"/>
    <w:rsid w:val="00A00832"/>
    <w:rsid w:val="00A01603"/>
    <w:rsid w:val="00A01D13"/>
    <w:rsid w:val="00A02401"/>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47EE7"/>
    <w:rsid w:val="00A50340"/>
    <w:rsid w:val="00A5189B"/>
    <w:rsid w:val="00A52208"/>
    <w:rsid w:val="00A52DDD"/>
    <w:rsid w:val="00A52E39"/>
    <w:rsid w:val="00A539A2"/>
    <w:rsid w:val="00A55DD5"/>
    <w:rsid w:val="00A56CBF"/>
    <w:rsid w:val="00A57E27"/>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27E"/>
    <w:rsid w:val="00AA3D5D"/>
    <w:rsid w:val="00AA427C"/>
    <w:rsid w:val="00AB2DB2"/>
    <w:rsid w:val="00AB34E9"/>
    <w:rsid w:val="00AB3EC9"/>
    <w:rsid w:val="00AB450D"/>
    <w:rsid w:val="00AB644E"/>
    <w:rsid w:val="00AB7B37"/>
    <w:rsid w:val="00AB7D17"/>
    <w:rsid w:val="00AC27B2"/>
    <w:rsid w:val="00AC3B8C"/>
    <w:rsid w:val="00AC4B8D"/>
    <w:rsid w:val="00AC5DB7"/>
    <w:rsid w:val="00AC6BA6"/>
    <w:rsid w:val="00AD0EDA"/>
    <w:rsid w:val="00AD16EB"/>
    <w:rsid w:val="00AD1956"/>
    <w:rsid w:val="00AD19D2"/>
    <w:rsid w:val="00AD22B3"/>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3D4A"/>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383E"/>
    <w:rsid w:val="00B56580"/>
    <w:rsid w:val="00B56A8F"/>
    <w:rsid w:val="00B57943"/>
    <w:rsid w:val="00B63A4D"/>
    <w:rsid w:val="00B63F03"/>
    <w:rsid w:val="00B644F7"/>
    <w:rsid w:val="00B64EF2"/>
    <w:rsid w:val="00B65A22"/>
    <w:rsid w:val="00B6604A"/>
    <w:rsid w:val="00B668CA"/>
    <w:rsid w:val="00B74889"/>
    <w:rsid w:val="00B77D14"/>
    <w:rsid w:val="00B818C1"/>
    <w:rsid w:val="00B83686"/>
    <w:rsid w:val="00B843FD"/>
    <w:rsid w:val="00B91EF5"/>
    <w:rsid w:val="00B931DE"/>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5A3A"/>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806EA"/>
    <w:rsid w:val="00C80861"/>
    <w:rsid w:val="00C81D83"/>
    <w:rsid w:val="00C824A7"/>
    <w:rsid w:val="00C830B6"/>
    <w:rsid w:val="00C84541"/>
    <w:rsid w:val="00C91B1F"/>
    <w:rsid w:val="00C96FE4"/>
    <w:rsid w:val="00CA09B2"/>
    <w:rsid w:val="00CA1F85"/>
    <w:rsid w:val="00CA288F"/>
    <w:rsid w:val="00CA367E"/>
    <w:rsid w:val="00CA535A"/>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D7E42"/>
    <w:rsid w:val="00CE1989"/>
    <w:rsid w:val="00CE6389"/>
    <w:rsid w:val="00CE63A0"/>
    <w:rsid w:val="00CE765E"/>
    <w:rsid w:val="00CF350A"/>
    <w:rsid w:val="00CF55DE"/>
    <w:rsid w:val="00CF69F9"/>
    <w:rsid w:val="00CF7F01"/>
    <w:rsid w:val="00D023F0"/>
    <w:rsid w:val="00D06CEA"/>
    <w:rsid w:val="00D164F1"/>
    <w:rsid w:val="00D17083"/>
    <w:rsid w:val="00D17B64"/>
    <w:rsid w:val="00D23B6B"/>
    <w:rsid w:val="00D23DAB"/>
    <w:rsid w:val="00D24E9D"/>
    <w:rsid w:val="00D26531"/>
    <w:rsid w:val="00D26812"/>
    <w:rsid w:val="00D3092F"/>
    <w:rsid w:val="00D33F5B"/>
    <w:rsid w:val="00D41320"/>
    <w:rsid w:val="00D47353"/>
    <w:rsid w:val="00D5011F"/>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16B"/>
    <w:rsid w:val="00D7329C"/>
    <w:rsid w:val="00D76700"/>
    <w:rsid w:val="00D81103"/>
    <w:rsid w:val="00D82D54"/>
    <w:rsid w:val="00D8572A"/>
    <w:rsid w:val="00D85DCB"/>
    <w:rsid w:val="00D86C8A"/>
    <w:rsid w:val="00D92D57"/>
    <w:rsid w:val="00D93977"/>
    <w:rsid w:val="00D93E6B"/>
    <w:rsid w:val="00D9633F"/>
    <w:rsid w:val="00D963C3"/>
    <w:rsid w:val="00D973E9"/>
    <w:rsid w:val="00DA1C39"/>
    <w:rsid w:val="00DA2150"/>
    <w:rsid w:val="00DA6590"/>
    <w:rsid w:val="00DA6D5F"/>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D52C6"/>
    <w:rsid w:val="00DE4CCA"/>
    <w:rsid w:val="00DE5CB2"/>
    <w:rsid w:val="00DF0469"/>
    <w:rsid w:val="00DF086E"/>
    <w:rsid w:val="00DF0E6D"/>
    <w:rsid w:val="00DF268B"/>
    <w:rsid w:val="00DF3258"/>
    <w:rsid w:val="00DF3370"/>
    <w:rsid w:val="00DF4E0C"/>
    <w:rsid w:val="00E00427"/>
    <w:rsid w:val="00E031DC"/>
    <w:rsid w:val="00E063F3"/>
    <w:rsid w:val="00E1002F"/>
    <w:rsid w:val="00E1353E"/>
    <w:rsid w:val="00E1370B"/>
    <w:rsid w:val="00E2161C"/>
    <w:rsid w:val="00E22C22"/>
    <w:rsid w:val="00E23F48"/>
    <w:rsid w:val="00E2469B"/>
    <w:rsid w:val="00E2609B"/>
    <w:rsid w:val="00E263DF"/>
    <w:rsid w:val="00E2790E"/>
    <w:rsid w:val="00E304D7"/>
    <w:rsid w:val="00E31ADD"/>
    <w:rsid w:val="00E355A6"/>
    <w:rsid w:val="00E373F3"/>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0EA4"/>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4FDD"/>
    <w:rsid w:val="00EC6002"/>
    <w:rsid w:val="00ED3C4E"/>
    <w:rsid w:val="00ED3F97"/>
    <w:rsid w:val="00EE0D52"/>
    <w:rsid w:val="00EE3E2C"/>
    <w:rsid w:val="00EE3ED8"/>
    <w:rsid w:val="00EE3F2E"/>
    <w:rsid w:val="00EE5F7B"/>
    <w:rsid w:val="00EF1758"/>
    <w:rsid w:val="00EF2D5F"/>
    <w:rsid w:val="00EF3D1E"/>
    <w:rsid w:val="00EF475F"/>
    <w:rsid w:val="00EF524E"/>
    <w:rsid w:val="00EF699B"/>
    <w:rsid w:val="00EF75F2"/>
    <w:rsid w:val="00F00356"/>
    <w:rsid w:val="00F028C5"/>
    <w:rsid w:val="00F03580"/>
    <w:rsid w:val="00F0441B"/>
    <w:rsid w:val="00F05DC5"/>
    <w:rsid w:val="00F05F7D"/>
    <w:rsid w:val="00F11B36"/>
    <w:rsid w:val="00F15D2C"/>
    <w:rsid w:val="00F22479"/>
    <w:rsid w:val="00F22772"/>
    <w:rsid w:val="00F22B60"/>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4E1B"/>
    <w:rsid w:val="00F567B7"/>
    <w:rsid w:val="00F607C8"/>
    <w:rsid w:val="00F6264B"/>
    <w:rsid w:val="00F62E79"/>
    <w:rsid w:val="00F633F0"/>
    <w:rsid w:val="00F67560"/>
    <w:rsid w:val="00F7322B"/>
    <w:rsid w:val="00F74301"/>
    <w:rsid w:val="00F80FA5"/>
    <w:rsid w:val="00F82015"/>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4AC0"/>
    <w:rsid w:val="00FB5AC9"/>
    <w:rsid w:val="00FB5BCE"/>
    <w:rsid w:val="00FB60B9"/>
    <w:rsid w:val="00FB613F"/>
    <w:rsid w:val="00FC0638"/>
    <w:rsid w:val="00FC133D"/>
    <w:rsid w:val="00FC309B"/>
    <w:rsid w:val="00FD1893"/>
    <w:rsid w:val="00FD3073"/>
    <w:rsid w:val="00FD3D70"/>
    <w:rsid w:val="00FD426C"/>
    <w:rsid w:val="00FE0E8C"/>
    <w:rsid w:val="00FE2C5E"/>
    <w:rsid w:val="00FE49C6"/>
    <w:rsid w:val="00FE6562"/>
    <w:rsid w:val="00FF06C8"/>
    <w:rsid w:val="00FF1079"/>
    <w:rsid w:val="00FF2F6F"/>
    <w:rsid w:val="00FF37E5"/>
    <w:rsid w:val="00FF40C3"/>
    <w:rsid w:val="00FF426A"/>
    <w:rsid w:val="00FF4A51"/>
    <w:rsid w:val="00FF5CEC"/>
    <w:rsid w:val="00FF5D59"/>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 w:type="paragraph" w:customStyle="1" w:styleId="Default">
    <w:name w:val="Default"/>
    <w:rsid w:val="00DD52C6"/>
    <w:pPr>
      <w:autoSpaceDE w:val="0"/>
      <w:autoSpaceDN w:val="0"/>
      <w:adjustRightInd w:val="0"/>
    </w:pPr>
    <w:rPr>
      <w:rFonts w:ascii="Arial" w:eastAsia="SimSu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8862043">
      <w:bodyDiv w:val="1"/>
      <w:marLeft w:val="0"/>
      <w:marRight w:val="0"/>
      <w:marTop w:val="0"/>
      <w:marBottom w:val="0"/>
      <w:divBdr>
        <w:top w:val="none" w:sz="0" w:space="0" w:color="auto"/>
        <w:left w:val="none" w:sz="0" w:space="0" w:color="auto"/>
        <w:bottom w:val="none" w:sz="0" w:space="0" w:color="auto"/>
        <w:right w:val="none" w:sz="0" w:space="0" w:color="auto"/>
      </w:divBdr>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0285461">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24151136">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2814269">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3264213">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313393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706-01-00be-cr-for-cids-related-to-emlsr-beacon-transmission-and-reception.docx" TargetMode="External"/><Relationship Id="rId21" Type="http://schemas.openxmlformats.org/officeDocument/2006/relationships/hyperlink" Target="mailto:liwen.chu@nxp.com" TargetMode="External"/><Relationship Id="rId42" Type="http://schemas.openxmlformats.org/officeDocument/2006/relationships/hyperlink" Target="mailto:liwen.chu@nxp.com" TargetMode="External"/><Relationship Id="rId47" Type="http://schemas.openxmlformats.org/officeDocument/2006/relationships/hyperlink" Target="https://mentor.ieee.org/802.11/dcn/21/11-21-1770-01-00be-cc36-cr-for-cid-5919.docx" TargetMode="External"/><Relationship Id="rId63" Type="http://schemas.openxmlformats.org/officeDocument/2006/relationships/hyperlink" Target="https://mentor.ieee.org/802.11/dcn/21/11-21-0386-05-00be-cc34-resolution-for-cid-1038.docx" TargetMode="External"/><Relationship Id="rId68" Type="http://schemas.openxmlformats.org/officeDocument/2006/relationships/hyperlink" Target="mailto:liwen.chu@nxp.com" TargetMode="External"/><Relationship Id="rId2" Type="http://schemas.openxmlformats.org/officeDocument/2006/relationships/customXml" Target="../customXml/item2.xml"/><Relationship Id="rId16" Type="http://schemas.openxmlformats.org/officeDocument/2006/relationships/hyperlink" Target="https://mentor.ieee.org/802.11/dcn/21/11-21-2020-00-00be-cc36-cr-for-nsep-comments.docx" TargetMode="External"/><Relationship Id="rId29" Type="http://schemas.openxmlformats.org/officeDocument/2006/relationships/hyperlink" Target="https://mentor.ieee.org/802.11/dcn/21/11-21-1484-01-00be-cc36-cr-emlsr-medium-sync.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1/11-21-1562-09-00be-cc36-resolution-for-cids-for-35-3-9-2.docx" TargetMode="External"/><Relationship Id="rId32" Type="http://schemas.openxmlformats.org/officeDocument/2006/relationships/hyperlink" Target="mailto:liwen.chu@nxp.com" TargetMode="External"/><Relationship Id="rId37" Type="http://schemas.openxmlformats.org/officeDocument/2006/relationships/hyperlink" Target="https://mentor.ieee.org/802.11/dcn/21/11-21-1210-03-00be-soft-ap-mlo-part1.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1/11-21-1483-03-00be-cc36-cr-cid-7888.docx" TargetMode="External"/><Relationship Id="rId53" Type="http://schemas.openxmlformats.org/officeDocument/2006/relationships/hyperlink" Target="mailto:jeongki.kim.ieee@gmail.com" TargetMode="External"/><Relationship Id="rId58" Type="http://schemas.openxmlformats.org/officeDocument/2006/relationships/hyperlink" Target="https://imat.ieee.org/attendance" TargetMode="External"/><Relationship Id="rId66" Type="http://schemas.openxmlformats.org/officeDocument/2006/relationships/hyperlink" Target="https://imat.ieee.org/attendance"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mentor.ieee.org/802.11/dcn/21/11-21-1172-03-00be-cc36-resolution-for-cids-related-to-mlo-power-save.docx" TargetMode="External"/><Relationship Id="rId19" Type="http://schemas.openxmlformats.org/officeDocument/2006/relationships/hyperlink" Target="https://imat.ieee.org/attendance" TargetMode="External"/><Relationship Id="rId14" Type="http://schemas.openxmlformats.org/officeDocument/2006/relationships/hyperlink" Target="mailto:jeongki.kim.ieee@gmail.com" TargetMode="External"/><Relationship Id="rId22" Type="http://schemas.openxmlformats.org/officeDocument/2006/relationships/hyperlink" Target="mailto:jeongki.kim.ieee@gmail.com" TargetMode="External"/><Relationship Id="rId27" Type="http://schemas.openxmlformats.org/officeDocument/2006/relationships/hyperlink" Target="https://mentor.ieee.org/802.11/dcn/21/11-21-1681-02-00be-resolutions-for-cids-related-to-annex-b.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1768-06-00be-cc36-cr-for-restricted-twt-schedule-announcement.docx" TargetMode="External"/><Relationship Id="rId43" Type="http://schemas.openxmlformats.org/officeDocument/2006/relationships/hyperlink" Target="mailto:jeongki.kim.ieee@gmail.com" TargetMode="External"/><Relationship Id="rId48" Type="http://schemas.openxmlformats.org/officeDocument/2006/relationships/hyperlink" Target="https://mentor.ieee.org/802.11/dcn/21/11-21-1761-02-00be-cr-for-a-mpdu-in-eht-ppdu.docx" TargetMode="External"/><Relationship Id="rId56" Type="http://schemas.openxmlformats.org/officeDocument/2006/relationships/hyperlink" Target="https://mentor.ieee.org/802.11/dcn/21/11-21-1184-02-00be-cc36-resolution-for-cids-related-to-mbssid-part-1.docx" TargetMode="External"/><Relationship Id="rId64" Type="http://schemas.openxmlformats.org/officeDocument/2006/relationships/hyperlink" Target="https://mentor.ieee.org/802.11/dcn/21/11-21-1681-06-00be-resolutions-for-cids-related-to-annex-b.docx" TargetMode="External"/><Relationship Id="rId69" Type="http://schemas.openxmlformats.org/officeDocument/2006/relationships/hyperlink" Target="mailto:jeongki.kim.ieee@gmail.com"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2/11-22-0039-00-00be-cc36-cr-on-35-2-1-3-part-2.doc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1/11-21-1902-00-00be-cc36-cr-for-rtwt-low-lat-differentiation.docx" TargetMode="External"/><Relationship Id="rId25" Type="http://schemas.openxmlformats.org/officeDocument/2006/relationships/hyperlink" Target="https://mentor.ieee.org/802.11/dcn/21/11-21-2020-00-00be-cc36-cr-for-nsep-comments.docx" TargetMode="External"/><Relationship Id="rId33" Type="http://schemas.openxmlformats.org/officeDocument/2006/relationships/hyperlink" Target="mailto:jeongki.kim.ieee@gmail.com" TargetMode="External"/><Relationship Id="rId38" Type="http://schemas.openxmlformats.org/officeDocument/2006/relationships/hyperlink" Target="https://mentor.ieee.org/802.11/dcn/21/11-21-1930-05-00be-cc36-cr-for-some-cids-for-35-7-4-2-rtwt-quiet-interval.docx" TargetMode="External"/><Relationship Id="rId46" Type="http://schemas.openxmlformats.org/officeDocument/2006/relationships/hyperlink" Target="https://mentor.ieee.org/802.11/dcn/21/11-21-1484-02-00be-cc36-cr-emlsr-medium-sync.docx" TargetMode="External"/><Relationship Id="rId59" Type="http://schemas.openxmlformats.org/officeDocument/2006/relationships/hyperlink" Target="mailto:liwen.chu@nxp.com" TargetMode="External"/><Relationship Id="rId67" Type="http://schemas.openxmlformats.org/officeDocument/2006/relationships/hyperlink" Target="https://imat.ieee.org/attendance" TargetMode="External"/><Relationship Id="rId20" Type="http://schemas.openxmlformats.org/officeDocument/2006/relationships/hyperlink" Target="https://imat.ieee.org/attendance"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1/11-21-1176-10-00be-cc36-resolution-for-cids-related-to-ml-advertisement-part-2.docx" TargetMode="External"/><Relationship Id="rId62" Type="http://schemas.openxmlformats.org/officeDocument/2006/relationships/hyperlink" Target="https://mentor.ieee.org/802.11/dcn/21/11-21-1327-05-00be-cc36-resolution-for-cid-5154.docx" TargetMode="External"/><Relationship Id="rId70" Type="http://schemas.openxmlformats.org/officeDocument/2006/relationships/hyperlink" Target="https://mentor.ieee.org/802.11/dcn/21/11-21-1509-02-00be-cc36-comment-resolution-triggered-txop-sharing.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980-01-00be-cc36-cr-for-critical-update.docx" TargetMode="External"/><Relationship Id="rId23" Type="http://schemas.openxmlformats.org/officeDocument/2006/relationships/hyperlink" Target="https://mentor.ieee.org/802.11/dcn/21/11-21-1980-01-00be-cc36-cr-for-critical-update.docx" TargetMode="External"/><Relationship Id="rId28" Type="http://schemas.openxmlformats.org/officeDocument/2006/relationships/hyperlink" Target="https://mentor.ieee.org/802.11/dcn/21/11-21-1483-02-00be-cc36-cr-cid-7888.docx" TargetMode="External"/><Relationship Id="rId36" Type="http://schemas.openxmlformats.org/officeDocument/2006/relationships/hyperlink" Target="https://mentor.ieee.org/802.11/dcn/21/11-21-1786-06-00be-cr-for-nstr-mobile-ap-mlo-part2.docx" TargetMode="External"/><Relationship Id="rId49" Type="http://schemas.openxmlformats.org/officeDocument/2006/relationships/hyperlink" Target="https://mentor.ieee.org/802.11/dcn/21/11-21-1271-01-00be-cc36-cr-on-ft-action-frame.doc"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mentor.ieee.org/802.11/dcn/21/11-21-1856-00-00be-cc36-cr-for-cid-6979.docx" TargetMode="External"/><Relationship Id="rId52" Type="http://schemas.openxmlformats.org/officeDocument/2006/relationships/hyperlink" Target="mailto:liwen.chu@nxp.com" TargetMode="External"/><Relationship Id="rId60" Type="http://schemas.openxmlformats.org/officeDocument/2006/relationships/hyperlink" Target="mailto:jeongki.kim.ieee@gmail.com" TargetMode="External"/><Relationship Id="rId65" Type="http://schemas.openxmlformats.org/officeDocument/2006/relationships/hyperlink" Target="https://mentor.ieee.org/802.11/dcn/21/11-21-1509-01-00be-cc36-comment-resolution-triggered-txop-sharing.docx"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mentor.ieee.org/802.11/dcn/21/11-21-1706-01-00be-cr-for-cids-related-to-emlsr-beacon-transmission-and-reception.docx" TargetMode="External"/><Relationship Id="rId39" Type="http://schemas.openxmlformats.org/officeDocument/2006/relationships/hyperlink" Target="https://mentor.ieee.org/802.11/dcn/21/11-21-1902-01-00be-cc36-cr-for-rtwt-low-lat-differentiation.docx" TargetMode="External"/><Relationship Id="rId34" Type="http://schemas.openxmlformats.org/officeDocument/2006/relationships/hyperlink" Target="https://mentor.ieee.org/802.11/dcn/21/11-21-1686-02-00be-cr-for-low-latency-stream-identification.ppt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1718-03-00be-cc36-cr-for-rtwt-sp-protection.docx"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1/11-21-1317-01-00be-cc36-cr-for-cids-related-to-35-11-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24</Pages>
  <Words>7015</Words>
  <Characters>39986</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46908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6</cp:revision>
  <cp:lastPrinted>1901-01-01T07:00:00Z</cp:lastPrinted>
  <dcterms:created xsi:type="dcterms:W3CDTF">2022-02-24T14:33:00Z</dcterms:created>
  <dcterms:modified xsi:type="dcterms:W3CDTF">2022-02-28T22:07:00Z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