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56B46" w:rsidRDefault="00656B46">
                            <w:pPr>
                              <w:pStyle w:val="T1"/>
                              <w:spacing w:after="120"/>
                            </w:pPr>
                            <w:r>
                              <w:t>Abstract</w:t>
                            </w:r>
                          </w:p>
                          <w:p w14:paraId="43E9B0F8" w14:textId="76195AFA" w:rsidR="00656B46" w:rsidRDefault="00656B46">
                            <w:pPr>
                              <w:jc w:val="both"/>
                            </w:pPr>
                            <w:r>
                              <w:t>This document contains the meeting minutes for the TGbe MAC ad hoc teleconferences held in January 2021 and March 2021.</w:t>
                            </w:r>
                          </w:p>
                          <w:p w14:paraId="7736EB3D" w14:textId="77777777" w:rsidR="00656B46" w:rsidRDefault="00656B46">
                            <w:pPr>
                              <w:jc w:val="both"/>
                            </w:pPr>
                          </w:p>
                          <w:p w14:paraId="10EB7880" w14:textId="77777777" w:rsidR="00656B46" w:rsidRDefault="00656B46">
                            <w:pPr>
                              <w:jc w:val="both"/>
                            </w:pPr>
                            <w:r>
                              <w:t>Revisions:</w:t>
                            </w:r>
                          </w:p>
                          <w:p w14:paraId="347A8B5C" w14:textId="2962618F" w:rsidR="00656B46" w:rsidRDefault="00656B46" w:rsidP="000A2A8E">
                            <w:pPr>
                              <w:numPr>
                                <w:ilvl w:val="0"/>
                                <w:numId w:val="1"/>
                              </w:numPr>
                              <w:jc w:val="both"/>
                            </w:pPr>
                            <w:r>
                              <w:t xml:space="preserve">Rev0: Added the minutes from the telephone conferences held on January 26, January 27, </w:t>
                            </w:r>
                          </w:p>
                          <w:p w14:paraId="5E4AE9ED" w14:textId="2F4BBC0A" w:rsidR="00656B46" w:rsidRDefault="00656B46" w:rsidP="0043158A">
                            <w:pPr>
                              <w:numPr>
                                <w:ilvl w:val="0"/>
                                <w:numId w:val="1"/>
                              </w:numPr>
                              <w:jc w:val="both"/>
                            </w:pPr>
                            <w:r>
                              <w:t xml:space="preserve">Rev1: Added the minutes from the telephone conferences held on February 07, </w:t>
                            </w:r>
                          </w:p>
                          <w:p w14:paraId="569796CC" w14:textId="53316D24" w:rsidR="00656B46" w:rsidRDefault="00656B46" w:rsidP="009A725A">
                            <w:pPr>
                              <w:numPr>
                                <w:ilvl w:val="0"/>
                                <w:numId w:val="1"/>
                              </w:numPr>
                              <w:jc w:val="both"/>
                            </w:pPr>
                            <w:r>
                              <w:t xml:space="preserve">Rev2: Added the minutes from the telephone conferences held on February 10, </w:t>
                            </w:r>
                          </w:p>
                          <w:p w14:paraId="0413F210" w14:textId="2E166501" w:rsidR="00656B46" w:rsidRDefault="00656B46" w:rsidP="00656B46">
                            <w:pPr>
                              <w:numPr>
                                <w:ilvl w:val="0"/>
                                <w:numId w:val="1"/>
                              </w:numPr>
                              <w:jc w:val="both"/>
                            </w:pPr>
                            <w:r>
                              <w:t xml:space="preserve">Rev3: Added the minutes from the telephone conferences held on February 14, </w:t>
                            </w:r>
                          </w:p>
                          <w:p w14:paraId="7078239C" w14:textId="67C9A1E1" w:rsidR="00656B46" w:rsidRDefault="00656B46" w:rsidP="00656B46">
                            <w:pPr>
                              <w:numPr>
                                <w:ilvl w:val="0"/>
                                <w:numId w:val="1"/>
                              </w:numPr>
                              <w:jc w:val="both"/>
                            </w:pPr>
                            <w:r>
                              <w:t xml:space="preserve">Rev4: Added the minutes from the telephone conferences held on February 17, </w:t>
                            </w:r>
                          </w:p>
                          <w:p w14:paraId="0D3C8045" w14:textId="7AFD1A50" w:rsidR="00656B46" w:rsidRDefault="00656B46"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656B46" w:rsidRDefault="00656B46">
                      <w:pPr>
                        <w:pStyle w:val="T1"/>
                        <w:spacing w:after="120"/>
                      </w:pPr>
                      <w:r>
                        <w:t>Abstract</w:t>
                      </w:r>
                    </w:p>
                    <w:p w14:paraId="43E9B0F8" w14:textId="76195AFA" w:rsidR="00656B46" w:rsidRDefault="00656B46">
                      <w:pPr>
                        <w:jc w:val="both"/>
                      </w:pPr>
                      <w:r>
                        <w:t>This document contains the meeting minutes for the TGbe MAC ad hoc teleconferences held in January 2021 and March 2021.</w:t>
                      </w:r>
                    </w:p>
                    <w:p w14:paraId="7736EB3D" w14:textId="77777777" w:rsidR="00656B46" w:rsidRDefault="00656B46">
                      <w:pPr>
                        <w:jc w:val="both"/>
                      </w:pPr>
                    </w:p>
                    <w:p w14:paraId="10EB7880" w14:textId="77777777" w:rsidR="00656B46" w:rsidRDefault="00656B46">
                      <w:pPr>
                        <w:jc w:val="both"/>
                      </w:pPr>
                      <w:r>
                        <w:t>Revisions:</w:t>
                      </w:r>
                    </w:p>
                    <w:p w14:paraId="347A8B5C" w14:textId="2962618F" w:rsidR="00656B46" w:rsidRDefault="00656B46" w:rsidP="000A2A8E">
                      <w:pPr>
                        <w:numPr>
                          <w:ilvl w:val="0"/>
                          <w:numId w:val="1"/>
                        </w:numPr>
                        <w:jc w:val="both"/>
                      </w:pPr>
                      <w:r>
                        <w:t xml:space="preserve">Rev0: Added the minutes from the telephone conferences held on January 26, January 27, </w:t>
                      </w:r>
                    </w:p>
                    <w:p w14:paraId="5E4AE9ED" w14:textId="2F4BBC0A" w:rsidR="00656B46" w:rsidRDefault="00656B46" w:rsidP="0043158A">
                      <w:pPr>
                        <w:numPr>
                          <w:ilvl w:val="0"/>
                          <w:numId w:val="1"/>
                        </w:numPr>
                        <w:jc w:val="both"/>
                      </w:pPr>
                      <w:r>
                        <w:t xml:space="preserve">Rev1: Added the minutes from the telephone conferences held on February 07, </w:t>
                      </w:r>
                    </w:p>
                    <w:p w14:paraId="569796CC" w14:textId="53316D24" w:rsidR="00656B46" w:rsidRDefault="00656B46" w:rsidP="009A725A">
                      <w:pPr>
                        <w:numPr>
                          <w:ilvl w:val="0"/>
                          <w:numId w:val="1"/>
                        </w:numPr>
                        <w:jc w:val="both"/>
                      </w:pPr>
                      <w:r>
                        <w:t xml:space="preserve">Rev2: Added the minutes from the telephone conferences held on February 10, </w:t>
                      </w:r>
                    </w:p>
                    <w:p w14:paraId="0413F210" w14:textId="2E166501" w:rsidR="00656B46" w:rsidRDefault="00656B46" w:rsidP="00656B46">
                      <w:pPr>
                        <w:numPr>
                          <w:ilvl w:val="0"/>
                          <w:numId w:val="1"/>
                        </w:numPr>
                        <w:jc w:val="both"/>
                      </w:pPr>
                      <w:r>
                        <w:t xml:space="preserve">Rev3: Added the minutes from the telephone conferences held on February 14, </w:t>
                      </w:r>
                    </w:p>
                    <w:p w14:paraId="7078239C" w14:textId="67C9A1E1" w:rsidR="00656B46" w:rsidRDefault="00656B46" w:rsidP="00656B46">
                      <w:pPr>
                        <w:numPr>
                          <w:ilvl w:val="0"/>
                          <w:numId w:val="1"/>
                        </w:numPr>
                        <w:jc w:val="both"/>
                      </w:pPr>
                      <w:r>
                        <w:t xml:space="preserve">Rev4: Added the minutes from the telephone conferences held on February 17, </w:t>
                      </w:r>
                    </w:p>
                    <w:p w14:paraId="0D3C8045" w14:textId="7AFD1A50" w:rsidR="00656B46" w:rsidRDefault="00656B46"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Chung, Chulho</w:t>
            </w:r>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r w:rsidRPr="008D1E6E">
              <w:rPr>
                <w:rFonts w:eastAsia="Times New Roman"/>
                <w:color w:val="000000"/>
                <w:sz w:val="21"/>
                <w:szCs w:val="18"/>
              </w:rPr>
              <w:t>Inohiza, Hirohiko</w:t>
            </w:r>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Lim, Dong Guk</w:t>
            </w:r>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Lou, Hanqing</w:t>
            </w:r>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r w:rsidRPr="008D1E6E">
              <w:rPr>
                <w:rFonts w:eastAsia="Times New Roman"/>
                <w:color w:val="000000"/>
                <w:sz w:val="21"/>
                <w:szCs w:val="18"/>
              </w:rPr>
              <w:t>Petrick,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r w:rsidRPr="008D1E6E">
              <w:rPr>
                <w:rFonts w:eastAsia="Times New Roman"/>
                <w:color w:val="000000"/>
                <w:sz w:val="21"/>
                <w:szCs w:val="18"/>
              </w:rPr>
              <w:t>Verenzuela,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Quantenna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r w:rsidRPr="008D1E6E">
              <w:rPr>
                <w:rFonts w:eastAsia="Times New Roman"/>
                <w:color w:val="000000"/>
                <w:sz w:val="21"/>
                <w:szCs w:val="18"/>
              </w:rPr>
              <w:t>Futurewei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656B46" w:rsidP="00924DE1">
      <w:pPr>
        <w:pStyle w:val="ListParagraph"/>
        <w:numPr>
          <w:ilvl w:val="0"/>
          <w:numId w:val="3"/>
        </w:numPr>
        <w:rPr>
          <w:sz w:val="22"/>
          <w:szCs w:val="22"/>
        </w:rPr>
      </w:pPr>
      <w:hyperlink r:id="rId15"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656B46" w:rsidP="00AB34E9">
      <w:pPr>
        <w:pStyle w:val="ListParagraph"/>
        <w:numPr>
          <w:ilvl w:val="0"/>
          <w:numId w:val="3"/>
        </w:numPr>
        <w:rPr>
          <w:sz w:val="22"/>
          <w:szCs w:val="22"/>
        </w:rPr>
      </w:pPr>
      <w:hyperlink r:id="rId16"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656B46" w:rsidP="00E00427">
      <w:pPr>
        <w:pStyle w:val="ListParagraph"/>
        <w:numPr>
          <w:ilvl w:val="0"/>
          <w:numId w:val="3"/>
        </w:numPr>
        <w:rPr>
          <w:sz w:val="22"/>
          <w:szCs w:val="22"/>
        </w:rPr>
      </w:pPr>
      <w:hyperlink r:id="rId17"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656B46" w:rsidP="00B57943">
      <w:pPr>
        <w:pStyle w:val="ListParagraph"/>
        <w:numPr>
          <w:ilvl w:val="0"/>
          <w:numId w:val="3"/>
        </w:numPr>
        <w:rPr>
          <w:sz w:val="22"/>
          <w:szCs w:val="22"/>
        </w:rPr>
      </w:pPr>
      <w:hyperlink r:id="rId18"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AD22B3">
      <w:pPr>
        <w:numPr>
          <w:ilvl w:val="0"/>
          <w:numId w:val="32"/>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AD22B3">
      <w:pPr>
        <w:numPr>
          <w:ilvl w:val="0"/>
          <w:numId w:val="33"/>
        </w:numPr>
      </w:pPr>
      <w:r>
        <w:t>The Chair goes through the 802 and 802.11 IPR policy and procedures and asks if there is anyone that is aware of any potentially essential patents.</w:t>
      </w:r>
    </w:p>
    <w:p w14:paraId="59B51328" w14:textId="77777777" w:rsidR="00AD22B3" w:rsidRDefault="00AD22B3" w:rsidP="00AD22B3">
      <w:pPr>
        <w:numPr>
          <w:ilvl w:val="1"/>
          <w:numId w:val="33"/>
        </w:numPr>
      </w:pPr>
      <w:r>
        <w:t>Nobody responds.</w:t>
      </w:r>
    </w:p>
    <w:p w14:paraId="12ACCBD0" w14:textId="77777777" w:rsidR="00AD22B3" w:rsidRDefault="00AD22B3" w:rsidP="00AD22B3">
      <w:pPr>
        <w:numPr>
          <w:ilvl w:val="0"/>
          <w:numId w:val="33"/>
        </w:numPr>
      </w:pPr>
      <w:r>
        <w:t>The Chair goes through the IEEE copyright policy.</w:t>
      </w:r>
    </w:p>
    <w:p w14:paraId="0A139BB8" w14:textId="77777777" w:rsidR="00AD22B3" w:rsidRDefault="00AD22B3" w:rsidP="00AD22B3">
      <w:pPr>
        <w:numPr>
          <w:ilvl w:val="0"/>
          <w:numId w:val="33"/>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sidRPr="00D16FBD">
          <w:rPr>
            <w:rStyle w:val="Hyperlink"/>
            <w:lang w:eastAsia="ko-KR"/>
          </w:rPr>
          <w:t>jeongki.kim.ieee@gmail.com</w:t>
        </w:r>
      </w:hyperlink>
      <w:r>
        <w:rPr>
          <w:sz w:val="22"/>
          <w:szCs w:val="22"/>
        </w:rPr>
        <w:t>)</w:t>
      </w:r>
    </w:p>
    <w:p w14:paraId="27B44680" w14:textId="59096FB0" w:rsidR="00AD22B3" w:rsidRDefault="00AD22B3" w:rsidP="00AD22B3">
      <w:pPr>
        <w:numPr>
          <w:ilvl w:val="0"/>
          <w:numId w:val="33"/>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w:t>
            </w:r>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Gu, Xiangxin</w:t>
            </w:r>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r w:rsidRPr="008D1E6E">
              <w:rPr>
                <w:rFonts w:eastAsia="Times New Roman"/>
                <w:color w:val="000000"/>
                <w:sz w:val="21"/>
                <w:szCs w:val="18"/>
              </w:rPr>
              <w:t>Unisoc</w:t>
            </w:r>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r w:rsidRPr="008D1E6E">
              <w:rPr>
                <w:rFonts w:eastAsia="Times New Roman"/>
                <w:color w:val="000000"/>
                <w:sz w:val="21"/>
                <w:szCs w:val="18"/>
              </w:rPr>
              <w:t>Koundourakis, Michail</w:t>
            </w:r>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r w:rsidRPr="008D1E6E">
              <w:rPr>
                <w:rFonts w:eastAsia="Times New Roman"/>
                <w:color w:val="000000"/>
                <w:sz w:val="21"/>
                <w:szCs w:val="18"/>
              </w:rPr>
              <w:t>Lanante,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r w:rsidRPr="008D1E6E">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r w:rsidRPr="008D1E6E">
              <w:rPr>
                <w:rFonts w:eastAsia="Times New Roman"/>
                <w:color w:val="000000"/>
                <w:sz w:val="21"/>
                <w:szCs w:val="18"/>
              </w:rPr>
              <w:t>Loginov,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r w:rsidRPr="008D1E6E">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r w:rsidRPr="008D1E6E">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r w:rsidRPr="008D1E6E">
              <w:rPr>
                <w:rFonts w:eastAsia="Times New Roman"/>
                <w:color w:val="000000"/>
                <w:sz w:val="21"/>
                <w:szCs w:val="18"/>
              </w:rPr>
              <w:t>Taori,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Yamada, Ryota</w:t>
            </w:r>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656B46" w:rsidP="00AD22B3">
      <w:pPr>
        <w:pStyle w:val="ListParagraph"/>
        <w:numPr>
          <w:ilvl w:val="0"/>
          <w:numId w:val="34"/>
        </w:numPr>
        <w:rPr>
          <w:sz w:val="22"/>
          <w:szCs w:val="22"/>
        </w:rPr>
      </w:pPr>
      <w:hyperlink r:id="rId23"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656B46" w:rsidP="00B931DE">
      <w:pPr>
        <w:pStyle w:val="ListParagraph"/>
        <w:numPr>
          <w:ilvl w:val="0"/>
          <w:numId w:val="34"/>
        </w:numPr>
        <w:rPr>
          <w:sz w:val="22"/>
          <w:szCs w:val="22"/>
        </w:rPr>
      </w:pPr>
      <w:hyperlink r:id="rId24"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656B46" w:rsidP="00807A67">
      <w:pPr>
        <w:pStyle w:val="ListParagraph"/>
        <w:numPr>
          <w:ilvl w:val="0"/>
          <w:numId w:val="34"/>
        </w:numPr>
        <w:rPr>
          <w:sz w:val="22"/>
          <w:szCs w:val="22"/>
        </w:rPr>
      </w:pPr>
      <w:hyperlink r:id="rId25"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656B46" w:rsidP="00807A67">
      <w:pPr>
        <w:pStyle w:val="ListParagraph"/>
        <w:numPr>
          <w:ilvl w:val="0"/>
          <w:numId w:val="34"/>
        </w:numPr>
        <w:rPr>
          <w:sz w:val="22"/>
          <w:szCs w:val="22"/>
        </w:rPr>
      </w:pPr>
      <w:hyperlink r:id="rId26"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656B46" w:rsidP="004D5543">
      <w:pPr>
        <w:pStyle w:val="ListParagraph"/>
        <w:numPr>
          <w:ilvl w:val="0"/>
          <w:numId w:val="34"/>
        </w:numPr>
        <w:rPr>
          <w:sz w:val="22"/>
          <w:szCs w:val="22"/>
        </w:rPr>
      </w:pPr>
      <w:hyperlink r:id="rId27"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656B46" w:rsidP="00244BCF">
      <w:pPr>
        <w:pStyle w:val="ListParagraph"/>
        <w:numPr>
          <w:ilvl w:val="0"/>
          <w:numId w:val="34"/>
        </w:numPr>
        <w:rPr>
          <w:sz w:val="22"/>
          <w:szCs w:val="22"/>
        </w:rPr>
      </w:pPr>
      <w:hyperlink r:id="rId28"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656B46" w:rsidP="00985D2E">
      <w:pPr>
        <w:pStyle w:val="ListParagraph"/>
        <w:numPr>
          <w:ilvl w:val="0"/>
          <w:numId w:val="34"/>
        </w:numPr>
        <w:rPr>
          <w:sz w:val="22"/>
          <w:szCs w:val="22"/>
        </w:rPr>
      </w:pPr>
      <w:hyperlink r:id="rId29"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43158A">
      <w:pPr>
        <w:numPr>
          <w:ilvl w:val="0"/>
          <w:numId w:val="35"/>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43158A">
      <w:pPr>
        <w:numPr>
          <w:ilvl w:val="0"/>
          <w:numId w:val="35"/>
        </w:numPr>
      </w:pPr>
      <w:r>
        <w:t>The Chair goes through the 802 and 802.11 IPR policy and procedures and asks if there is anyone that is aware of any potentially essential patents.</w:t>
      </w:r>
    </w:p>
    <w:p w14:paraId="265E4AA7" w14:textId="77777777" w:rsidR="0043158A" w:rsidRDefault="0043158A" w:rsidP="0043158A">
      <w:pPr>
        <w:numPr>
          <w:ilvl w:val="1"/>
          <w:numId w:val="35"/>
        </w:numPr>
      </w:pPr>
      <w:r>
        <w:t>Nobody responds.</w:t>
      </w:r>
    </w:p>
    <w:p w14:paraId="0A62A0CB" w14:textId="77777777" w:rsidR="0043158A" w:rsidRDefault="0043158A" w:rsidP="0043158A">
      <w:pPr>
        <w:numPr>
          <w:ilvl w:val="0"/>
          <w:numId w:val="35"/>
        </w:numPr>
      </w:pPr>
      <w:r>
        <w:t>The Chair goes through the IEEE copyright policy.</w:t>
      </w:r>
    </w:p>
    <w:p w14:paraId="04BF4119" w14:textId="77777777" w:rsidR="0043158A" w:rsidRDefault="0043158A" w:rsidP="0043158A">
      <w:pPr>
        <w:numPr>
          <w:ilvl w:val="0"/>
          <w:numId w:val="35"/>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D16FBD">
          <w:rPr>
            <w:rStyle w:val="Hyperlink"/>
            <w:lang w:eastAsia="ko-KR"/>
          </w:rPr>
          <w:t>jeongki.kim.ieee@gmail.com</w:t>
        </w:r>
      </w:hyperlink>
      <w:r>
        <w:rPr>
          <w:sz w:val="22"/>
          <w:szCs w:val="22"/>
        </w:rPr>
        <w:t>)</w:t>
      </w:r>
    </w:p>
    <w:p w14:paraId="743BE374" w14:textId="14DFFB43" w:rsidR="0043158A" w:rsidRDefault="0043158A" w:rsidP="0043158A">
      <w:pPr>
        <w:numPr>
          <w:ilvl w:val="0"/>
          <w:numId w:val="35"/>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r>
              <w:rPr>
                <w:rFonts w:eastAsia="Times New Roman"/>
                <w:color w:val="000000"/>
              </w:rPr>
              <w:t>ElSherif,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r>
              <w:rPr>
                <w:rFonts w:eastAsia="Times New Roman"/>
                <w:color w:val="000000"/>
              </w:rPr>
              <w:t>Mediatek</w:t>
            </w:r>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r>
              <w:rPr>
                <w:rFonts w:eastAsia="Times New Roman"/>
                <w:color w:val="000000"/>
              </w:rPr>
              <w:t>Unisoc</w:t>
            </w:r>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r>
              <w:rPr>
                <w:rFonts w:eastAsia="Times New Roman"/>
                <w:color w:val="000000"/>
              </w:rPr>
              <w:t>Ofinno</w:t>
            </w:r>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r>
              <w:rPr>
                <w:rFonts w:eastAsia="Times New Roman"/>
                <w:color w:val="000000"/>
              </w:rPr>
              <w:t>InterDigital,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r>
              <w:rPr>
                <w:rFonts w:eastAsia="Times New Roman"/>
                <w:color w:val="000000"/>
              </w:rPr>
              <w:t>Synaptics</w:t>
            </w:r>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r>
              <w:rPr>
                <w:rFonts w:eastAsia="Times New Roman"/>
                <w:color w:val="000000"/>
              </w:rPr>
              <w:t>Futurewei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r>
              <w:rPr>
                <w:rFonts w:eastAsia="Times New Roman"/>
                <w:color w:val="000000"/>
              </w:rPr>
              <w:t>Peraton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Guangdong OPPO Mobile Telecommunications Corp.,Ltd</w:t>
            </w:r>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656B46" w:rsidP="0043158A">
      <w:pPr>
        <w:pStyle w:val="ListParagraph"/>
        <w:numPr>
          <w:ilvl w:val="0"/>
          <w:numId w:val="36"/>
        </w:numPr>
        <w:rPr>
          <w:sz w:val="22"/>
          <w:szCs w:val="22"/>
        </w:rPr>
      </w:pPr>
      <w:hyperlink r:id="rId34"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384EDC">
      <w:pPr>
        <w:pStyle w:val="ListParagraph"/>
        <w:numPr>
          <w:ilvl w:val="0"/>
          <w:numId w:val="37"/>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384EDC">
      <w:pPr>
        <w:pStyle w:val="ListParagraph"/>
        <w:numPr>
          <w:ilvl w:val="0"/>
          <w:numId w:val="38"/>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656B46" w:rsidP="00384EDC">
      <w:pPr>
        <w:pStyle w:val="ListParagraph"/>
        <w:numPr>
          <w:ilvl w:val="0"/>
          <w:numId w:val="36"/>
        </w:numPr>
        <w:rPr>
          <w:sz w:val="22"/>
          <w:szCs w:val="22"/>
          <w:lang w:eastAsia="ko-KR"/>
        </w:rPr>
      </w:pPr>
      <w:hyperlink r:id="rId35"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794977">
      <w:pPr>
        <w:pStyle w:val="ListParagraph"/>
        <w:numPr>
          <w:ilvl w:val="0"/>
          <w:numId w:val="39"/>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656B46" w:rsidP="00794977">
      <w:pPr>
        <w:pStyle w:val="ListParagraph"/>
        <w:numPr>
          <w:ilvl w:val="0"/>
          <w:numId w:val="36"/>
        </w:numPr>
        <w:rPr>
          <w:sz w:val="22"/>
          <w:szCs w:val="22"/>
          <w:lang w:eastAsia="ko-KR"/>
        </w:rPr>
      </w:pPr>
      <w:hyperlink r:id="rId36"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656B46" w:rsidP="00F22B60">
      <w:pPr>
        <w:pStyle w:val="ListParagraph"/>
        <w:numPr>
          <w:ilvl w:val="0"/>
          <w:numId w:val="36"/>
        </w:numPr>
        <w:rPr>
          <w:sz w:val="22"/>
          <w:szCs w:val="22"/>
          <w:lang w:eastAsia="ko-KR"/>
        </w:rPr>
      </w:pPr>
      <w:hyperlink r:id="rId37"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656B46" w:rsidP="00194D4C">
      <w:pPr>
        <w:pStyle w:val="ListParagraph"/>
        <w:numPr>
          <w:ilvl w:val="0"/>
          <w:numId w:val="36"/>
        </w:numPr>
        <w:rPr>
          <w:sz w:val="22"/>
          <w:szCs w:val="22"/>
          <w:lang w:eastAsia="ko-KR"/>
        </w:rPr>
      </w:pPr>
      <w:hyperlink r:id="rId38"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656B46" w:rsidP="005233E8">
      <w:pPr>
        <w:pStyle w:val="ListParagraph"/>
        <w:numPr>
          <w:ilvl w:val="0"/>
          <w:numId w:val="36"/>
        </w:numPr>
        <w:rPr>
          <w:sz w:val="22"/>
          <w:szCs w:val="22"/>
          <w:lang w:eastAsia="ko-KR"/>
        </w:rPr>
      </w:pPr>
      <w:hyperlink r:id="rId39"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70ECB">
      <w:pPr>
        <w:numPr>
          <w:ilvl w:val="0"/>
          <w:numId w:val="40"/>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70ECB">
      <w:pPr>
        <w:numPr>
          <w:ilvl w:val="0"/>
          <w:numId w:val="41"/>
        </w:numPr>
      </w:pPr>
      <w:r>
        <w:t>The Chair goes through the 802 and 802.11 IPR policy and procedures and asks if there is anyone that is aware of any potentially essential patents.</w:t>
      </w:r>
    </w:p>
    <w:p w14:paraId="6756EB64" w14:textId="77777777" w:rsidR="00570ECB" w:rsidRDefault="00570ECB" w:rsidP="00570ECB">
      <w:pPr>
        <w:numPr>
          <w:ilvl w:val="1"/>
          <w:numId w:val="41"/>
        </w:numPr>
      </w:pPr>
      <w:r>
        <w:t>Nobody responds.</w:t>
      </w:r>
    </w:p>
    <w:p w14:paraId="0C915A8F" w14:textId="77777777" w:rsidR="00570ECB" w:rsidRDefault="00570ECB" w:rsidP="00570ECB">
      <w:pPr>
        <w:numPr>
          <w:ilvl w:val="0"/>
          <w:numId w:val="41"/>
        </w:numPr>
      </w:pPr>
      <w:r>
        <w:t>The Chair goes through the IEEE copyright policy.</w:t>
      </w:r>
    </w:p>
    <w:p w14:paraId="3F4BE3C2" w14:textId="77777777" w:rsidR="00570ECB" w:rsidRDefault="00570ECB" w:rsidP="00570ECB">
      <w:pPr>
        <w:numPr>
          <w:ilvl w:val="0"/>
          <w:numId w:val="41"/>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4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41" w:history="1">
        <w:r>
          <w:rPr>
            <w:rStyle w:val="Hyperlink"/>
            <w:sz w:val="22"/>
          </w:rPr>
          <w:t>IMAT</w:t>
        </w:r>
      </w:hyperlink>
      <w:r>
        <w:rPr>
          <w:sz w:val="22"/>
        </w:rPr>
        <w:t xml:space="preserve"> then please send an e-mail to </w:t>
      </w:r>
      <w:r>
        <w:rPr>
          <w:sz w:val="22"/>
          <w:szCs w:val="22"/>
        </w:rPr>
        <w:t>Liwen Chu (</w:t>
      </w:r>
      <w:hyperlink r:id="rId42" w:history="1">
        <w:r>
          <w:rPr>
            <w:rStyle w:val="Hyperlink"/>
            <w:sz w:val="22"/>
            <w:szCs w:val="22"/>
          </w:rPr>
          <w:t>liwen.chu@nxp.com</w:t>
        </w:r>
      </w:hyperlink>
      <w:r>
        <w:rPr>
          <w:sz w:val="22"/>
          <w:szCs w:val="22"/>
        </w:rPr>
        <w:t>) and Jeongki Kim (</w:t>
      </w:r>
      <w:hyperlink r:id="rId43" w:history="1">
        <w:r w:rsidRPr="00D16FBD">
          <w:rPr>
            <w:rStyle w:val="Hyperlink"/>
            <w:lang w:eastAsia="ko-KR"/>
          </w:rPr>
          <w:t>jeongki.kim.ieee@gmail.com</w:t>
        </w:r>
      </w:hyperlink>
      <w:r>
        <w:rPr>
          <w:sz w:val="22"/>
          <w:szCs w:val="22"/>
        </w:rPr>
        <w:t>)</w:t>
      </w:r>
    </w:p>
    <w:p w14:paraId="50642C20" w14:textId="77777777" w:rsidR="00570ECB" w:rsidRDefault="00570ECB" w:rsidP="00570ECB">
      <w:pPr>
        <w:numPr>
          <w:ilvl w:val="0"/>
          <w:numId w:val="41"/>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r>
              <w:rPr>
                <w:rFonts w:eastAsia="Times New Roman"/>
                <w:color w:val="000000"/>
              </w:rPr>
              <w:t>Peraton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r>
              <w:rPr>
                <w:rFonts w:eastAsia="Times New Roman"/>
                <w:color w:val="000000"/>
              </w:rPr>
              <w:t>Erkucuk, Serhat</w:t>
            </w:r>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r>
              <w:rPr>
                <w:rFonts w:eastAsia="Times New Roman"/>
                <w:color w:val="000000"/>
              </w:rPr>
              <w:t>Ofinno</w:t>
            </w:r>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r>
              <w:rPr>
                <w:rFonts w:eastAsia="Times New Roman"/>
                <w:color w:val="000000"/>
              </w:rPr>
              <w:t>Mediatek</w:t>
            </w:r>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r>
              <w:rPr>
                <w:rFonts w:eastAsia="Times New Roman"/>
                <w:color w:val="000000"/>
              </w:rPr>
              <w:t>Unisoc</w:t>
            </w:r>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Huq, Kazi Mohammed Saidul</w:t>
            </w:r>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r>
              <w:rPr>
                <w:rFonts w:eastAsia="Times New Roman"/>
                <w:color w:val="000000"/>
              </w:rPr>
              <w:t>Ofinno</w:t>
            </w:r>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r>
              <w:rPr>
                <w:rFonts w:eastAsia="Times New Roman"/>
                <w:color w:val="000000"/>
              </w:rPr>
              <w:t>USDoT;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r>
              <w:rPr>
                <w:rFonts w:eastAsia="Times New Roman"/>
                <w:color w:val="000000"/>
              </w:rPr>
              <w:t>Lanante,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r>
              <w:rPr>
                <w:rFonts w:eastAsia="Times New Roman"/>
                <w:color w:val="000000"/>
              </w:rPr>
              <w:t>Ofinno</w:t>
            </w:r>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r>
              <w:rPr>
                <w:rFonts w:eastAsia="Times New Roman"/>
                <w:color w:val="000000"/>
              </w:rPr>
              <w:t>InterDigital,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r>
              <w:rPr>
                <w:rFonts w:eastAsia="Times New Roman"/>
                <w:color w:val="000000"/>
              </w:rPr>
              <w:t>InterDigital,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r>
              <w:rPr>
                <w:rFonts w:eastAsia="Times New Roman"/>
                <w:color w:val="000000"/>
              </w:rPr>
              <w:t>Peraton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r>
              <w:rPr>
                <w:rFonts w:eastAsia="Times New Roman"/>
                <w:color w:val="000000"/>
              </w:rPr>
              <w:t>Spreadtrum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Guangdong OPPO Mobile Telecommunications Corp.,Ltd</w:t>
            </w:r>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656B46" w:rsidP="00570ECB">
      <w:pPr>
        <w:pStyle w:val="ListParagraph"/>
        <w:numPr>
          <w:ilvl w:val="0"/>
          <w:numId w:val="42"/>
        </w:numPr>
        <w:rPr>
          <w:sz w:val="22"/>
          <w:szCs w:val="22"/>
        </w:rPr>
      </w:pPr>
      <w:hyperlink r:id="rId44"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656B46" w:rsidP="00F03580">
      <w:pPr>
        <w:pStyle w:val="ListParagraph"/>
        <w:numPr>
          <w:ilvl w:val="0"/>
          <w:numId w:val="42"/>
        </w:numPr>
        <w:rPr>
          <w:sz w:val="22"/>
          <w:szCs w:val="22"/>
        </w:rPr>
      </w:pPr>
      <w:hyperlink r:id="rId45"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656B46" w:rsidP="001F2E4E">
      <w:pPr>
        <w:pStyle w:val="ListParagraph"/>
        <w:numPr>
          <w:ilvl w:val="0"/>
          <w:numId w:val="42"/>
        </w:numPr>
        <w:rPr>
          <w:sz w:val="22"/>
          <w:szCs w:val="22"/>
        </w:rPr>
      </w:pPr>
      <w:hyperlink r:id="rId46"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656B46" w:rsidP="001F2E4E">
      <w:pPr>
        <w:pStyle w:val="ListParagraph"/>
        <w:numPr>
          <w:ilvl w:val="0"/>
          <w:numId w:val="42"/>
        </w:numPr>
        <w:rPr>
          <w:sz w:val="22"/>
          <w:szCs w:val="22"/>
        </w:rPr>
      </w:pPr>
      <w:hyperlink r:id="rId47"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656B46" w:rsidP="003F2D41">
      <w:pPr>
        <w:pStyle w:val="ListParagraph"/>
        <w:numPr>
          <w:ilvl w:val="0"/>
          <w:numId w:val="42"/>
        </w:numPr>
        <w:rPr>
          <w:sz w:val="22"/>
          <w:szCs w:val="22"/>
        </w:rPr>
      </w:pPr>
      <w:hyperlink r:id="rId48"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656B46" w:rsidP="00AA327E">
      <w:pPr>
        <w:pStyle w:val="ListParagraph"/>
        <w:numPr>
          <w:ilvl w:val="0"/>
          <w:numId w:val="42"/>
        </w:numPr>
        <w:rPr>
          <w:sz w:val="22"/>
          <w:szCs w:val="22"/>
        </w:rPr>
      </w:pPr>
      <w:hyperlink r:id="rId49"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r>
        <w:rPr>
          <w:sz w:val="20"/>
          <w:lang w:eastAsia="ko-KR"/>
        </w:rPr>
        <w:t>Ofinno</w:t>
      </w:r>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This meeting took place using a webex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0B03A7">
      <w:pPr>
        <w:numPr>
          <w:ilvl w:val="0"/>
          <w:numId w:val="43"/>
        </w:numPr>
      </w:pPr>
      <w:r>
        <w:t xml:space="preserve">The Chair (Jeongki, </w:t>
      </w:r>
      <w:r>
        <w:rPr>
          <w:sz w:val="20"/>
          <w:lang w:eastAsia="ko-KR"/>
        </w:rPr>
        <w:t>Ofinno</w:t>
      </w:r>
      <w:r>
        <w:t>) calls the meeting to order at 10:15am EDT. The Chair introduces himself and the Secretary, Liwen (NXP)</w:t>
      </w:r>
    </w:p>
    <w:p w14:paraId="3C53E8E7" w14:textId="77777777" w:rsidR="000B03A7" w:rsidRDefault="000B03A7" w:rsidP="000B03A7">
      <w:pPr>
        <w:numPr>
          <w:ilvl w:val="0"/>
          <w:numId w:val="43"/>
        </w:numPr>
      </w:pPr>
      <w:r>
        <w:t>The Chair goes through the 802 and 802.11 IPR policy and procedures and asks if there is anyone that is aware of any potentially essential patents.</w:t>
      </w:r>
    </w:p>
    <w:p w14:paraId="7A1AC60C" w14:textId="77777777" w:rsidR="000B03A7" w:rsidRDefault="000B03A7" w:rsidP="000B03A7">
      <w:pPr>
        <w:numPr>
          <w:ilvl w:val="1"/>
          <w:numId w:val="43"/>
        </w:numPr>
      </w:pPr>
      <w:r>
        <w:t>Nobody responds.</w:t>
      </w:r>
    </w:p>
    <w:p w14:paraId="702CBC48" w14:textId="77777777" w:rsidR="000B03A7" w:rsidRDefault="000B03A7" w:rsidP="000B03A7">
      <w:pPr>
        <w:numPr>
          <w:ilvl w:val="0"/>
          <w:numId w:val="43"/>
        </w:numPr>
      </w:pPr>
      <w:r>
        <w:t>The Chair goes through the IEEE copyright policy.</w:t>
      </w:r>
    </w:p>
    <w:p w14:paraId="7F401528" w14:textId="77777777" w:rsidR="000B03A7" w:rsidRDefault="000B03A7" w:rsidP="000B03A7">
      <w:pPr>
        <w:numPr>
          <w:ilvl w:val="0"/>
          <w:numId w:val="43"/>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5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r>
        <w:rPr>
          <w:sz w:val="22"/>
          <w:szCs w:val="22"/>
        </w:rPr>
        <w:t>Liwen Chu (</w:t>
      </w:r>
      <w:hyperlink r:id="rId52" w:history="1">
        <w:r>
          <w:rPr>
            <w:rStyle w:val="Hyperlink"/>
            <w:sz w:val="22"/>
            <w:szCs w:val="22"/>
          </w:rPr>
          <w:t>liwen.chu@nxp.com</w:t>
        </w:r>
      </w:hyperlink>
      <w:r>
        <w:rPr>
          <w:sz w:val="22"/>
          <w:szCs w:val="22"/>
        </w:rPr>
        <w:t>) and Jeongki Kim (</w:t>
      </w:r>
      <w:hyperlink r:id="rId53" w:history="1">
        <w:r w:rsidRPr="00D16FBD">
          <w:rPr>
            <w:rStyle w:val="Hyperlink"/>
            <w:lang w:eastAsia="ko-KR"/>
          </w:rPr>
          <w:t>jeongki.kim.ieee@gmail.com</w:t>
        </w:r>
      </w:hyperlink>
      <w:r>
        <w:rPr>
          <w:sz w:val="22"/>
          <w:szCs w:val="22"/>
        </w:rPr>
        <w:t>)</w:t>
      </w:r>
    </w:p>
    <w:p w14:paraId="6DAAD7FF" w14:textId="06586E5A" w:rsidR="000B03A7" w:rsidRDefault="000B03A7" w:rsidP="000B03A7">
      <w:pPr>
        <w:numPr>
          <w:ilvl w:val="0"/>
          <w:numId w:val="43"/>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r>
              <w:rPr>
                <w:rFonts w:eastAsia="Times New Roman"/>
                <w:color w:val="000000"/>
              </w:rPr>
              <w:t>Mediatek</w:t>
            </w:r>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r>
              <w:rPr>
                <w:rFonts w:eastAsia="Times New Roman"/>
                <w:color w:val="000000"/>
              </w:rPr>
              <w:t>Unisoc</w:t>
            </w:r>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r>
              <w:rPr>
                <w:rFonts w:eastAsia="Times New Roman"/>
                <w:color w:val="000000"/>
              </w:rPr>
              <w:t>USDoT;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r>
              <w:rPr>
                <w:rFonts w:eastAsia="Times New Roman"/>
                <w:color w:val="000000"/>
              </w:rPr>
              <w:t>Ofinno</w:t>
            </w:r>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r>
              <w:rPr>
                <w:rFonts w:eastAsia="Times New Roman"/>
                <w:color w:val="000000"/>
              </w:rPr>
              <w:t>InterDigital,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r>
              <w:rPr>
                <w:rFonts w:eastAsia="Times New Roman"/>
                <w:color w:val="000000"/>
              </w:rPr>
              <w:t>InterDigital,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r>
              <w:rPr>
                <w:rFonts w:eastAsia="Times New Roman"/>
                <w:color w:val="000000"/>
              </w:rPr>
              <w:t>Synaptics</w:t>
            </w:r>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r>
              <w:rPr>
                <w:rFonts w:eastAsia="Times New Roman"/>
                <w:color w:val="000000"/>
              </w:rPr>
              <w:t>Ofinno</w:t>
            </w:r>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r>
              <w:rPr>
                <w:rFonts w:eastAsia="Times New Roman"/>
                <w:color w:val="000000"/>
              </w:rPr>
              <w:t>Synaptics</w:t>
            </w:r>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r>
              <w:rPr>
                <w:rFonts w:eastAsia="Times New Roman"/>
                <w:color w:val="000000"/>
              </w:rPr>
              <w:t>Futurewei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r>
              <w:rPr>
                <w:rFonts w:eastAsia="Times New Roman"/>
                <w:color w:val="000000"/>
              </w:rPr>
              <w:t>Spreadtrum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656B46" w:rsidP="000B03A7">
      <w:pPr>
        <w:pStyle w:val="ListParagraph"/>
        <w:numPr>
          <w:ilvl w:val="0"/>
          <w:numId w:val="44"/>
        </w:numPr>
        <w:rPr>
          <w:sz w:val="22"/>
          <w:szCs w:val="22"/>
        </w:rPr>
      </w:pPr>
      <w:hyperlink r:id="rId54" w:history="1">
        <w:r w:rsidR="000B03A7">
          <w:rPr>
            <w:rStyle w:val="Hyperlink"/>
            <w:szCs w:val="22"/>
          </w:rPr>
          <w:t>1176r11</w:t>
        </w:r>
      </w:hyperlink>
      <w:r w:rsidR="000B03A7">
        <w:rPr>
          <w:szCs w:val="22"/>
        </w:rPr>
        <w:t xml:space="preserve"> Res. 4 CIDs related to ML advertisement-Part 2</w:t>
      </w:r>
      <w:r w:rsidR="000B03A7">
        <w:rPr>
          <w:szCs w:val="22"/>
        </w:rPr>
        <w:tab/>
        <w:t>Abhishek Patil        [3C SP-10’</w:t>
      </w:r>
      <w:r w:rsidR="000B03A7" w:rsidRPr="00C96A28">
        <w:rPr>
          <w:sz w:val="22"/>
          <w:szCs w:val="22"/>
        </w:rPr>
        <w:t>]</w:t>
      </w:r>
      <w:r w:rsidR="000B03A7"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sz w:val="20"/>
        </w:rPr>
      </w:pPr>
      <w:r>
        <w:rPr>
          <w:rFonts w:hint="eastAsia"/>
        </w:rPr>
        <w:t>4016, 6000, 6072</w:t>
      </w:r>
    </w:p>
    <w:p w14:paraId="1BB2A935" w14:textId="77777777" w:rsidR="000B03A7" w:rsidRDefault="000B03A7" w:rsidP="000B03A7">
      <w:pPr>
        <w:ind w:left="720" w:firstLine="360"/>
        <w:rPr>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656B46" w:rsidP="000B03A7">
      <w:pPr>
        <w:pStyle w:val="ListParagraph"/>
        <w:numPr>
          <w:ilvl w:val="0"/>
          <w:numId w:val="44"/>
        </w:numPr>
        <w:rPr>
          <w:sz w:val="22"/>
          <w:szCs w:val="22"/>
        </w:rPr>
      </w:pPr>
      <w:hyperlink r:id="rId55" w:history="1">
        <w:r w:rsidR="000B03A7">
          <w:rPr>
            <w:rStyle w:val="Hyperlink"/>
          </w:rPr>
          <w:t>1718r4</w:t>
        </w:r>
      </w:hyperlink>
      <w:r w:rsidR="000B03A7">
        <w:t xml:space="preserve"> CC36 CR for rTWT SP Protection</w:t>
      </w:r>
      <w:r w:rsidR="000B03A7">
        <w:tab/>
      </w:r>
      <w:r w:rsidR="000B03A7">
        <w:tab/>
        <w:t xml:space="preserve">Patrice NEZOU   </w:t>
      </w:r>
      <w:r w:rsidR="000B03A7">
        <w:rPr>
          <w:szCs w:val="22"/>
        </w:rPr>
        <w:t>[4C SP-10’</w:t>
      </w:r>
      <w:r w:rsidR="000B03A7" w:rsidRPr="00C96A28">
        <w:rPr>
          <w:sz w:val="22"/>
          <w:szCs w:val="22"/>
        </w:rPr>
        <w:t>]</w:t>
      </w:r>
      <w:r w:rsidR="000B03A7"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0B03A7">
      <w:pPr>
        <w:pStyle w:val="ListParagraph"/>
        <w:numPr>
          <w:ilvl w:val="0"/>
          <w:numId w:val="44"/>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656B46" w:rsidP="00D93977">
      <w:pPr>
        <w:pStyle w:val="ListParagraph"/>
        <w:numPr>
          <w:ilvl w:val="0"/>
          <w:numId w:val="44"/>
        </w:numPr>
        <w:rPr>
          <w:sz w:val="22"/>
          <w:szCs w:val="22"/>
        </w:rPr>
      </w:pPr>
      <w:hyperlink r:id="rId56" w:history="1">
        <w:r w:rsidR="00D93977">
          <w:rPr>
            <w:rStyle w:val="Hyperlink"/>
            <w:szCs w:val="22"/>
          </w:rPr>
          <w:t>1184r2</w:t>
        </w:r>
      </w:hyperlink>
      <w:r w:rsidR="00D93977">
        <w:rPr>
          <w:szCs w:val="22"/>
        </w:rPr>
        <w:t xml:space="preserve"> Resolution for CIDs related to MBSSID - Part 1</w:t>
      </w:r>
      <w:r w:rsidR="00D93977">
        <w:rPr>
          <w:szCs w:val="22"/>
        </w:rPr>
        <w:tab/>
        <w:t>Abhishek Patil</w:t>
      </w:r>
      <w:r w:rsidR="00D93977">
        <w:rPr>
          <w:szCs w:val="22"/>
        </w:rPr>
        <w:tab/>
        <w:t xml:space="preserve">     [10 CIDs]</w:t>
      </w:r>
      <w:r w:rsidR="00D93977"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There is no response to chair’s request for other business. The meeting is adjorned at 09:00pm.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46138A78" w:rsidR="00656B46" w:rsidRDefault="00656B46">
      <w:pPr>
        <w:rPr>
          <w:szCs w:val="22"/>
          <w:lang w:val="en-US" w:eastAsia="ko-KR"/>
        </w:rPr>
      </w:pPr>
      <w:r>
        <w:rPr>
          <w:szCs w:val="22"/>
          <w:lang w:val="en-US" w:eastAsia="ko-KR"/>
        </w:rPr>
        <w:br w:type="page"/>
      </w:r>
    </w:p>
    <w:p w14:paraId="6ED809A2" w14:textId="40465220" w:rsidR="00656B46" w:rsidRPr="00AD22B3" w:rsidRDefault="00656B46" w:rsidP="00656B46">
      <w:pPr>
        <w:rPr>
          <w:szCs w:val="22"/>
          <w:lang w:val="sv-SE" w:eastAsia="ko-KR"/>
        </w:rPr>
      </w:pPr>
      <w:r>
        <w:rPr>
          <w:b/>
          <w:u w:val="single"/>
        </w:rPr>
        <w:lastRenderedPageBreak/>
        <w:t>Thursday</w:t>
      </w:r>
      <w:r w:rsidRPr="00474A38">
        <w:rPr>
          <w:b/>
          <w:u w:val="single"/>
        </w:rPr>
        <w:t xml:space="preserve"> </w:t>
      </w:r>
      <w:r>
        <w:rPr>
          <w:b/>
          <w:u w:val="single"/>
        </w:rPr>
        <w:t>17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0F6908C" w14:textId="77777777" w:rsidR="00656B46" w:rsidRDefault="00656B46" w:rsidP="00656B46"/>
    <w:p w14:paraId="3E143F13" w14:textId="77777777" w:rsidR="00656B46" w:rsidRDefault="00656B46" w:rsidP="00656B46">
      <w:r>
        <w:t>Chairman:</w:t>
      </w:r>
      <w:r w:rsidRPr="006215D1">
        <w:t xml:space="preserve"> </w:t>
      </w:r>
      <w:r>
        <w:t>Jeongki Kim (</w:t>
      </w:r>
      <w:r>
        <w:rPr>
          <w:sz w:val="20"/>
          <w:lang w:eastAsia="ko-KR"/>
        </w:rPr>
        <w:t>Ofinno</w:t>
      </w:r>
      <w:r>
        <w:t>)</w:t>
      </w:r>
    </w:p>
    <w:p w14:paraId="29C48B41" w14:textId="77777777" w:rsidR="00656B46" w:rsidRDefault="00656B46" w:rsidP="00656B46">
      <w:r>
        <w:t>Secretary: Liwen Chu (NXP)</w:t>
      </w:r>
    </w:p>
    <w:p w14:paraId="741EFDCC" w14:textId="77777777" w:rsidR="00656B46" w:rsidRDefault="00656B46" w:rsidP="00656B46"/>
    <w:p w14:paraId="63FB7C5C" w14:textId="77777777" w:rsidR="00656B46" w:rsidRDefault="00656B46" w:rsidP="00656B46">
      <w:r>
        <w:t>This meeting took place using a webex session.</w:t>
      </w:r>
    </w:p>
    <w:p w14:paraId="41DEBC00" w14:textId="77777777" w:rsidR="00656B46" w:rsidRDefault="00656B46" w:rsidP="00656B46">
      <w:pPr>
        <w:rPr>
          <w:b/>
          <w:u w:val="single"/>
        </w:rPr>
      </w:pPr>
    </w:p>
    <w:p w14:paraId="18DF1907" w14:textId="77777777" w:rsidR="00656B46" w:rsidRDefault="00656B46" w:rsidP="00656B46">
      <w:pPr>
        <w:rPr>
          <w:b/>
          <w:u w:val="single"/>
        </w:rPr>
      </w:pPr>
    </w:p>
    <w:p w14:paraId="41CFF0E4" w14:textId="77777777" w:rsidR="00656B46" w:rsidRDefault="00656B46" w:rsidP="00656B46">
      <w:pPr>
        <w:rPr>
          <w:b/>
        </w:rPr>
      </w:pPr>
      <w:r>
        <w:rPr>
          <w:b/>
        </w:rPr>
        <w:t>Introduction</w:t>
      </w:r>
    </w:p>
    <w:p w14:paraId="61594261" w14:textId="77777777" w:rsidR="00656B46" w:rsidRDefault="00656B46" w:rsidP="00656B46">
      <w:pPr>
        <w:numPr>
          <w:ilvl w:val="0"/>
          <w:numId w:val="48"/>
        </w:numPr>
      </w:pPr>
      <w:r>
        <w:t xml:space="preserve">The Chair (Jeongki, </w:t>
      </w:r>
      <w:r>
        <w:rPr>
          <w:sz w:val="20"/>
          <w:lang w:eastAsia="ko-KR"/>
        </w:rPr>
        <w:t>Ofinno</w:t>
      </w:r>
      <w:r>
        <w:t>) calls the meeting to order at 10:15am EDT. The Chair introduces himself and the Secretary, Liwen (NXP)</w:t>
      </w:r>
    </w:p>
    <w:p w14:paraId="38545E21" w14:textId="77777777" w:rsidR="00656B46" w:rsidRDefault="00656B46" w:rsidP="00656B46">
      <w:pPr>
        <w:numPr>
          <w:ilvl w:val="0"/>
          <w:numId w:val="49"/>
        </w:numPr>
      </w:pPr>
      <w:r>
        <w:t>The Chair goes through the 802 and 802.11 IPR policy and procedures and asks if there is anyone that is aware of any potentially essential patents.</w:t>
      </w:r>
    </w:p>
    <w:p w14:paraId="17ABD821" w14:textId="77777777" w:rsidR="00656B46" w:rsidRDefault="00656B46" w:rsidP="00656B46">
      <w:pPr>
        <w:numPr>
          <w:ilvl w:val="1"/>
          <w:numId w:val="49"/>
        </w:numPr>
      </w:pPr>
      <w:r>
        <w:t>Nobody responds.</w:t>
      </w:r>
    </w:p>
    <w:p w14:paraId="368F300C" w14:textId="77777777" w:rsidR="00656B46" w:rsidRDefault="00656B46" w:rsidP="00656B46">
      <w:pPr>
        <w:numPr>
          <w:ilvl w:val="0"/>
          <w:numId w:val="49"/>
        </w:numPr>
      </w:pPr>
      <w:r>
        <w:t>The Chair goes through the IEEE copyright policy.</w:t>
      </w:r>
    </w:p>
    <w:p w14:paraId="2E330FD5" w14:textId="77777777" w:rsidR="00656B46" w:rsidRDefault="00656B46" w:rsidP="00656B46">
      <w:pPr>
        <w:numPr>
          <w:ilvl w:val="0"/>
          <w:numId w:val="49"/>
        </w:numPr>
      </w:pPr>
      <w:r>
        <w:t>The Chair recommends using IMAT for recording the attendance.</w:t>
      </w:r>
    </w:p>
    <w:p w14:paraId="77F31F30" w14:textId="77777777" w:rsidR="00656B46" w:rsidRDefault="00656B46" w:rsidP="00656B46">
      <w:pPr>
        <w:pStyle w:val="ListParagraph"/>
        <w:numPr>
          <w:ilvl w:val="1"/>
          <w:numId w:val="2"/>
        </w:numPr>
        <w:rPr>
          <w:sz w:val="22"/>
          <w:lang w:val="en-US"/>
        </w:rPr>
      </w:pPr>
      <w:r>
        <w:rPr>
          <w:sz w:val="22"/>
          <w:lang w:val="en-US"/>
        </w:rPr>
        <w:t xml:space="preserve">Please record your attendance during the conference call by using the IMAT system: </w:t>
      </w:r>
    </w:p>
    <w:p w14:paraId="45007936" w14:textId="77777777" w:rsidR="00656B46" w:rsidRDefault="00656B46" w:rsidP="00656B46">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E36E15D" w14:textId="77777777" w:rsidR="00656B46" w:rsidRDefault="00656B46" w:rsidP="00656B46">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D16FBD">
          <w:rPr>
            <w:rStyle w:val="Hyperlink"/>
            <w:lang w:eastAsia="ko-KR"/>
          </w:rPr>
          <w:t>jeongki.kim.ieee@gmail.com</w:t>
        </w:r>
      </w:hyperlink>
      <w:r>
        <w:rPr>
          <w:sz w:val="22"/>
          <w:szCs w:val="22"/>
        </w:rPr>
        <w:t>)</w:t>
      </w:r>
    </w:p>
    <w:p w14:paraId="5A7070F8" w14:textId="488EA9D3" w:rsidR="00656B46" w:rsidRDefault="00656B46" w:rsidP="00656B46">
      <w:pPr>
        <w:numPr>
          <w:ilvl w:val="0"/>
          <w:numId w:val="49"/>
        </w:numPr>
      </w:pPr>
      <w:r>
        <w:t>The modified agenda is approved (revision changes etc.).</w:t>
      </w:r>
    </w:p>
    <w:p w14:paraId="26AABF2D" w14:textId="77777777" w:rsidR="00656B46" w:rsidRPr="00D26B11" w:rsidRDefault="00656B46" w:rsidP="00656B46">
      <w:pPr>
        <w:ind w:left="1440"/>
      </w:pPr>
      <w:r w:rsidRPr="00157ED2">
        <w:br/>
      </w:r>
      <w:r w:rsidRPr="00157ED2">
        <w:rPr>
          <w:b/>
        </w:rPr>
        <w:t xml:space="preserve">Recorded attendance through Imat and </w:t>
      </w:r>
      <w:r w:rsidRPr="00157ED2">
        <w:rPr>
          <w:b/>
          <w:highlight w:val="yellow"/>
        </w:rPr>
        <w:t>e-mail</w:t>
      </w:r>
      <w:r w:rsidRPr="00157ED2">
        <w:rPr>
          <w:b/>
        </w:rPr>
        <w:t>:</w:t>
      </w:r>
    </w:p>
    <w:p w14:paraId="76B3E7FF" w14:textId="77777777" w:rsidR="0072656F" w:rsidRDefault="0072656F" w:rsidP="00BF15F1">
      <w:pPr>
        <w:pStyle w:val="ListParagraph"/>
        <w:ind w:left="1120"/>
        <w:rPr>
          <w:sz w:val="22"/>
          <w:szCs w:val="22"/>
          <w:lang w:val="en-US" w:eastAsia="ko-KR"/>
        </w:rPr>
      </w:pPr>
    </w:p>
    <w:p w14:paraId="636ECFDA" w14:textId="2D28CE4A" w:rsidR="00656B46" w:rsidRDefault="00656B46" w:rsidP="00BF15F1">
      <w:pPr>
        <w:pStyle w:val="ListParagraph"/>
        <w:ind w:left="1120"/>
        <w:rPr>
          <w:sz w:val="22"/>
          <w:szCs w:val="22"/>
          <w:lang w:val="en-US" w:eastAsia="ko-KR"/>
        </w:rPr>
      </w:pPr>
    </w:p>
    <w:p w14:paraId="117EBC89" w14:textId="27A0C19A" w:rsidR="00656B46" w:rsidRDefault="00656B46" w:rsidP="00BF15F1">
      <w:pPr>
        <w:pStyle w:val="ListParagraph"/>
        <w:ind w:left="1120"/>
        <w:rPr>
          <w:sz w:val="22"/>
          <w:szCs w:val="22"/>
          <w:lang w:val="en-US" w:eastAsia="ko-KR"/>
        </w:rPr>
      </w:pPr>
    </w:p>
    <w:p w14:paraId="5D2FED69" w14:textId="12B3C564" w:rsidR="00656B46" w:rsidRDefault="00656B46" w:rsidP="00BF15F1">
      <w:pPr>
        <w:pStyle w:val="ListParagraph"/>
        <w:ind w:left="1120"/>
        <w:rPr>
          <w:sz w:val="22"/>
          <w:szCs w:val="22"/>
          <w:lang w:val="en-US" w:eastAsia="ko-KR"/>
        </w:rPr>
      </w:pPr>
    </w:p>
    <w:p w14:paraId="735AAA0A" w14:textId="77777777" w:rsidR="00656B46" w:rsidRPr="00157ED2" w:rsidRDefault="00656B46" w:rsidP="00656B46">
      <w:pPr>
        <w:rPr>
          <w:b/>
        </w:rPr>
      </w:pPr>
      <w:r w:rsidRPr="00157ED2">
        <w:rPr>
          <w:b/>
        </w:rPr>
        <w:t>Submissions</w:t>
      </w:r>
    </w:p>
    <w:p w14:paraId="783A3325" w14:textId="41A21823" w:rsidR="00656B46" w:rsidRDefault="00656B46" w:rsidP="00656B46">
      <w:pPr>
        <w:pStyle w:val="ListParagraph"/>
        <w:numPr>
          <w:ilvl w:val="0"/>
          <w:numId w:val="50"/>
        </w:numPr>
        <w:rPr>
          <w:sz w:val="22"/>
          <w:szCs w:val="22"/>
        </w:rPr>
      </w:pPr>
      <w:hyperlink r:id="rId61" w:history="1">
        <w:r>
          <w:rPr>
            <w:rStyle w:val="Hyperlink"/>
            <w:szCs w:val="22"/>
          </w:rPr>
          <w:t>1172r3</w:t>
        </w:r>
      </w:hyperlink>
      <w:r>
        <w:rPr>
          <w:szCs w:val="22"/>
        </w:rPr>
        <w:t xml:space="preserve"> Resolution for CIDs related to MLO Power-save</w:t>
      </w:r>
      <w:r>
        <w:rPr>
          <w:szCs w:val="22"/>
        </w:rPr>
        <w:tab/>
        <w:t>Abhishek Patil  [1C SP-10’</w:t>
      </w:r>
      <w:r w:rsidRPr="00C96A28">
        <w:rPr>
          <w:sz w:val="22"/>
          <w:szCs w:val="22"/>
        </w:rPr>
        <w:t>]</w:t>
      </w:r>
      <w:r w:rsidRPr="00C70C2B">
        <w:rPr>
          <w:sz w:val="22"/>
          <w:szCs w:val="22"/>
        </w:rPr>
        <w:t xml:space="preserve"> </w:t>
      </w:r>
    </w:p>
    <w:p w14:paraId="6BC919D6" w14:textId="77777777" w:rsidR="00656B46" w:rsidRDefault="00656B46" w:rsidP="00656B46">
      <w:pPr>
        <w:pStyle w:val="ListParagraph"/>
        <w:ind w:left="1120"/>
        <w:rPr>
          <w:b/>
          <w:bCs/>
          <w:sz w:val="22"/>
          <w:szCs w:val="22"/>
          <w:lang w:val="en-US"/>
        </w:rPr>
      </w:pPr>
    </w:p>
    <w:p w14:paraId="15A8448E" w14:textId="2DC820E3" w:rsidR="00656B46" w:rsidRDefault="00656B46" w:rsidP="00656B46">
      <w:pPr>
        <w:pStyle w:val="ListParagraph"/>
        <w:ind w:left="1120"/>
        <w:rPr>
          <w:b/>
          <w:bCs/>
          <w:sz w:val="22"/>
        </w:rPr>
      </w:pPr>
      <w:r>
        <w:rPr>
          <w:rFonts w:hint="eastAsia"/>
          <w:b/>
          <w:bCs/>
        </w:rPr>
        <w:t>SP:</w:t>
      </w:r>
      <w:r w:rsidR="00834929" w:rsidRPr="00834929">
        <w:rPr>
          <w:rFonts w:hint="eastAsia"/>
          <w:b/>
          <w:bCs/>
          <w:sz w:val="22"/>
        </w:rPr>
        <w:t xml:space="preserve"> </w:t>
      </w:r>
      <w:r w:rsidR="00834929">
        <w:rPr>
          <w:rFonts w:hint="eastAsia"/>
          <w:b/>
          <w:bCs/>
          <w:sz w:val="22"/>
        </w:rPr>
        <w:t>Do you support to accept the resolution in 11-21/11</w:t>
      </w:r>
      <w:r w:rsidR="00834929">
        <w:rPr>
          <w:b/>
          <w:bCs/>
          <w:sz w:val="22"/>
        </w:rPr>
        <w:t>72</w:t>
      </w:r>
      <w:r w:rsidR="00834929">
        <w:rPr>
          <w:rFonts w:hint="eastAsia"/>
          <w:b/>
          <w:bCs/>
          <w:sz w:val="22"/>
        </w:rPr>
        <w:t>r3 for the following CID</w:t>
      </w:r>
      <w:r w:rsidR="00834929">
        <w:rPr>
          <w:b/>
          <w:bCs/>
          <w:sz w:val="22"/>
        </w:rPr>
        <w:t>?</w:t>
      </w:r>
    </w:p>
    <w:p w14:paraId="71A27A1B" w14:textId="3E836502" w:rsidR="00834929" w:rsidRDefault="00834929" w:rsidP="00656B46">
      <w:pPr>
        <w:pStyle w:val="ListParagraph"/>
        <w:ind w:left="1120"/>
        <w:rPr>
          <w:b/>
          <w:bCs/>
        </w:rPr>
      </w:pPr>
      <w:r>
        <w:rPr>
          <w:b/>
          <w:bCs/>
        </w:rPr>
        <w:t>7061</w:t>
      </w:r>
    </w:p>
    <w:p w14:paraId="51C6E234" w14:textId="1A7A92DA" w:rsidR="00834929" w:rsidRDefault="00834929" w:rsidP="00656B46">
      <w:pPr>
        <w:pStyle w:val="ListParagraph"/>
        <w:ind w:left="1120"/>
        <w:rPr>
          <w:color w:val="00B050"/>
          <w:sz w:val="22"/>
          <w:szCs w:val="22"/>
          <w:lang w:val="en-US" w:eastAsia="ko-KR"/>
        </w:rPr>
      </w:pPr>
      <w:r w:rsidRPr="00834929">
        <w:rPr>
          <w:color w:val="00B050"/>
          <w:sz w:val="22"/>
          <w:szCs w:val="22"/>
          <w:lang w:val="en-US" w:eastAsia="ko-KR"/>
        </w:rPr>
        <w:t>No Objection</w:t>
      </w:r>
    </w:p>
    <w:p w14:paraId="6B607F26" w14:textId="6FFAB95B" w:rsidR="00834929" w:rsidRDefault="00834929" w:rsidP="00656B46">
      <w:pPr>
        <w:pStyle w:val="ListParagraph"/>
        <w:ind w:left="1120"/>
        <w:rPr>
          <w:color w:val="00B050"/>
          <w:sz w:val="22"/>
          <w:szCs w:val="22"/>
          <w:lang w:val="en-US" w:eastAsia="ko-KR"/>
        </w:rPr>
      </w:pPr>
    </w:p>
    <w:p w14:paraId="00A5CF46" w14:textId="740D639A" w:rsidR="00834929" w:rsidRDefault="00834929" w:rsidP="00656B46">
      <w:pPr>
        <w:pStyle w:val="ListParagraph"/>
        <w:ind w:left="1120"/>
        <w:rPr>
          <w:color w:val="00B050"/>
          <w:sz w:val="22"/>
          <w:szCs w:val="22"/>
          <w:lang w:val="en-US" w:eastAsia="ko-KR"/>
        </w:rPr>
      </w:pPr>
    </w:p>
    <w:p w14:paraId="337259ED" w14:textId="54CEDA2C" w:rsidR="00834929" w:rsidRDefault="00834929" w:rsidP="00834929">
      <w:pPr>
        <w:pStyle w:val="ListParagraph"/>
        <w:numPr>
          <w:ilvl w:val="0"/>
          <w:numId w:val="50"/>
        </w:numPr>
        <w:rPr>
          <w:sz w:val="22"/>
          <w:szCs w:val="22"/>
        </w:rPr>
      </w:pPr>
      <w:hyperlink r:id="rId62" w:history="1">
        <w:r>
          <w:rPr>
            <w:rStyle w:val="Hyperlink"/>
            <w:szCs w:val="22"/>
          </w:rPr>
          <w:t>1327r</w:t>
        </w:r>
        <w:r>
          <w:rPr>
            <w:rStyle w:val="Hyperlink"/>
            <w:szCs w:val="22"/>
          </w:rPr>
          <w:t>6</w:t>
        </w:r>
      </w:hyperlink>
      <w:r>
        <w:rPr>
          <w:szCs w:val="22"/>
        </w:rPr>
        <w:t xml:space="preserve"> Resolution-for-CID-5154</w:t>
      </w:r>
      <w:r>
        <w:rPr>
          <w:szCs w:val="22"/>
        </w:rPr>
        <w:tab/>
      </w:r>
      <w:r>
        <w:rPr>
          <w:szCs w:val="22"/>
        </w:rPr>
        <w:tab/>
      </w:r>
      <w:r>
        <w:rPr>
          <w:szCs w:val="22"/>
        </w:rPr>
        <w:tab/>
        <w:t>Arik Klein         [1C SP-10’</w:t>
      </w:r>
      <w:r w:rsidRPr="00C96A28">
        <w:rPr>
          <w:sz w:val="22"/>
          <w:szCs w:val="22"/>
        </w:rPr>
        <w:t>]</w:t>
      </w:r>
      <w:r w:rsidRPr="00C70C2B">
        <w:rPr>
          <w:sz w:val="22"/>
          <w:szCs w:val="22"/>
        </w:rPr>
        <w:t xml:space="preserve"> </w:t>
      </w:r>
    </w:p>
    <w:p w14:paraId="44F0B14A" w14:textId="77777777" w:rsidR="00834929" w:rsidRDefault="00834929" w:rsidP="00834929">
      <w:pPr>
        <w:pStyle w:val="ListParagraph"/>
        <w:ind w:left="1120"/>
        <w:rPr>
          <w:b/>
          <w:bCs/>
          <w:sz w:val="22"/>
          <w:szCs w:val="22"/>
          <w:lang w:val="en-US"/>
        </w:rPr>
      </w:pPr>
    </w:p>
    <w:p w14:paraId="0980A55B" w14:textId="66707952" w:rsidR="00552D81" w:rsidRPr="00552D81" w:rsidRDefault="00552D81" w:rsidP="00834929">
      <w:pPr>
        <w:pStyle w:val="ListParagraph"/>
        <w:ind w:left="1120"/>
      </w:pPr>
      <w:r w:rsidRPr="00552D81">
        <w:t>C: it should be treated as critical update. Otherwise the recipient Beacon may skip the decoding of the Beacon.</w:t>
      </w:r>
    </w:p>
    <w:p w14:paraId="68125B63" w14:textId="67B4F56C" w:rsidR="00552D81" w:rsidRDefault="00552D81" w:rsidP="00834929">
      <w:pPr>
        <w:pStyle w:val="ListParagraph"/>
        <w:ind w:left="1120"/>
      </w:pPr>
      <w:r w:rsidRPr="00552D81">
        <w:t>A: will do offline discussion.</w:t>
      </w:r>
    </w:p>
    <w:p w14:paraId="243812EB" w14:textId="287EFC55" w:rsidR="00552D81" w:rsidRDefault="00552D81" w:rsidP="00834929">
      <w:pPr>
        <w:pStyle w:val="ListParagraph"/>
        <w:ind w:left="1120"/>
      </w:pPr>
      <w:r>
        <w:t xml:space="preserve">C: The </w:t>
      </w:r>
      <w:r w:rsidR="00EC4FDD">
        <w:t>change</w:t>
      </w:r>
      <w:r>
        <w:t xml:space="preserve"> </w:t>
      </w:r>
      <w:r w:rsidR="00EC4FDD">
        <w:t>of</w:t>
      </w:r>
      <w:r>
        <w:t xml:space="preserve"> RNR is not required. The requirement to unassociated STA should be removed.</w:t>
      </w:r>
    </w:p>
    <w:p w14:paraId="030CBFA3" w14:textId="651C30D9" w:rsidR="00552D81" w:rsidRDefault="00552D81" w:rsidP="00834929">
      <w:pPr>
        <w:pStyle w:val="ListParagraph"/>
        <w:ind w:left="1120"/>
      </w:pPr>
      <w:r>
        <w:t>A: RNR change is for unassociated STA</w:t>
      </w:r>
      <w:r w:rsidR="00464CF6">
        <w:t xml:space="preserve"> so that the unassociated STA will not use the disbled link for association</w:t>
      </w:r>
      <w:r>
        <w:t xml:space="preserve">. </w:t>
      </w:r>
      <w:r w:rsidR="00EC4FDD">
        <w:t>Can do offlne discussion.</w:t>
      </w:r>
    </w:p>
    <w:p w14:paraId="4D1659EF" w14:textId="3A06ED57" w:rsidR="00EC4FDD" w:rsidRDefault="00EC4FDD" w:rsidP="00834929">
      <w:pPr>
        <w:pStyle w:val="ListParagraph"/>
        <w:ind w:left="1120"/>
      </w:pPr>
      <w:r>
        <w:t>C: the text for non-MLD non-AP STA should not be added.</w:t>
      </w:r>
    </w:p>
    <w:p w14:paraId="0488B287" w14:textId="591F445A" w:rsidR="00EC4FDD" w:rsidRDefault="00EC4FDD" w:rsidP="00834929">
      <w:pPr>
        <w:pStyle w:val="ListParagraph"/>
        <w:ind w:left="1120"/>
      </w:pPr>
      <w:r>
        <w:t>C: The text of GTK/IGTK/BIGTK for non-AP STA should be implementation issue.</w:t>
      </w:r>
    </w:p>
    <w:p w14:paraId="14F37072" w14:textId="59DF69FA" w:rsidR="00EC4FDD" w:rsidRDefault="00EC4FDD" w:rsidP="00834929">
      <w:pPr>
        <w:pStyle w:val="ListParagraph"/>
        <w:ind w:left="1120"/>
      </w:pPr>
      <w:r>
        <w:t xml:space="preserve">A: if the SHALL is removed, the STA can’t decode the </w:t>
      </w:r>
      <w:r w:rsidR="00464CF6">
        <w:t xml:space="preserve">encrypted </w:t>
      </w:r>
      <w:r>
        <w:t>Beacon etc.</w:t>
      </w:r>
    </w:p>
    <w:p w14:paraId="2B2F3F08" w14:textId="77777777" w:rsidR="00EC4FDD" w:rsidRDefault="00EC4FDD" w:rsidP="00834929">
      <w:pPr>
        <w:pStyle w:val="ListParagraph"/>
        <w:ind w:left="1120"/>
      </w:pPr>
      <w:r>
        <w:t>C: the TWT session should be changed.</w:t>
      </w:r>
    </w:p>
    <w:p w14:paraId="5D5720C9" w14:textId="77777777" w:rsidR="00EC4FDD" w:rsidRDefault="00EC4FDD" w:rsidP="00834929">
      <w:pPr>
        <w:pStyle w:val="ListParagraph"/>
        <w:ind w:left="1120"/>
      </w:pPr>
      <w:r>
        <w:t>A: will check it.</w:t>
      </w:r>
    </w:p>
    <w:p w14:paraId="2E945B3D" w14:textId="77777777" w:rsidR="00940E0B" w:rsidRPr="00552D81" w:rsidRDefault="00940E0B" w:rsidP="00834929">
      <w:pPr>
        <w:pStyle w:val="ListParagraph"/>
        <w:ind w:left="1120"/>
      </w:pPr>
    </w:p>
    <w:p w14:paraId="3B7E9778" w14:textId="77777777" w:rsidR="00552D81" w:rsidRDefault="00552D81" w:rsidP="00834929">
      <w:pPr>
        <w:pStyle w:val="ListParagraph"/>
        <w:ind w:left="1120"/>
        <w:rPr>
          <w:b/>
          <w:bCs/>
        </w:rPr>
      </w:pPr>
    </w:p>
    <w:p w14:paraId="7FEDB69A" w14:textId="7296E06D" w:rsidR="00940E0B" w:rsidRDefault="00940E0B" w:rsidP="00940E0B">
      <w:pPr>
        <w:pStyle w:val="ListParagraph"/>
        <w:numPr>
          <w:ilvl w:val="0"/>
          <w:numId w:val="50"/>
        </w:numPr>
        <w:rPr>
          <w:sz w:val="22"/>
          <w:szCs w:val="22"/>
        </w:rPr>
      </w:pPr>
      <w:hyperlink r:id="rId63" w:history="1">
        <w:r>
          <w:rPr>
            <w:rStyle w:val="Hyperlink"/>
            <w:szCs w:val="22"/>
          </w:rPr>
          <w:t>0386r</w:t>
        </w:r>
        <w:r w:rsidR="00696469">
          <w:rPr>
            <w:rStyle w:val="Hyperlink"/>
            <w:szCs w:val="22"/>
          </w:rPr>
          <w:t>7</w:t>
        </w:r>
      </w:hyperlink>
      <w:r>
        <w:rPr>
          <w:szCs w:val="22"/>
        </w:rPr>
        <w:t xml:space="preserve"> CC34 resolution for CID 1038</w:t>
      </w:r>
      <w:r>
        <w:rPr>
          <w:szCs w:val="22"/>
        </w:rPr>
        <w:tab/>
      </w:r>
      <w:r>
        <w:rPr>
          <w:szCs w:val="22"/>
        </w:rPr>
        <w:tab/>
      </w:r>
      <w:r>
        <w:rPr>
          <w:szCs w:val="22"/>
        </w:rPr>
        <w:tab/>
        <w:t>Abhishek Patil  [1C SP-10’</w:t>
      </w:r>
      <w:r w:rsidRPr="00C96A28">
        <w:rPr>
          <w:sz w:val="22"/>
          <w:szCs w:val="22"/>
        </w:rPr>
        <w:t>]</w:t>
      </w:r>
      <w:r w:rsidRPr="00C70C2B">
        <w:rPr>
          <w:sz w:val="22"/>
          <w:szCs w:val="22"/>
        </w:rPr>
        <w:t xml:space="preserve"> </w:t>
      </w:r>
    </w:p>
    <w:p w14:paraId="5D83385D" w14:textId="77777777" w:rsidR="00940E0B" w:rsidRDefault="00940E0B" w:rsidP="00940E0B">
      <w:pPr>
        <w:pStyle w:val="ListParagraph"/>
        <w:ind w:left="1120"/>
        <w:rPr>
          <w:b/>
          <w:bCs/>
          <w:sz w:val="22"/>
          <w:szCs w:val="22"/>
          <w:lang w:val="en-US"/>
        </w:rPr>
      </w:pPr>
    </w:p>
    <w:p w14:paraId="3D3EDA68" w14:textId="73C378B6" w:rsidR="00834929" w:rsidRDefault="00940E0B" w:rsidP="00940E0B">
      <w:pPr>
        <w:pStyle w:val="ListParagraph"/>
        <w:ind w:left="1120"/>
      </w:pPr>
      <w:r w:rsidRPr="00552D81">
        <w:t xml:space="preserve">C: </w:t>
      </w:r>
      <w:r w:rsidR="00A47EE7">
        <w:t>not sure the benifit of the proposal</w:t>
      </w:r>
      <w:r>
        <w:t>.</w:t>
      </w:r>
      <w:r w:rsidR="00A47EE7">
        <w:t xml:space="preserve"> </w:t>
      </w:r>
    </w:p>
    <w:p w14:paraId="2CFAC30C" w14:textId="771A0FA3" w:rsidR="00A47EE7" w:rsidRDefault="00A47EE7" w:rsidP="00940E0B">
      <w:pPr>
        <w:pStyle w:val="ListParagraph"/>
        <w:ind w:left="1120"/>
      </w:pPr>
      <w:r>
        <w:t xml:space="preserve">A: this provides one cretiaria whether non-AP can join the BSS. </w:t>
      </w:r>
    </w:p>
    <w:p w14:paraId="3DD6DCF9" w14:textId="18B2948A" w:rsidR="00A47EE7" w:rsidRDefault="00A47EE7" w:rsidP="00940E0B">
      <w:pPr>
        <w:pStyle w:val="ListParagraph"/>
        <w:ind w:left="1120"/>
      </w:pPr>
      <w:r>
        <w:t>C: the channel fading changes time by time. I doubt the equation that you proposed although I support the direction.</w:t>
      </w:r>
    </w:p>
    <w:p w14:paraId="4A82D676" w14:textId="06C4E2CC" w:rsidR="00A47EE7" w:rsidRDefault="00A47EE7" w:rsidP="00940E0B">
      <w:pPr>
        <w:pStyle w:val="ListParagraph"/>
        <w:ind w:left="1120"/>
      </w:pPr>
      <w:r>
        <w:t>A: the equation provides the reference.</w:t>
      </w:r>
    </w:p>
    <w:p w14:paraId="4A3D510C" w14:textId="17213578" w:rsidR="00A47EE7" w:rsidRDefault="00A47EE7" w:rsidP="00940E0B">
      <w:pPr>
        <w:pStyle w:val="ListParagraph"/>
        <w:ind w:left="1120"/>
      </w:pPr>
      <w:r>
        <w:t>C: the Tx power is not the only item that a STA decides the joing of BSS.</w:t>
      </w:r>
    </w:p>
    <w:p w14:paraId="71832A40" w14:textId="1776A6A5" w:rsidR="00A47EE7" w:rsidRDefault="00A47EE7" w:rsidP="00940E0B">
      <w:pPr>
        <w:pStyle w:val="ListParagraph"/>
        <w:ind w:left="1120"/>
      </w:pPr>
      <w:r>
        <w:t>C: ML Probe Response already include TPC report.</w:t>
      </w:r>
      <w:r w:rsidR="00696469">
        <w:t xml:space="preserve"> TPC report is mandatory in 6GHz band.</w:t>
      </w:r>
    </w:p>
    <w:p w14:paraId="5180996C" w14:textId="7DB0E1C6" w:rsidR="00A47EE7" w:rsidRDefault="00A47EE7" w:rsidP="00940E0B">
      <w:pPr>
        <w:pStyle w:val="ListParagraph"/>
        <w:ind w:left="1120"/>
      </w:pPr>
      <w:r>
        <w:t>A: but it is not mandatory requirement. TPC</w:t>
      </w:r>
      <w:r w:rsidR="00696469">
        <w:t xml:space="preserve"> has many information that</w:t>
      </w:r>
      <w:r>
        <w:t xml:space="preserve"> provides the overhead.</w:t>
      </w:r>
      <w:r w:rsidR="00696469">
        <w:t xml:space="preserve"> Can add a condition that if TPC is included, the proposed information will not be carried.</w:t>
      </w:r>
    </w:p>
    <w:p w14:paraId="679A198A" w14:textId="77777777" w:rsidR="00696469" w:rsidRDefault="00696469" w:rsidP="00940E0B">
      <w:pPr>
        <w:pStyle w:val="ListParagraph"/>
        <w:ind w:left="1120"/>
      </w:pPr>
    </w:p>
    <w:p w14:paraId="7E921362" w14:textId="62563891" w:rsidR="00696469" w:rsidRDefault="00696469" w:rsidP="00696469">
      <w:pPr>
        <w:pStyle w:val="ListParagraph"/>
        <w:ind w:left="1120"/>
        <w:rPr>
          <w:b/>
          <w:bCs/>
          <w:sz w:val="22"/>
        </w:rPr>
      </w:pPr>
      <w:r>
        <w:rPr>
          <w:rFonts w:hint="eastAsia"/>
          <w:b/>
          <w:bCs/>
        </w:rPr>
        <w:t>SP:</w:t>
      </w:r>
      <w:r w:rsidRPr="00834929">
        <w:rPr>
          <w:rFonts w:hint="eastAsia"/>
          <w:b/>
          <w:bCs/>
          <w:sz w:val="22"/>
        </w:rPr>
        <w:t xml:space="preserve"> </w:t>
      </w:r>
      <w:r>
        <w:rPr>
          <w:rFonts w:hint="eastAsia"/>
          <w:b/>
          <w:bCs/>
          <w:sz w:val="22"/>
        </w:rPr>
        <w:t>Do you support to accept the resolution in 11-21/</w:t>
      </w:r>
      <w:r>
        <w:rPr>
          <w:b/>
          <w:bCs/>
          <w:sz w:val="22"/>
        </w:rPr>
        <w:t>0386</w:t>
      </w:r>
      <w:r>
        <w:rPr>
          <w:rFonts w:hint="eastAsia"/>
          <w:b/>
          <w:bCs/>
          <w:sz w:val="22"/>
        </w:rPr>
        <w:t>r</w:t>
      </w:r>
      <w:r>
        <w:rPr>
          <w:b/>
          <w:bCs/>
          <w:sz w:val="22"/>
        </w:rPr>
        <w:t>7</w:t>
      </w:r>
      <w:r>
        <w:rPr>
          <w:rFonts w:hint="eastAsia"/>
          <w:b/>
          <w:bCs/>
          <w:sz w:val="22"/>
        </w:rPr>
        <w:t xml:space="preserve"> for the following CID</w:t>
      </w:r>
      <w:r>
        <w:rPr>
          <w:b/>
          <w:bCs/>
          <w:sz w:val="22"/>
        </w:rPr>
        <w:t>s</w:t>
      </w:r>
      <w:r>
        <w:rPr>
          <w:b/>
          <w:bCs/>
          <w:sz w:val="22"/>
        </w:rPr>
        <w:t>?</w:t>
      </w:r>
    </w:p>
    <w:p w14:paraId="44FE9ADA" w14:textId="59CC787E" w:rsidR="00696469" w:rsidRDefault="00696469" w:rsidP="00696469">
      <w:pPr>
        <w:pStyle w:val="ListParagraph"/>
        <w:ind w:left="1120"/>
        <w:rPr>
          <w:b/>
          <w:bCs/>
        </w:rPr>
      </w:pPr>
      <w:r>
        <w:rPr>
          <w:b/>
          <w:bCs/>
        </w:rPr>
        <w:t>4041</w:t>
      </w:r>
    </w:p>
    <w:p w14:paraId="614F2110" w14:textId="00126085" w:rsidR="00A47EE7" w:rsidRPr="00696469" w:rsidRDefault="00696469" w:rsidP="00940E0B">
      <w:pPr>
        <w:pStyle w:val="ListParagraph"/>
        <w:ind w:left="1120"/>
        <w:rPr>
          <w:color w:val="FF0000"/>
        </w:rPr>
      </w:pPr>
      <w:r w:rsidRPr="00696469">
        <w:rPr>
          <w:color w:val="FF0000"/>
        </w:rPr>
        <w:t>31Y, 22N, 25A</w:t>
      </w:r>
    </w:p>
    <w:p w14:paraId="3487BAF4" w14:textId="561BFDC1" w:rsidR="00940E0B" w:rsidRDefault="00940E0B" w:rsidP="00940E0B">
      <w:pPr>
        <w:pStyle w:val="ListParagraph"/>
        <w:ind w:left="1120"/>
      </w:pPr>
    </w:p>
    <w:p w14:paraId="0AE2AA29" w14:textId="34A6A097" w:rsidR="00940E0B" w:rsidRDefault="00940E0B" w:rsidP="00940E0B">
      <w:pPr>
        <w:pStyle w:val="ListParagraph"/>
        <w:ind w:left="1120"/>
      </w:pPr>
    </w:p>
    <w:p w14:paraId="0D7BB2FA" w14:textId="52E03B23" w:rsidR="00696469" w:rsidRDefault="00696469" w:rsidP="00696469">
      <w:pPr>
        <w:pStyle w:val="ListParagraph"/>
        <w:numPr>
          <w:ilvl w:val="0"/>
          <w:numId w:val="50"/>
        </w:numPr>
        <w:rPr>
          <w:sz w:val="22"/>
          <w:szCs w:val="22"/>
        </w:rPr>
      </w:pPr>
      <w:hyperlink r:id="rId64" w:history="1">
        <w:r>
          <w:rPr>
            <w:rStyle w:val="Hyperlink"/>
            <w:szCs w:val="22"/>
          </w:rPr>
          <w:t>1681r</w:t>
        </w:r>
        <w:r>
          <w:rPr>
            <w:rStyle w:val="Hyperlink"/>
            <w:szCs w:val="22"/>
          </w:rPr>
          <w:t>8</w:t>
        </w:r>
      </w:hyperlink>
      <w:r>
        <w:rPr>
          <w:szCs w:val="22"/>
        </w:rPr>
        <w:t xml:space="preserve"> Resolutions for CIDs related to Annex B</w:t>
      </w:r>
      <w:r>
        <w:rPr>
          <w:szCs w:val="22"/>
        </w:rPr>
        <w:tab/>
      </w:r>
      <w:r>
        <w:rPr>
          <w:szCs w:val="22"/>
        </w:rPr>
        <w:tab/>
        <w:t>Rajat Pushkarna[6C  SP-10’</w:t>
      </w:r>
      <w:r w:rsidRPr="00C96A28">
        <w:rPr>
          <w:sz w:val="22"/>
          <w:szCs w:val="22"/>
        </w:rPr>
        <w:t>]</w:t>
      </w:r>
      <w:r w:rsidRPr="00C70C2B">
        <w:rPr>
          <w:sz w:val="22"/>
          <w:szCs w:val="22"/>
        </w:rPr>
        <w:t xml:space="preserve"> </w:t>
      </w:r>
    </w:p>
    <w:p w14:paraId="5D8DE23B" w14:textId="77777777" w:rsidR="00696469" w:rsidRDefault="00696469" w:rsidP="00696469">
      <w:pPr>
        <w:pStyle w:val="ListParagraph"/>
        <w:ind w:left="1120"/>
        <w:rPr>
          <w:b/>
          <w:bCs/>
          <w:sz w:val="22"/>
          <w:szCs w:val="22"/>
          <w:lang w:val="en-US"/>
        </w:rPr>
      </w:pPr>
    </w:p>
    <w:p w14:paraId="776B9572" w14:textId="78096908" w:rsidR="00940E0B" w:rsidRDefault="00696469" w:rsidP="00696469">
      <w:pPr>
        <w:pStyle w:val="ListParagraph"/>
        <w:ind w:left="1120"/>
      </w:pPr>
      <w:r w:rsidRPr="00552D81">
        <w:t xml:space="preserve">C: </w:t>
      </w:r>
      <w:r>
        <w:t xml:space="preserve">EHT OM is </w:t>
      </w:r>
      <w:r w:rsidR="00E1353E">
        <w:t>optional for 320MHz STA.</w:t>
      </w:r>
    </w:p>
    <w:p w14:paraId="1C0F61B4" w14:textId="6369A0A8" w:rsidR="00E1353E" w:rsidRDefault="00E1353E" w:rsidP="00696469">
      <w:pPr>
        <w:pStyle w:val="ListParagraph"/>
        <w:ind w:left="1120"/>
      </w:pPr>
      <w:r>
        <w:t>A: will check it offline.</w:t>
      </w:r>
    </w:p>
    <w:p w14:paraId="02BAA20D" w14:textId="77777777" w:rsidR="00696469" w:rsidRDefault="00696469" w:rsidP="00696469">
      <w:pPr>
        <w:pStyle w:val="ListParagraph"/>
        <w:ind w:left="1120"/>
      </w:pPr>
      <w:r>
        <w:t>C: it is not decided that MLO for non-AP as optional</w:t>
      </w:r>
    </w:p>
    <w:p w14:paraId="6CED4735" w14:textId="5E9A9445" w:rsidR="00696469" w:rsidRDefault="00696469" w:rsidP="00696469">
      <w:pPr>
        <w:pStyle w:val="ListParagraph"/>
        <w:ind w:left="1120"/>
      </w:pPr>
      <w:r>
        <w:t xml:space="preserve">A: </w:t>
      </w:r>
      <w:r w:rsidR="00464CF6">
        <w:t xml:space="preserve">will </w:t>
      </w:r>
      <w:r w:rsidR="00E1353E">
        <w:t>leave it as blank.</w:t>
      </w:r>
      <w:r>
        <w:t xml:space="preserve"> </w:t>
      </w:r>
    </w:p>
    <w:p w14:paraId="0A7496B3" w14:textId="169095C8" w:rsidR="00E1353E" w:rsidRDefault="00E1353E" w:rsidP="00696469">
      <w:pPr>
        <w:pStyle w:val="ListParagraph"/>
        <w:ind w:left="1120"/>
      </w:pPr>
      <w:r>
        <w:t>C: NSTR recovery should be mandatory.</w:t>
      </w:r>
    </w:p>
    <w:p w14:paraId="43CED90C" w14:textId="29DBF496" w:rsidR="00E1353E" w:rsidRDefault="00E1353E" w:rsidP="00696469">
      <w:pPr>
        <w:pStyle w:val="ListParagraph"/>
        <w:ind w:left="1120"/>
      </w:pPr>
      <w:r>
        <w:t>C: it should be otpional. A MIB variable is added.</w:t>
      </w:r>
    </w:p>
    <w:p w14:paraId="7642F123" w14:textId="25A9BFBC" w:rsidR="00E1353E" w:rsidRDefault="00E1353E" w:rsidP="00696469">
      <w:pPr>
        <w:pStyle w:val="ListParagraph"/>
        <w:ind w:left="1120"/>
      </w:pPr>
      <w:r>
        <w:t xml:space="preserve">A: the timer </w:t>
      </w:r>
      <w:r w:rsidR="0095415A">
        <w:t xml:space="preserve">of </w:t>
      </w:r>
      <w:r w:rsidR="0095415A">
        <w:t xml:space="preserve">NSTR recovery </w:t>
      </w:r>
      <w:r>
        <w:t>is mandatory.</w:t>
      </w:r>
    </w:p>
    <w:p w14:paraId="206CC873" w14:textId="77777777" w:rsidR="00E1353E" w:rsidRDefault="00E1353E" w:rsidP="00696469">
      <w:pPr>
        <w:pStyle w:val="ListParagraph"/>
        <w:ind w:left="1120"/>
      </w:pPr>
    </w:p>
    <w:p w14:paraId="2E4BB7EE" w14:textId="77777777" w:rsidR="00E1353E" w:rsidRDefault="00E1353E" w:rsidP="00696469">
      <w:pPr>
        <w:pStyle w:val="ListParagraph"/>
        <w:ind w:left="1120"/>
      </w:pPr>
    </w:p>
    <w:p w14:paraId="7DCEEEF1" w14:textId="7DE3DCB7" w:rsidR="00367A5D" w:rsidRDefault="00367A5D" w:rsidP="00367A5D">
      <w:pPr>
        <w:pStyle w:val="ListParagraph"/>
        <w:numPr>
          <w:ilvl w:val="0"/>
          <w:numId w:val="50"/>
        </w:numPr>
        <w:rPr>
          <w:sz w:val="22"/>
          <w:szCs w:val="22"/>
        </w:rPr>
      </w:pPr>
      <w:hyperlink r:id="rId65" w:history="1">
        <w:r>
          <w:rPr>
            <w:rStyle w:val="Hyperlink"/>
            <w:szCs w:val="22"/>
          </w:rPr>
          <w:t>1509r</w:t>
        </w:r>
        <w:r>
          <w:rPr>
            <w:rStyle w:val="Hyperlink"/>
            <w:szCs w:val="22"/>
          </w:rPr>
          <w:t>1</w:t>
        </w:r>
      </w:hyperlink>
      <w:r>
        <w:rPr>
          <w:szCs w:val="22"/>
        </w:rPr>
        <w:t xml:space="preserve"> Comment resolution triggered TXOP sharing</w:t>
      </w:r>
      <w:r>
        <w:rPr>
          <w:szCs w:val="22"/>
        </w:rPr>
        <w:tab/>
        <w:t>Liwen Chu</w:t>
      </w:r>
      <w:r>
        <w:rPr>
          <w:szCs w:val="22"/>
        </w:rPr>
        <w:tab/>
        <w:t>[13 CIDs</w:t>
      </w:r>
      <w:r w:rsidRPr="00C96A28">
        <w:rPr>
          <w:sz w:val="22"/>
          <w:szCs w:val="22"/>
        </w:rPr>
        <w:t>]</w:t>
      </w:r>
      <w:r w:rsidRPr="00C70C2B">
        <w:rPr>
          <w:sz w:val="22"/>
          <w:szCs w:val="22"/>
        </w:rPr>
        <w:t xml:space="preserve"> </w:t>
      </w:r>
    </w:p>
    <w:p w14:paraId="06B19E3F" w14:textId="77777777" w:rsidR="00367A5D" w:rsidRDefault="00367A5D" w:rsidP="00367A5D">
      <w:pPr>
        <w:pStyle w:val="ListParagraph"/>
        <w:ind w:left="1120"/>
        <w:rPr>
          <w:b/>
          <w:bCs/>
          <w:sz w:val="22"/>
          <w:szCs w:val="22"/>
          <w:lang w:val="en-US"/>
        </w:rPr>
      </w:pPr>
    </w:p>
    <w:p w14:paraId="671092C1" w14:textId="5CE78793" w:rsidR="00367A5D" w:rsidRDefault="00367A5D" w:rsidP="00367A5D">
      <w:pPr>
        <w:pStyle w:val="ListParagraph"/>
        <w:ind w:left="1120"/>
      </w:pPr>
      <w:r w:rsidRPr="00552D81">
        <w:t xml:space="preserve">C: </w:t>
      </w:r>
      <w:r w:rsidR="00486137">
        <w:t>CID 5964, the resolution proposed is useful for Trigger frame transmitted by the STA solicited by MU-RTS TXS</w:t>
      </w:r>
      <w:r>
        <w:t>.</w:t>
      </w:r>
      <w:r w:rsidR="00486137">
        <w:t xml:space="preserve"> </w:t>
      </w:r>
    </w:p>
    <w:p w14:paraId="3948F755" w14:textId="5E6F91CA" w:rsidR="00486137" w:rsidRDefault="00486137" w:rsidP="00367A5D">
      <w:pPr>
        <w:pStyle w:val="ListParagraph"/>
        <w:ind w:left="1120"/>
      </w:pPr>
      <w:r>
        <w:t>A: will add the Trigger frame use case in the discussion of the CID accordingly.</w:t>
      </w:r>
    </w:p>
    <w:p w14:paraId="7938DE47" w14:textId="78ACD61C" w:rsidR="00486137" w:rsidRDefault="00486137" w:rsidP="00367A5D">
      <w:pPr>
        <w:pStyle w:val="ListParagraph"/>
        <w:ind w:left="1120"/>
      </w:pPr>
      <w:r>
        <w:t>C: the STA solicited by MU-RTS TXS can just transmit Data frame instead of transmit RTS. The P2P transmission is already protected by MU-RTX TXS.</w:t>
      </w:r>
    </w:p>
    <w:p w14:paraId="199EFBD7" w14:textId="2D2E4F72" w:rsidR="00486137" w:rsidRDefault="00486137" w:rsidP="00367A5D">
      <w:pPr>
        <w:pStyle w:val="ListParagraph"/>
        <w:ind w:left="1120"/>
      </w:pPr>
      <w:r>
        <w:t>A: The transmission of MU RTX TXS and CTS is not enough to protect the P2P STA from its neighbors.</w:t>
      </w:r>
    </w:p>
    <w:p w14:paraId="64AAA1A7" w14:textId="0F10187B" w:rsidR="00486137" w:rsidRDefault="00486137" w:rsidP="00367A5D">
      <w:pPr>
        <w:pStyle w:val="ListParagraph"/>
        <w:ind w:left="1120"/>
      </w:pPr>
      <w:r>
        <w:t>C: the RTS/CTS protection is not useful since if the CTS is not received, the allocated time is waste. The mechanism to release the allocated time back to the AP should be added.</w:t>
      </w:r>
    </w:p>
    <w:p w14:paraId="7787E266" w14:textId="0FF88919" w:rsidR="00486137" w:rsidRDefault="00486137" w:rsidP="00367A5D">
      <w:pPr>
        <w:pStyle w:val="ListParagraph"/>
        <w:ind w:left="1120"/>
      </w:pPr>
      <w:r>
        <w:t xml:space="preserve">A: </w:t>
      </w:r>
      <w:r w:rsidR="00D17B64">
        <w:t>if the CTS is not received, the STA can still transmit its frames to the AP.</w:t>
      </w:r>
    </w:p>
    <w:p w14:paraId="4CB046B1" w14:textId="77777777" w:rsidR="00D17B64" w:rsidRDefault="00D17B64" w:rsidP="00367A5D">
      <w:pPr>
        <w:pStyle w:val="ListParagraph"/>
        <w:ind w:left="1120"/>
      </w:pPr>
    </w:p>
    <w:p w14:paraId="1A1A525B" w14:textId="45D74469" w:rsidR="00D17B64" w:rsidRDefault="00D17B64" w:rsidP="00D17B64">
      <w:pPr>
        <w:pStyle w:val="ListParagraph"/>
        <w:ind w:left="1120"/>
        <w:rPr>
          <w:sz w:val="22"/>
          <w:szCs w:val="22"/>
          <w:lang w:eastAsia="ko-KR"/>
        </w:rPr>
      </w:pPr>
      <w:r>
        <w:rPr>
          <w:sz w:val="22"/>
          <w:szCs w:val="22"/>
          <w:lang w:eastAsia="ko-KR"/>
        </w:rPr>
        <w:t xml:space="preserve">There is no response to chair’s request for other business. The meeting is adjorned at </w:t>
      </w:r>
      <w:r>
        <w:rPr>
          <w:sz w:val="22"/>
          <w:szCs w:val="22"/>
          <w:lang w:eastAsia="ko-KR"/>
        </w:rPr>
        <w:t>12</w:t>
      </w:r>
      <w:r>
        <w:rPr>
          <w:sz w:val="22"/>
          <w:szCs w:val="22"/>
          <w:lang w:eastAsia="ko-KR"/>
        </w:rPr>
        <w:t>:00pm.</w:t>
      </w:r>
    </w:p>
    <w:p w14:paraId="48137849" w14:textId="77777777" w:rsidR="00940E0B" w:rsidRPr="00D17B64" w:rsidRDefault="00940E0B" w:rsidP="00940E0B">
      <w:pPr>
        <w:pStyle w:val="ListParagraph"/>
        <w:ind w:left="1120"/>
        <w:rPr>
          <w:color w:val="00B050"/>
          <w:sz w:val="22"/>
          <w:szCs w:val="22"/>
          <w:lang w:eastAsia="ko-KR"/>
        </w:rPr>
      </w:pPr>
    </w:p>
    <w:sectPr w:rsidR="00940E0B" w:rsidRPr="00D17B64">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B3377" w14:textId="77777777" w:rsidR="00022A4A" w:rsidRDefault="00022A4A">
      <w:r>
        <w:separator/>
      </w:r>
    </w:p>
  </w:endnote>
  <w:endnote w:type="continuationSeparator" w:id="0">
    <w:p w14:paraId="2A0D1E13" w14:textId="77777777" w:rsidR="00022A4A" w:rsidRDefault="0002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656B46" w:rsidRDefault="00656B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656B46" w:rsidRDefault="00656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B56E" w14:textId="77777777" w:rsidR="00022A4A" w:rsidRDefault="00022A4A">
      <w:r>
        <w:separator/>
      </w:r>
    </w:p>
  </w:footnote>
  <w:footnote w:type="continuationSeparator" w:id="0">
    <w:p w14:paraId="118646BE" w14:textId="77777777" w:rsidR="00022A4A" w:rsidRDefault="0002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6E52D503" w:rsidR="00656B46" w:rsidRPr="002B3424" w:rsidRDefault="00656B46">
    <w:pPr>
      <w:pStyle w:val="Header"/>
      <w:tabs>
        <w:tab w:val="clear" w:pos="6480"/>
        <w:tab w:val="center" w:pos="4680"/>
        <w:tab w:val="right" w:pos="9360"/>
      </w:tabs>
    </w:pPr>
    <w:fldSimple w:instr=" KEYWORDS   \* MERGEFORMAT ">
      <w:r>
        <w:t>January 2021</w:t>
      </w:r>
    </w:fldSimple>
    <w:r>
      <w:tab/>
    </w:r>
    <w:r>
      <w:tab/>
    </w:r>
    <w:fldSimple w:instr=" TITLE  \* MERGEFORMAT ">
      <w:r>
        <w:t>doc.: IEEE 802.11-22/0248r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2AD02358"/>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7"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9"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D0B2D"/>
    <w:multiLevelType w:val="hybridMultilevel"/>
    <w:tmpl w:val="FFFFFFFF"/>
    <w:lvl w:ilvl="0" w:tplc="56CE9FD2">
      <w:numFmt w:val="bullet"/>
      <w:lvlText w:val="-"/>
      <w:lvlJc w:val="left"/>
      <w:pPr>
        <w:ind w:left="1440" w:hanging="360"/>
      </w:pPr>
      <w:rPr>
        <w:rFonts w:ascii="Malgun Gothic" w:eastAsia="Malgun Gothic" w:hAnsi="Malgun Gothic" w:hint="eastAsia"/>
      </w:rPr>
    </w:lvl>
    <w:lvl w:ilvl="1" w:tplc="04090003">
      <w:start w:val="1"/>
      <w:numFmt w:val="bullet"/>
      <w:lvlText w:val=""/>
      <w:lvlJc w:val="left"/>
      <w:pPr>
        <w:ind w:left="1880" w:hanging="400"/>
      </w:pPr>
      <w:rPr>
        <w:rFonts w:ascii="Wingdings" w:hAnsi="Wingdings" w:hint="default"/>
      </w:rPr>
    </w:lvl>
    <w:lvl w:ilvl="2" w:tplc="04090005">
      <w:start w:val="1"/>
      <w:numFmt w:val="bullet"/>
      <w:lvlText w:val=""/>
      <w:lvlJc w:val="left"/>
      <w:pPr>
        <w:ind w:left="2280" w:hanging="400"/>
      </w:pPr>
      <w:rPr>
        <w:rFonts w:ascii="Wingdings" w:hAnsi="Wingdings" w:hint="default"/>
      </w:rPr>
    </w:lvl>
    <w:lvl w:ilvl="3" w:tplc="04090001">
      <w:start w:val="1"/>
      <w:numFmt w:val="bullet"/>
      <w:lvlText w:val=""/>
      <w:lvlJc w:val="left"/>
      <w:pPr>
        <w:ind w:left="2680" w:hanging="400"/>
      </w:pPr>
      <w:rPr>
        <w:rFonts w:ascii="Wingdings" w:hAnsi="Wingdings" w:hint="default"/>
      </w:rPr>
    </w:lvl>
    <w:lvl w:ilvl="4" w:tplc="04090003">
      <w:start w:val="1"/>
      <w:numFmt w:val="bullet"/>
      <w:lvlText w:val=""/>
      <w:lvlJc w:val="left"/>
      <w:pPr>
        <w:ind w:left="3080" w:hanging="400"/>
      </w:pPr>
      <w:rPr>
        <w:rFonts w:ascii="Wingdings" w:hAnsi="Wingdings" w:hint="default"/>
      </w:rPr>
    </w:lvl>
    <w:lvl w:ilvl="5" w:tplc="04090005">
      <w:start w:val="1"/>
      <w:numFmt w:val="bullet"/>
      <w:lvlText w:val=""/>
      <w:lvlJc w:val="left"/>
      <w:pPr>
        <w:ind w:left="3480" w:hanging="400"/>
      </w:pPr>
      <w:rPr>
        <w:rFonts w:ascii="Wingdings" w:hAnsi="Wingdings" w:hint="default"/>
      </w:rPr>
    </w:lvl>
    <w:lvl w:ilvl="6" w:tplc="04090001">
      <w:start w:val="1"/>
      <w:numFmt w:val="bullet"/>
      <w:lvlText w:val=""/>
      <w:lvlJc w:val="left"/>
      <w:pPr>
        <w:ind w:left="3880" w:hanging="400"/>
      </w:pPr>
      <w:rPr>
        <w:rFonts w:ascii="Wingdings" w:hAnsi="Wingdings" w:hint="default"/>
      </w:rPr>
    </w:lvl>
    <w:lvl w:ilvl="7" w:tplc="04090003">
      <w:start w:val="1"/>
      <w:numFmt w:val="bullet"/>
      <w:lvlText w:val=""/>
      <w:lvlJc w:val="left"/>
      <w:pPr>
        <w:ind w:left="4280" w:hanging="400"/>
      </w:pPr>
      <w:rPr>
        <w:rFonts w:ascii="Wingdings" w:hAnsi="Wingdings" w:hint="default"/>
      </w:rPr>
    </w:lvl>
    <w:lvl w:ilvl="8" w:tplc="04090005">
      <w:start w:val="1"/>
      <w:numFmt w:val="bullet"/>
      <w:lvlText w:val=""/>
      <w:lvlJc w:val="left"/>
      <w:pPr>
        <w:ind w:left="4680" w:hanging="400"/>
      </w:pPr>
      <w:rPr>
        <w:rFonts w:ascii="Wingdings" w:hAnsi="Wingdings" w:hint="default"/>
      </w:rPr>
    </w:lvl>
  </w:abstractNum>
  <w:abstractNum w:abstractNumId="21"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4221B2"/>
    <w:multiLevelType w:val="hybridMultilevel"/>
    <w:tmpl w:val="E722C264"/>
    <w:lvl w:ilvl="0" w:tplc="84485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2"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42"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43"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364741"/>
    <w:multiLevelType w:val="hybridMultilevel"/>
    <w:tmpl w:val="1188DD20"/>
    <w:lvl w:ilvl="0" w:tplc="665C690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44"/>
  </w:num>
  <w:num w:numId="2">
    <w:abstractNumId w:val="27"/>
  </w:num>
  <w:num w:numId="3">
    <w:abstractNumId w:val="16"/>
  </w:num>
  <w:num w:numId="4">
    <w:abstractNumId w:val="13"/>
  </w:num>
  <w:num w:numId="5">
    <w:abstractNumId w:val="31"/>
  </w:num>
  <w:num w:numId="6">
    <w:abstractNumId w:val="41"/>
  </w:num>
  <w:num w:numId="7">
    <w:abstractNumId w:val="15"/>
  </w:num>
  <w:num w:numId="8">
    <w:abstractNumId w:val="38"/>
  </w:num>
  <w:num w:numId="9">
    <w:abstractNumId w:val="2"/>
  </w:num>
  <w:num w:numId="10">
    <w:abstractNumId w:val="10"/>
  </w:num>
  <w:num w:numId="11">
    <w:abstractNumId w:val="26"/>
  </w:num>
  <w:num w:numId="12">
    <w:abstractNumId w:val="1"/>
  </w:num>
  <w:num w:numId="13">
    <w:abstractNumId w:val="4"/>
  </w:num>
  <w:num w:numId="14">
    <w:abstractNumId w:val="3"/>
  </w:num>
  <w:num w:numId="15">
    <w:abstractNumId w:val="29"/>
  </w:num>
  <w:num w:numId="16">
    <w:abstractNumId w:val="30"/>
  </w:num>
  <w:num w:numId="17">
    <w:abstractNumId w:val="7"/>
  </w:num>
  <w:num w:numId="18">
    <w:abstractNumId w:val="5"/>
  </w:num>
  <w:num w:numId="19">
    <w:abstractNumId w:val="34"/>
  </w:num>
  <w:num w:numId="20">
    <w:abstractNumId w:val="6"/>
  </w:num>
  <w:num w:numId="21">
    <w:abstractNumId w:val="17"/>
  </w:num>
  <w:num w:numId="22">
    <w:abstractNumId w:val="48"/>
  </w:num>
  <w:num w:numId="23">
    <w:abstractNumId w:val="45"/>
  </w:num>
  <w:num w:numId="24">
    <w:abstractNumId w:val="9"/>
  </w:num>
  <w:num w:numId="25">
    <w:abstractNumId w:val="36"/>
  </w:num>
  <w:num w:numId="26">
    <w:abstractNumId w:val="42"/>
  </w:num>
  <w:num w:numId="27">
    <w:abstractNumId w:val="18"/>
  </w:num>
  <w:num w:numId="28">
    <w:abstractNumId w:val="49"/>
  </w:num>
  <w:num w:numId="29">
    <w:abstractNumId w:val="8"/>
  </w:num>
  <w:num w:numId="30">
    <w:abstractNumId w:val="21"/>
  </w:num>
  <w:num w:numId="31">
    <w:abstractNumId w:val="24"/>
  </w:num>
  <w:num w:numId="32">
    <w:abstractNumId w:val="43"/>
  </w:num>
  <w:num w:numId="33">
    <w:abstractNumId w:val="47"/>
  </w:num>
  <w:num w:numId="34">
    <w:abstractNumId w:val="14"/>
  </w:num>
  <w:num w:numId="35">
    <w:abstractNumId w:val="19"/>
  </w:num>
  <w:num w:numId="36">
    <w:abstractNumId w:val="0"/>
  </w:num>
  <w:num w:numId="37">
    <w:abstractNumId w:val="37"/>
  </w:num>
  <w:num w:numId="38">
    <w:abstractNumId w:val="25"/>
  </w:num>
  <w:num w:numId="39">
    <w:abstractNumId w:val="11"/>
  </w:num>
  <w:num w:numId="40">
    <w:abstractNumId w:val="33"/>
  </w:num>
  <w:num w:numId="41">
    <w:abstractNumId w:val="23"/>
  </w:num>
  <w:num w:numId="42">
    <w:abstractNumId w:val="40"/>
  </w:num>
  <w:num w:numId="43">
    <w:abstractNumId w:val="32"/>
  </w:num>
  <w:num w:numId="44">
    <w:abstractNumId w:val="35"/>
  </w:num>
  <w:num w:numId="45">
    <w:abstractNumId w:val="20"/>
  </w:num>
  <w:num w:numId="46">
    <w:abstractNumId w:val="12"/>
  </w:num>
  <w:num w:numId="47">
    <w:abstractNumId w:val="46"/>
  </w:num>
  <w:num w:numId="48">
    <w:abstractNumId w:val="22"/>
  </w:num>
  <w:num w:numId="49">
    <w:abstractNumId w:val="28"/>
  </w:num>
  <w:num w:numId="5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BFD"/>
    <w:rsid w:val="002034FB"/>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7F1"/>
    <w:rsid w:val="003157EA"/>
    <w:rsid w:val="00317C80"/>
    <w:rsid w:val="0032062B"/>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4983"/>
    <w:rsid w:val="00427C8C"/>
    <w:rsid w:val="004304BD"/>
    <w:rsid w:val="00430DD8"/>
    <w:rsid w:val="0043158A"/>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56B46"/>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30E86"/>
    <w:rsid w:val="008336F6"/>
    <w:rsid w:val="00834929"/>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17B64"/>
    <w:rsid w:val="00D23B6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5CB2"/>
    <w:rsid w:val="00DF0469"/>
    <w:rsid w:val="00DF086E"/>
    <w:rsid w:val="00DF0E6D"/>
    <w:rsid w:val="00DF268B"/>
    <w:rsid w:val="00DF3258"/>
    <w:rsid w:val="00DF3370"/>
    <w:rsid w:val="00DF4E0C"/>
    <w:rsid w:val="00E00427"/>
    <w:rsid w:val="00E031DC"/>
    <w:rsid w:val="00E063F3"/>
    <w:rsid w:val="00E1002F"/>
    <w:rsid w:val="00E1353E"/>
    <w:rsid w:val="00E1370B"/>
    <w:rsid w:val="00E2161C"/>
    <w:rsid w:val="00E22C22"/>
    <w:rsid w:val="00E23F48"/>
    <w:rsid w:val="00E2469B"/>
    <w:rsid w:val="00E2609B"/>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D70"/>
    <w:rsid w:val="00FD426C"/>
    <w:rsid w:val="00FE0E8C"/>
    <w:rsid w:val="00FE2C5E"/>
    <w:rsid w:val="00FE49C6"/>
    <w:rsid w:val="00FE6562"/>
    <w:rsid w:val="00FF06C8"/>
    <w:rsid w:val="00FF1079"/>
    <w:rsid w:val="00FF2F6F"/>
    <w:rsid w:val="00FF37E5"/>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06-01-00be-cr-for-cids-related-to-emlsr-beacon-transmission-and-reception.docx" TargetMode="External"/><Relationship Id="rId21" Type="http://schemas.openxmlformats.org/officeDocument/2006/relationships/hyperlink" Target="mailto:liwen.chu@nxp.com" TargetMode="External"/><Relationship Id="rId42" Type="http://schemas.openxmlformats.org/officeDocument/2006/relationships/hyperlink" Target="mailto:liwen.chu@nxp.com" TargetMode="External"/><Relationship Id="rId47" Type="http://schemas.openxmlformats.org/officeDocument/2006/relationships/hyperlink" Target="https://mentor.ieee.org/802.11/dcn/21/11-21-1770-01-00be-cc36-cr-for-cid-5919.docx" TargetMode="External"/><Relationship Id="rId63" Type="http://schemas.openxmlformats.org/officeDocument/2006/relationships/hyperlink" Target="https://mentor.ieee.org/802.11/dcn/21/11-21-0386-05-00be-cc34-resolution-for-cid-1038.docx"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2020-00-00be-cc36-cr-for-nsep-comments.docx" TargetMode="External"/><Relationship Id="rId29" Type="http://schemas.openxmlformats.org/officeDocument/2006/relationships/hyperlink" Target="https://mentor.ieee.org/802.11/dcn/21/11-21-1484-01-00be-cc36-cr-emlsr-medium-sync.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1562-09-00be-cc36-resolution-for-cids-for-35-3-9-2.docx"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1210-03-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483-03-00be-cc36-cr-cid-7888.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21/11-21-1172-03-00be-cc36-resolution-for-cids-related-to-mlo-power-save.doc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ieee@gmail.com"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1/11-21-1681-02-00be-resolutions-for-cids-related-to-annex-b.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1768-06-00be-cc36-cr-for-restricted-twt-schedule-announcement.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1/11-21-1761-02-00be-cr-for-a-mpdu-in-eht-ppdu.docx" TargetMode="External"/><Relationship Id="rId56" Type="http://schemas.openxmlformats.org/officeDocument/2006/relationships/hyperlink" Target="https://mentor.ieee.org/802.11/dcn/21/11-21-1184-02-00be-cc36-resolution-for-cids-related-to-mbssid-part-1.docx" TargetMode="External"/><Relationship Id="rId64" Type="http://schemas.openxmlformats.org/officeDocument/2006/relationships/hyperlink" Target="https://mentor.ieee.org/802.11/dcn/21/11-21-1681-06-00be-resolutions-for-cids-related-to-annex-b.doc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1902-00-00be-cc36-cr-for-rtwt-low-lat-differentiation.docx" TargetMode="External"/><Relationship Id="rId25" Type="http://schemas.openxmlformats.org/officeDocument/2006/relationships/hyperlink" Target="https://mentor.ieee.org/802.11/dcn/21/11-21-2020-00-00be-cc36-cr-for-nsep-comments.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1/11-21-1930-05-00be-cc36-cr-for-some-cids-for-35-7-4-2-rtwt-quiet-interval.docx" TargetMode="External"/><Relationship Id="rId46" Type="http://schemas.openxmlformats.org/officeDocument/2006/relationships/hyperlink" Target="https://mentor.ieee.org/802.11/dcn/21/11-21-1484-02-00be-cc36-cr-emlsr-medium-sync.docx" TargetMode="External"/><Relationship Id="rId59" Type="http://schemas.openxmlformats.org/officeDocument/2006/relationships/hyperlink" Target="mailto:liwen.chu@nxp.com" TargetMode="External"/><Relationship Id="rId67" Type="http://schemas.openxmlformats.org/officeDocument/2006/relationships/footer" Target="footer1.xm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1/11-21-1176-10-00be-cc36-resolution-for-cids-related-to-ml-advertisement-part-2.docx" TargetMode="External"/><Relationship Id="rId62" Type="http://schemas.openxmlformats.org/officeDocument/2006/relationships/hyperlink" Target="https://mentor.ieee.org/802.11/dcn/21/11-21-1327-05-00be-cc36-resolution-for-cid-5154.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80-01-00be-cc36-cr-for-critical-update.docx" TargetMode="External"/><Relationship Id="rId23" Type="http://schemas.openxmlformats.org/officeDocument/2006/relationships/hyperlink" Target="https://mentor.ieee.org/802.11/dcn/21/11-21-1980-01-00be-cc36-cr-for-critical-update.docx" TargetMode="External"/><Relationship Id="rId28" Type="http://schemas.openxmlformats.org/officeDocument/2006/relationships/hyperlink" Target="https://mentor.ieee.org/802.11/dcn/21/11-21-1483-02-00be-cc36-cr-cid-7888.docx" TargetMode="External"/><Relationship Id="rId36" Type="http://schemas.openxmlformats.org/officeDocument/2006/relationships/hyperlink" Target="https://mentor.ieee.org/802.11/dcn/21/11-21-1786-06-00be-cr-for-nstr-mobile-ap-mlo-part2.docx" TargetMode="External"/><Relationship Id="rId49" Type="http://schemas.openxmlformats.org/officeDocument/2006/relationships/hyperlink" Target="https://mentor.ieee.org/802.11/dcn/21/11-21-1271-01-00be-cc36-cr-on-ft-action-frame.doc"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856-00-00be-cc36-cr-for-cid-6979.docx" TargetMode="External"/><Relationship Id="rId52" Type="http://schemas.openxmlformats.org/officeDocument/2006/relationships/hyperlink" Target="mailto:liwen.chu@nxp.com"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509-01-00be-cc36-comment-resolution-triggered-txop-sharing.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1/11-21-1706-01-00be-cr-for-cids-related-to-emlsr-beacon-transmission-and-reception.docx" TargetMode="External"/><Relationship Id="rId39" Type="http://schemas.openxmlformats.org/officeDocument/2006/relationships/hyperlink" Target="https://mentor.ieee.org/802.11/dcn/21/11-21-1902-01-00be-cc36-cr-for-rtwt-low-lat-differentiation.docx" TargetMode="External"/><Relationship Id="rId34" Type="http://schemas.openxmlformats.org/officeDocument/2006/relationships/hyperlink" Target="https://mentor.ieee.org/802.11/dcn/21/11-21-1686-02-00be-cr-for-low-latency-stream-identification.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1718-03-00be-cc36-cr-for-rtwt-sp-protec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22</Pages>
  <Words>6533</Words>
  <Characters>37242</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2022-02-17T14:49:00Z</dcterms:created>
  <dcterms:modified xsi:type="dcterms:W3CDTF">2022-02-21T18:06:00Z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