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DDD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890"/>
        <w:gridCol w:w="2506"/>
        <w:gridCol w:w="1274"/>
        <w:gridCol w:w="2088"/>
      </w:tblGrid>
      <w:tr w:rsidR="00CA09B2" w14:paraId="218D84C5" w14:textId="77777777" w:rsidTr="004019AA">
        <w:trPr>
          <w:trHeight w:val="485"/>
          <w:jc w:val="center"/>
        </w:trPr>
        <w:tc>
          <w:tcPr>
            <w:tcW w:w="9576" w:type="dxa"/>
            <w:gridSpan w:val="5"/>
            <w:vAlign w:val="center"/>
          </w:tcPr>
          <w:p w14:paraId="66212B78" w14:textId="27A51C6C" w:rsidR="00CA09B2" w:rsidRDefault="00957F07">
            <w:pPr>
              <w:pStyle w:val="T2"/>
            </w:pPr>
            <w:r>
              <w:t xml:space="preserve">Proposed Draft Text for </w:t>
            </w:r>
            <w:r w:rsidR="003C3342">
              <w:t>DMG sensing procedure</w:t>
            </w:r>
          </w:p>
        </w:tc>
      </w:tr>
      <w:tr w:rsidR="00CA09B2" w14:paraId="0EA21732" w14:textId="77777777" w:rsidTr="004019AA">
        <w:trPr>
          <w:trHeight w:val="359"/>
          <w:jc w:val="center"/>
        </w:trPr>
        <w:tc>
          <w:tcPr>
            <w:tcW w:w="9576" w:type="dxa"/>
            <w:gridSpan w:val="5"/>
            <w:vAlign w:val="center"/>
          </w:tcPr>
          <w:p w14:paraId="4D2B3BCD" w14:textId="145D1C43" w:rsidR="00CA09B2" w:rsidRDefault="00CA09B2">
            <w:pPr>
              <w:pStyle w:val="T2"/>
              <w:ind w:left="0"/>
              <w:rPr>
                <w:sz w:val="20"/>
              </w:rPr>
            </w:pPr>
            <w:r>
              <w:rPr>
                <w:sz w:val="20"/>
              </w:rPr>
              <w:t>Date:</w:t>
            </w:r>
            <w:r>
              <w:rPr>
                <w:b w:val="0"/>
                <w:sz w:val="20"/>
              </w:rPr>
              <w:t xml:space="preserve">  </w:t>
            </w:r>
            <w:r w:rsidR="002646D1">
              <w:rPr>
                <w:b w:val="0"/>
                <w:sz w:val="20"/>
              </w:rPr>
              <w:t>202</w:t>
            </w:r>
            <w:r w:rsidR="00D85E4F">
              <w:rPr>
                <w:b w:val="0"/>
                <w:sz w:val="20"/>
              </w:rPr>
              <w:t>2</w:t>
            </w:r>
            <w:r>
              <w:rPr>
                <w:b w:val="0"/>
                <w:sz w:val="20"/>
              </w:rPr>
              <w:t>-</w:t>
            </w:r>
            <w:r w:rsidR="00D85E4F">
              <w:rPr>
                <w:b w:val="0"/>
                <w:sz w:val="20"/>
              </w:rPr>
              <w:t>01</w:t>
            </w:r>
            <w:r w:rsidR="00586231">
              <w:rPr>
                <w:b w:val="0"/>
                <w:sz w:val="20"/>
              </w:rPr>
              <w:t>-</w:t>
            </w:r>
            <w:r w:rsidR="006E57EA">
              <w:rPr>
                <w:b w:val="0"/>
                <w:sz w:val="20"/>
              </w:rPr>
              <w:t>24</w:t>
            </w:r>
          </w:p>
        </w:tc>
      </w:tr>
      <w:tr w:rsidR="00CA09B2" w14:paraId="41006CC3" w14:textId="77777777" w:rsidTr="004019AA">
        <w:trPr>
          <w:jc w:val="center"/>
        </w:trPr>
        <w:tc>
          <w:tcPr>
            <w:tcW w:w="9576" w:type="dxa"/>
            <w:gridSpan w:val="5"/>
            <w:vAlign w:val="center"/>
          </w:tcPr>
          <w:p w14:paraId="7B6085F8" w14:textId="77777777" w:rsidR="00CA09B2" w:rsidRDefault="00CA09B2">
            <w:pPr>
              <w:pStyle w:val="T2"/>
              <w:spacing w:after="0"/>
              <w:ind w:left="0" w:right="0"/>
              <w:jc w:val="left"/>
              <w:rPr>
                <w:sz w:val="20"/>
              </w:rPr>
            </w:pPr>
            <w:r>
              <w:rPr>
                <w:sz w:val="20"/>
              </w:rPr>
              <w:t>Author(s):</w:t>
            </w:r>
          </w:p>
        </w:tc>
      </w:tr>
      <w:tr w:rsidR="00CA09B2" w14:paraId="0A35779D" w14:textId="77777777" w:rsidTr="004019AA">
        <w:trPr>
          <w:jc w:val="center"/>
        </w:trPr>
        <w:tc>
          <w:tcPr>
            <w:tcW w:w="1818" w:type="dxa"/>
            <w:vAlign w:val="center"/>
          </w:tcPr>
          <w:p w14:paraId="48593D72" w14:textId="77777777" w:rsidR="00CA09B2" w:rsidRDefault="00CA09B2">
            <w:pPr>
              <w:pStyle w:val="T2"/>
              <w:spacing w:after="0"/>
              <w:ind w:left="0" w:right="0"/>
              <w:jc w:val="left"/>
              <w:rPr>
                <w:sz w:val="20"/>
              </w:rPr>
            </w:pPr>
            <w:r>
              <w:rPr>
                <w:sz w:val="20"/>
              </w:rPr>
              <w:t>Name</w:t>
            </w:r>
          </w:p>
        </w:tc>
        <w:tc>
          <w:tcPr>
            <w:tcW w:w="1890" w:type="dxa"/>
            <w:vAlign w:val="center"/>
          </w:tcPr>
          <w:p w14:paraId="229718A1" w14:textId="77777777" w:rsidR="00CA09B2" w:rsidRDefault="0062440B">
            <w:pPr>
              <w:pStyle w:val="T2"/>
              <w:spacing w:after="0"/>
              <w:ind w:left="0" w:right="0"/>
              <w:jc w:val="left"/>
              <w:rPr>
                <w:sz w:val="20"/>
              </w:rPr>
            </w:pPr>
            <w:r>
              <w:rPr>
                <w:sz w:val="20"/>
              </w:rPr>
              <w:t>Affiliation</w:t>
            </w:r>
          </w:p>
        </w:tc>
        <w:tc>
          <w:tcPr>
            <w:tcW w:w="2506" w:type="dxa"/>
            <w:vAlign w:val="center"/>
          </w:tcPr>
          <w:p w14:paraId="1998A6A4" w14:textId="77777777" w:rsidR="00CA09B2" w:rsidRDefault="00CA09B2">
            <w:pPr>
              <w:pStyle w:val="T2"/>
              <w:spacing w:after="0"/>
              <w:ind w:left="0" w:right="0"/>
              <w:jc w:val="left"/>
              <w:rPr>
                <w:sz w:val="20"/>
              </w:rPr>
            </w:pPr>
            <w:r>
              <w:rPr>
                <w:sz w:val="20"/>
              </w:rPr>
              <w:t>Address</w:t>
            </w:r>
          </w:p>
        </w:tc>
        <w:tc>
          <w:tcPr>
            <w:tcW w:w="1274" w:type="dxa"/>
            <w:vAlign w:val="center"/>
          </w:tcPr>
          <w:p w14:paraId="103DA65E" w14:textId="77777777" w:rsidR="00CA09B2" w:rsidRDefault="00CA09B2">
            <w:pPr>
              <w:pStyle w:val="T2"/>
              <w:spacing w:after="0"/>
              <w:ind w:left="0" w:right="0"/>
              <w:jc w:val="left"/>
              <w:rPr>
                <w:sz w:val="20"/>
              </w:rPr>
            </w:pPr>
            <w:r>
              <w:rPr>
                <w:sz w:val="20"/>
              </w:rPr>
              <w:t>Phone</w:t>
            </w:r>
          </w:p>
        </w:tc>
        <w:tc>
          <w:tcPr>
            <w:tcW w:w="2088" w:type="dxa"/>
            <w:vAlign w:val="center"/>
          </w:tcPr>
          <w:p w14:paraId="28240DE3" w14:textId="77777777" w:rsidR="00CA09B2" w:rsidRDefault="00CA09B2">
            <w:pPr>
              <w:pStyle w:val="T2"/>
              <w:spacing w:after="0"/>
              <w:ind w:left="0" w:right="0"/>
              <w:jc w:val="left"/>
              <w:rPr>
                <w:sz w:val="20"/>
              </w:rPr>
            </w:pPr>
            <w:r>
              <w:rPr>
                <w:sz w:val="20"/>
              </w:rPr>
              <w:t>email</w:t>
            </w:r>
          </w:p>
        </w:tc>
      </w:tr>
      <w:tr w:rsidR="00CA09B2" w14:paraId="1A3AAD9B" w14:textId="77777777" w:rsidTr="004019AA">
        <w:trPr>
          <w:jc w:val="center"/>
        </w:trPr>
        <w:tc>
          <w:tcPr>
            <w:tcW w:w="1818" w:type="dxa"/>
            <w:vAlign w:val="center"/>
          </w:tcPr>
          <w:p w14:paraId="403A73B7" w14:textId="55B16209" w:rsidR="00CA09B2" w:rsidRDefault="00117C12">
            <w:pPr>
              <w:pStyle w:val="T2"/>
              <w:spacing w:after="0"/>
              <w:ind w:left="0" w:right="0"/>
              <w:rPr>
                <w:b w:val="0"/>
                <w:sz w:val="20"/>
              </w:rPr>
            </w:pPr>
            <w:r>
              <w:rPr>
                <w:b w:val="0"/>
                <w:sz w:val="20"/>
              </w:rPr>
              <w:t>Solomon Trainin</w:t>
            </w:r>
          </w:p>
        </w:tc>
        <w:tc>
          <w:tcPr>
            <w:tcW w:w="1890" w:type="dxa"/>
            <w:vAlign w:val="center"/>
          </w:tcPr>
          <w:p w14:paraId="1D75F75E" w14:textId="0A63537C" w:rsidR="00CA09B2" w:rsidRDefault="00117C12">
            <w:pPr>
              <w:pStyle w:val="T2"/>
              <w:spacing w:after="0"/>
              <w:ind w:left="0" w:right="0"/>
              <w:rPr>
                <w:b w:val="0"/>
                <w:sz w:val="20"/>
              </w:rPr>
            </w:pPr>
            <w:r>
              <w:rPr>
                <w:b w:val="0"/>
                <w:sz w:val="20"/>
              </w:rPr>
              <w:t>Qualcomm</w:t>
            </w:r>
          </w:p>
        </w:tc>
        <w:tc>
          <w:tcPr>
            <w:tcW w:w="2506" w:type="dxa"/>
            <w:vAlign w:val="center"/>
          </w:tcPr>
          <w:p w14:paraId="519F9A5A" w14:textId="77777777" w:rsidR="00CA09B2" w:rsidRDefault="00CA09B2">
            <w:pPr>
              <w:pStyle w:val="T2"/>
              <w:spacing w:after="0"/>
              <w:ind w:left="0" w:right="0"/>
              <w:rPr>
                <w:b w:val="0"/>
                <w:sz w:val="20"/>
              </w:rPr>
            </w:pPr>
          </w:p>
        </w:tc>
        <w:tc>
          <w:tcPr>
            <w:tcW w:w="1274" w:type="dxa"/>
            <w:vAlign w:val="center"/>
          </w:tcPr>
          <w:p w14:paraId="72F15A4A" w14:textId="77777777" w:rsidR="00CA09B2" w:rsidRDefault="00CA09B2">
            <w:pPr>
              <w:pStyle w:val="T2"/>
              <w:spacing w:after="0"/>
              <w:ind w:left="0" w:right="0"/>
              <w:rPr>
                <w:b w:val="0"/>
                <w:sz w:val="20"/>
              </w:rPr>
            </w:pPr>
          </w:p>
        </w:tc>
        <w:tc>
          <w:tcPr>
            <w:tcW w:w="2088" w:type="dxa"/>
            <w:vAlign w:val="center"/>
          </w:tcPr>
          <w:p w14:paraId="3021C2CB" w14:textId="6EBA8CE2" w:rsidR="00CA09B2" w:rsidRDefault="004019AA">
            <w:pPr>
              <w:pStyle w:val="T2"/>
              <w:spacing w:after="0"/>
              <w:ind w:left="0" w:right="0"/>
              <w:rPr>
                <w:b w:val="0"/>
                <w:sz w:val="16"/>
              </w:rPr>
            </w:pPr>
            <w:r>
              <w:rPr>
                <w:b w:val="0"/>
                <w:sz w:val="16"/>
              </w:rPr>
              <w:t>strainin</w:t>
            </w:r>
            <w:r w:rsidR="00AB15BE">
              <w:rPr>
                <w:b w:val="0"/>
                <w:sz w:val="16"/>
              </w:rPr>
              <w:t>@qti.qualcomm.com</w:t>
            </w:r>
          </w:p>
        </w:tc>
      </w:tr>
      <w:tr w:rsidR="00CA09B2" w14:paraId="24B378D4" w14:textId="77777777" w:rsidTr="004019AA">
        <w:trPr>
          <w:jc w:val="center"/>
        </w:trPr>
        <w:tc>
          <w:tcPr>
            <w:tcW w:w="1818" w:type="dxa"/>
            <w:vAlign w:val="center"/>
          </w:tcPr>
          <w:p w14:paraId="5822CE33" w14:textId="77777777" w:rsidR="00CA09B2" w:rsidRDefault="00CA09B2">
            <w:pPr>
              <w:pStyle w:val="T2"/>
              <w:spacing w:after="0"/>
              <w:ind w:left="0" w:right="0"/>
              <w:rPr>
                <w:b w:val="0"/>
                <w:sz w:val="20"/>
              </w:rPr>
            </w:pPr>
          </w:p>
        </w:tc>
        <w:tc>
          <w:tcPr>
            <w:tcW w:w="1890" w:type="dxa"/>
            <w:vAlign w:val="center"/>
          </w:tcPr>
          <w:p w14:paraId="4A4D71E3" w14:textId="77777777" w:rsidR="00CA09B2" w:rsidRDefault="00CA09B2">
            <w:pPr>
              <w:pStyle w:val="T2"/>
              <w:spacing w:after="0"/>
              <w:ind w:left="0" w:right="0"/>
              <w:rPr>
                <w:b w:val="0"/>
                <w:sz w:val="20"/>
              </w:rPr>
            </w:pPr>
          </w:p>
        </w:tc>
        <w:tc>
          <w:tcPr>
            <w:tcW w:w="2506" w:type="dxa"/>
            <w:vAlign w:val="center"/>
          </w:tcPr>
          <w:p w14:paraId="1816F8DE" w14:textId="77777777" w:rsidR="00CA09B2" w:rsidRDefault="00CA09B2">
            <w:pPr>
              <w:pStyle w:val="T2"/>
              <w:spacing w:after="0"/>
              <w:ind w:left="0" w:right="0"/>
              <w:rPr>
                <w:b w:val="0"/>
                <w:sz w:val="20"/>
              </w:rPr>
            </w:pPr>
          </w:p>
        </w:tc>
        <w:tc>
          <w:tcPr>
            <w:tcW w:w="1274" w:type="dxa"/>
            <w:vAlign w:val="center"/>
          </w:tcPr>
          <w:p w14:paraId="4456299A" w14:textId="77777777" w:rsidR="00CA09B2" w:rsidRDefault="00CA09B2">
            <w:pPr>
              <w:pStyle w:val="T2"/>
              <w:spacing w:after="0"/>
              <w:ind w:left="0" w:right="0"/>
              <w:rPr>
                <w:b w:val="0"/>
                <w:sz w:val="20"/>
              </w:rPr>
            </w:pPr>
          </w:p>
        </w:tc>
        <w:tc>
          <w:tcPr>
            <w:tcW w:w="2088" w:type="dxa"/>
            <w:vAlign w:val="center"/>
          </w:tcPr>
          <w:p w14:paraId="3886C154" w14:textId="77777777" w:rsidR="00CA09B2" w:rsidRDefault="00CA09B2">
            <w:pPr>
              <w:pStyle w:val="T2"/>
              <w:spacing w:after="0"/>
              <w:ind w:left="0" w:right="0"/>
              <w:rPr>
                <w:b w:val="0"/>
                <w:sz w:val="16"/>
              </w:rPr>
            </w:pPr>
          </w:p>
        </w:tc>
      </w:tr>
    </w:tbl>
    <w:p w14:paraId="142F112B" w14:textId="59D8C7E7" w:rsidR="00CA09B2" w:rsidRDefault="00E56A9F">
      <w:pPr>
        <w:pStyle w:val="T1"/>
        <w:spacing w:after="120"/>
        <w:rPr>
          <w:sz w:val="22"/>
        </w:rPr>
      </w:pPr>
      <w:r>
        <w:rPr>
          <w:noProof/>
        </w:rPr>
        <mc:AlternateContent>
          <mc:Choice Requires="wps">
            <w:drawing>
              <wp:anchor distT="0" distB="0" distL="114300" distR="114300" simplePos="0" relativeHeight="251657728" behindDoc="0" locked="0" layoutInCell="0" allowOverlap="1" wp14:anchorId="7B97415A" wp14:editId="4CAE680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43CD33" w14:textId="77777777" w:rsidR="0029020B" w:rsidRDefault="0029020B">
                            <w:pPr>
                              <w:pStyle w:val="T1"/>
                              <w:spacing w:after="120"/>
                            </w:pPr>
                            <w:r>
                              <w:t>Abstract</w:t>
                            </w:r>
                          </w:p>
                          <w:p w14:paraId="05DF011C" w14:textId="77777777" w:rsidR="00E5290C" w:rsidRPr="00E5290C" w:rsidRDefault="00E5290C" w:rsidP="00E5290C">
                            <w:pPr>
                              <w:pStyle w:val="Heading2"/>
                              <w:spacing w:before="0"/>
                              <w:rPr>
                                <w:rFonts w:asciiTheme="majorBidi" w:hAnsiTheme="majorBidi" w:cstheme="majorBidi"/>
                                <w:b w:val="0"/>
                                <w:bCs/>
                                <w:sz w:val="22"/>
                                <w:szCs w:val="22"/>
                                <w:u w:val="none"/>
                              </w:rPr>
                            </w:pPr>
                            <w:r w:rsidRPr="00E5290C">
                              <w:rPr>
                                <w:rFonts w:asciiTheme="majorBidi" w:hAnsiTheme="majorBidi" w:cstheme="majorBidi"/>
                                <w:b w:val="0"/>
                                <w:bCs/>
                                <w:sz w:val="22"/>
                                <w:szCs w:val="22"/>
                                <w:u w:val="none"/>
                              </w:rPr>
                              <w:t xml:space="preserve">This document proposes draft text for the “DMG sensing (SENS) procedure” subclause, defined in </w:t>
                            </w:r>
                            <w:proofErr w:type="spellStart"/>
                            <w:r w:rsidRPr="00E5290C">
                              <w:rPr>
                                <w:rFonts w:asciiTheme="majorBidi" w:hAnsiTheme="majorBidi" w:cstheme="majorBidi"/>
                                <w:b w:val="0"/>
                                <w:bCs/>
                                <w:sz w:val="22"/>
                                <w:szCs w:val="22"/>
                                <w:u w:val="none"/>
                              </w:rPr>
                              <w:t>TGbf’s</w:t>
                            </w:r>
                            <w:proofErr w:type="spellEnd"/>
                            <w:r w:rsidRPr="00E5290C">
                              <w:rPr>
                                <w:rFonts w:asciiTheme="majorBidi" w:hAnsiTheme="majorBidi" w:cstheme="majorBidi"/>
                                <w:b w:val="0"/>
                                <w:bCs/>
                                <w:sz w:val="22"/>
                                <w:szCs w:val="22"/>
                                <w:u w:val="none"/>
                              </w:rPr>
                              <w:t xml:space="preserve"> SFD by the 7.3 DMG sensing (SENS) procedure. [4]</w:t>
                            </w:r>
                          </w:p>
                          <w:p w14:paraId="573A3875" w14:textId="77777777" w:rsidR="00E5290C" w:rsidRPr="00E5290C" w:rsidRDefault="00E5290C" w:rsidP="00E5290C">
                            <w:pPr>
                              <w:pStyle w:val="Heading2"/>
                              <w:spacing w:before="0"/>
                              <w:rPr>
                                <w:rFonts w:asciiTheme="majorBidi" w:hAnsiTheme="majorBidi" w:cstheme="majorBidi"/>
                                <w:b w:val="0"/>
                                <w:bCs/>
                                <w:sz w:val="22"/>
                                <w:szCs w:val="22"/>
                                <w:u w:val="none"/>
                              </w:rPr>
                            </w:pPr>
                            <w:r w:rsidRPr="00E5290C">
                              <w:rPr>
                                <w:rFonts w:asciiTheme="majorBidi" w:hAnsiTheme="majorBidi" w:cstheme="majorBidi"/>
                                <w:b w:val="0"/>
                                <w:bCs/>
                                <w:sz w:val="22"/>
                                <w:szCs w:val="22"/>
                                <w:u w:val="none"/>
                              </w:rPr>
                              <w:t>The proposed text is structured as belonging to subclause 11.21.18.x</w:t>
                            </w:r>
                          </w:p>
                          <w:p w14:paraId="6F94CBEF" w14:textId="77777777" w:rsidR="00E5290C" w:rsidRPr="00E5290C" w:rsidRDefault="00E5290C" w:rsidP="00E5290C">
                            <w:pPr>
                              <w:pStyle w:val="Heading2"/>
                              <w:spacing w:before="0"/>
                              <w:rPr>
                                <w:rFonts w:asciiTheme="majorBidi" w:hAnsiTheme="majorBidi" w:cstheme="majorBidi"/>
                                <w:b w:val="0"/>
                                <w:bCs/>
                                <w:sz w:val="22"/>
                                <w:szCs w:val="22"/>
                                <w:u w:val="none"/>
                              </w:rPr>
                            </w:pPr>
                            <w:r w:rsidRPr="00E5290C">
                              <w:rPr>
                                <w:rFonts w:asciiTheme="majorBidi" w:hAnsiTheme="majorBidi" w:cstheme="majorBidi"/>
                                <w:b w:val="0"/>
                                <w:bCs/>
                                <w:sz w:val="22"/>
                                <w:szCs w:val="22"/>
                                <w:u w:val="none"/>
                              </w:rPr>
                              <w:t>The new text contains descriptions of figures already included in the SFD.</w:t>
                            </w:r>
                          </w:p>
                          <w:p w14:paraId="446239D2" w14:textId="3A608B4F" w:rsidR="00E3167B" w:rsidRDefault="00E5290C" w:rsidP="00E5290C">
                            <w:pPr>
                              <w:pStyle w:val="Heading2"/>
                              <w:spacing w:before="0"/>
                            </w:pPr>
                            <w:r w:rsidRPr="00E5290C">
                              <w:rPr>
                                <w:rFonts w:asciiTheme="majorBidi" w:hAnsiTheme="majorBidi" w:cstheme="majorBidi"/>
                                <w:b w:val="0"/>
                                <w:bCs/>
                                <w:sz w:val="22"/>
                                <w:szCs w:val="22"/>
                                <w:u w:val="none"/>
                              </w:rPr>
                              <w:t>Fixed several text duplicates found in the SFD.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97415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643CD33" w14:textId="77777777" w:rsidR="0029020B" w:rsidRDefault="0029020B">
                      <w:pPr>
                        <w:pStyle w:val="T1"/>
                        <w:spacing w:after="120"/>
                      </w:pPr>
                      <w:r>
                        <w:t>Abstract</w:t>
                      </w:r>
                    </w:p>
                    <w:p w14:paraId="05DF011C" w14:textId="77777777" w:rsidR="00E5290C" w:rsidRPr="00E5290C" w:rsidRDefault="00E5290C" w:rsidP="00E5290C">
                      <w:pPr>
                        <w:pStyle w:val="Heading2"/>
                        <w:spacing w:before="0"/>
                        <w:rPr>
                          <w:rFonts w:asciiTheme="majorBidi" w:hAnsiTheme="majorBidi" w:cstheme="majorBidi"/>
                          <w:b w:val="0"/>
                          <w:bCs/>
                          <w:sz w:val="22"/>
                          <w:szCs w:val="22"/>
                          <w:u w:val="none"/>
                        </w:rPr>
                      </w:pPr>
                      <w:r w:rsidRPr="00E5290C">
                        <w:rPr>
                          <w:rFonts w:asciiTheme="majorBidi" w:hAnsiTheme="majorBidi" w:cstheme="majorBidi"/>
                          <w:b w:val="0"/>
                          <w:bCs/>
                          <w:sz w:val="22"/>
                          <w:szCs w:val="22"/>
                          <w:u w:val="none"/>
                        </w:rPr>
                        <w:t xml:space="preserve">This document proposes draft text for the “DMG sensing (SENS) procedure” subclause, defined in </w:t>
                      </w:r>
                      <w:proofErr w:type="spellStart"/>
                      <w:r w:rsidRPr="00E5290C">
                        <w:rPr>
                          <w:rFonts w:asciiTheme="majorBidi" w:hAnsiTheme="majorBidi" w:cstheme="majorBidi"/>
                          <w:b w:val="0"/>
                          <w:bCs/>
                          <w:sz w:val="22"/>
                          <w:szCs w:val="22"/>
                          <w:u w:val="none"/>
                        </w:rPr>
                        <w:t>TGbf’s</w:t>
                      </w:r>
                      <w:proofErr w:type="spellEnd"/>
                      <w:r w:rsidRPr="00E5290C">
                        <w:rPr>
                          <w:rFonts w:asciiTheme="majorBidi" w:hAnsiTheme="majorBidi" w:cstheme="majorBidi"/>
                          <w:b w:val="0"/>
                          <w:bCs/>
                          <w:sz w:val="22"/>
                          <w:szCs w:val="22"/>
                          <w:u w:val="none"/>
                        </w:rPr>
                        <w:t xml:space="preserve"> SFD by the 7.3 DMG sensing (SENS) procedure. [4]</w:t>
                      </w:r>
                    </w:p>
                    <w:p w14:paraId="573A3875" w14:textId="77777777" w:rsidR="00E5290C" w:rsidRPr="00E5290C" w:rsidRDefault="00E5290C" w:rsidP="00E5290C">
                      <w:pPr>
                        <w:pStyle w:val="Heading2"/>
                        <w:spacing w:before="0"/>
                        <w:rPr>
                          <w:rFonts w:asciiTheme="majorBidi" w:hAnsiTheme="majorBidi" w:cstheme="majorBidi"/>
                          <w:b w:val="0"/>
                          <w:bCs/>
                          <w:sz w:val="22"/>
                          <w:szCs w:val="22"/>
                          <w:u w:val="none"/>
                        </w:rPr>
                      </w:pPr>
                      <w:r w:rsidRPr="00E5290C">
                        <w:rPr>
                          <w:rFonts w:asciiTheme="majorBidi" w:hAnsiTheme="majorBidi" w:cstheme="majorBidi"/>
                          <w:b w:val="0"/>
                          <w:bCs/>
                          <w:sz w:val="22"/>
                          <w:szCs w:val="22"/>
                          <w:u w:val="none"/>
                        </w:rPr>
                        <w:t>The proposed text is structured as belonging to subclause 11.21.18.x</w:t>
                      </w:r>
                    </w:p>
                    <w:p w14:paraId="6F94CBEF" w14:textId="77777777" w:rsidR="00E5290C" w:rsidRPr="00E5290C" w:rsidRDefault="00E5290C" w:rsidP="00E5290C">
                      <w:pPr>
                        <w:pStyle w:val="Heading2"/>
                        <w:spacing w:before="0"/>
                        <w:rPr>
                          <w:rFonts w:asciiTheme="majorBidi" w:hAnsiTheme="majorBidi" w:cstheme="majorBidi"/>
                          <w:b w:val="0"/>
                          <w:bCs/>
                          <w:sz w:val="22"/>
                          <w:szCs w:val="22"/>
                          <w:u w:val="none"/>
                        </w:rPr>
                      </w:pPr>
                      <w:r w:rsidRPr="00E5290C">
                        <w:rPr>
                          <w:rFonts w:asciiTheme="majorBidi" w:hAnsiTheme="majorBidi" w:cstheme="majorBidi"/>
                          <w:b w:val="0"/>
                          <w:bCs/>
                          <w:sz w:val="22"/>
                          <w:szCs w:val="22"/>
                          <w:u w:val="none"/>
                        </w:rPr>
                        <w:t>The new text contains descriptions of figures already included in the SFD.</w:t>
                      </w:r>
                    </w:p>
                    <w:p w14:paraId="446239D2" w14:textId="3A608B4F" w:rsidR="00E3167B" w:rsidRDefault="00E5290C" w:rsidP="00E5290C">
                      <w:pPr>
                        <w:pStyle w:val="Heading2"/>
                        <w:spacing w:before="0"/>
                      </w:pPr>
                      <w:r w:rsidRPr="00E5290C">
                        <w:rPr>
                          <w:rFonts w:asciiTheme="majorBidi" w:hAnsiTheme="majorBidi" w:cstheme="majorBidi"/>
                          <w:b w:val="0"/>
                          <w:bCs/>
                          <w:sz w:val="22"/>
                          <w:szCs w:val="22"/>
                          <w:u w:val="none"/>
                        </w:rPr>
                        <w:t>Fixed several text duplicates found in the SFD.</w:t>
                      </w:r>
                    </w:p>
                  </w:txbxContent>
                </v:textbox>
              </v:shape>
            </w:pict>
          </mc:Fallback>
        </mc:AlternateContent>
      </w:r>
    </w:p>
    <w:p w14:paraId="0133805B" w14:textId="3754864E" w:rsidR="002646D1" w:rsidRPr="002646D1" w:rsidRDefault="00CA09B2" w:rsidP="00767BA9">
      <w:pPr>
        <w:pStyle w:val="Heading1"/>
        <w:numPr>
          <w:ilvl w:val="0"/>
          <w:numId w:val="3"/>
        </w:numPr>
      </w:pPr>
      <w:r>
        <w:br w:type="page"/>
      </w:r>
    </w:p>
    <w:p w14:paraId="5A0DE5C6" w14:textId="5BDE3919" w:rsidR="00D033D2" w:rsidRPr="00384B8C" w:rsidRDefault="00D033D2" w:rsidP="0008066F">
      <w:pPr>
        <w:pStyle w:val="Heading2"/>
        <w:rPr>
          <w:u w:val="none"/>
        </w:rPr>
      </w:pPr>
      <w:r w:rsidRPr="00384B8C">
        <w:rPr>
          <w:i/>
          <w:iCs/>
          <w:sz w:val="24"/>
          <w:u w:val="none"/>
          <w:lang w:val="en-US"/>
        </w:rPr>
        <w:lastRenderedPageBreak/>
        <w:t xml:space="preserve">TGbf Editor: Insert the following </w:t>
      </w:r>
      <w:r w:rsidR="00384B8C">
        <w:rPr>
          <w:i/>
          <w:iCs/>
          <w:sz w:val="24"/>
          <w:u w:val="none"/>
          <w:lang w:val="en-US"/>
        </w:rPr>
        <w:t>text</w:t>
      </w:r>
      <w:r w:rsidR="00384B8C" w:rsidRPr="00384B8C">
        <w:rPr>
          <w:i/>
          <w:iCs/>
          <w:sz w:val="24"/>
          <w:u w:val="none"/>
          <w:lang w:val="en-US"/>
        </w:rPr>
        <w:t xml:space="preserve"> after 11.21.17</w:t>
      </w:r>
    </w:p>
    <w:p w14:paraId="694BB996" w14:textId="7A326553" w:rsidR="00143A2A" w:rsidRPr="00FD6F3C" w:rsidRDefault="003D02E4" w:rsidP="0008066F">
      <w:pPr>
        <w:pStyle w:val="Heading2"/>
        <w:rPr>
          <w:u w:val="none"/>
        </w:rPr>
      </w:pPr>
      <w:r w:rsidRPr="00FD6F3C">
        <w:rPr>
          <w:u w:val="none"/>
        </w:rPr>
        <w:t>11.21.</w:t>
      </w:r>
      <w:r w:rsidR="00F039D9">
        <w:rPr>
          <w:u w:val="none"/>
        </w:rPr>
        <w:t>18</w:t>
      </w:r>
      <w:r w:rsidRPr="00FD6F3C">
        <w:rPr>
          <w:u w:val="none"/>
        </w:rPr>
        <w:t>.</w:t>
      </w:r>
      <w:r w:rsidR="00F039D9">
        <w:rPr>
          <w:u w:val="none"/>
        </w:rPr>
        <w:t>x</w:t>
      </w:r>
      <w:r w:rsidR="0008066F" w:rsidRPr="00FD6F3C">
        <w:rPr>
          <w:u w:val="none"/>
        </w:rPr>
        <w:t xml:space="preserve"> </w:t>
      </w:r>
      <w:r w:rsidR="0009145F" w:rsidRPr="00FD6F3C">
        <w:rPr>
          <w:u w:val="none"/>
        </w:rPr>
        <w:t>DMG s</w:t>
      </w:r>
      <w:r w:rsidR="00143A2A" w:rsidRPr="00FD6F3C">
        <w:rPr>
          <w:u w:val="none"/>
        </w:rPr>
        <w:t xml:space="preserve">ensing </w:t>
      </w:r>
      <w:r w:rsidR="00AF15BC" w:rsidRPr="00FD6F3C">
        <w:rPr>
          <w:u w:val="none"/>
        </w:rPr>
        <w:t xml:space="preserve">(SENS) </w:t>
      </w:r>
      <w:r w:rsidR="00143A2A" w:rsidRPr="00FD6F3C">
        <w:rPr>
          <w:u w:val="none"/>
        </w:rPr>
        <w:t>procedur</w:t>
      </w:r>
      <w:r w:rsidR="005F7716" w:rsidRPr="00FD6F3C">
        <w:rPr>
          <w:u w:val="none"/>
        </w:rPr>
        <w:t>e</w:t>
      </w:r>
    </w:p>
    <w:p w14:paraId="28B1B4B1" w14:textId="39A7A290" w:rsidR="005E195B" w:rsidRPr="00CE168A" w:rsidRDefault="0008066F" w:rsidP="005E195B">
      <w:pPr>
        <w:pStyle w:val="Heading3"/>
      </w:pPr>
      <w:r>
        <w:t>11.21.</w:t>
      </w:r>
      <w:r w:rsidR="00F039D9">
        <w:t>18</w:t>
      </w:r>
      <w:r>
        <w:t>.</w:t>
      </w:r>
      <w:r w:rsidR="00F039D9">
        <w:t>x</w:t>
      </w:r>
      <w:r w:rsidR="005E195B">
        <w:t>.1 Overview</w:t>
      </w:r>
      <w:r w:rsidR="000E78A6">
        <w:t xml:space="preserve"> </w:t>
      </w:r>
      <w:r w:rsidR="000E78A6" w:rsidRPr="006806B5">
        <w:rPr>
          <w:color w:val="4472C4"/>
        </w:rPr>
        <w:t xml:space="preserve">(Motion </w:t>
      </w:r>
      <w:r w:rsidR="000E78A6">
        <w:rPr>
          <w:color w:val="4472C4"/>
        </w:rPr>
        <w:t xml:space="preserve">55, </w:t>
      </w:r>
      <w:r w:rsidR="000E78A6" w:rsidRPr="006277F4">
        <w:rPr>
          <w:color w:val="4472C4"/>
        </w:rPr>
        <w:t>21/</w:t>
      </w:r>
      <w:r w:rsidR="007D754D">
        <w:rPr>
          <w:color w:val="4472C4"/>
        </w:rPr>
        <w:t>2015</w:t>
      </w:r>
      <w:r w:rsidR="000E78A6">
        <w:rPr>
          <w:color w:val="4472C4"/>
        </w:rPr>
        <w:t>r</w:t>
      </w:r>
      <w:r w:rsidR="007D754D">
        <w:rPr>
          <w:color w:val="4472C4"/>
        </w:rPr>
        <w:t>4</w:t>
      </w:r>
      <w:r w:rsidR="000E78A6" w:rsidRPr="006806B5">
        <w:rPr>
          <w:color w:val="4472C4"/>
        </w:rPr>
        <w:t>)</w:t>
      </w:r>
    </w:p>
    <w:p w14:paraId="1061C4BD" w14:textId="37D59440" w:rsidR="008109D1" w:rsidRDefault="00BD7545" w:rsidP="00BD7545">
      <w:pPr>
        <w:rPr>
          <w:ins w:id="0" w:author="Solomon Trainin4" w:date="2022-01-30T11:35:00Z"/>
        </w:rPr>
      </w:pPr>
      <w:r>
        <w:t>DMG sensing types include monostatic, bistatic, multistatic, monostatic sensing with coordination, bistatic sensing with coordination</w:t>
      </w:r>
      <w:ins w:id="1" w:author="Solomon Trainin4" w:date="2022-01-30T11:52:00Z">
        <w:r w:rsidR="00BF31CC">
          <w:t>, and passive</w:t>
        </w:r>
      </w:ins>
      <w:ins w:id="2" w:author="Solomon Trainin4" w:date="2022-01-30T12:26:00Z">
        <w:r w:rsidR="00353C4D">
          <w:t xml:space="preserve"> sensing</w:t>
        </w:r>
      </w:ins>
      <w:del w:id="3" w:author="Solomon Trainin4" w:date="2022-01-30T11:52:00Z">
        <w:r w:rsidDel="00BF31CC">
          <w:delText xml:space="preserve">. </w:delText>
        </w:r>
      </w:del>
    </w:p>
    <w:p w14:paraId="7986F189" w14:textId="0B2A45F1" w:rsidR="00387397" w:rsidRPr="00353C4D" w:rsidRDefault="00353C4D" w:rsidP="00387397">
      <w:pPr>
        <w:rPr>
          <w:ins w:id="4" w:author="Solomon Trainin4" w:date="2022-01-30T12:26:00Z"/>
          <w:lang w:val="en-US"/>
        </w:rPr>
      </w:pPr>
      <w:ins w:id="5" w:author="Solomon Trainin4" w:date="2022-01-30T12:26:00Z">
        <w:r w:rsidRPr="00353C4D">
          <w:rPr>
            <w:lang w:val="en-US"/>
          </w:rPr>
          <w:t>In monostatic sensing</w:t>
        </w:r>
      </w:ins>
      <w:ins w:id="6" w:author="Solomon Trainin4" w:date="2022-02-03T13:28:00Z">
        <w:r w:rsidR="00387397" w:rsidRPr="00387397">
          <w:t xml:space="preserve"> </w:t>
        </w:r>
        <w:r w:rsidR="00387397">
          <w:t>the sensing transmitter and the sensing receiver are the same ST</w:t>
        </w:r>
      </w:ins>
      <w:ins w:id="7" w:author="Solomon Trainin4" w:date="2022-02-03T13:34:00Z">
        <w:r w:rsidR="00387397">
          <w:t>A</w:t>
        </w:r>
      </w:ins>
      <w:ins w:id="8" w:author="Solomon Trainin4" w:date="2022-01-30T12:26:00Z">
        <w:r w:rsidRPr="00353C4D">
          <w:rPr>
            <w:lang w:val="en-US"/>
          </w:rPr>
          <w:t xml:space="preserve">. </w:t>
        </w:r>
      </w:ins>
    </w:p>
    <w:p w14:paraId="6D9D04FA" w14:textId="393C4AD4" w:rsidR="00353C4D" w:rsidRPr="00353C4D" w:rsidRDefault="00353C4D" w:rsidP="00353C4D">
      <w:pPr>
        <w:rPr>
          <w:ins w:id="9" w:author="Solomon Trainin4" w:date="2022-01-30T12:26:00Z"/>
          <w:lang w:val="en-US"/>
        </w:rPr>
      </w:pPr>
      <w:ins w:id="10" w:author="Solomon Trainin4" w:date="2022-01-30T12:26:00Z">
        <w:r w:rsidRPr="00353C4D">
          <w:rPr>
            <w:lang w:val="en-US"/>
          </w:rPr>
          <w:t xml:space="preserve">In bistatic sensing, </w:t>
        </w:r>
      </w:ins>
      <w:ins w:id="11" w:author="Solomon Trainin4" w:date="2022-02-03T13:29:00Z">
        <w:r w:rsidR="00387397">
          <w:t>the sensing transmitter and the sensing receiver are two distinct STAs</w:t>
        </w:r>
      </w:ins>
      <w:r w:rsidR="00387397">
        <w:rPr>
          <w:rStyle w:val="CommentReference"/>
        </w:rPr>
        <w:t>.</w:t>
      </w:r>
    </w:p>
    <w:p w14:paraId="3BD4D55E" w14:textId="633BFC33" w:rsidR="00353C4D" w:rsidRPr="00353C4D" w:rsidRDefault="00353C4D" w:rsidP="00353C4D">
      <w:pPr>
        <w:rPr>
          <w:ins w:id="12" w:author="Solomon Trainin4" w:date="2022-01-30T12:26:00Z"/>
          <w:lang w:val="en-US"/>
        </w:rPr>
      </w:pPr>
      <w:ins w:id="13" w:author="Solomon Trainin4" w:date="2022-01-30T12:26:00Z">
        <w:r w:rsidRPr="00353C4D">
          <w:rPr>
            <w:lang w:val="en-US"/>
          </w:rPr>
          <w:t xml:space="preserve">In multi-static sensing, the </w:t>
        </w:r>
      </w:ins>
      <w:ins w:id="14" w:author="Solomon Trainin4" w:date="2022-02-03T13:30:00Z">
        <w:r w:rsidR="00387397">
          <w:rPr>
            <w:lang w:val="en-US"/>
          </w:rPr>
          <w:t xml:space="preserve">sensing </w:t>
        </w:r>
      </w:ins>
      <w:ins w:id="15" w:author="Solomon Trainin4" w:date="2022-01-30T12:26:00Z">
        <w:r w:rsidRPr="00353C4D">
          <w:rPr>
            <w:lang w:val="en-US"/>
          </w:rPr>
          <w:t xml:space="preserve">transmitters and the </w:t>
        </w:r>
      </w:ins>
      <w:ins w:id="16" w:author="Solomon Trainin4" w:date="2022-02-03T13:30:00Z">
        <w:r w:rsidR="00387397">
          <w:rPr>
            <w:lang w:val="en-US"/>
          </w:rPr>
          <w:t xml:space="preserve">sensing </w:t>
        </w:r>
      </w:ins>
      <w:ins w:id="17" w:author="Solomon Trainin4" w:date="2022-01-30T12:26:00Z">
        <w:r w:rsidRPr="00353C4D">
          <w:rPr>
            <w:lang w:val="en-US"/>
          </w:rPr>
          <w:t xml:space="preserve">receivers </w:t>
        </w:r>
      </w:ins>
      <w:ins w:id="18" w:author="Solomon Trainin4" w:date="2022-02-03T13:30:00Z">
        <w:r w:rsidR="00387397">
          <w:rPr>
            <w:lang w:val="en-US"/>
          </w:rPr>
          <w:t>are</w:t>
        </w:r>
      </w:ins>
      <w:ins w:id="19" w:author="Solomon Trainin4" w:date="2022-01-30T12:26:00Z">
        <w:r w:rsidRPr="00353C4D">
          <w:rPr>
            <w:lang w:val="en-US"/>
          </w:rPr>
          <w:t xml:space="preserve"> at least three </w:t>
        </w:r>
      </w:ins>
      <w:ins w:id="20" w:author="Solomon Trainin4" w:date="2022-02-03T13:32:00Z">
        <w:r w:rsidR="00387397">
          <w:rPr>
            <w:lang w:val="en-US"/>
          </w:rPr>
          <w:t>distinct</w:t>
        </w:r>
      </w:ins>
      <w:ins w:id="21" w:author="Solomon Trainin4" w:date="2022-01-30T12:26:00Z">
        <w:r w:rsidRPr="00353C4D">
          <w:rPr>
            <w:lang w:val="en-US"/>
          </w:rPr>
          <w:t xml:space="preserve"> STAs, for example, one transmitter</w:t>
        </w:r>
      </w:ins>
      <w:ins w:id="22" w:author="Solomon Trainin4" w:date="2022-01-30T12:44:00Z">
        <w:r w:rsidR="00B00EE2">
          <w:rPr>
            <w:lang w:val="en-US"/>
          </w:rPr>
          <w:t xml:space="preserve"> STA</w:t>
        </w:r>
      </w:ins>
      <w:ins w:id="23" w:author="Solomon Trainin4" w:date="2022-01-30T12:26:00Z">
        <w:r w:rsidRPr="00353C4D">
          <w:rPr>
            <w:lang w:val="en-US"/>
          </w:rPr>
          <w:t xml:space="preserve"> and multiple receiver </w:t>
        </w:r>
      </w:ins>
      <w:ins w:id="24" w:author="Solomon Trainin4" w:date="2022-01-30T12:44:00Z">
        <w:r w:rsidR="00B00EE2">
          <w:rPr>
            <w:lang w:val="en-US"/>
          </w:rPr>
          <w:t>STA</w:t>
        </w:r>
      </w:ins>
      <w:ins w:id="25" w:author="Solomon Trainin4" w:date="2022-02-21T11:34:00Z">
        <w:r w:rsidR="00496874">
          <w:rPr>
            <w:lang w:val="en-US"/>
          </w:rPr>
          <w:t>s</w:t>
        </w:r>
      </w:ins>
      <w:ins w:id="26" w:author="Solomon Trainin4" w:date="2022-01-30T12:44:00Z">
        <w:r w:rsidR="00B00EE2">
          <w:rPr>
            <w:lang w:val="en-US"/>
          </w:rPr>
          <w:t xml:space="preserve"> </w:t>
        </w:r>
      </w:ins>
      <w:ins w:id="27" w:author="Solomon Trainin4" w:date="2022-01-30T12:26:00Z">
        <w:r w:rsidRPr="00353C4D">
          <w:rPr>
            <w:lang w:val="en-US"/>
          </w:rPr>
          <w:t xml:space="preserve">or one receiver </w:t>
        </w:r>
      </w:ins>
      <w:ins w:id="28" w:author="Solomon Trainin4" w:date="2022-01-30T12:44:00Z">
        <w:r w:rsidR="00B00EE2">
          <w:rPr>
            <w:lang w:val="en-US"/>
          </w:rPr>
          <w:t xml:space="preserve">STA </w:t>
        </w:r>
      </w:ins>
      <w:ins w:id="29" w:author="Solomon Trainin4" w:date="2022-01-30T12:26:00Z">
        <w:r w:rsidRPr="00353C4D">
          <w:rPr>
            <w:lang w:val="en-US"/>
          </w:rPr>
          <w:t>and multiple transmitter</w:t>
        </w:r>
      </w:ins>
      <w:ins w:id="30" w:author="Solomon Trainin4" w:date="2022-01-30T12:44:00Z">
        <w:r w:rsidR="00B00EE2">
          <w:rPr>
            <w:lang w:val="en-US"/>
          </w:rPr>
          <w:t xml:space="preserve"> STA</w:t>
        </w:r>
      </w:ins>
      <w:ins w:id="31" w:author="Solomon Trainin4" w:date="2022-02-21T11:35:00Z">
        <w:r w:rsidR="00496874">
          <w:rPr>
            <w:lang w:val="en-US"/>
          </w:rPr>
          <w:t>s</w:t>
        </w:r>
      </w:ins>
      <w:ins w:id="32" w:author="Solomon Trainin4" w:date="2022-01-30T12:26:00Z">
        <w:r w:rsidRPr="00353C4D">
          <w:rPr>
            <w:lang w:val="en-US"/>
          </w:rPr>
          <w:t>.</w:t>
        </w:r>
      </w:ins>
    </w:p>
    <w:p w14:paraId="6707C16C" w14:textId="45BF5117" w:rsidR="002B69E2" w:rsidRDefault="002B69E2" w:rsidP="00353C4D">
      <w:pPr>
        <w:rPr>
          <w:ins w:id="33" w:author="Solomon Trainin4" w:date="2022-01-30T12:58:00Z"/>
          <w:lang w:val="en-US"/>
        </w:rPr>
      </w:pPr>
      <w:ins w:id="34" w:author="Solomon Trainin4" w:date="2022-01-30T12:58:00Z">
        <w:r w:rsidRPr="002B69E2">
          <w:rPr>
            <w:lang w:val="en-US"/>
          </w:rPr>
          <w:t xml:space="preserve">In passive sensing, the </w:t>
        </w:r>
      </w:ins>
      <w:ins w:id="35" w:author="Solomon Trainin4" w:date="2022-02-21T11:35:00Z">
        <w:r w:rsidR="00496874">
          <w:t>STA receives</w:t>
        </w:r>
      </w:ins>
      <w:ins w:id="36" w:author="Solomon Trainin4" w:date="2022-02-03T13:33:00Z">
        <w:r w:rsidR="00387397">
          <w:t xml:space="preserve"> PPDUs transmitted by one or more STAs that are not necessarily intended for DMG sensing (such as DMG Beacon frames)</w:t>
        </w:r>
      </w:ins>
      <w:r w:rsidR="00387397">
        <w:t>.</w:t>
      </w:r>
    </w:p>
    <w:p w14:paraId="63AAFE5B" w14:textId="1C1FD3BA" w:rsidR="00BD7545" w:rsidRDefault="0076705E" w:rsidP="00353C4D">
      <w:r>
        <w:t>M</w:t>
      </w:r>
      <w:r w:rsidR="00BD7545">
        <w:t xml:space="preserve">onostatic sensing with coordination is an extension of monostatic to coordinate monostatic devices. </w:t>
      </w:r>
      <w:r>
        <w:t>B</w:t>
      </w:r>
      <w:r w:rsidR="00BD7545">
        <w:t xml:space="preserve">istatic sensing with coordination is an extension of bistatic type to coordinate multiple </w:t>
      </w:r>
      <w:r w:rsidR="00085115">
        <w:t>sensin</w:t>
      </w:r>
      <w:r w:rsidR="006C5DA1">
        <w:t xml:space="preserve">g </w:t>
      </w:r>
      <w:r w:rsidR="00085115">
        <w:t>responder</w:t>
      </w:r>
      <w:r w:rsidR="00BD7545">
        <w:t xml:space="preserve">s by one </w:t>
      </w:r>
      <w:r w:rsidR="00085115">
        <w:t>sensing initiator</w:t>
      </w:r>
      <w:r w:rsidR="00BD7545">
        <w:t>.</w:t>
      </w:r>
    </w:p>
    <w:p w14:paraId="709F27AF" w14:textId="668980D4" w:rsidR="00E079B5" w:rsidRDefault="00E079B5" w:rsidP="00BD7545"/>
    <w:p w14:paraId="2E338FE1" w14:textId="1DEE2B39" w:rsidR="00E079B5" w:rsidRPr="00143A2A" w:rsidRDefault="00E079B5" w:rsidP="00E079B5">
      <w:pPr>
        <w:rPr>
          <w:lang w:val="en-US"/>
        </w:rPr>
      </w:pPr>
      <w:r w:rsidRPr="00143A2A">
        <w:rPr>
          <w:lang w:val="en-US"/>
        </w:rPr>
        <w:t xml:space="preserve">In the monostatic sensing with coordination </w:t>
      </w:r>
      <w:r w:rsidR="0076705E">
        <w:rPr>
          <w:lang w:val="en-US"/>
        </w:rPr>
        <w:t>sensing type</w:t>
      </w:r>
      <w:r w:rsidRPr="00143A2A">
        <w:rPr>
          <w:lang w:val="en-US"/>
        </w:rPr>
        <w:t>, the transmissions of one or more devices that perform monostatic sensing are coordinated by a PCP/AP</w:t>
      </w:r>
      <w:r>
        <w:rPr>
          <w:lang w:val="en-US"/>
        </w:rPr>
        <w:t xml:space="preserve"> </w:t>
      </w:r>
      <w:r w:rsidRPr="006806B5">
        <w:rPr>
          <w:color w:val="4472C4"/>
        </w:rPr>
        <w:t xml:space="preserve">(Motion </w:t>
      </w:r>
      <w:r>
        <w:rPr>
          <w:color w:val="4472C4"/>
        </w:rPr>
        <w:t xml:space="preserve">40, </w:t>
      </w:r>
      <w:r w:rsidRPr="006277F4">
        <w:rPr>
          <w:color w:val="4472C4"/>
        </w:rPr>
        <w:t>21/</w:t>
      </w:r>
      <w:r>
        <w:rPr>
          <w:color w:val="4472C4"/>
        </w:rPr>
        <w:t>1914r0</w:t>
      </w:r>
      <w:r w:rsidRPr="006806B5">
        <w:rPr>
          <w:color w:val="4472C4"/>
        </w:rPr>
        <w:t>)</w:t>
      </w:r>
      <w:r w:rsidRPr="00143A2A">
        <w:rPr>
          <w:lang w:val="en-US"/>
        </w:rPr>
        <w:t>.</w:t>
      </w:r>
    </w:p>
    <w:p w14:paraId="591A8FD6" w14:textId="77777777" w:rsidR="005314EE" w:rsidRDefault="005314EE" w:rsidP="00BD7545"/>
    <w:p w14:paraId="31ECCEE3" w14:textId="4A032AC1" w:rsidR="00BD7545" w:rsidRDefault="00BD7545" w:rsidP="00BD7545">
      <w:r>
        <w:t>The DMG sensing procedure define</w:t>
      </w:r>
      <w:r w:rsidR="0009497A">
        <w:t>s</w:t>
      </w:r>
      <w:r>
        <w:t xml:space="preserve"> all DMG sensing</w:t>
      </w:r>
      <w:r w:rsidR="0047171E">
        <w:t xml:space="preserve"> types</w:t>
      </w:r>
      <w:r>
        <w:t>.</w:t>
      </w:r>
    </w:p>
    <w:p w14:paraId="08430D9A" w14:textId="101F0BBA" w:rsidR="009E7E11" w:rsidRDefault="009E7E11" w:rsidP="00BD7545"/>
    <w:p w14:paraId="1211A887" w14:textId="1B1A8D32" w:rsidR="009E7E11" w:rsidRPr="009E7E11" w:rsidRDefault="009E7E11" w:rsidP="00BD7545">
      <w:r w:rsidRPr="009E7E11">
        <w:t xml:space="preserve">The </w:t>
      </w:r>
      <w:proofErr w:type="spellStart"/>
      <w:r w:rsidRPr="009E7E11">
        <w:t>behavior</w:t>
      </w:r>
      <w:proofErr w:type="spellEnd"/>
      <w:r w:rsidRPr="009E7E11">
        <w:t xml:space="preserve"> of each type of DMG sensing </w:t>
      </w:r>
      <w:r w:rsidR="006B6C21">
        <w:t xml:space="preserve">type </w:t>
      </w:r>
      <w:r w:rsidRPr="009E7E11">
        <w:t xml:space="preserve">is defined separately </w:t>
      </w:r>
      <w:r w:rsidR="00CC4FBE" w:rsidRPr="006806B5">
        <w:rPr>
          <w:color w:val="4472C4"/>
        </w:rPr>
        <w:t xml:space="preserve">(Motion </w:t>
      </w:r>
      <w:r w:rsidR="00CC4FBE">
        <w:rPr>
          <w:color w:val="4472C4"/>
        </w:rPr>
        <w:t xml:space="preserve">56, </w:t>
      </w:r>
      <w:r w:rsidR="00CC4FBE" w:rsidRPr="0048444B">
        <w:rPr>
          <w:color w:val="4472C4"/>
        </w:rPr>
        <w:t>2</w:t>
      </w:r>
      <w:r w:rsidR="00CC4FBE">
        <w:rPr>
          <w:color w:val="4472C4"/>
        </w:rPr>
        <w:t>2</w:t>
      </w:r>
      <w:r w:rsidR="00CC4FBE" w:rsidRPr="0048444B">
        <w:rPr>
          <w:color w:val="4472C4"/>
        </w:rPr>
        <w:t>/</w:t>
      </w:r>
      <w:r w:rsidR="00CC4FBE">
        <w:rPr>
          <w:color w:val="4472C4"/>
        </w:rPr>
        <w:t>0031</w:t>
      </w:r>
      <w:r w:rsidR="00CC4FBE" w:rsidRPr="0048444B">
        <w:rPr>
          <w:color w:val="4472C4"/>
        </w:rPr>
        <w:t>r</w:t>
      </w:r>
      <w:r w:rsidR="00CC4FBE">
        <w:rPr>
          <w:color w:val="4472C4"/>
        </w:rPr>
        <w:t>0</w:t>
      </w:r>
      <w:r w:rsidR="00CC4FBE" w:rsidRPr="006806B5">
        <w:rPr>
          <w:color w:val="4472C4"/>
        </w:rPr>
        <w:t>)</w:t>
      </w:r>
      <w:r w:rsidR="00CC4FBE" w:rsidRPr="009E7479">
        <w:t>.</w:t>
      </w:r>
      <w:r w:rsidRPr="009E7E11">
        <w:t xml:space="preserve"> </w:t>
      </w:r>
    </w:p>
    <w:p w14:paraId="34C60C8E" w14:textId="77777777" w:rsidR="005314EE" w:rsidRDefault="005314EE" w:rsidP="00BD7545"/>
    <w:p w14:paraId="64C9AE88" w14:textId="20ED5F5D" w:rsidR="00BD7545" w:rsidRDefault="00BD7545" w:rsidP="00BD7545">
      <w:r w:rsidRPr="00CE4E8B">
        <w:t xml:space="preserve">A </w:t>
      </w:r>
      <w:r>
        <w:t xml:space="preserve">DMG </w:t>
      </w:r>
      <w:r w:rsidRPr="00CE4E8B">
        <w:t xml:space="preserve">sensing procedure </w:t>
      </w:r>
      <w:r>
        <w:t xml:space="preserve">is a subset of the WLAN sensing procedure.  </w:t>
      </w:r>
      <w:r w:rsidRPr="0087640C">
        <w:t>Unless otherwise noted, the rules for WLAN SENS apply to DMG SENS.</w:t>
      </w:r>
    </w:p>
    <w:p w14:paraId="4D702F2D" w14:textId="3996A39A" w:rsidR="00506887" w:rsidRDefault="00506887" w:rsidP="00BD7545"/>
    <w:p w14:paraId="630F20BD" w14:textId="68F09FF4" w:rsidR="00506887" w:rsidRDefault="00506887" w:rsidP="00BD7545">
      <w:r w:rsidRPr="00506887">
        <w:t xml:space="preserve">DMG sensing procedure defines the </w:t>
      </w:r>
      <w:proofErr w:type="spellStart"/>
      <w:r w:rsidRPr="00506887">
        <w:t>behavior</w:t>
      </w:r>
      <w:proofErr w:type="spellEnd"/>
      <w:r w:rsidRPr="00506887">
        <w:t xml:space="preserve"> of a single </w:t>
      </w:r>
      <w:r w:rsidR="00085115">
        <w:t>sensing initiator</w:t>
      </w:r>
      <w:r w:rsidRPr="00506887">
        <w:t xml:space="preserve"> with one or more </w:t>
      </w:r>
      <w:r w:rsidR="00085115">
        <w:t>sensing responder</w:t>
      </w:r>
      <w:r w:rsidRPr="00506887">
        <w:t>s</w:t>
      </w:r>
      <w:r w:rsidR="00AE72DA">
        <w:t xml:space="preserve"> </w:t>
      </w:r>
      <w:r w:rsidR="00AE72DA" w:rsidRPr="006806B5">
        <w:rPr>
          <w:color w:val="4472C4"/>
        </w:rPr>
        <w:t xml:space="preserve">(Motion </w:t>
      </w:r>
      <w:r w:rsidR="00AE72DA">
        <w:rPr>
          <w:color w:val="4472C4"/>
        </w:rPr>
        <w:t xml:space="preserve">56, </w:t>
      </w:r>
      <w:r w:rsidR="00AE72DA" w:rsidRPr="0048444B">
        <w:rPr>
          <w:color w:val="4472C4"/>
        </w:rPr>
        <w:t>2</w:t>
      </w:r>
      <w:r w:rsidR="00AE72DA">
        <w:rPr>
          <w:color w:val="4472C4"/>
        </w:rPr>
        <w:t>2</w:t>
      </w:r>
      <w:r w:rsidR="00AE72DA" w:rsidRPr="0048444B">
        <w:rPr>
          <w:color w:val="4472C4"/>
        </w:rPr>
        <w:t>/</w:t>
      </w:r>
      <w:r w:rsidR="00AE72DA">
        <w:rPr>
          <w:color w:val="4472C4"/>
        </w:rPr>
        <w:t>0031</w:t>
      </w:r>
      <w:r w:rsidR="00AE72DA" w:rsidRPr="0048444B">
        <w:rPr>
          <w:color w:val="4472C4"/>
        </w:rPr>
        <w:t>r</w:t>
      </w:r>
      <w:r w:rsidR="00AE72DA">
        <w:rPr>
          <w:color w:val="4472C4"/>
        </w:rPr>
        <w:t>0</w:t>
      </w:r>
      <w:r w:rsidR="00AE72DA" w:rsidRPr="006806B5">
        <w:rPr>
          <w:color w:val="4472C4"/>
        </w:rPr>
        <w:t>)</w:t>
      </w:r>
      <w:r w:rsidRPr="00506887">
        <w:t>.</w:t>
      </w:r>
    </w:p>
    <w:p w14:paraId="6F60A298" w14:textId="77777777" w:rsidR="001D0387" w:rsidRDefault="001D0387" w:rsidP="00BD7545"/>
    <w:p w14:paraId="28398FF8" w14:textId="21065F1C" w:rsidR="00BD7545" w:rsidRDefault="00BD7545" w:rsidP="00BD7545">
      <w:r>
        <w:t>A DMG sensing procedure is composed of one or more of the following:</w:t>
      </w:r>
      <w:r w:rsidR="00917DD0">
        <w:t xml:space="preserve"> </w:t>
      </w:r>
      <w:r w:rsidR="00B94121">
        <w:t xml:space="preserve">DMG </w:t>
      </w:r>
      <w:r>
        <w:t>sensing session setup</w:t>
      </w:r>
      <w:r w:rsidR="0087386E">
        <w:t xml:space="preserve"> </w:t>
      </w:r>
      <w:ins w:id="37" w:author="Solomon Trainin4" w:date="2022-02-15T09:53:00Z">
        <w:r w:rsidR="003D0F7D">
          <w:t>(</w:t>
        </w:r>
        <w:r w:rsidR="0087386E">
          <w:t>11.21.</w:t>
        </w:r>
      </w:ins>
      <w:r w:rsidR="00F039D9">
        <w:t>18</w:t>
      </w:r>
      <w:ins w:id="38" w:author="Solomon Trainin4" w:date="2022-02-15T09:53:00Z">
        <w:r w:rsidR="0087386E">
          <w:t>.</w:t>
        </w:r>
      </w:ins>
      <w:r w:rsidR="00F039D9">
        <w:t>x</w:t>
      </w:r>
      <w:ins w:id="39" w:author="Solomon Trainin4" w:date="2022-02-15T09:53:00Z">
        <w:r w:rsidR="0087386E">
          <w:t>.2</w:t>
        </w:r>
        <w:r w:rsidR="003D0F7D">
          <w:t>)</w:t>
        </w:r>
      </w:ins>
      <w:r>
        <w:t>, DMG measurement setup</w:t>
      </w:r>
      <w:ins w:id="40" w:author="Solomon Trainin4" w:date="2022-02-15T09:53:00Z">
        <w:r w:rsidR="00FA47C2">
          <w:t xml:space="preserve"> (</w:t>
        </w:r>
        <w:r w:rsidR="003D0F7D">
          <w:t>11.21.</w:t>
        </w:r>
      </w:ins>
      <w:r w:rsidR="00F039D9">
        <w:t>18</w:t>
      </w:r>
      <w:ins w:id="41" w:author="Solomon Trainin4" w:date="2022-02-15T09:53:00Z">
        <w:r w:rsidR="003D0F7D">
          <w:t>.</w:t>
        </w:r>
      </w:ins>
      <w:r w:rsidR="00F039D9">
        <w:t>x</w:t>
      </w:r>
      <w:ins w:id="42" w:author="Solomon Trainin4" w:date="2022-02-15T09:53:00Z">
        <w:r w:rsidR="003D0F7D">
          <w:t>.3</w:t>
        </w:r>
        <w:r w:rsidR="00FA47C2">
          <w:t>)</w:t>
        </w:r>
      </w:ins>
      <w:r>
        <w:t>, DMG sensing burst</w:t>
      </w:r>
      <w:ins w:id="43" w:author="Solomon Trainin4" w:date="2022-02-15T09:55:00Z">
        <w:r w:rsidR="00C764F6">
          <w:t xml:space="preserve"> (11.21.</w:t>
        </w:r>
      </w:ins>
      <w:r w:rsidR="00F039D9">
        <w:t>18</w:t>
      </w:r>
      <w:ins w:id="44" w:author="Solomon Trainin4" w:date="2022-02-15T09:55:00Z">
        <w:r w:rsidR="00C764F6">
          <w:t>.</w:t>
        </w:r>
      </w:ins>
      <w:r w:rsidR="00F039D9">
        <w:t>x</w:t>
      </w:r>
      <w:ins w:id="45" w:author="Solomon Trainin4" w:date="2022-02-15T09:55:00Z">
        <w:r w:rsidR="00C764F6">
          <w:t>.4)</w:t>
        </w:r>
      </w:ins>
      <w:r>
        <w:t>, DMG sensing instance</w:t>
      </w:r>
      <w:ins w:id="46" w:author="Solomon Trainin4" w:date="2022-02-15T09:55:00Z">
        <w:r w:rsidR="00485D3A">
          <w:t xml:space="preserve"> (11.21.</w:t>
        </w:r>
      </w:ins>
      <w:r w:rsidR="00F039D9">
        <w:t>18</w:t>
      </w:r>
      <w:ins w:id="47" w:author="Solomon Trainin4" w:date="2022-02-15T09:55:00Z">
        <w:r w:rsidR="00485D3A">
          <w:t>.</w:t>
        </w:r>
      </w:ins>
      <w:r w:rsidR="00F039D9">
        <w:t>x</w:t>
      </w:r>
      <w:ins w:id="48" w:author="Solomon Trainin4" w:date="2022-02-15T09:55:00Z">
        <w:r w:rsidR="00485D3A">
          <w:t>.5)</w:t>
        </w:r>
      </w:ins>
      <w:r>
        <w:t xml:space="preserve">, </w:t>
      </w:r>
      <w:r w:rsidR="003E7C87">
        <w:t>DMG</w:t>
      </w:r>
      <w:r>
        <w:t xml:space="preserve"> measurement setup termination</w:t>
      </w:r>
      <w:ins w:id="49" w:author="Solomon Trainin4" w:date="2022-02-15T09:57:00Z">
        <w:r w:rsidR="004D27BC">
          <w:t xml:space="preserve"> (TBD)</w:t>
        </w:r>
      </w:ins>
      <w:r>
        <w:t xml:space="preserve">, and </w:t>
      </w:r>
      <w:r w:rsidR="00B94121">
        <w:t xml:space="preserve">DMG </w:t>
      </w:r>
      <w:r>
        <w:t>sensing session termination</w:t>
      </w:r>
      <w:ins w:id="50" w:author="Solomon Trainin4" w:date="2022-02-15T09:57:00Z">
        <w:r w:rsidR="004D27BC">
          <w:t xml:space="preserve"> (TBD)</w:t>
        </w:r>
      </w:ins>
      <w:r w:rsidR="0035223F">
        <w:t>.</w:t>
      </w:r>
    </w:p>
    <w:p w14:paraId="66BF00A1" w14:textId="77777777" w:rsidR="0035223F" w:rsidRDefault="0035223F" w:rsidP="00BD7545"/>
    <w:p w14:paraId="4354DA89" w14:textId="06C3FF0C" w:rsidR="00BD7545" w:rsidRDefault="00BD7545" w:rsidP="00BD7545">
      <w:r w:rsidRPr="00F81040">
        <w:t xml:space="preserve">A </w:t>
      </w:r>
      <w:r>
        <w:t xml:space="preserve">DMG </w:t>
      </w:r>
      <w:r w:rsidRPr="00F81040">
        <w:t xml:space="preserve">sensing </w:t>
      </w:r>
      <w:r>
        <w:t>procedure</w:t>
      </w:r>
      <w:r w:rsidRPr="00F81040">
        <w:t xml:space="preserve"> may be comprised of multiple </w:t>
      </w:r>
      <w:r>
        <w:t>DMG sensing bursts.</w:t>
      </w:r>
      <w:r w:rsidRPr="00F81040">
        <w:t xml:space="preserve"> A </w:t>
      </w:r>
      <w:r>
        <w:t xml:space="preserve">DMG sensing burst </w:t>
      </w:r>
      <w:r w:rsidRPr="00F81040">
        <w:t xml:space="preserve">may be comprised of multiple </w:t>
      </w:r>
      <w:r>
        <w:t>DMG sensing instance</w:t>
      </w:r>
      <w:r w:rsidRPr="00F81040">
        <w:t>s</w:t>
      </w:r>
      <w:r>
        <w:t>.</w:t>
      </w:r>
    </w:p>
    <w:p w14:paraId="281C2589" w14:textId="77777777" w:rsidR="0035223F" w:rsidRDefault="0035223F" w:rsidP="00BD7545"/>
    <w:p w14:paraId="29509183" w14:textId="5430A32E" w:rsidR="00BD7545" w:rsidRDefault="00BD7545" w:rsidP="00BD7545">
      <w:r w:rsidRPr="00CB599B">
        <w:t>N</w:t>
      </w:r>
      <w:r>
        <w:t>OTE</w:t>
      </w:r>
      <w:r w:rsidR="004B7D6F">
        <w:t xml:space="preserve"> – Measurements </w:t>
      </w:r>
      <w:r w:rsidRPr="008A7318">
        <w:t xml:space="preserve">over a certain time period are needed to compute the Doppler frequency shift. The occupancy time per link access cannot exceed the TXOP limit. If a longer </w:t>
      </w:r>
      <w:r>
        <w:t>measurement</w:t>
      </w:r>
      <w:r w:rsidRPr="008A7318">
        <w:t xml:space="preserve"> time is needed, then the approach of the </w:t>
      </w:r>
      <w:r>
        <w:t xml:space="preserve">DMG sensing </w:t>
      </w:r>
      <w:r w:rsidRPr="008A7318">
        <w:t xml:space="preserve">burst allows scheduling of the multiple link accesses to collect </w:t>
      </w:r>
      <w:r>
        <w:t>measurements</w:t>
      </w:r>
      <w:r w:rsidRPr="008A7318">
        <w:t xml:space="preserve"> for the Doppler frequency shift computation.</w:t>
      </w:r>
    </w:p>
    <w:p w14:paraId="5DB316E3" w14:textId="77777777" w:rsidR="003528F9" w:rsidRDefault="003528F9" w:rsidP="00BD7545"/>
    <w:p w14:paraId="12EB1CF8" w14:textId="4667BE84" w:rsidR="00BD7545" w:rsidRDefault="00BD7545" w:rsidP="00BD7545">
      <w:r>
        <w:t xml:space="preserve">One </w:t>
      </w:r>
      <w:r w:rsidR="00EC68F1">
        <w:t xml:space="preserve">sensing </w:t>
      </w:r>
      <w:r>
        <w:t>responder may participate in multiple DMG sensing bursts and DMG sensing instances associated with different DMG measurement setups.</w:t>
      </w:r>
    </w:p>
    <w:p w14:paraId="409345B9" w14:textId="77777777" w:rsidR="003528F9" w:rsidRDefault="003528F9" w:rsidP="00BD7545"/>
    <w:p w14:paraId="60C3096B" w14:textId="0F08E431" w:rsidR="00BD7545" w:rsidRDefault="00BD7545" w:rsidP="00BD7545">
      <w:r>
        <w:t>A</w:t>
      </w:r>
      <w:r w:rsidR="00EC68F1">
        <w:t xml:space="preserve"> sensing</w:t>
      </w:r>
      <w:r>
        <w:t xml:space="preserve"> initiator may maintain multiple </w:t>
      </w:r>
      <w:r w:rsidR="00085115">
        <w:t>sensing responder</w:t>
      </w:r>
      <w:r>
        <w:t>s in multiple DMG sensing bursts and DMG sensing instances associated with different DMG measurement setups.</w:t>
      </w:r>
    </w:p>
    <w:p w14:paraId="028031D1" w14:textId="77777777" w:rsidR="00793020" w:rsidRDefault="00793020" w:rsidP="00BD7545"/>
    <w:p w14:paraId="354D37F8" w14:textId="6F984C6F" w:rsidR="00BD7545" w:rsidRDefault="00BD7545" w:rsidP="00BD7545">
      <w:r w:rsidRPr="0080049C">
        <w:t>A</w:t>
      </w:r>
      <w:r w:rsidR="008128AA">
        <w:t xml:space="preserve"> sensing</w:t>
      </w:r>
      <w:r w:rsidRPr="0080049C">
        <w:t xml:space="preserve"> initiator may instruct the </w:t>
      </w:r>
      <w:r w:rsidR="008128AA">
        <w:t xml:space="preserve">sensing </w:t>
      </w:r>
      <w:r w:rsidRPr="0080049C">
        <w:t xml:space="preserve">responder in the </w:t>
      </w:r>
      <w:r w:rsidR="008128AA">
        <w:t xml:space="preserve">sensing </w:t>
      </w:r>
      <w:r w:rsidRPr="0080049C">
        <w:t xml:space="preserve">receiver role or in the </w:t>
      </w:r>
      <w:r w:rsidR="008128AA">
        <w:t xml:space="preserve">sensing </w:t>
      </w:r>
      <w:r w:rsidRPr="0080049C">
        <w:t xml:space="preserve">receiver and </w:t>
      </w:r>
      <w:r w:rsidR="009A0FFB">
        <w:t xml:space="preserve">sensing </w:t>
      </w:r>
      <w:r w:rsidRPr="0080049C">
        <w:t xml:space="preserve">transmitter role to report at the </w:t>
      </w:r>
      <w:r>
        <w:t>DMG sensing</w:t>
      </w:r>
      <w:r w:rsidRPr="0080049C">
        <w:t xml:space="preserve"> instance, </w:t>
      </w:r>
      <w:r w:rsidR="00165E1C">
        <w:t>and/or</w:t>
      </w:r>
      <w:r w:rsidRPr="0080049C">
        <w:t xml:space="preserve"> it may instruct the </w:t>
      </w:r>
      <w:r w:rsidR="00085115">
        <w:t>sensing responder</w:t>
      </w:r>
      <w:r w:rsidRPr="0080049C">
        <w:t xml:space="preserve"> to accumulate the results and report once per </w:t>
      </w:r>
      <w:r>
        <w:t xml:space="preserve">DMG sensing </w:t>
      </w:r>
      <w:r w:rsidRPr="0080049C">
        <w:t>burst</w:t>
      </w:r>
      <w:r w:rsidRPr="006743B5">
        <w:t>.</w:t>
      </w:r>
    </w:p>
    <w:p w14:paraId="18DF4610" w14:textId="77777777" w:rsidR="00793020" w:rsidRPr="006E58C0" w:rsidRDefault="00793020" w:rsidP="00BD7545"/>
    <w:p w14:paraId="3ABD6E99" w14:textId="455A2FD2" w:rsidR="007A710C" w:rsidRPr="00EF2EA7" w:rsidRDefault="009B20DD" w:rsidP="007A710C">
      <w:pPr>
        <w:rPr>
          <w:ins w:id="51" w:author="Solomon Trainin4" w:date="2022-02-15T10:06:00Z"/>
          <w:lang w:val="en-US"/>
        </w:rPr>
      </w:pPr>
      <w:ins w:id="52" w:author="Solomon Trainin4" w:date="2022-02-15T10:16:00Z">
        <w:r>
          <w:rPr>
            <w:lang w:val="en-US"/>
          </w:rPr>
          <w:t xml:space="preserve"> </w:t>
        </w:r>
      </w:ins>
    </w:p>
    <w:p w14:paraId="2CA80DA5" w14:textId="74F4D566" w:rsidR="005E195B" w:rsidDel="009B20DD" w:rsidRDefault="00223C67" w:rsidP="00BD7545">
      <w:pPr>
        <w:rPr>
          <w:del w:id="53" w:author="Solomon Trainin4" w:date="2022-02-15T10:06:00Z"/>
        </w:rPr>
      </w:pPr>
      <w:del w:id="54" w:author="Solomon Trainin4" w:date="2022-02-15T10:06:00Z">
        <w:r w:rsidDel="007A710C">
          <w:delText>E</w:delText>
        </w:r>
        <w:r w:rsidR="00BD7545" w:rsidDel="007A710C">
          <w:delText xml:space="preserve">xamples of DMG </w:delText>
        </w:r>
        <w:r w:rsidR="007D3A21" w:rsidDel="007A710C">
          <w:delText>SENS</w:delText>
        </w:r>
        <w:r w:rsidR="00BD7545" w:rsidDel="007A710C">
          <w:delText xml:space="preserve"> are shown in Figures </w:delText>
        </w:r>
        <w:r w:rsidR="00793020" w:rsidDel="007A710C">
          <w:delText>4</w:delText>
        </w:r>
        <w:r w:rsidR="00BD7545" w:rsidDel="007A710C">
          <w:delText>-</w:delText>
        </w:r>
        <w:r w:rsidR="00591D77" w:rsidDel="007A710C">
          <w:delText>10</w:delText>
        </w:r>
        <w:r w:rsidR="00E23760" w:rsidDel="007A710C">
          <w:delText>.</w:delText>
        </w:r>
      </w:del>
    </w:p>
    <w:p w14:paraId="6FABAAB4" w14:textId="70C228AB" w:rsidR="009B20DD" w:rsidRDefault="009B20DD" w:rsidP="00BD7545">
      <w:pPr>
        <w:rPr>
          <w:ins w:id="55" w:author="Solomon Trainin4" w:date="2022-02-15T10:17:00Z"/>
          <w:lang w:val="en-US"/>
        </w:rPr>
      </w:pPr>
      <w:ins w:id="56" w:author="Solomon Trainin4" w:date="2022-02-15T10:17:00Z">
        <w:r w:rsidRPr="00EF2EA7">
          <w:rPr>
            <w:lang w:val="en-US"/>
          </w:rPr>
          <w:t xml:space="preserve">Examples of </w:t>
        </w:r>
        <w:r>
          <w:rPr>
            <w:lang w:val="en-US"/>
          </w:rPr>
          <w:t>DMG</w:t>
        </w:r>
        <w:r w:rsidRPr="00EF2EA7">
          <w:rPr>
            <w:lang w:val="en-US"/>
          </w:rPr>
          <w:t xml:space="preserve"> sensing procedures are shown in</w:t>
        </w:r>
        <w:r>
          <w:rPr>
            <w:lang w:val="en-US"/>
          </w:rPr>
          <w:t xml:space="preserve"> the following figures:</w:t>
        </w:r>
        <w:r w:rsidRPr="00EF2EA7">
          <w:rPr>
            <w:lang w:val="en-US"/>
          </w:rPr>
          <w:t xml:space="preserve"> Figure 11-</w:t>
        </w:r>
        <w:r>
          <w:rPr>
            <w:lang w:val="en-US"/>
          </w:rPr>
          <w:t xml:space="preserve">x1 – Figure 11-x7. </w:t>
        </w:r>
        <w:r w:rsidRPr="00EF2EA7">
          <w:rPr>
            <w:lang w:val="en-US"/>
          </w:rPr>
          <w:t>Figure 11-</w:t>
        </w:r>
        <w:r>
          <w:rPr>
            <w:lang w:val="en-US"/>
          </w:rPr>
          <w:t>x1</w:t>
        </w:r>
        <w:r w:rsidRPr="00EF2EA7">
          <w:rPr>
            <w:lang w:val="en-US"/>
          </w:rPr>
          <w:t xml:space="preserve"> illustrates the case when an </w:t>
        </w:r>
      </w:ins>
      <w:ins w:id="57" w:author="Solomon Trainin4" w:date="2022-02-16T10:35:00Z">
        <w:r w:rsidR="00064D19">
          <w:rPr>
            <w:lang w:val="en-US"/>
          </w:rPr>
          <w:t>PCP/</w:t>
        </w:r>
      </w:ins>
      <w:ins w:id="58" w:author="Solomon Trainin4" w:date="2022-02-15T10:17:00Z">
        <w:r w:rsidRPr="00EF2EA7">
          <w:rPr>
            <w:lang w:val="en-US"/>
          </w:rPr>
          <w:t xml:space="preserve">AP performs </w:t>
        </w:r>
        <w:r>
          <w:rPr>
            <w:lang w:val="en-US"/>
          </w:rPr>
          <w:t>DMG</w:t>
        </w:r>
        <w:r w:rsidRPr="00EF2EA7">
          <w:rPr>
            <w:lang w:val="en-US"/>
          </w:rPr>
          <w:t xml:space="preserve"> sensing with </w:t>
        </w:r>
        <w:r>
          <w:rPr>
            <w:lang w:val="en-US"/>
          </w:rPr>
          <w:t>one</w:t>
        </w:r>
        <w:r w:rsidRPr="00EF2EA7">
          <w:rPr>
            <w:lang w:val="en-US"/>
          </w:rPr>
          <w:t xml:space="preserve"> non-AP STAs, which </w:t>
        </w:r>
      </w:ins>
      <w:ins w:id="59" w:author="Solomon Trainin4" w:date="2022-02-15T11:37:00Z">
        <w:r w:rsidR="00BD1A53">
          <w:rPr>
            <w:lang w:val="en-US"/>
          </w:rPr>
          <w:t>is</w:t>
        </w:r>
      </w:ins>
      <w:ins w:id="60" w:author="Solomon Trainin4" w:date="2022-02-15T10:17:00Z">
        <w:r w:rsidRPr="00EF2EA7">
          <w:rPr>
            <w:lang w:val="en-US"/>
          </w:rPr>
          <w:t xml:space="preserve"> referred to as STA </w:t>
        </w:r>
        <w:r>
          <w:rPr>
            <w:lang w:val="en-US"/>
          </w:rPr>
          <w:t>with</w:t>
        </w:r>
        <w:r w:rsidRPr="00EF2EA7">
          <w:rPr>
            <w:lang w:val="en-US"/>
          </w:rPr>
          <w:t xml:space="preserve"> MAC address A</w:t>
        </w:r>
        <w:r>
          <w:rPr>
            <w:lang w:val="en-US"/>
          </w:rPr>
          <w:t>.</w:t>
        </w:r>
      </w:ins>
    </w:p>
    <w:p w14:paraId="340C74D7" w14:textId="54D637DF" w:rsidR="00390976" w:rsidRPr="00390976" w:rsidRDefault="00FE48D1" w:rsidP="00390976">
      <w:pPr>
        <w:rPr>
          <w:ins w:id="61" w:author="Solomon Trainin4" w:date="2022-02-15T13:10:00Z"/>
        </w:rPr>
      </w:pPr>
      <w:ins w:id="62" w:author="Solomon Trainin4" w:date="2022-02-15T10:18:00Z">
        <w:r>
          <w:rPr>
            <w:lang w:val="en-US"/>
          </w:rPr>
          <w:t>The</w:t>
        </w:r>
      </w:ins>
      <w:ins w:id="63" w:author="Solomon Trainin4" w:date="2022-02-15T10:17:00Z">
        <w:r w:rsidR="00763D8A" w:rsidRPr="00EF2EA7">
          <w:rPr>
            <w:lang w:val="en-US"/>
          </w:rPr>
          <w:t xml:space="preserve"> example start</w:t>
        </w:r>
      </w:ins>
      <w:ins w:id="64" w:author="Solomon Trainin4" w:date="2022-02-15T10:18:00Z">
        <w:r>
          <w:rPr>
            <w:lang w:val="en-US"/>
          </w:rPr>
          <w:t>s</w:t>
        </w:r>
      </w:ins>
      <w:ins w:id="65" w:author="Solomon Trainin4" w:date="2022-02-15T10:17:00Z">
        <w:r w:rsidR="00763D8A" w:rsidRPr="00EF2EA7">
          <w:rPr>
            <w:lang w:val="en-US"/>
          </w:rPr>
          <w:t xml:space="preserve"> with</w:t>
        </w:r>
        <w:r w:rsidR="00763D8A">
          <w:rPr>
            <w:lang w:val="en-US"/>
          </w:rPr>
          <w:t xml:space="preserve"> a sensing session setup procedure performed </w:t>
        </w:r>
        <w:r w:rsidR="00763D8A" w:rsidRPr="00EF2EA7">
          <w:rPr>
            <w:lang w:val="en-US"/>
          </w:rPr>
          <w:t>between the AP and STA A</w:t>
        </w:r>
        <w:r w:rsidR="00763D8A">
          <w:rPr>
            <w:lang w:val="en-US"/>
          </w:rPr>
          <w:t xml:space="preserve"> that establishes a sensing session </w:t>
        </w:r>
        <w:r w:rsidR="00763D8A" w:rsidRPr="00EF2EA7">
          <w:rPr>
            <w:lang w:val="en-US"/>
          </w:rPr>
          <w:t>identified by the AID of STA A (AID 1</w:t>
        </w:r>
        <w:r w:rsidR="00763D8A">
          <w:rPr>
            <w:lang w:val="en-US"/>
          </w:rPr>
          <w:t xml:space="preserve">).  </w:t>
        </w:r>
        <w:r w:rsidR="00763D8A" w:rsidRPr="00EF2EA7">
          <w:rPr>
            <w:lang w:val="en-US"/>
          </w:rPr>
          <w:t xml:space="preserve">A measurement setup </w:t>
        </w:r>
        <w:r w:rsidR="00763D8A">
          <w:rPr>
            <w:lang w:val="en-US"/>
          </w:rPr>
          <w:t xml:space="preserve">procedure </w:t>
        </w:r>
        <w:r w:rsidR="00763D8A" w:rsidRPr="00EF2EA7">
          <w:rPr>
            <w:lang w:val="en-US"/>
          </w:rPr>
          <w:t xml:space="preserve">is </w:t>
        </w:r>
        <w:r w:rsidR="00763D8A">
          <w:rPr>
            <w:lang w:val="en-US"/>
          </w:rPr>
          <w:t xml:space="preserve">then </w:t>
        </w:r>
        <w:r w:rsidR="00763D8A" w:rsidRPr="00EF2EA7">
          <w:rPr>
            <w:lang w:val="en-US"/>
          </w:rPr>
          <w:t xml:space="preserve">performed, which defines a set of operational attributes labelled with a </w:t>
        </w:r>
      </w:ins>
      <w:ins w:id="66" w:author="Solomon Trainin4" w:date="2022-02-15T10:19:00Z">
        <w:r w:rsidR="007061FF">
          <w:rPr>
            <w:lang w:val="en-US"/>
          </w:rPr>
          <w:t xml:space="preserve">DMG </w:t>
        </w:r>
      </w:ins>
      <w:ins w:id="67" w:author="Solomon Trainin4" w:date="2022-02-15T10:17:00Z">
        <w:r w:rsidR="00763D8A" w:rsidRPr="00EF2EA7">
          <w:rPr>
            <w:lang w:val="en-US"/>
          </w:rPr>
          <w:t xml:space="preserve">Measurement Setup ID equal to 1. </w:t>
        </w:r>
      </w:ins>
      <w:ins w:id="68" w:author="Solomon Trainin4" w:date="2022-02-15T12:13:00Z">
        <w:r w:rsidR="005A3FEC">
          <w:rPr>
            <w:lang w:val="en-US"/>
          </w:rPr>
          <w:t xml:space="preserve">The </w:t>
        </w:r>
      </w:ins>
      <w:ins w:id="69" w:author="Solomon Trainin4" w:date="2022-02-15T12:14:00Z">
        <w:r w:rsidR="00593635">
          <w:rPr>
            <w:lang w:val="en-US"/>
          </w:rPr>
          <w:t xml:space="preserve">agreed </w:t>
        </w:r>
        <w:r w:rsidR="00B82C5C">
          <w:rPr>
            <w:lang w:val="en-US"/>
          </w:rPr>
          <w:t xml:space="preserve">operational attributes </w:t>
        </w:r>
        <w:r w:rsidR="00593635">
          <w:rPr>
            <w:lang w:val="en-US"/>
          </w:rPr>
          <w:t xml:space="preserve">include </w:t>
        </w:r>
      </w:ins>
      <w:ins w:id="70" w:author="Solomon Trainin4" w:date="2022-02-15T13:09:00Z">
        <w:r w:rsidR="00937557">
          <w:rPr>
            <w:lang w:val="en-US"/>
          </w:rPr>
          <w:t xml:space="preserve">the </w:t>
        </w:r>
        <w:r w:rsidR="009F305C" w:rsidRPr="00C771C4">
          <w:rPr>
            <w:lang w:val="en-US"/>
          </w:rPr>
          <w:t>intra-burst</w:t>
        </w:r>
        <w:r w:rsidR="00937557">
          <w:rPr>
            <w:lang w:val="en-US"/>
          </w:rPr>
          <w:t xml:space="preserve"> and the inter-burst</w:t>
        </w:r>
        <w:r w:rsidR="009F305C" w:rsidRPr="00C771C4">
          <w:rPr>
            <w:lang w:val="en-US"/>
          </w:rPr>
          <w:t xml:space="preserve"> interval</w:t>
        </w:r>
      </w:ins>
      <w:ins w:id="71" w:author="Solomon Trainin4" w:date="2022-02-15T13:10:00Z">
        <w:r w:rsidR="00937557">
          <w:rPr>
            <w:lang w:val="en-US"/>
          </w:rPr>
          <w:t xml:space="preserve">. </w:t>
        </w:r>
      </w:ins>
      <w:ins w:id="72" w:author="Solomon Trainin4" w:date="2022-02-15T13:08:00Z">
        <w:r w:rsidR="00816F71" w:rsidRPr="00C771C4">
          <w:rPr>
            <w:lang w:val="en-US"/>
          </w:rPr>
          <w:t>The time between consecutive instances in the DMG sensing burst is the intra-burst interval, and the time between the consecutive burst is the inter-burst interval.</w:t>
        </w:r>
      </w:ins>
      <w:ins w:id="73" w:author="Solomon Trainin4" w:date="2022-02-15T13:10:00Z">
        <w:r w:rsidR="00390976">
          <w:t xml:space="preserve"> </w:t>
        </w:r>
      </w:ins>
      <w:ins w:id="74" w:author="Solomon Trainin4" w:date="2022-02-15T10:17:00Z">
        <w:r w:rsidR="00763D8A" w:rsidRPr="00EF2EA7">
          <w:rPr>
            <w:lang w:val="en-US"/>
          </w:rPr>
          <w:t xml:space="preserve">The concept of </w:t>
        </w:r>
      </w:ins>
      <w:ins w:id="75" w:author="Solomon Trainin4" w:date="2022-02-15T10:19:00Z">
        <w:r w:rsidR="00E5002C">
          <w:rPr>
            <w:lang w:val="en-US"/>
          </w:rPr>
          <w:t xml:space="preserve">DMG </w:t>
        </w:r>
      </w:ins>
      <w:ins w:id="76" w:author="Solomon Trainin4" w:date="2022-02-15T10:17:00Z">
        <w:r w:rsidR="00763D8A" w:rsidRPr="00EF2EA7">
          <w:rPr>
            <w:lang w:val="en-US"/>
          </w:rPr>
          <w:t xml:space="preserve">Measurement Setup ID is defined in </w:t>
        </w:r>
      </w:ins>
      <w:ins w:id="77" w:author="Solomon Trainin4" w:date="2022-02-15T10:35:00Z">
        <w:r w:rsidR="00F039D9">
          <w:t>11.21.18.x.3</w:t>
        </w:r>
      </w:ins>
      <w:ins w:id="78" w:author="Solomon Trainin4" w:date="2022-02-15T10:17:00Z">
        <w:r w:rsidR="00763D8A" w:rsidRPr="00EF2EA7">
          <w:rPr>
            <w:lang w:val="en-US"/>
          </w:rPr>
          <w:t xml:space="preserve">. </w:t>
        </w:r>
      </w:ins>
    </w:p>
    <w:p w14:paraId="79F11F6A" w14:textId="393A2DF8" w:rsidR="00CD5FC4" w:rsidRDefault="00763D8A" w:rsidP="00C771C4">
      <w:pPr>
        <w:rPr>
          <w:ins w:id="79" w:author="Solomon Trainin4" w:date="2022-02-15T11:26:00Z"/>
          <w:lang w:val="en-US"/>
        </w:rPr>
      </w:pPr>
      <w:ins w:id="80" w:author="Solomon Trainin4" w:date="2022-02-15T10:17:00Z">
        <w:r w:rsidRPr="00EF2EA7">
          <w:rPr>
            <w:lang w:val="en-US"/>
          </w:rPr>
          <w:t xml:space="preserve">After the measurement setup, </w:t>
        </w:r>
      </w:ins>
      <w:ins w:id="81" w:author="Solomon Trainin4" w:date="2022-02-15T10:38:00Z">
        <w:r w:rsidR="00F27E4A">
          <w:rPr>
            <w:lang w:val="en-US"/>
          </w:rPr>
          <w:t xml:space="preserve">DMG </w:t>
        </w:r>
      </w:ins>
      <w:ins w:id="82" w:author="Solomon Trainin4" w:date="2022-02-15T10:17:00Z">
        <w:r>
          <w:rPr>
            <w:lang w:val="en-US"/>
          </w:rPr>
          <w:t>s</w:t>
        </w:r>
        <w:r w:rsidRPr="00EF2EA7">
          <w:rPr>
            <w:lang w:val="en-US"/>
          </w:rPr>
          <w:t xml:space="preserve">ensing instances </w:t>
        </w:r>
        <w:r>
          <w:rPr>
            <w:lang w:val="en-US"/>
          </w:rPr>
          <w:t>are</w:t>
        </w:r>
        <w:r w:rsidRPr="00EF2EA7">
          <w:rPr>
            <w:lang w:val="en-US"/>
          </w:rPr>
          <w:t xml:space="preserve"> performed based on the defined operational attribute set</w:t>
        </w:r>
        <w:r>
          <w:rPr>
            <w:lang w:val="en-US"/>
          </w:rPr>
          <w:t xml:space="preserve"> (</w:t>
        </w:r>
      </w:ins>
      <w:ins w:id="83" w:author="Solomon Trainin4" w:date="2022-02-15T10:36:00Z">
        <w:r w:rsidR="00F039D9">
          <w:rPr>
            <w:lang w:val="en-US"/>
          </w:rPr>
          <w:t xml:space="preserve">DMG </w:t>
        </w:r>
      </w:ins>
      <w:ins w:id="84" w:author="Solomon Trainin4" w:date="2022-02-15T10:17:00Z">
        <w:r w:rsidRPr="00EF2EA7">
          <w:rPr>
            <w:lang w:val="en-US"/>
          </w:rPr>
          <w:t>Measurement Setup ID equal to 1</w:t>
        </w:r>
        <w:r>
          <w:rPr>
            <w:lang w:val="en-US"/>
          </w:rPr>
          <w:t>)</w:t>
        </w:r>
        <w:r w:rsidRPr="00EF2EA7">
          <w:rPr>
            <w:lang w:val="en-US"/>
          </w:rPr>
          <w:t xml:space="preserve">. </w:t>
        </w:r>
        <w:r>
          <w:rPr>
            <w:lang w:val="en-US"/>
          </w:rPr>
          <w:t xml:space="preserve"> </w:t>
        </w:r>
      </w:ins>
      <w:ins w:id="85" w:author="Solomon Trainin4" w:date="2022-02-15T11:26:00Z">
        <w:r w:rsidR="00C771C4" w:rsidRPr="00C771C4">
          <w:rPr>
            <w:lang w:val="en-US"/>
          </w:rPr>
          <w:t xml:space="preserve">Each </w:t>
        </w:r>
      </w:ins>
      <w:ins w:id="86" w:author="Solomon Trainin4" w:date="2022-02-16T08:55:00Z">
        <w:r w:rsidR="00C5013C">
          <w:rPr>
            <w:lang w:val="en-US"/>
          </w:rPr>
          <w:t>sensing</w:t>
        </w:r>
      </w:ins>
      <w:ins w:id="87" w:author="Solomon Trainin4" w:date="2022-02-15T11:26:00Z">
        <w:r w:rsidR="00C771C4" w:rsidRPr="00C771C4">
          <w:rPr>
            <w:lang w:val="en-US"/>
          </w:rPr>
          <w:t xml:space="preserve"> instance is labeled with a DMG </w:t>
        </w:r>
      </w:ins>
      <w:ins w:id="88" w:author="Solomon Trainin4" w:date="2022-02-16T08:55:00Z">
        <w:r w:rsidR="00D35ABB">
          <w:rPr>
            <w:lang w:val="en-US"/>
          </w:rPr>
          <w:t>sensing</w:t>
        </w:r>
      </w:ins>
      <w:ins w:id="89" w:author="Solomon Trainin4" w:date="2022-02-15T11:26:00Z">
        <w:r w:rsidR="00C771C4" w:rsidRPr="00C771C4">
          <w:rPr>
            <w:lang w:val="en-US"/>
          </w:rPr>
          <w:t xml:space="preserve"> </w:t>
        </w:r>
      </w:ins>
      <w:ins w:id="90" w:author="Solomon Trainin4" w:date="2022-02-16T08:55:00Z">
        <w:r w:rsidR="00D35ABB">
          <w:rPr>
            <w:lang w:val="en-US"/>
          </w:rPr>
          <w:t>i</w:t>
        </w:r>
      </w:ins>
      <w:ins w:id="91" w:author="Solomon Trainin4" w:date="2022-02-15T11:26:00Z">
        <w:r w:rsidR="00C771C4" w:rsidRPr="00C771C4">
          <w:rPr>
            <w:lang w:val="en-US"/>
          </w:rPr>
          <w:t xml:space="preserve">nstance </w:t>
        </w:r>
        <w:proofErr w:type="spellStart"/>
        <w:r w:rsidR="00C771C4" w:rsidRPr="00C771C4">
          <w:rPr>
            <w:lang w:val="en-US"/>
          </w:rPr>
          <w:t>Nmb</w:t>
        </w:r>
        <w:proofErr w:type="spellEnd"/>
        <w:r w:rsidR="00C771C4" w:rsidRPr="00C771C4">
          <w:rPr>
            <w:lang w:val="en-US"/>
          </w:rPr>
          <w:t xml:space="preserve"> (see 11.21.18.x.5)</w:t>
        </w:r>
      </w:ins>
      <w:ins w:id="92" w:author="Solomon Trainin4" w:date="2022-02-15T14:29:00Z">
        <w:r w:rsidR="00FC3CA5">
          <w:rPr>
            <w:lang w:val="en-US"/>
          </w:rPr>
          <w:t xml:space="preserve">, </w:t>
        </w:r>
        <w:r w:rsidR="00937AB9">
          <w:rPr>
            <w:lang w:val="en-US"/>
          </w:rPr>
          <w:t xml:space="preserve">DMG </w:t>
        </w:r>
        <w:r w:rsidR="003425EF">
          <w:rPr>
            <w:lang w:val="en-US"/>
          </w:rPr>
          <w:t>Se</w:t>
        </w:r>
      </w:ins>
      <w:ins w:id="93" w:author="Solomon Trainin4" w:date="2022-02-15T14:34:00Z">
        <w:r w:rsidR="0058763C">
          <w:rPr>
            <w:lang w:val="en-US"/>
          </w:rPr>
          <w:t>n</w:t>
        </w:r>
      </w:ins>
      <w:ins w:id="94" w:author="Solomon Trainin4" w:date="2022-02-15T14:29:00Z">
        <w:r w:rsidR="003425EF">
          <w:rPr>
            <w:lang w:val="en-US"/>
          </w:rPr>
          <w:t>sing b</w:t>
        </w:r>
      </w:ins>
      <w:ins w:id="95" w:author="Solomon Trainin4" w:date="2022-02-15T14:30:00Z">
        <w:r w:rsidR="003425EF">
          <w:rPr>
            <w:lang w:val="en-US"/>
          </w:rPr>
          <w:t>urst ID</w:t>
        </w:r>
        <w:r w:rsidR="00251BAF">
          <w:rPr>
            <w:lang w:val="en-US"/>
          </w:rPr>
          <w:t xml:space="preserve"> </w:t>
        </w:r>
        <w:r w:rsidR="00251BAF" w:rsidRPr="00C771C4">
          <w:rPr>
            <w:lang w:val="en-US"/>
          </w:rPr>
          <w:t>(11.21.18.x.4)</w:t>
        </w:r>
        <w:r w:rsidR="00251BAF">
          <w:rPr>
            <w:lang w:val="en-US"/>
          </w:rPr>
          <w:t xml:space="preserve">, and </w:t>
        </w:r>
      </w:ins>
      <w:ins w:id="96" w:author="Solomon Trainin4" w:date="2022-02-15T14:31:00Z">
        <w:r w:rsidR="007A33B2">
          <w:rPr>
            <w:lang w:val="en-US"/>
          </w:rPr>
          <w:t xml:space="preserve">DMG </w:t>
        </w:r>
        <w:r w:rsidR="007A33B2" w:rsidRPr="00EF2EA7">
          <w:rPr>
            <w:lang w:val="en-US"/>
          </w:rPr>
          <w:t>Measurement Setup ID</w:t>
        </w:r>
      </w:ins>
      <w:ins w:id="97" w:author="Solomon Trainin4" w:date="2022-02-15T11:26:00Z">
        <w:r w:rsidR="00C771C4" w:rsidRPr="00C771C4">
          <w:rPr>
            <w:lang w:val="en-US"/>
          </w:rPr>
          <w:t xml:space="preserve">. </w:t>
        </w:r>
      </w:ins>
    </w:p>
    <w:p w14:paraId="1AC8BED7" w14:textId="48A81DF9" w:rsidR="009B20DD" w:rsidRPr="00FE48D1" w:rsidRDefault="00C771C4" w:rsidP="00C771C4">
      <w:pPr>
        <w:rPr>
          <w:ins w:id="98" w:author="Solomon Trainin4" w:date="2022-02-15T10:16:00Z"/>
        </w:rPr>
      </w:pPr>
      <w:ins w:id="99" w:author="Solomon Trainin4" w:date="2022-02-15T11:26:00Z">
        <w:r w:rsidRPr="00C771C4">
          <w:rPr>
            <w:lang w:val="en-US"/>
          </w:rPr>
          <w:t>The DMG sensing instances are grouped in the DMG sensing bursts, identified by the DMG Sensing burst ID</w:t>
        </w:r>
      </w:ins>
      <w:ins w:id="100" w:author="Solomon Trainin4" w:date="2022-02-15T14:30:00Z">
        <w:r w:rsidR="00251BAF">
          <w:rPr>
            <w:lang w:val="en-US"/>
          </w:rPr>
          <w:t xml:space="preserve">. </w:t>
        </w:r>
      </w:ins>
      <w:ins w:id="101" w:author="Solomon Trainin4" w:date="2022-02-15T11:26:00Z">
        <w:r w:rsidRPr="00C771C4">
          <w:rPr>
            <w:lang w:val="en-US"/>
          </w:rPr>
          <w:t xml:space="preserve">The figure presents two DMG sensing bursts, with DMG sensing bursts ID=1 and DMG sensing bursts =2. The DMG </w:t>
        </w:r>
      </w:ins>
      <w:ins w:id="102" w:author="Solomon Trainin4" w:date="2022-02-16T08:58:00Z">
        <w:r w:rsidR="0037203E">
          <w:rPr>
            <w:lang w:val="en-US"/>
          </w:rPr>
          <w:t>Sensing</w:t>
        </w:r>
      </w:ins>
      <w:ins w:id="103" w:author="Solomon Trainin4" w:date="2022-02-15T11:26:00Z">
        <w:r w:rsidRPr="00C771C4">
          <w:rPr>
            <w:lang w:val="en-US"/>
          </w:rPr>
          <w:t xml:space="preserve"> </w:t>
        </w:r>
      </w:ins>
      <w:ins w:id="104" w:author="Solomon Trainin4" w:date="2022-02-16T09:22:00Z">
        <w:r w:rsidR="00370CF4">
          <w:rPr>
            <w:lang w:val="en-US"/>
          </w:rPr>
          <w:t>i</w:t>
        </w:r>
      </w:ins>
      <w:ins w:id="105" w:author="Solomon Trainin4" w:date="2022-02-15T11:26:00Z">
        <w:r w:rsidRPr="00C771C4">
          <w:rPr>
            <w:lang w:val="en-US"/>
          </w:rPr>
          <w:t xml:space="preserve">nstances </w:t>
        </w:r>
        <w:proofErr w:type="spellStart"/>
        <w:r w:rsidRPr="00C771C4">
          <w:rPr>
            <w:lang w:val="en-US"/>
          </w:rPr>
          <w:t>Nmb</w:t>
        </w:r>
        <w:proofErr w:type="spellEnd"/>
        <w:r w:rsidRPr="00C771C4">
          <w:rPr>
            <w:lang w:val="en-US"/>
          </w:rPr>
          <w:t xml:space="preserve"> uniquely</w:t>
        </w:r>
      </w:ins>
      <w:ins w:id="106" w:author="Solomon Trainin4" w:date="2022-02-16T18:01:00Z">
        <w:r w:rsidR="004D70CB">
          <w:rPr>
            <w:lang w:val="en-US"/>
          </w:rPr>
          <w:t xml:space="preserve"> </w:t>
        </w:r>
      </w:ins>
      <w:ins w:id="107" w:author="Solomon Trainin4" w:date="2022-02-16T18:00:00Z">
        <w:r w:rsidR="004D70CB">
          <w:rPr>
            <w:lang w:val="en-US"/>
          </w:rPr>
          <w:t>identifies</w:t>
        </w:r>
      </w:ins>
      <w:ins w:id="108" w:author="Solomon Trainin4" w:date="2022-02-15T11:26:00Z">
        <w:r w:rsidRPr="00C771C4">
          <w:rPr>
            <w:lang w:val="en-US"/>
          </w:rPr>
          <w:t xml:space="preserve"> the DMG </w:t>
        </w:r>
      </w:ins>
      <w:ins w:id="109" w:author="Solomon Trainin4" w:date="2022-02-16T08:59:00Z">
        <w:r w:rsidR="00561D49">
          <w:rPr>
            <w:lang w:val="en-US"/>
          </w:rPr>
          <w:t>s</w:t>
        </w:r>
      </w:ins>
      <w:ins w:id="110" w:author="Solomon Trainin4" w:date="2022-02-16T08:58:00Z">
        <w:r w:rsidR="00561D49">
          <w:rPr>
            <w:lang w:val="en-US"/>
          </w:rPr>
          <w:t>e</w:t>
        </w:r>
      </w:ins>
      <w:ins w:id="111" w:author="Solomon Trainin4" w:date="2022-02-16T08:59:00Z">
        <w:r w:rsidR="00561D49">
          <w:rPr>
            <w:lang w:val="en-US"/>
          </w:rPr>
          <w:t>nsing</w:t>
        </w:r>
      </w:ins>
      <w:ins w:id="112" w:author="Solomon Trainin4" w:date="2022-02-15T11:26:00Z">
        <w:r w:rsidRPr="00C771C4">
          <w:rPr>
            <w:lang w:val="en-US"/>
          </w:rPr>
          <w:t xml:space="preserve"> </w:t>
        </w:r>
      </w:ins>
      <w:ins w:id="113" w:author="Solomon Trainin4" w:date="2022-02-16T08:59:00Z">
        <w:r w:rsidR="00F74997">
          <w:rPr>
            <w:lang w:val="en-US"/>
          </w:rPr>
          <w:t>in</w:t>
        </w:r>
      </w:ins>
      <w:ins w:id="114" w:author="Solomon Trainin4" w:date="2022-02-15T11:26:00Z">
        <w:r w:rsidRPr="00C771C4">
          <w:rPr>
            <w:lang w:val="en-US"/>
          </w:rPr>
          <w:t xml:space="preserve">stances per the DMG sensing burst ID. There are 3 DMG </w:t>
        </w:r>
      </w:ins>
      <w:ins w:id="115" w:author="Solomon Trainin4" w:date="2022-02-16T08:59:00Z">
        <w:r w:rsidR="00561D49">
          <w:rPr>
            <w:lang w:val="en-US"/>
          </w:rPr>
          <w:t>sensing</w:t>
        </w:r>
      </w:ins>
      <w:ins w:id="116" w:author="Solomon Trainin4" w:date="2022-02-15T11:26:00Z">
        <w:r w:rsidRPr="00C771C4">
          <w:rPr>
            <w:lang w:val="en-US"/>
          </w:rPr>
          <w:t xml:space="preserve"> </w:t>
        </w:r>
      </w:ins>
      <w:ins w:id="117" w:author="Solomon Trainin4" w:date="2022-02-16T09:00:00Z">
        <w:r w:rsidR="009031CD">
          <w:rPr>
            <w:lang w:val="en-US"/>
          </w:rPr>
          <w:t>i</w:t>
        </w:r>
      </w:ins>
      <w:ins w:id="118" w:author="Solomon Trainin4" w:date="2022-02-15T11:26:00Z">
        <w:r w:rsidRPr="00C771C4">
          <w:rPr>
            <w:lang w:val="en-US"/>
          </w:rPr>
          <w:t xml:space="preserve">nstances in each burst, numbered DMG </w:t>
        </w:r>
      </w:ins>
      <w:ins w:id="119" w:author="Solomon Trainin4" w:date="2022-02-16T08:59:00Z">
        <w:r w:rsidR="00F74997">
          <w:rPr>
            <w:lang w:val="en-US"/>
          </w:rPr>
          <w:t>s</w:t>
        </w:r>
      </w:ins>
      <w:ins w:id="120" w:author="Solomon Trainin4" w:date="2022-02-16T09:00:00Z">
        <w:r w:rsidR="00F74997">
          <w:rPr>
            <w:lang w:val="en-US"/>
          </w:rPr>
          <w:t>ensing</w:t>
        </w:r>
      </w:ins>
      <w:ins w:id="121" w:author="Solomon Trainin4" w:date="2022-02-15T11:26:00Z">
        <w:r w:rsidRPr="00C771C4">
          <w:rPr>
            <w:lang w:val="en-US"/>
          </w:rPr>
          <w:t xml:space="preserve"> </w:t>
        </w:r>
      </w:ins>
      <w:ins w:id="122" w:author="Solomon Trainin4" w:date="2022-02-16T08:59:00Z">
        <w:r w:rsidR="00F74997">
          <w:rPr>
            <w:lang w:val="en-US"/>
          </w:rPr>
          <w:t>i</w:t>
        </w:r>
      </w:ins>
      <w:ins w:id="123" w:author="Solomon Trainin4" w:date="2022-02-15T11:26:00Z">
        <w:r w:rsidRPr="00C771C4">
          <w:rPr>
            <w:lang w:val="en-US"/>
          </w:rPr>
          <w:t xml:space="preserve">nstances </w:t>
        </w:r>
        <w:proofErr w:type="spellStart"/>
        <w:r w:rsidRPr="00C771C4">
          <w:rPr>
            <w:lang w:val="en-US"/>
          </w:rPr>
          <w:t>Nmb</w:t>
        </w:r>
        <w:proofErr w:type="spellEnd"/>
        <w:r w:rsidRPr="00C771C4">
          <w:rPr>
            <w:lang w:val="en-US"/>
          </w:rPr>
          <w:t xml:space="preserve">=1, DMG </w:t>
        </w:r>
      </w:ins>
      <w:ins w:id="124" w:author="Solomon Trainin4" w:date="2022-02-16T09:00:00Z">
        <w:r w:rsidR="00F74997">
          <w:rPr>
            <w:lang w:val="en-US"/>
          </w:rPr>
          <w:t>sensing i</w:t>
        </w:r>
      </w:ins>
      <w:ins w:id="125" w:author="Solomon Trainin4" w:date="2022-02-15T11:26:00Z">
        <w:r w:rsidRPr="00C771C4">
          <w:rPr>
            <w:lang w:val="en-US"/>
          </w:rPr>
          <w:t xml:space="preserve">nstances </w:t>
        </w:r>
        <w:proofErr w:type="spellStart"/>
        <w:r w:rsidRPr="00C771C4">
          <w:rPr>
            <w:lang w:val="en-US"/>
          </w:rPr>
          <w:t>Nmb</w:t>
        </w:r>
        <w:proofErr w:type="spellEnd"/>
        <w:r w:rsidRPr="00C771C4">
          <w:rPr>
            <w:lang w:val="en-US"/>
          </w:rPr>
          <w:t xml:space="preserve">=2, and DMG </w:t>
        </w:r>
      </w:ins>
      <w:ins w:id="126" w:author="Solomon Trainin4" w:date="2022-02-16T09:00:00Z">
        <w:r w:rsidR="00F74997">
          <w:rPr>
            <w:lang w:val="en-US"/>
          </w:rPr>
          <w:t>s</w:t>
        </w:r>
        <w:r w:rsidR="004D7F84">
          <w:rPr>
            <w:lang w:val="en-US"/>
          </w:rPr>
          <w:t>ensing i</w:t>
        </w:r>
      </w:ins>
      <w:ins w:id="127" w:author="Solomon Trainin4" w:date="2022-02-15T11:26:00Z">
        <w:r w:rsidRPr="00C771C4">
          <w:rPr>
            <w:lang w:val="en-US"/>
          </w:rPr>
          <w:t xml:space="preserve">nstances </w:t>
        </w:r>
        <w:proofErr w:type="spellStart"/>
        <w:r w:rsidRPr="00C771C4">
          <w:rPr>
            <w:lang w:val="en-US"/>
          </w:rPr>
          <w:t>Nmb</w:t>
        </w:r>
        <w:proofErr w:type="spellEnd"/>
        <w:r w:rsidRPr="00C771C4">
          <w:rPr>
            <w:lang w:val="en-US"/>
          </w:rPr>
          <w:t>=3</w:t>
        </w:r>
      </w:ins>
      <w:ins w:id="128" w:author="Solomon Trainin4" w:date="2022-02-15T11:40:00Z">
        <w:r w:rsidR="003D1790">
          <w:rPr>
            <w:lang w:val="en-US"/>
          </w:rPr>
          <w:t>, respectively</w:t>
        </w:r>
      </w:ins>
      <w:ins w:id="129" w:author="Solomon Trainin4" w:date="2022-02-15T11:26:00Z">
        <w:r w:rsidRPr="00C771C4">
          <w:rPr>
            <w:lang w:val="en-US"/>
          </w:rPr>
          <w:t xml:space="preserve">. </w:t>
        </w:r>
      </w:ins>
      <w:ins w:id="130" w:author="Solomon Trainin4" w:date="2022-02-15T13:11:00Z">
        <w:r w:rsidR="000624A8">
          <w:rPr>
            <w:lang w:val="en-US"/>
          </w:rPr>
          <w:t xml:space="preserve"> </w:t>
        </w:r>
      </w:ins>
    </w:p>
    <w:p w14:paraId="7C7832AE" w14:textId="77777777" w:rsidR="00591D77" w:rsidRDefault="00591D77" w:rsidP="00591D77"/>
    <w:p w14:paraId="2A3D32DA" w14:textId="50063221" w:rsidR="00591D77" w:rsidRDefault="00E56A9F" w:rsidP="00591D77">
      <w:pPr>
        <w:jc w:val="center"/>
      </w:pPr>
      <w:r>
        <w:rPr>
          <w:noProof/>
        </w:rPr>
        <w:drawing>
          <wp:inline distT="0" distB="0" distL="0" distR="0" wp14:anchorId="18C8B05D" wp14:editId="1A5F9724">
            <wp:extent cx="5458235" cy="2609850"/>
            <wp:effectExtent l="19050" t="19050" r="28575" b="19050"/>
            <wp:docPr id="5" name="Picture 14"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iagram, engineering drawing&#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1118" cy="2611229"/>
                    </a:xfrm>
                    <a:prstGeom prst="rect">
                      <a:avLst/>
                    </a:prstGeom>
                    <a:noFill/>
                    <a:ln w="9525" cmpd="sng">
                      <a:solidFill>
                        <a:srgbClr val="000000"/>
                      </a:solidFill>
                      <a:miter lim="800000"/>
                      <a:headEnd/>
                      <a:tailEnd/>
                    </a:ln>
                    <a:effectLst/>
                  </pic:spPr>
                </pic:pic>
              </a:graphicData>
            </a:graphic>
          </wp:inline>
        </w:drawing>
      </w:r>
    </w:p>
    <w:p w14:paraId="08D48F91" w14:textId="4766B3F1" w:rsidR="00591D77" w:rsidRPr="00E23760" w:rsidRDefault="00591D77" w:rsidP="00591D77">
      <w:pPr>
        <w:jc w:val="center"/>
        <w:rPr>
          <w:b/>
          <w:bCs/>
          <w:sz w:val="18"/>
          <w:szCs w:val="18"/>
        </w:rPr>
      </w:pPr>
      <w:r w:rsidRPr="00E23760">
        <w:rPr>
          <w:b/>
          <w:bCs/>
          <w:sz w:val="18"/>
          <w:szCs w:val="18"/>
        </w:rPr>
        <w:t xml:space="preserve">Figure </w:t>
      </w:r>
      <w:del w:id="131" w:author="Solomon Trainin4" w:date="2022-02-15T10:11:00Z">
        <w:r w:rsidDel="0098655E">
          <w:rPr>
            <w:b/>
            <w:bCs/>
            <w:sz w:val="18"/>
            <w:szCs w:val="18"/>
          </w:rPr>
          <w:delText>4</w:delText>
        </w:r>
      </w:del>
      <w:ins w:id="132" w:author="Solomon Trainin4" w:date="2022-02-15T10:11:00Z">
        <w:r w:rsidR="0098655E">
          <w:rPr>
            <w:b/>
            <w:bCs/>
            <w:sz w:val="18"/>
            <w:szCs w:val="18"/>
          </w:rPr>
          <w:t>11-</w:t>
        </w:r>
        <w:r w:rsidR="0062521C">
          <w:rPr>
            <w:b/>
            <w:bCs/>
            <w:sz w:val="18"/>
            <w:szCs w:val="18"/>
          </w:rPr>
          <w:t>x1</w:t>
        </w:r>
      </w:ins>
      <w:r w:rsidR="00E23760">
        <w:rPr>
          <w:b/>
          <w:bCs/>
          <w:sz w:val="18"/>
          <w:szCs w:val="18"/>
        </w:rPr>
        <w:t>:</w:t>
      </w:r>
      <w:r w:rsidRPr="00E23760">
        <w:rPr>
          <w:b/>
          <w:bCs/>
          <w:sz w:val="18"/>
          <w:szCs w:val="18"/>
        </w:rPr>
        <w:t xml:space="preserve"> DMG sensing procedure with one </w:t>
      </w:r>
      <w:r w:rsidR="009A0FFB">
        <w:rPr>
          <w:b/>
          <w:bCs/>
          <w:sz w:val="18"/>
          <w:szCs w:val="18"/>
        </w:rPr>
        <w:t xml:space="preserve">sensing </w:t>
      </w:r>
      <w:r w:rsidRPr="00E23760">
        <w:rPr>
          <w:b/>
          <w:bCs/>
          <w:sz w:val="18"/>
          <w:szCs w:val="18"/>
        </w:rPr>
        <w:t>responder</w:t>
      </w:r>
      <w:r>
        <w:rPr>
          <w:b/>
          <w:bCs/>
          <w:sz w:val="18"/>
          <w:szCs w:val="18"/>
        </w:rPr>
        <w:t>.</w:t>
      </w:r>
    </w:p>
    <w:p w14:paraId="5D947442" w14:textId="3A7F4081" w:rsidR="00591D77" w:rsidRDefault="00591D77" w:rsidP="00591D77">
      <w:pPr>
        <w:ind w:left="-360"/>
        <w:jc w:val="center"/>
        <w:rPr>
          <w:ins w:id="133" w:author="Solomon Trainin4" w:date="2022-02-16T10:34:00Z"/>
          <w:b/>
          <w:bCs/>
          <w:sz w:val="24"/>
          <w:szCs w:val="24"/>
        </w:rPr>
      </w:pPr>
    </w:p>
    <w:p w14:paraId="7D885B09" w14:textId="77777777" w:rsidR="009C5F6A" w:rsidRDefault="009C5F6A" w:rsidP="00BF3B9F">
      <w:pPr>
        <w:rPr>
          <w:ins w:id="134" w:author="Solomon Trainin4" w:date="2022-02-16T10:35:00Z"/>
          <w:b/>
          <w:bCs/>
          <w:sz w:val="18"/>
          <w:szCs w:val="18"/>
        </w:rPr>
      </w:pPr>
    </w:p>
    <w:p w14:paraId="0DAC541A" w14:textId="03D0664F" w:rsidR="00731A20" w:rsidRPr="00731A20" w:rsidRDefault="00731A20" w:rsidP="008B651A">
      <w:pPr>
        <w:rPr>
          <w:ins w:id="135" w:author="Solomon Trainin4" w:date="2022-02-16T11:23:00Z"/>
          <w:lang w:val="en-US"/>
        </w:rPr>
      </w:pPr>
      <w:ins w:id="136" w:author="Solomon Trainin4" w:date="2022-02-16T11:23:00Z">
        <w:r w:rsidRPr="00731A20">
          <w:rPr>
            <w:lang w:val="en-US"/>
          </w:rPr>
          <w:t>Figure 11-x2 illustrates one DMG sensing burst of the DMG sensing type - monostatic. The DMG sensing procedure is initiated by the PCP/AP that is not capable of DMG sensing. The PC/AP establishe</w:t>
        </w:r>
      </w:ins>
      <w:ins w:id="137" w:author="Solomon Trainin4" w:date="2022-02-16T13:06:00Z">
        <w:r w:rsidR="00E51E37">
          <w:rPr>
            <w:lang w:val="en-US"/>
          </w:rPr>
          <w:t>s</w:t>
        </w:r>
      </w:ins>
      <w:ins w:id="138" w:author="Solomon Trainin4" w:date="2022-02-16T11:23:00Z">
        <w:r w:rsidRPr="00731A20">
          <w:rPr>
            <w:lang w:val="en-US"/>
          </w:rPr>
          <w:t xml:space="preserve"> the sensing session with </w:t>
        </w:r>
      </w:ins>
      <w:ins w:id="139" w:author="Solomon Trainin4" w:date="2022-02-16T13:05:00Z">
        <w:r w:rsidR="0069360D">
          <w:rPr>
            <w:lang w:val="en-US"/>
          </w:rPr>
          <w:t>one</w:t>
        </w:r>
      </w:ins>
      <w:ins w:id="140" w:author="Solomon Trainin4" w:date="2022-02-16T11:23:00Z">
        <w:r w:rsidRPr="00731A20">
          <w:rPr>
            <w:lang w:val="en-US"/>
          </w:rPr>
          <w:t xml:space="preserve"> responder STA </w:t>
        </w:r>
      </w:ins>
      <w:ins w:id="141" w:author="Solomon Trainin4" w:date="2022-02-16T12:41:00Z">
        <w:r w:rsidR="005234DD">
          <w:rPr>
            <w:lang w:val="en-US"/>
          </w:rPr>
          <w:t xml:space="preserve">A </w:t>
        </w:r>
      </w:ins>
      <w:ins w:id="142" w:author="Solomon Trainin4" w:date="2022-02-16T11:23:00Z">
        <w:r w:rsidRPr="00731A20">
          <w:rPr>
            <w:lang w:val="en-US"/>
          </w:rPr>
          <w:t xml:space="preserve">and negotiates the operational attributes with it. </w:t>
        </w:r>
      </w:ins>
    </w:p>
    <w:p w14:paraId="33963CEA" w14:textId="77777777" w:rsidR="00731A20" w:rsidRDefault="00731A20" w:rsidP="008B651A">
      <w:pPr>
        <w:rPr>
          <w:ins w:id="143" w:author="Solomon Trainin4" w:date="2022-02-16T11:23:00Z"/>
          <w:lang w:val="en-US"/>
        </w:rPr>
      </w:pPr>
      <w:ins w:id="144" w:author="Solomon Trainin4" w:date="2022-02-16T11:23:00Z">
        <w:r w:rsidRPr="00731A20">
          <w:rPr>
            <w:lang w:val="en-US"/>
          </w:rPr>
          <w:t xml:space="preserve">The operational attributes of the measurement belong to the DMG measurement setup ID=1 and include the intra-burst interval. The burst contains three DMG sensing instances identified by the DMG sensing instance </w:t>
        </w:r>
        <w:proofErr w:type="spellStart"/>
        <w:r w:rsidRPr="00731A20">
          <w:rPr>
            <w:lang w:val="en-US"/>
          </w:rPr>
          <w:t>Nmb</w:t>
        </w:r>
        <w:proofErr w:type="spellEnd"/>
        <w:r w:rsidRPr="00731A20">
          <w:rPr>
            <w:lang w:val="en-US"/>
          </w:rPr>
          <w:t>=1, 2, and 3, respectively. The instances in the burst are separated by the intra-burst interval. Each DMG sensing instance contains sounding and reporting phases separated by the SIFS interval.</w:t>
        </w:r>
      </w:ins>
    </w:p>
    <w:p w14:paraId="678B444E" w14:textId="77777777" w:rsidR="00731A20" w:rsidRDefault="00731A20" w:rsidP="00731A20">
      <w:pPr>
        <w:rPr>
          <w:ins w:id="145" w:author="Solomon Trainin4" w:date="2022-02-16T11:23:00Z"/>
          <w:lang w:val="en-US"/>
        </w:rPr>
      </w:pPr>
    </w:p>
    <w:p w14:paraId="3EDA75E5" w14:textId="45FF1DF1" w:rsidR="00FC5532" w:rsidRDefault="00B56DCF" w:rsidP="008B651A">
      <w:pPr>
        <w:rPr>
          <w:ins w:id="146" w:author="Solomon Trainin4" w:date="2022-02-16T12:26:00Z"/>
          <w:lang w:val="en-US"/>
        </w:rPr>
      </w:pPr>
      <w:ins w:id="147" w:author="Solomon Trainin4" w:date="2022-02-16T12:26:00Z">
        <w:r w:rsidRPr="00B56DCF">
          <w:rPr>
            <w:lang w:val="en-US"/>
          </w:rPr>
          <w:t xml:space="preserve">The example starts in the DMG sensing instance </w:t>
        </w:r>
        <w:proofErr w:type="spellStart"/>
        <w:r w:rsidRPr="00B56DCF">
          <w:rPr>
            <w:lang w:val="en-US"/>
          </w:rPr>
          <w:t>Nmb</w:t>
        </w:r>
        <w:proofErr w:type="spellEnd"/>
        <w:r w:rsidRPr="00B56DCF">
          <w:rPr>
            <w:lang w:val="en-US"/>
          </w:rPr>
          <w:t>=1. In the sounding phase, the STA</w:t>
        </w:r>
      </w:ins>
      <w:ins w:id="148" w:author="Solomon Trainin4" w:date="2022-02-16T12:42:00Z">
        <w:r w:rsidR="00F15382">
          <w:rPr>
            <w:lang w:val="en-US"/>
          </w:rPr>
          <w:t xml:space="preserve"> A</w:t>
        </w:r>
      </w:ins>
      <w:ins w:id="149" w:author="Solomon Trainin4" w:date="2022-02-16T12:26:00Z">
        <w:r w:rsidRPr="00B56DCF">
          <w:rPr>
            <w:lang w:val="en-US"/>
          </w:rPr>
          <w:t xml:space="preserve"> transmits the PPDU and receives the reflected signal. In the example, the STA </w:t>
        </w:r>
      </w:ins>
      <w:ins w:id="150" w:author="Solomon Trainin4" w:date="2022-02-16T12:43:00Z">
        <w:r w:rsidR="00BF3B9F">
          <w:rPr>
            <w:lang w:val="en-US"/>
          </w:rPr>
          <w:t xml:space="preserve">A </w:t>
        </w:r>
      </w:ins>
      <w:ins w:id="151" w:author="Solomon Trainin4" w:date="2022-02-16T12:26:00Z">
        <w:r w:rsidRPr="00B56DCF">
          <w:rPr>
            <w:lang w:val="en-US"/>
          </w:rPr>
          <w:t xml:space="preserve">is not ready to report the results of the immediately preceding sensing phase. So, it indicates the result as invalid in the reporting frame. In the </w:t>
        </w:r>
        <w:r w:rsidRPr="00B56DCF">
          <w:rPr>
            <w:lang w:val="en-US"/>
          </w:rPr>
          <w:lastRenderedPageBreak/>
          <w:t xml:space="preserve">DMG sensing instance </w:t>
        </w:r>
        <w:proofErr w:type="spellStart"/>
        <w:r w:rsidRPr="00B56DCF">
          <w:rPr>
            <w:lang w:val="en-US"/>
          </w:rPr>
          <w:t>Nmb</w:t>
        </w:r>
        <w:proofErr w:type="spellEnd"/>
        <w:r w:rsidRPr="00B56DCF">
          <w:rPr>
            <w:lang w:val="en-US"/>
          </w:rPr>
          <w:t xml:space="preserve">=2 the STA </w:t>
        </w:r>
      </w:ins>
      <w:ins w:id="152" w:author="Solomon Trainin4" w:date="2022-02-16T12:43:00Z">
        <w:r w:rsidR="00BF3B9F">
          <w:rPr>
            <w:lang w:val="en-US"/>
          </w:rPr>
          <w:t xml:space="preserve">A </w:t>
        </w:r>
      </w:ins>
      <w:ins w:id="153" w:author="Solomon Trainin4" w:date="2022-02-16T12:26:00Z">
        <w:r w:rsidRPr="00B56DCF">
          <w:rPr>
            <w:lang w:val="en-US"/>
          </w:rPr>
          <w:t xml:space="preserve">performs the sounding in the sounding phase. At the reporting phase, the STA </w:t>
        </w:r>
      </w:ins>
      <w:ins w:id="154" w:author="Solomon Trainin4" w:date="2022-02-16T12:43:00Z">
        <w:r w:rsidR="00BF3B9F">
          <w:rPr>
            <w:lang w:val="en-US"/>
          </w:rPr>
          <w:t>A</w:t>
        </w:r>
      </w:ins>
      <w:ins w:id="155" w:author="Solomon Trainin4" w:date="2022-02-16T12:44:00Z">
        <w:r w:rsidR="00BF3B9F">
          <w:rPr>
            <w:lang w:val="en-US"/>
          </w:rPr>
          <w:t xml:space="preserve"> </w:t>
        </w:r>
      </w:ins>
      <w:ins w:id="156" w:author="Solomon Trainin4" w:date="2022-02-16T12:26:00Z">
        <w:r w:rsidRPr="00B56DCF">
          <w:rPr>
            <w:lang w:val="en-US"/>
          </w:rPr>
          <w:t xml:space="preserve">is ready with the results of the sounding performed at the previous DMG sensing instance </w:t>
        </w:r>
        <w:proofErr w:type="spellStart"/>
        <w:r w:rsidRPr="00B56DCF">
          <w:rPr>
            <w:lang w:val="en-US"/>
          </w:rPr>
          <w:t>Nmb</w:t>
        </w:r>
        <w:proofErr w:type="spellEnd"/>
        <w:r w:rsidRPr="00B56DCF">
          <w:rPr>
            <w:lang w:val="en-US"/>
          </w:rPr>
          <w:t xml:space="preserve">=1. It delivers the report indicated as belonging to the DMG sensing instance </w:t>
        </w:r>
        <w:proofErr w:type="spellStart"/>
        <w:r w:rsidRPr="00B56DCF">
          <w:rPr>
            <w:lang w:val="en-US"/>
          </w:rPr>
          <w:t>Nmb</w:t>
        </w:r>
        <w:proofErr w:type="spellEnd"/>
        <w:r w:rsidRPr="00B56DCF">
          <w:rPr>
            <w:lang w:val="en-US"/>
          </w:rPr>
          <w:t xml:space="preserve">=1. In the DMG sensing instance </w:t>
        </w:r>
        <w:proofErr w:type="spellStart"/>
        <w:r w:rsidRPr="00B56DCF">
          <w:rPr>
            <w:lang w:val="en-US"/>
          </w:rPr>
          <w:t>Nmb</w:t>
        </w:r>
        <w:proofErr w:type="spellEnd"/>
        <w:r w:rsidRPr="00B56DCF">
          <w:rPr>
            <w:lang w:val="en-US"/>
          </w:rPr>
          <w:t xml:space="preserve">=3, the STA </w:t>
        </w:r>
      </w:ins>
      <w:ins w:id="157" w:author="Solomon Trainin4" w:date="2022-02-16T15:45:00Z">
        <w:r w:rsidR="00242379">
          <w:rPr>
            <w:lang w:val="en-US"/>
          </w:rPr>
          <w:t xml:space="preserve">A </w:t>
        </w:r>
      </w:ins>
      <w:ins w:id="158" w:author="Solomon Trainin4" w:date="2022-02-16T12:26:00Z">
        <w:r w:rsidRPr="00B56DCF">
          <w:rPr>
            <w:lang w:val="en-US"/>
          </w:rPr>
          <w:t xml:space="preserve">performs the sounding and delivers the report of the DMG sensing instance </w:t>
        </w:r>
        <w:proofErr w:type="spellStart"/>
        <w:r w:rsidRPr="00B56DCF">
          <w:rPr>
            <w:lang w:val="en-US"/>
          </w:rPr>
          <w:t>Nmb</w:t>
        </w:r>
        <w:proofErr w:type="spellEnd"/>
        <w:r w:rsidRPr="00B56DCF">
          <w:rPr>
            <w:lang w:val="en-US"/>
          </w:rPr>
          <w:t>=2 sounding</w:t>
        </w:r>
      </w:ins>
      <w:ins w:id="159" w:author="Solomon Trainin4" w:date="2022-02-16T12:44:00Z">
        <w:r w:rsidR="00BF3B9F">
          <w:rPr>
            <w:lang w:val="en-US"/>
          </w:rPr>
          <w:t xml:space="preserve"> to the PCP/AP</w:t>
        </w:r>
      </w:ins>
      <w:ins w:id="160" w:author="Solomon Trainin4" w:date="2022-02-16T12:26:00Z">
        <w:r w:rsidRPr="00B56DCF">
          <w:rPr>
            <w:lang w:val="en-US"/>
          </w:rPr>
          <w:t>.</w:t>
        </w:r>
      </w:ins>
    </w:p>
    <w:p w14:paraId="480ECAA3" w14:textId="77777777" w:rsidR="00247DA4" w:rsidRPr="00591D77" w:rsidRDefault="00247DA4" w:rsidP="008B651A">
      <w:pPr>
        <w:ind w:left="-360"/>
        <w:rPr>
          <w:b/>
          <w:bCs/>
          <w:sz w:val="24"/>
          <w:szCs w:val="24"/>
        </w:rPr>
      </w:pPr>
    </w:p>
    <w:p w14:paraId="233CE5DD" w14:textId="7D3CFD22" w:rsidR="00591D77" w:rsidRPr="00591D77" w:rsidRDefault="00E56A9F" w:rsidP="00591D77">
      <w:pPr>
        <w:ind w:left="-360"/>
        <w:jc w:val="center"/>
        <w:rPr>
          <w:b/>
          <w:bCs/>
          <w:sz w:val="24"/>
          <w:szCs w:val="24"/>
        </w:rPr>
      </w:pPr>
      <w:r>
        <w:rPr>
          <w:noProof/>
        </w:rPr>
        <w:drawing>
          <wp:inline distT="0" distB="0" distL="0" distR="0" wp14:anchorId="403D7D56" wp14:editId="03A26023">
            <wp:extent cx="6738744" cy="1454150"/>
            <wp:effectExtent l="19050" t="19050" r="24130" b="12700"/>
            <wp:docPr id="6" name="Picture 1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iagram&#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41358" cy="1454714"/>
                    </a:xfrm>
                    <a:prstGeom prst="rect">
                      <a:avLst/>
                    </a:prstGeom>
                    <a:noFill/>
                    <a:ln w="9525" cmpd="sng">
                      <a:solidFill>
                        <a:srgbClr val="000000"/>
                      </a:solidFill>
                      <a:miter lim="800000"/>
                      <a:headEnd/>
                      <a:tailEnd/>
                    </a:ln>
                    <a:effectLst/>
                  </pic:spPr>
                </pic:pic>
              </a:graphicData>
            </a:graphic>
          </wp:inline>
        </w:drawing>
      </w:r>
    </w:p>
    <w:p w14:paraId="724B199C" w14:textId="725AA16A" w:rsidR="00591D77" w:rsidRPr="00E23760" w:rsidRDefault="00591D77" w:rsidP="00591D77">
      <w:pPr>
        <w:jc w:val="center"/>
        <w:rPr>
          <w:b/>
          <w:bCs/>
          <w:sz w:val="18"/>
          <w:szCs w:val="18"/>
        </w:rPr>
      </w:pPr>
      <w:r w:rsidRPr="00E23760">
        <w:rPr>
          <w:b/>
          <w:bCs/>
          <w:sz w:val="18"/>
          <w:szCs w:val="18"/>
        </w:rPr>
        <w:t xml:space="preserve">Figure </w:t>
      </w:r>
      <w:del w:id="161" w:author="Solomon Trainin4" w:date="2022-02-15T11:28:00Z">
        <w:r w:rsidDel="006D4AE8">
          <w:rPr>
            <w:b/>
            <w:bCs/>
            <w:sz w:val="18"/>
            <w:szCs w:val="18"/>
          </w:rPr>
          <w:delText>5</w:delText>
        </w:r>
      </w:del>
      <w:ins w:id="162" w:author="Solomon Trainin4" w:date="2022-02-15T11:28:00Z">
        <w:r w:rsidR="006D4AE8">
          <w:rPr>
            <w:b/>
            <w:bCs/>
            <w:sz w:val="18"/>
            <w:szCs w:val="18"/>
          </w:rPr>
          <w:t>11-</w:t>
        </w:r>
        <w:r w:rsidR="00E57FF4">
          <w:rPr>
            <w:b/>
            <w:bCs/>
            <w:sz w:val="18"/>
            <w:szCs w:val="18"/>
          </w:rPr>
          <w:t>x2</w:t>
        </w:r>
      </w:ins>
      <w:r w:rsidR="00E23760">
        <w:rPr>
          <w:b/>
          <w:bCs/>
          <w:sz w:val="18"/>
          <w:szCs w:val="18"/>
        </w:rPr>
        <w:t>:</w:t>
      </w:r>
      <w:r w:rsidRPr="00E23760">
        <w:rPr>
          <w:b/>
          <w:bCs/>
          <w:sz w:val="18"/>
          <w:szCs w:val="18"/>
        </w:rPr>
        <w:t xml:space="preserve"> DMG sensing instances of one DMG sensing burst with PCP</w:t>
      </w:r>
      <w:r w:rsidR="009A0FFB">
        <w:rPr>
          <w:b/>
          <w:bCs/>
          <w:sz w:val="18"/>
          <w:szCs w:val="18"/>
        </w:rPr>
        <w:t>/AP</w:t>
      </w:r>
      <w:r w:rsidRPr="00E23760">
        <w:rPr>
          <w:b/>
          <w:bCs/>
          <w:sz w:val="18"/>
          <w:szCs w:val="18"/>
        </w:rPr>
        <w:t xml:space="preserve"> as </w:t>
      </w:r>
      <w:r w:rsidR="009A0FFB">
        <w:rPr>
          <w:b/>
          <w:bCs/>
          <w:sz w:val="18"/>
          <w:szCs w:val="18"/>
        </w:rPr>
        <w:t>sensing initiator</w:t>
      </w:r>
      <w:r w:rsidRPr="00E23760">
        <w:rPr>
          <w:b/>
          <w:bCs/>
          <w:sz w:val="18"/>
          <w:szCs w:val="18"/>
        </w:rPr>
        <w:t xml:space="preserve"> and </w:t>
      </w:r>
      <w:r w:rsidR="009A0FFB">
        <w:rPr>
          <w:b/>
          <w:bCs/>
          <w:sz w:val="18"/>
          <w:szCs w:val="18"/>
        </w:rPr>
        <w:t xml:space="preserve">a </w:t>
      </w:r>
      <w:r w:rsidRPr="00E23760">
        <w:rPr>
          <w:b/>
          <w:bCs/>
          <w:sz w:val="18"/>
          <w:szCs w:val="18"/>
        </w:rPr>
        <w:t xml:space="preserve">single monostatic sensing device as </w:t>
      </w:r>
      <w:r w:rsidR="009A0FFB">
        <w:rPr>
          <w:b/>
          <w:bCs/>
          <w:sz w:val="18"/>
          <w:szCs w:val="18"/>
        </w:rPr>
        <w:t>sensing responder</w:t>
      </w:r>
      <w:r w:rsidRPr="00E23760">
        <w:rPr>
          <w:b/>
          <w:bCs/>
          <w:sz w:val="18"/>
          <w:szCs w:val="18"/>
        </w:rPr>
        <w:t xml:space="preserve">. Per DMG sensing instance delayed reporting. </w:t>
      </w:r>
    </w:p>
    <w:p w14:paraId="04740F21" w14:textId="02D1CBCB" w:rsidR="00591D77" w:rsidRDefault="00591D77" w:rsidP="00591D77">
      <w:pPr>
        <w:ind w:left="-270"/>
        <w:jc w:val="center"/>
        <w:rPr>
          <w:ins w:id="163" w:author="Solomon Trainin4" w:date="2022-02-16T12:31:00Z"/>
          <w:b/>
          <w:bCs/>
          <w:sz w:val="24"/>
          <w:szCs w:val="24"/>
        </w:rPr>
      </w:pPr>
    </w:p>
    <w:p w14:paraId="45E1CCDB" w14:textId="77777777" w:rsidR="00242379" w:rsidRPr="00242379" w:rsidRDefault="00242379" w:rsidP="00242379">
      <w:pPr>
        <w:rPr>
          <w:ins w:id="164" w:author="Solomon Trainin4" w:date="2022-02-16T15:48:00Z"/>
          <w:lang w:val="en-US"/>
        </w:rPr>
      </w:pPr>
      <w:ins w:id="165" w:author="Solomon Trainin4" w:date="2022-02-16T15:48:00Z">
        <w:r w:rsidRPr="00242379">
          <w:rPr>
            <w:lang w:val="en-US"/>
          </w:rPr>
          <w:t xml:space="preserve">Figure 11-x3 illustrates per burst aggregated reporting. The aggregated reporting contains the results of all DMG sensing instances belonging to one DMG sensing burst. The DMG sensing type is monostatic. The DMG sensing procedure is initiated by the PCP/AP that is not capable of DMG sensing. The PC/AP establishes the sensing session with one responder STA A and negotiates the operational attributes with it. </w:t>
        </w:r>
      </w:ins>
    </w:p>
    <w:p w14:paraId="027CC4F7" w14:textId="77777777" w:rsidR="00242379" w:rsidRPr="00242379" w:rsidRDefault="00242379" w:rsidP="00242379">
      <w:pPr>
        <w:rPr>
          <w:ins w:id="166" w:author="Solomon Trainin4" w:date="2022-02-16T15:48:00Z"/>
          <w:lang w:val="en-US"/>
        </w:rPr>
      </w:pPr>
      <w:ins w:id="167" w:author="Solomon Trainin4" w:date="2022-02-16T15:48:00Z">
        <w:r w:rsidRPr="00242379">
          <w:rPr>
            <w:lang w:val="en-US"/>
          </w:rPr>
          <w:t xml:space="preserve">The operational attributes of the measurement belong to the DMG measurement setup ID=1 and include the intra-burst and inter-burst intervals. Each DMG sensing burst contains three DMG sensing instances identified by the DMG sensing instance </w:t>
        </w:r>
        <w:proofErr w:type="spellStart"/>
        <w:r w:rsidRPr="00242379">
          <w:rPr>
            <w:lang w:val="en-US"/>
          </w:rPr>
          <w:t>Nmb</w:t>
        </w:r>
        <w:proofErr w:type="spellEnd"/>
        <w:r w:rsidRPr="00242379">
          <w:rPr>
            <w:lang w:val="en-US"/>
          </w:rPr>
          <w:t xml:space="preserve">=1, 2, and 3, respectively. The instances in the burst are separated by the intra-burst interval. </w:t>
        </w:r>
      </w:ins>
    </w:p>
    <w:p w14:paraId="4805995C" w14:textId="44761FF5" w:rsidR="00282274" w:rsidRDefault="00242379" w:rsidP="00242379">
      <w:pPr>
        <w:rPr>
          <w:ins w:id="168" w:author="Solomon Trainin4" w:date="2022-02-16T15:48:00Z"/>
          <w:lang w:val="en-US"/>
        </w:rPr>
      </w:pPr>
      <w:ins w:id="169" w:author="Solomon Trainin4" w:date="2022-02-16T15:48:00Z">
        <w:r w:rsidRPr="00242379">
          <w:rPr>
            <w:lang w:val="en-US"/>
          </w:rPr>
          <w:t>Each DMG sensing instance contains a sounding phase. The first DMG sensing instance in each DMG sensing burst contains sounding and reporting phases separated by the SIFS interval.</w:t>
        </w:r>
      </w:ins>
    </w:p>
    <w:p w14:paraId="02B4C636" w14:textId="77777777" w:rsidR="00242379" w:rsidRDefault="00242379" w:rsidP="00242379">
      <w:pPr>
        <w:rPr>
          <w:ins w:id="170" w:author="Solomon Trainin4" w:date="2022-02-16T12:31:00Z"/>
          <w:lang w:val="en-US"/>
        </w:rPr>
      </w:pPr>
    </w:p>
    <w:p w14:paraId="4583D7A1" w14:textId="5D0248FD" w:rsidR="005E7612" w:rsidRPr="00BF3B9F" w:rsidRDefault="00D45234" w:rsidP="00D45234">
      <w:pPr>
        <w:rPr>
          <w:ins w:id="171" w:author="Solomon Trainin4" w:date="2022-02-16T12:31:00Z"/>
          <w:b/>
          <w:bCs/>
          <w:sz w:val="24"/>
          <w:szCs w:val="24"/>
          <w:lang w:val="en-US"/>
        </w:rPr>
      </w:pPr>
      <w:ins w:id="172" w:author="Solomon Trainin4" w:date="2022-02-16T13:33:00Z">
        <w:r w:rsidRPr="00D45234">
          <w:rPr>
            <w:lang w:val="en-US"/>
          </w:rPr>
          <w:t xml:space="preserve">The example starts in the DMG sensing instance </w:t>
        </w:r>
        <w:proofErr w:type="spellStart"/>
        <w:r w:rsidRPr="00D45234">
          <w:rPr>
            <w:lang w:val="en-US"/>
          </w:rPr>
          <w:t>Nmb</w:t>
        </w:r>
        <w:proofErr w:type="spellEnd"/>
        <w:r w:rsidRPr="00D45234">
          <w:rPr>
            <w:lang w:val="en-US"/>
          </w:rPr>
          <w:t xml:space="preserve">=1 contained in the DMG sensing burst ID=1. In the sounding phase, the responding STA transmits the PPDU and receives the reflected signal. In the example, the responding STA is not ready to report the aggregated results of the immediately preceding DMG sensing burst. So, it indicates the aggregated result as invalid in the reporting frame. In the DMG sensing instance </w:t>
        </w:r>
        <w:proofErr w:type="spellStart"/>
        <w:r w:rsidRPr="00D45234">
          <w:rPr>
            <w:lang w:val="en-US"/>
          </w:rPr>
          <w:t>Nmb</w:t>
        </w:r>
        <w:proofErr w:type="spellEnd"/>
        <w:r w:rsidRPr="00D45234">
          <w:rPr>
            <w:lang w:val="en-US"/>
          </w:rPr>
          <w:t xml:space="preserve">=2, 3, the responding STA performs the </w:t>
        </w:r>
      </w:ins>
      <w:ins w:id="173" w:author="Solomon Trainin4" w:date="2022-02-16T15:52:00Z">
        <w:r w:rsidR="006365CF">
          <w:rPr>
            <w:lang w:val="en-US"/>
          </w:rPr>
          <w:t xml:space="preserve">sensing </w:t>
        </w:r>
        <w:proofErr w:type="spellStart"/>
        <w:r w:rsidR="006365CF">
          <w:rPr>
            <w:lang w:val="en-US"/>
          </w:rPr>
          <w:t>mesurement</w:t>
        </w:r>
      </w:ins>
      <w:proofErr w:type="spellEnd"/>
      <w:ins w:id="174" w:author="Solomon Trainin4" w:date="2022-02-16T13:33:00Z">
        <w:r w:rsidRPr="00D45234">
          <w:rPr>
            <w:lang w:val="en-US"/>
          </w:rPr>
          <w:t xml:space="preserve"> in the sounding phase. At the reporting phase of the DMG sensing instance </w:t>
        </w:r>
        <w:proofErr w:type="spellStart"/>
        <w:r w:rsidRPr="00D45234">
          <w:rPr>
            <w:lang w:val="en-US"/>
          </w:rPr>
          <w:t>Nmb</w:t>
        </w:r>
        <w:proofErr w:type="spellEnd"/>
        <w:r w:rsidRPr="00D45234">
          <w:rPr>
            <w:lang w:val="en-US"/>
          </w:rPr>
          <w:t>=1 in the DMG sensing burst ID=2, the STA is ready with the aggregated results of the sounding performed in the instances during the previous DMG sensing burst ID=1. It delivers the aggregated report is indicated as belonging to the DMG sensing burst ID=1.</w:t>
        </w:r>
      </w:ins>
    </w:p>
    <w:p w14:paraId="5B5C5EEE" w14:textId="77777777" w:rsidR="005E7612" w:rsidRPr="00591D77" w:rsidRDefault="005E7612" w:rsidP="00591D77">
      <w:pPr>
        <w:ind w:left="-270"/>
        <w:jc w:val="center"/>
        <w:rPr>
          <w:b/>
          <w:bCs/>
          <w:sz w:val="24"/>
          <w:szCs w:val="24"/>
        </w:rPr>
      </w:pPr>
    </w:p>
    <w:p w14:paraId="73750654" w14:textId="48B83F22" w:rsidR="00591D77" w:rsidRPr="00591D77" w:rsidRDefault="00C4675E" w:rsidP="00591D77">
      <w:pPr>
        <w:ind w:left="-270"/>
        <w:jc w:val="center"/>
        <w:rPr>
          <w:b/>
          <w:bCs/>
          <w:sz w:val="24"/>
          <w:szCs w:val="24"/>
        </w:rPr>
      </w:pPr>
      <w:r w:rsidRPr="00C4675E">
        <w:rPr>
          <w:noProof/>
        </w:rPr>
        <w:drawing>
          <wp:inline distT="0" distB="0" distL="0" distR="0" wp14:anchorId="5F5AC4C8" wp14:editId="542B2B19">
            <wp:extent cx="7042103" cy="1749992"/>
            <wp:effectExtent l="19050" t="19050" r="26035" b="22225"/>
            <wp:docPr id="3"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pic:nvPicPr>
                  <pic:blipFill>
                    <a:blip r:embed="rId10"/>
                    <a:stretch>
                      <a:fillRect/>
                    </a:stretch>
                  </pic:blipFill>
                  <pic:spPr>
                    <a:xfrm>
                      <a:off x="0" y="0"/>
                      <a:ext cx="7050689" cy="1752126"/>
                    </a:xfrm>
                    <a:prstGeom prst="rect">
                      <a:avLst/>
                    </a:prstGeom>
                    <a:ln>
                      <a:solidFill>
                        <a:schemeClr val="tx1"/>
                      </a:solidFill>
                    </a:ln>
                  </pic:spPr>
                </pic:pic>
              </a:graphicData>
            </a:graphic>
          </wp:inline>
        </w:drawing>
      </w:r>
    </w:p>
    <w:p w14:paraId="6B80BE32" w14:textId="4189ED1E" w:rsidR="00591D77" w:rsidRPr="00E23760" w:rsidRDefault="00591D77" w:rsidP="00591D77">
      <w:pPr>
        <w:jc w:val="center"/>
        <w:rPr>
          <w:b/>
          <w:bCs/>
          <w:sz w:val="18"/>
          <w:szCs w:val="18"/>
        </w:rPr>
      </w:pPr>
      <w:r w:rsidRPr="00E23760">
        <w:rPr>
          <w:b/>
          <w:bCs/>
          <w:sz w:val="18"/>
          <w:szCs w:val="18"/>
        </w:rPr>
        <w:t xml:space="preserve">Figure </w:t>
      </w:r>
      <w:del w:id="175" w:author="Solomon Trainin4" w:date="2022-02-15T11:28:00Z">
        <w:r w:rsidRPr="00E23760" w:rsidDel="00E57FF4">
          <w:rPr>
            <w:b/>
            <w:bCs/>
            <w:sz w:val="18"/>
            <w:szCs w:val="18"/>
          </w:rPr>
          <w:delText>6</w:delText>
        </w:r>
      </w:del>
      <w:ins w:id="176" w:author="Solomon Trainin4" w:date="2022-02-15T11:28:00Z">
        <w:r w:rsidR="00E57FF4">
          <w:rPr>
            <w:b/>
            <w:bCs/>
            <w:sz w:val="18"/>
            <w:szCs w:val="18"/>
          </w:rPr>
          <w:t>11-x3</w:t>
        </w:r>
      </w:ins>
      <w:r w:rsidR="00E23760">
        <w:rPr>
          <w:b/>
          <w:bCs/>
          <w:sz w:val="18"/>
          <w:szCs w:val="18"/>
        </w:rPr>
        <w:t>:</w:t>
      </w:r>
      <w:r w:rsidRPr="00E23760">
        <w:rPr>
          <w:b/>
          <w:bCs/>
          <w:sz w:val="18"/>
          <w:szCs w:val="18"/>
        </w:rPr>
        <w:t xml:space="preserve"> DMG sensing instances with PCP</w:t>
      </w:r>
      <w:r w:rsidR="00D03516">
        <w:rPr>
          <w:b/>
          <w:bCs/>
          <w:sz w:val="18"/>
          <w:szCs w:val="18"/>
        </w:rPr>
        <w:t>/AP</w:t>
      </w:r>
      <w:r w:rsidRPr="00E23760">
        <w:rPr>
          <w:b/>
          <w:bCs/>
          <w:sz w:val="18"/>
          <w:szCs w:val="18"/>
        </w:rPr>
        <w:t xml:space="preserve"> as </w:t>
      </w:r>
      <w:r w:rsidR="009A0FFB">
        <w:rPr>
          <w:b/>
          <w:bCs/>
          <w:sz w:val="18"/>
          <w:szCs w:val="18"/>
        </w:rPr>
        <w:t>sensing initiator</w:t>
      </w:r>
      <w:r w:rsidRPr="00E23760">
        <w:rPr>
          <w:b/>
          <w:bCs/>
          <w:sz w:val="18"/>
          <w:szCs w:val="18"/>
        </w:rPr>
        <w:t xml:space="preserve"> and single monostatic sensing device as </w:t>
      </w:r>
      <w:r w:rsidR="009A0FFB">
        <w:rPr>
          <w:b/>
          <w:bCs/>
          <w:sz w:val="18"/>
          <w:szCs w:val="18"/>
        </w:rPr>
        <w:t>sensing responder</w:t>
      </w:r>
      <w:r w:rsidRPr="00E23760">
        <w:rPr>
          <w:b/>
          <w:bCs/>
          <w:sz w:val="18"/>
          <w:szCs w:val="18"/>
        </w:rPr>
        <w:t>. Per DMG sensing burst delayed delivery of the aggregated report.</w:t>
      </w:r>
    </w:p>
    <w:p w14:paraId="450D83C4" w14:textId="7CC8F90E" w:rsidR="00591D77" w:rsidRDefault="00591D77" w:rsidP="00591D77">
      <w:pPr>
        <w:jc w:val="center"/>
        <w:rPr>
          <w:ins w:id="177" w:author="Solomon Trainin4" w:date="2022-02-16T15:29:00Z"/>
          <w:b/>
          <w:bCs/>
          <w:sz w:val="24"/>
          <w:szCs w:val="24"/>
        </w:rPr>
      </w:pPr>
    </w:p>
    <w:p w14:paraId="274BBBB6" w14:textId="09309E77" w:rsidR="00693E5B" w:rsidRPr="00731A20" w:rsidRDefault="00693E5B" w:rsidP="00693E5B">
      <w:pPr>
        <w:rPr>
          <w:ins w:id="178" w:author="Solomon Trainin4" w:date="2022-02-16T15:29:00Z"/>
          <w:lang w:val="en-US"/>
        </w:rPr>
      </w:pPr>
      <w:ins w:id="179" w:author="Solomon Trainin4" w:date="2022-02-16T15:29:00Z">
        <w:r w:rsidRPr="00731A20">
          <w:rPr>
            <w:lang w:val="en-US"/>
          </w:rPr>
          <w:lastRenderedPageBreak/>
          <w:t>Figure 11-x</w:t>
        </w:r>
      </w:ins>
      <w:ins w:id="180" w:author="Solomon Trainin4" w:date="2022-02-16T15:30:00Z">
        <w:r>
          <w:rPr>
            <w:lang w:val="en-US"/>
          </w:rPr>
          <w:t>4</w:t>
        </w:r>
      </w:ins>
      <w:ins w:id="181" w:author="Solomon Trainin4" w:date="2022-02-16T15:29:00Z">
        <w:r w:rsidRPr="00731A20">
          <w:rPr>
            <w:lang w:val="en-US"/>
          </w:rPr>
          <w:t xml:space="preserve"> illustrates one DMG sensing burst of the DMG sensing type - </w:t>
        </w:r>
      </w:ins>
      <w:ins w:id="182" w:author="Solomon Trainin4" w:date="2022-02-16T15:30:00Z">
        <w:r w:rsidR="006924DB">
          <w:rPr>
            <w:lang w:val="en-US"/>
          </w:rPr>
          <w:t>bistatic</w:t>
        </w:r>
      </w:ins>
      <w:ins w:id="183" w:author="Solomon Trainin4" w:date="2022-02-16T15:29:00Z">
        <w:r w:rsidRPr="00731A20">
          <w:rPr>
            <w:lang w:val="en-US"/>
          </w:rPr>
          <w:t>. The DMG sensing procedure is initiated by the PCP/AP. The PC/AP establishe</w:t>
        </w:r>
        <w:r>
          <w:rPr>
            <w:lang w:val="en-US"/>
          </w:rPr>
          <w:t>s</w:t>
        </w:r>
        <w:r w:rsidRPr="00731A20">
          <w:rPr>
            <w:lang w:val="en-US"/>
          </w:rPr>
          <w:t xml:space="preserve"> the sensing session with </w:t>
        </w:r>
        <w:r>
          <w:rPr>
            <w:lang w:val="en-US"/>
          </w:rPr>
          <w:t>one</w:t>
        </w:r>
        <w:r w:rsidRPr="00731A20">
          <w:rPr>
            <w:lang w:val="en-US"/>
          </w:rPr>
          <w:t xml:space="preserve"> responder STA</w:t>
        </w:r>
      </w:ins>
      <w:ins w:id="184" w:author="Solomon Trainin4" w:date="2022-02-16T15:48:00Z">
        <w:r w:rsidR="00242379">
          <w:rPr>
            <w:lang w:val="en-US"/>
          </w:rPr>
          <w:t xml:space="preserve"> </w:t>
        </w:r>
      </w:ins>
      <w:ins w:id="185" w:author="Solomon Trainin4" w:date="2022-02-16T15:29:00Z">
        <w:r w:rsidRPr="00731A20">
          <w:rPr>
            <w:lang w:val="en-US"/>
          </w:rPr>
          <w:t xml:space="preserve">and negotiates the operational attributes with it. </w:t>
        </w:r>
      </w:ins>
    </w:p>
    <w:p w14:paraId="1F6D0152" w14:textId="516A440A" w:rsidR="00693E5B" w:rsidRDefault="00693E5B" w:rsidP="00693E5B">
      <w:pPr>
        <w:rPr>
          <w:ins w:id="186" w:author="Solomon Trainin4" w:date="2022-02-16T15:29:00Z"/>
          <w:lang w:val="en-US"/>
        </w:rPr>
      </w:pPr>
      <w:ins w:id="187" w:author="Solomon Trainin4" w:date="2022-02-16T15:29:00Z">
        <w:r w:rsidRPr="00731A20">
          <w:rPr>
            <w:lang w:val="en-US"/>
          </w:rPr>
          <w:t xml:space="preserve">The operational attributes of the measurement belong to the DMG measurement setup ID=1 and include the intra-burst interval. </w:t>
        </w:r>
      </w:ins>
      <w:ins w:id="188" w:author="Solomon Trainin4" w:date="2022-02-16T15:32:00Z">
        <w:r w:rsidR="00A13E0C">
          <w:rPr>
            <w:lang w:val="en-US"/>
          </w:rPr>
          <w:t xml:space="preserve">The PCP/AP is in the role of transmitter and </w:t>
        </w:r>
      </w:ins>
      <w:ins w:id="189" w:author="Solomon Trainin4" w:date="2022-02-16T15:33:00Z">
        <w:r w:rsidR="00A13E0C">
          <w:rPr>
            <w:lang w:val="en-US"/>
          </w:rPr>
          <w:t xml:space="preserve">the responder STA is the receiver. </w:t>
        </w:r>
      </w:ins>
      <w:ins w:id="190" w:author="Solomon Trainin4" w:date="2022-02-16T15:29:00Z">
        <w:r w:rsidRPr="00731A20">
          <w:rPr>
            <w:lang w:val="en-US"/>
          </w:rPr>
          <w:t xml:space="preserve">The burst contains three DMG sensing instances identified by the DMG sensing instance </w:t>
        </w:r>
        <w:proofErr w:type="spellStart"/>
        <w:r w:rsidRPr="00731A20">
          <w:rPr>
            <w:lang w:val="en-US"/>
          </w:rPr>
          <w:t>Nmb</w:t>
        </w:r>
        <w:proofErr w:type="spellEnd"/>
        <w:r w:rsidRPr="00731A20">
          <w:rPr>
            <w:lang w:val="en-US"/>
          </w:rPr>
          <w:t xml:space="preserve">=1, 2, and 3, respectively. The instances in the burst are separated by the intra-burst interval. Each DMG sensing instance contains sounding and reporting phases separated by the </w:t>
        </w:r>
      </w:ins>
      <w:ins w:id="191" w:author="Solomon Trainin4" w:date="2022-02-16T15:33:00Z">
        <w:r w:rsidR="006656C8">
          <w:rPr>
            <w:lang w:val="en-US"/>
          </w:rPr>
          <w:t>B</w:t>
        </w:r>
      </w:ins>
      <w:ins w:id="192" w:author="Solomon Trainin4" w:date="2022-02-16T15:34:00Z">
        <w:r w:rsidR="006656C8">
          <w:rPr>
            <w:lang w:val="en-US"/>
          </w:rPr>
          <w:t>RPIFS</w:t>
        </w:r>
      </w:ins>
      <w:ins w:id="193" w:author="Solomon Trainin4" w:date="2022-02-16T15:29:00Z">
        <w:r w:rsidRPr="00731A20">
          <w:rPr>
            <w:lang w:val="en-US"/>
          </w:rPr>
          <w:t xml:space="preserve"> interval.</w:t>
        </w:r>
      </w:ins>
    </w:p>
    <w:p w14:paraId="33D87637" w14:textId="77777777" w:rsidR="00693E5B" w:rsidRDefault="00693E5B" w:rsidP="00693E5B">
      <w:pPr>
        <w:rPr>
          <w:ins w:id="194" w:author="Solomon Trainin4" w:date="2022-02-16T15:29:00Z"/>
          <w:lang w:val="en-US"/>
        </w:rPr>
      </w:pPr>
    </w:p>
    <w:p w14:paraId="1EABE97C" w14:textId="1928D461" w:rsidR="00693E5B" w:rsidRPr="009F0F87" w:rsidRDefault="00693E5B" w:rsidP="00E0530B">
      <w:pPr>
        <w:rPr>
          <w:ins w:id="195" w:author="Solomon Trainin4" w:date="2022-02-16T15:29:00Z"/>
          <w:lang w:val="en-US"/>
        </w:rPr>
      </w:pPr>
      <w:ins w:id="196" w:author="Solomon Trainin4" w:date="2022-02-16T15:29:00Z">
        <w:r w:rsidRPr="00B56DCF">
          <w:rPr>
            <w:lang w:val="en-US"/>
          </w:rPr>
          <w:t xml:space="preserve">The example starts in the DMG sensing instance </w:t>
        </w:r>
        <w:proofErr w:type="spellStart"/>
        <w:r w:rsidRPr="00B56DCF">
          <w:rPr>
            <w:lang w:val="en-US"/>
          </w:rPr>
          <w:t>Nmb</w:t>
        </w:r>
        <w:proofErr w:type="spellEnd"/>
        <w:r w:rsidRPr="00B56DCF">
          <w:rPr>
            <w:lang w:val="en-US"/>
          </w:rPr>
          <w:t xml:space="preserve">=1. In the sounding phase, the </w:t>
        </w:r>
      </w:ins>
      <w:ins w:id="197" w:author="Solomon Trainin4" w:date="2022-02-16T15:34:00Z">
        <w:r w:rsidR="007B4A4A">
          <w:rPr>
            <w:lang w:val="en-US"/>
          </w:rPr>
          <w:t>PCP/AP</w:t>
        </w:r>
      </w:ins>
      <w:ins w:id="198" w:author="Solomon Trainin4" w:date="2022-02-16T15:29:00Z">
        <w:r w:rsidRPr="00B56DCF">
          <w:rPr>
            <w:lang w:val="en-US"/>
          </w:rPr>
          <w:t xml:space="preserve"> transmits the </w:t>
        </w:r>
      </w:ins>
      <w:ins w:id="199" w:author="Solomon Trainin4" w:date="2022-02-16T15:35:00Z">
        <w:r w:rsidR="007B4A4A">
          <w:rPr>
            <w:lang w:val="en-US"/>
          </w:rPr>
          <w:t xml:space="preserve">BRP </w:t>
        </w:r>
      </w:ins>
      <w:ins w:id="200" w:author="Solomon Trainin4" w:date="2022-02-16T15:38:00Z">
        <w:r w:rsidR="00C06165">
          <w:rPr>
            <w:lang w:val="en-US"/>
          </w:rPr>
          <w:t>frame,</w:t>
        </w:r>
      </w:ins>
      <w:ins w:id="201" w:author="Solomon Trainin4" w:date="2022-02-16T15:36:00Z">
        <w:r w:rsidR="00095177">
          <w:rPr>
            <w:lang w:val="en-US"/>
          </w:rPr>
          <w:t xml:space="preserve"> and </w:t>
        </w:r>
      </w:ins>
      <w:ins w:id="202" w:author="Solomon Trainin4" w:date="2022-02-16T15:37:00Z">
        <w:r w:rsidR="00511A82">
          <w:rPr>
            <w:lang w:val="en-US"/>
          </w:rPr>
          <w:t>t</w:t>
        </w:r>
      </w:ins>
      <w:ins w:id="203" w:author="Solomon Trainin4" w:date="2022-02-16T15:35:00Z">
        <w:r w:rsidR="007B4A4A">
          <w:rPr>
            <w:lang w:val="en-US"/>
          </w:rPr>
          <w:t xml:space="preserve">he </w:t>
        </w:r>
        <w:r w:rsidR="002D6B45">
          <w:rPr>
            <w:lang w:val="en-US"/>
          </w:rPr>
          <w:t xml:space="preserve">responder STA </w:t>
        </w:r>
      </w:ins>
      <w:ins w:id="204" w:author="Solomon Trainin4" w:date="2022-02-16T15:36:00Z">
        <w:r w:rsidR="002D6B45">
          <w:rPr>
            <w:lang w:val="en-US"/>
          </w:rPr>
          <w:t>receives the frame.</w:t>
        </w:r>
      </w:ins>
      <w:ins w:id="205" w:author="Solomon Trainin4" w:date="2022-02-16T15:29:00Z">
        <w:r w:rsidRPr="00B56DCF">
          <w:rPr>
            <w:lang w:val="en-US"/>
          </w:rPr>
          <w:t xml:space="preserve"> </w:t>
        </w:r>
      </w:ins>
      <w:ins w:id="206" w:author="Solomon Trainin4" w:date="2022-02-16T15:36:00Z">
        <w:r w:rsidR="00095177">
          <w:rPr>
            <w:lang w:val="en-US"/>
          </w:rPr>
          <w:t>The</w:t>
        </w:r>
      </w:ins>
      <w:ins w:id="207" w:author="Solomon Trainin4" w:date="2022-02-16T15:41:00Z">
        <w:r w:rsidR="00000CDA">
          <w:rPr>
            <w:lang w:val="en-US"/>
          </w:rPr>
          <w:t xml:space="preserve"> responder STA performs the</w:t>
        </w:r>
      </w:ins>
      <w:ins w:id="208" w:author="Solomon Trainin4" w:date="2022-02-16T15:36:00Z">
        <w:r w:rsidR="00095177">
          <w:rPr>
            <w:lang w:val="en-US"/>
          </w:rPr>
          <w:t xml:space="preserve"> </w:t>
        </w:r>
      </w:ins>
      <w:ins w:id="209" w:author="Solomon Trainin4" w:date="2022-02-16T15:40:00Z">
        <w:r w:rsidR="00774791">
          <w:rPr>
            <w:lang w:val="en-US"/>
          </w:rPr>
          <w:t xml:space="preserve">sensing </w:t>
        </w:r>
        <w:r w:rsidR="00000CDA">
          <w:rPr>
            <w:lang w:val="en-US"/>
          </w:rPr>
          <w:t xml:space="preserve">measurements on the </w:t>
        </w:r>
      </w:ins>
      <w:ins w:id="210" w:author="Solomon Trainin4" w:date="2022-02-16T15:41:00Z">
        <w:r w:rsidR="00000CDA">
          <w:rPr>
            <w:lang w:val="en-US"/>
          </w:rPr>
          <w:t>TRN fields</w:t>
        </w:r>
      </w:ins>
      <w:ins w:id="211" w:author="Solomon Trainin4" w:date="2022-02-16T15:29:00Z">
        <w:r w:rsidRPr="00B56DCF">
          <w:rPr>
            <w:lang w:val="en-US"/>
          </w:rPr>
          <w:t xml:space="preserve">. In the example, the </w:t>
        </w:r>
      </w:ins>
      <w:ins w:id="212" w:author="Solomon Trainin4" w:date="2022-02-16T15:42:00Z">
        <w:r w:rsidR="005B0696">
          <w:rPr>
            <w:lang w:val="en-US"/>
          </w:rPr>
          <w:t>responder</w:t>
        </w:r>
        <w:r w:rsidR="0097267E">
          <w:rPr>
            <w:lang w:val="en-US"/>
          </w:rPr>
          <w:t xml:space="preserve"> </w:t>
        </w:r>
      </w:ins>
      <w:ins w:id="213" w:author="Solomon Trainin4" w:date="2022-02-16T15:29:00Z">
        <w:r w:rsidRPr="00B56DCF">
          <w:rPr>
            <w:lang w:val="en-US"/>
          </w:rPr>
          <w:t>STA</w:t>
        </w:r>
      </w:ins>
      <w:ins w:id="214" w:author="Solomon Trainin4" w:date="2022-02-16T15:42:00Z">
        <w:r w:rsidR="0097267E">
          <w:rPr>
            <w:lang w:val="en-US"/>
          </w:rPr>
          <w:t xml:space="preserve"> </w:t>
        </w:r>
      </w:ins>
      <w:ins w:id="215" w:author="Solomon Trainin4" w:date="2022-02-16T15:29:00Z">
        <w:r w:rsidRPr="00B56DCF">
          <w:rPr>
            <w:lang w:val="en-US"/>
          </w:rPr>
          <w:t xml:space="preserve">is not ready to report the results of the immediately preceding sensing phase. So, it indicates the result as invalid in the reporting frame. In the DMG sensing instance </w:t>
        </w:r>
        <w:proofErr w:type="spellStart"/>
        <w:r w:rsidRPr="00B56DCF">
          <w:rPr>
            <w:lang w:val="en-US"/>
          </w:rPr>
          <w:t>Nmb</w:t>
        </w:r>
        <w:proofErr w:type="spellEnd"/>
        <w:r w:rsidRPr="00B56DCF">
          <w:rPr>
            <w:lang w:val="en-US"/>
          </w:rPr>
          <w:t xml:space="preserve">=2 </w:t>
        </w:r>
      </w:ins>
      <w:ins w:id="216" w:author="Solomon Trainin4" w:date="2022-02-16T15:43:00Z">
        <w:r w:rsidR="00242379">
          <w:rPr>
            <w:lang w:val="en-US"/>
          </w:rPr>
          <w:t>the responding STA</w:t>
        </w:r>
      </w:ins>
      <w:ins w:id="217" w:author="Solomon Trainin4" w:date="2022-02-16T15:29:00Z">
        <w:r>
          <w:rPr>
            <w:lang w:val="en-US"/>
          </w:rPr>
          <w:t xml:space="preserve"> </w:t>
        </w:r>
        <w:r w:rsidRPr="00B56DCF">
          <w:rPr>
            <w:lang w:val="en-US"/>
          </w:rPr>
          <w:t xml:space="preserve">performs the </w:t>
        </w:r>
      </w:ins>
      <w:ins w:id="218" w:author="Solomon Trainin4" w:date="2022-02-16T15:51:00Z">
        <w:r w:rsidR="002E6C25">
          <w:rPr>
            <w:lang w:val="en-US"/>
          </w:rPr>
          <w:t>sensing meas</w:t>
        </w:r>
      </w:ins>
      <w:ins w:id="219" w:author="Solomon Trainin4" w:date="2022-02-16T15:52:00Z">
        <w:r w:rsidR="002E6C25">
          <w:rPr>
            <w:lang w:val="en-US"/>
          </w:rPr>
          <w:t>urement</w:t>
        </w:r>
      </w:ins>
      <w:ins w:id="220" w:author="Solomon Trainin4" w:date="2022-02-16T15:29:00Z">
        <w:r w:rsidRPr="00B56DCF">
          <w:rPr>
            <w:lang w:val="en-US"/>
          </w:rPr>
          <w:t xml:space="preserve"> in the sounding phase. At the reporting phase, the </w:t>
        </w:r>
      </w:ins>
      <w:ins w:id="221" w:author="Solomon Trainin4" w:date="2022-02-16T15:43:00Z">
        <w:r w:rsidR="00242379">
          <w:rPr>
            <w:lang w:val="en-US"/>
          </w:rPr>
          <w:t>responding STA</w:t>
        </w:r>
      </w:ins>
      <w:ins w:id="222" w:author="Solomon Trainin4" w:date="2022-02-16T15:29:00Z">
        <w:r>
          <w:rPr>
            <w:lang w:val="en-US"/>
          </w:rPr>
          <w:t xml:space="preserve"> </w:t>
        </w:r>
        <w:r w:rsidRPr="00B56DCF">
          <w:rPr>
            <w:lang w:val="en-US"/>
          </w:rPr>
          <w:t xml:space="preserve">is ready with the results of the sounding performed at the previous DMG sensing instance </w:t>
        </w:r>
        <w:proofErr w:type="spellStart"/>
        <w:r w:rsidRPr="00B56DCF">
          <w:rPr>
            <w:lang w:val="en-US"/>
          </w:rPr>
          <w:t>Nmb</w:t>
        </w:r>
        <w:proofErr w:type="spellEnd"/>
        <w:r w:rsidRPr="00B56DCF">
          <w:rPr>
            <w:lang w:val="en-US"/>
          </w:rPr>
          <w:t xml:space="preserve">=1. It delivers the report indicated as belonging to the DMG sensing instance </w:t>
        </w:r>
        <w:proofErr w:type="spellStart"/>
        <w:r w:rsidRPr="00B56DCF">
          <w:rPr>
            <w:lang w:val="en-US"/>
          </w:rPr>
          <w:t>Nmb</w:t>
        </w:r>
        <w:proofErr w:type="spellEnd"/>
        <w:r w:rsidRPr="00B56DCF">
          <w:rPr>
            <w:lang w:val="en-US"/>
          </w:rPr>
          <w:t>=1</w:t>
        </w:r>
      </w:ins>
      <w:ins w:id="223" w:author="Solomon Trainin4" w:date="2022-02-16T15:44:00Z">
        <w:r w:rsidR="00242379">
          <w:rPr>
            <w:lang w:val="en-US"/>
          </w:rPr>
          <w:t xml:space="preserve"> in the BRP frame.</w:t>
        </w:r>
      </w:ins>
      <w:ins w:id="224" w:author="Solomon Trainin4" w:date="2022-02-16T15:29:00Z">
        <w:r w:rsidRPr="00B56DCF">
          <w:rPr>
            <w:lang w:val="en-US"/>
          </w:rPr>
          <w:t xml:space="preserve"> In the DMG sensing instance </w:t>
        </w:r>
        <w:proofErr w:type="spellStart"/>
        <w:r w:rsidRPr="00B56DCF">
          <w:rPr>
            <w:lang w:val="en-US"/>
          </w:rPr>
          <w:t>Nmb</w:t>
        </w:r>
        <w:proofErr w:type="spellEnd"/>
        <w:r w:rsidRPr="00B56DCF">
          <w:rPr>
            <w:lang w:val="en-US"/>
          </w:rPr>
          <w:t xml:space="preserve">=3, the responding STA performs the sounding and delivers the report of the DMG sensing instance </w:t>
        </w:r>
        <w:proofErr w:type="spellStart"/>
        <w:r w:rsidRPr="00B56DCF">
          <w:rPr>
            <w:lang w:val="en-US"/>
          </w:rPr>
          <w:t>Nmb</w:t>
        </w:r>
        <w:proofErr w:type="spellEnd"/>
        <w:r w:rsidRPr="00B56DCF">
          <w:rPr>
            <w:lang w:val="en-US"/>
          </w:rPr>
          <w:t>=2 sounding</w:t>
        </w:r>
        <w:r>
          <w:rPr>
            <w:lang w:val="en-US"/>
          </w:rPr>
          <w:t xml:space="preserve"> to the PCP/AP</w:t>
        </w:r>
        <w:r w:rsidRPr="00B56DCF">
          <w:rPr>
            <w:lang w:val="en-US"/>
          </w:rPr>
          <w:t>.</w:t>
        </w:r>
      </w:ins>
    </w:p>
    <w:p w14:paraId="450785AC" w14:textId="77777777" w:rsidR="00693E5B" w:rsidRPr="00591D77" w:rsidRDefault="00693E5B" w:rsidP="00591D77">
      <w:pPr>
        <w:jc w:val="center"/>
        <w:rPr>
          <w:b/>
          <w:bCs/>
          <w:sz w:val="24"/>
          <w:szCs w:val="24"/>
        </w:rPr>
      </w:pPr>
    </w:p>
    <w:p w14:paraId="3284DCEE" w14:textId="627CD1FE" w:rsidR="00591D77" w:rsidRPr="00591D77" w:rsidRDefault="00E56A9F" w:rsidP="00EC37F8">
      <w:pPr>
        <w:ind w:left="-450"/>
        <w:jc w:val="center"/>
        <w:rPr>
          <w:b/>
          <w:bCs/>
          <w:sz w:val="24"/>
          <w:szCs w:val="24"/>
        </w:rPr>
      </w:pPr>
      <w:r>
        <w:rPr>
          <w:noProof/>
        </w:rPr>
        <w:drawing>
          <wp:inline distT="0" distB="0" distL="0" distR="0" wp14:anchorId="1F8B9E7D" wp14:editId="4D9BF174">
            <wp:extent cx="6680677" cy="1536700"/>
            <wp:effectExtent l="19050" t="19050" r="25400" b="25400"/>
            <wp:docPr id="8" name="Picture 19"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raphical user interface, applicatio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83815" cy="1537422"/>
                    </a:xfrm>
                    <a:prstGeom prst="rect">
                      <a:avLst/>
                    </a:prstGeom>
                    <a:noFill/>
                    <a:ln w="9525" cmpd="sng">
                      <a:solidFill>
                        <a:srgbClr val="000000"/>
                      </a:solidFill>
                      <a:miter lim="800000"/>
                      <a:headEnd/>
                      <a:tailEnd/>
                    </a:ln>
                    <a:effectLst/>
                  </pic:spPr>
                </pic:pic>
              </a:graphicData>
            </a:graphic>
          </wp:inline>
        </w:drawing>
      </w:r>
    </w:p>
    <w:p w14:paraId="143829B5" w14:textId="66701C04" w:rsidR="00591D77" w:rsidRDefault="00591D77" w:rsidP="009E7479">
      <w:pPr>
        <w:jc w:val="center"/>
        <w:rPr>
          <w:ins w:id="225" w:author="Solomon Trainin4" w:date="2022-02-15T11:29:00Z"/>
          <w:sz w:val="18"/>
          <w:szCs w:val="18"/>
          <w:lang w:bidi="he-IL"/>
        </w:rPr>
      </w:pPr>
      <w:r w:rsidRPr="00E23760">
        <w:rPr>
          <w:b/>
          <w:bCs/>
          <w:sz w:val="18"/>
          <w:szCs w:val="18"/>
        </w:rPr>
        <w:t>Figure</w:t>
      </w:r>
      <w:r>
        <w:rPr>
          <w:b/>
          <w:bCs/>
          <w:sz w:val="18"/>
          <w:szCs w:val="18"/>
        </w:rPr>
        <w:t xml:space="preserve"> </w:t>
      </w:r>
      <w:del w:id="226" w:author="Solomon Trainin4" w:date="2022-02-15T11:28:00Z">
        <w:r w:rsidRPr="00E23760" w:rsidDel="00E57FF4">
          <w:rPr>
            <w:b/>
            <w:bCs/>
            <w:sz w:val="18"/>
            <w:szCs w:val="18"/>
          </w:rPr>
          <w:delText>7</w:delText>
        </w:r>
      </w:del>
      <w:ins w:id="227" w:author="Solomon Trainin4" w:date="2022-02-15T11:28:00Z">
        <w:r w:rsidR="00E57FF4">
          <w:rPr>
            <w:b/>
            <w:bCs/>
            <w:sz w:val="18"/>
            <w:szCs w:val="18"/>
          </w:rPr>
          <w:t>11-x4</w:t>
        </w:r>
      </w:ins>
      <w:r w:rsidR="00816377">
        <w:rPr>
          <w:b/>
          <w:bCs/>
          <w:sz w:val="18"/>
          <w:szCs w:val="18"/>
        </w:rPr>
        <w:t>:</w:t>
      </w:r>
      <w:r w:rsidRPr="00E23760">
        <w:rPr>
          <w:b/>
          <w:bCs/>
          <w:sz w:val="18"/>
          <w:szCs w:val="18"/>
        </w:rPr>
        <w:t xml:space="preserve"> DMG sensing instances of one DMG sensing burst of bistatic </w:t>
      </w:r>
      <w:r w:rsidR="009A0FFB">
        <w:rPr>
          <w:b/>
          <w:bCs/>
          <w:sz w:val="18"/>
          <w:szCs w:val="18"/>
        </w:rPr>
        <w:t xml:space="preserve">DMG </w:t>
      </w:r>
      <w:r w:rsidRPr="00E23760">
        <w:rPr>
          <w:b/>
          <w:bCs/>
          <w:sz w:val="18"/>
          <w:szCs w:val="18"/>
        </w:rPr>
        <w:t xml:space="preserve">sensing with the </w:t>
      </w:r>
      <w:r w:rsidR="009A0FFB">
        <w:rPr>
          <w:b/>
          <w:bCs/>
          <w:sz w:val="18"/>
          <w:szCs w:val="18"/>
        </w:rPr>
        <w:t>sensing initiator</w:t>
      </w:r>
      <w:r w:rsidRPr="00E23760">
        <w:rPr>
          <w:b/>
          <w:bCs/>
          <w:sz w:val="18"/>
          <w:szCs w:val="18"/>
        </w:rPr>
        <w:t xml:space="preserve"> in </w:t>
      </w:r>
      <w:r w:rsidR="00E769EF">
        <w:rPr>
          <w:b/>
          <w:bCs/>
          <w:sz w:val="18"/>
          <w:szCs w:val="18"/>
        </w:rPr>
        <w:t>the sensing transmitter</w:t>
      </w:r>
      <w:r w:rsidRPr="00E23760">
        <w:rPr>
          <w:b/>
          <w:bCs/>
          <w:sz w:val="18"/>
          <w:szCs w:val="18"/>
        </w:rPr>
        <w:t xml:space="preserve"> role. Per DMG sensing instance delayed delivery of the report</w:t>
      </w:r>
      <w:r w:rsidRPr="00DA673C">
        <w:rPr>
          <w:b/>
          <w:bCs/>
          <w:sz w:val="18"/>
          <w:szCs w:val="18"/>
        </w:rPr>
        <w:t>.</w:t>
      </w:r>
      <w:r w:rsidR="00DA673C" w:rsidRPr="00DA673C">
        <w:rPr>
          <w:b/>
          <w:bCs/>
          <w:sz w:val="18"/>
          <w:szCs w:val="18"/>
        </w:rPr>
        <w:t xml:space="preserve"> </w:t>
      </w:r>
      <w:r w:rsidRPr="009E7479">
        <w:rPr>
          <w:b/>
          <w:bCs/>
          <w:sz w:val="18"/>
          <w:szCs w:val="18"/>
        </w:rPr>
        <w:t xml:space="preserve">NOTE: </w:t>
      </w:r>
      <w:r w:rsidRPr="009E7479">
        <w:rPr>
          <w:b/>
          <w:bCs/>
          <w:sz w:val="18"/>
          <w:szCs w:val="18"/>
          <w:lang w:bidi="he-IL"/>
        </w:rPr>
        <w:t>The BRP frame is an Action No Ack frame.</w:t>
      </w:r>
      <w:r w:rsidRPr="009E7479">
        <w:rPr>
          <w:sz w:val="18"/>
          <w:szCs w:val="18"/>
          <w:lang w:bidi="he-IL"/>
        </w:rPr>
        <w:t xml:space="preserve"> </w:t>
      </w:r>
    </w:p>
    <w:p w14:paraId="75EFA0F0" w14:textId="7B68E9E9" w:rsidR="00F81522" w:rsidRDefault="00F81522" w:rsidP="009E7479">
      <w:pPr>
        <w:jc w:val="center"/>
        <w:rPr>
          <w:ins w:id="228" w:author="Solomon Trainin4" w:date="2022-02-15T11:29:00Z"/>
          <w:sz w:val="18"/>
          <w:szCs w:val="18"/>
          <w:lang w:bidi="he-IL"/>
        </w:rPr>
      </w:pPr>
    </w:p>
    <w:p w14:paraId="02E289A2" w14:textId="4B3726DF" w:rsidR="00F81522" w:rsidRPr="0091495C" w:rsidRDefault="00F81522" w:rsidP="00A35981">
      <w:pPr>
        <w:rPr>
          <w:ins w:id="229" w:author="Solomon Trainin4" w:date="2022-02-15T11:29:00Z"/>
          <w:sz w:val="18"/>
          <w:szCs w:val="18"/>
          <w:lang w:bidi="he-IL"/>
        </w:rPr>
      </w:pPr>
    </w:p>
    <w:p w14:paraId="3B57954D" w14:textId="6AD5828E" w:rsidR="008D0D42" w:rsidRDefault="00DA283E" w:rsidP="0018335A">
      <w:pPr>
        <w:rPr>
          <w:ins w:id="230" w:author="Solomon Trainin4" w:date="2022-02-15T12:11:00Z"/>
          <w:lang w:val="en-US"/>
        </w:rPr>
      </w:pPr>
      <w:ins w:id="231" w:author="Solomon Trainin4" w:date="2022-02-15T11:38:00Z">
        <w:r>
          <w:rPr>
            <w:lang w:val="en-US"/>
          </w:rPr>
          <w:t>Figure 11-x</w:t>
        </w:r>
      </w:ins>
      <w:ins w:id="232" w:author="Solomon Trainin4" w:date="2022-02-16T15:28:00Z">
        <w:r w:rsidR="00F019A4">
          <w:rPr>
            <w:lang w:val="en-US"/>
          </w:rPr>
          <w:t>5</w:t>
        </w:r>
      </w:ins>
      <w:ins w:id="233" w:author="Solomon Trainin4" w:date="2022-02-15T11:38:00Z">
        <w:r>
          <w:rPr>
            <w:lang w:val="en-US"/>
          </w:rPr>
          <w:t xml:space="preserve"> </w:t>
        </w:r>
        <w:r w:rsidR="00934FD5" w:rsidRPr="00EF2EA7">
          <w:rPr>
            <w:lang w:val="en-US"/>
          </w:rPr>
          <w:t xml:space="preserve">illustrates the case when an AP performs </w:t>
        </w:r>
      </w:ins>
      <w:ins w:id="234" w:author="Solomon Trainin4" w:date="2022-02-15T11:39:00Z">
        <w:r>
          <w:rPr>
            <w:lang w:val="en-US"/>
          </w:rPr>
          <w:t>DMG</w:t>
        </w:r>
      </w:ins>
      <w:ins w:id="235" w:author="Solomon Trainin4" w:date="2022-02-15T11:38:00Z">
        <w:r w:rsidR="00934FD5" w:rsidRPr="00EF2EA7">
          <w:rPr>
            <w:lang w:val="en-US"/>
          </w:rPr>
          <w:t xml:space="preserve"> sensing </w:t>
        </w:r>
      </w:ins>
      <w:proofErr w:type="spellStart"/>
      <w:ins w:id="236" w:author="Solomon Trainin4" w:date="2022-02-16T08:50:00Z">
        <w:r w:rsidR="004F3C6F">
          <w:rPr>
            <w:lang w:val="en-US"/>
          </w:rPr>
          <w:t>procedre</w:t>
        </w:r>
      </w:ins>
      <w:proofErr w:type="spellEnd"/>
      <w:ins w:id="237" w:author="Solomon Trainin4" w:date="2022-02-15T11:57:00Z">
        <w:r w:rsidR="0047280F">
          <w:rPr>
            <w:lang w:val="en-US"/>
          </w:rPr>
          <w:t xml:space="preserve"> </w:t>
        </w:r>
      </w:ins>
      <w:ins w:id="238" w:author="Solomon Trainin4" w:date="2022-02-15T11:38:00Z">
        <w:r w:rsidR="00934FD5" w:rsidRPr="00EF2EA7">
          <w:rPr>
            <w:lang w:val="en-US"/>
          </w:rPr>
          <w:t>with three non-AP STAs, which are referred to as STA</w:t>
        </w:r>
      </w:ins>
      <w:ins w:id="239" w:author="Solomon Trainin4" w:date="2022-02-15T11:40:00Z">
        <w:r w:rsidR="006B230E">
          <w:rPr>
            <w:lang w:val="en-US"/>
          </w:rPr>
          <w:t xml:space="preserve">s </w:t>
        </w:r>
      </w:ins>
      <w:ins w:id="240" w:author="Solomon Trainin4" w:date="2022-02-15T11:54:00Z">
        <w:r w:rsidR="00AC6627">
          <w:rPr>
            <w:lang w:val="en-US"/>
          </w:rPr>
          <w:t>wi</w:t>
        </w:r>
      </w:ins>
      <w:ins w:id="241" w:author="Solomon Trainin4" w:date="2022-02-15T11:55:00Z">
        <w:r w:rsidR="001D7C6D">
          <w:rPr>
            <w:lang w:val="en-US"/>
          </w:rPr>
          <w:t>th</w:t>
        </w:r>
      </w:ins>
      <w:ins w:id="242" w:author="Solomon Trainin4" w:date="2022-02-15T11:38:00Z">
        <w:r w:rsidR="00934FD5" w:rsidRPr="00EF2EA7">
          <w:rPr>
            <w:lang w:val="en-US"/>
          </w:rPr>
          <w:t xml:space="preserve"> MAC addresses A, B, and C, respectively. </w:t>
        </w:r>
      </w:ins>
      <w:ins w:id="243" w:author="Solomon Trainin4" w:date="2022-02-15T11:31:00Z">
        <w:r w:rsidR="0018335A">
          <w:rPr>
            <w:lang w:val="en-US"/>
          </w:rPr>
          <w:t>The</w:t>
        </w:r>
        <w:r w:rsidR="0018335A" w:rsidRPr="00EF2EA7">
          <w:rPr>
            <w:lang w:val="en-US"/>
          </w:rPr>
          <w:t xml:space="preserve"> example start</w:t>
        </w:r>
        <w:r w:rsidR="0018335A">
          <w:rPr>
            <w:lang w:val="en-US"/>
          </w:rPr>
          <w:t>s</w:t>
        </w:r>
        <w:r w:rsidR="0018335A" w:rsidRPr="00EF2EA7">
          <w:rPr>
            <w:lang w:val="en-US"/>
          </w:rPr>
          <w:t xml:space="preserve"> with</w:t>
        </w:r>
        <w:r w:rsidR="0018335A">
          <w:rPr>
            <w:lang w:val="en-US"/>
          </w:rPr>
          <w:t xml:space="preserve"> a </w:t>
        </w:r>
      </w:ins>
      <w:ins w:id="244" w:author="Solomon Trainin4" w:date="2022-02-15T11:48:00Z">
        <w:r w:rsidR="00B50296">
          <w:rPr>
            <w:lang w:val="en-US"/>
          </w:rPr>
          <w:t xml:space="preserve">DMG </w:t>
        </w:r>
      </w:ins>
      <w:ins w:id="245" w:author="Solomon Trainin4" w:date="2022-02-15T11:31:00Z">
        <w:r w:rsidR="0018335A">
          <w:rPr>
            <w:lang w:val="en-US"/>
          </w:rPr>
          <w:t xml:space="preserve">sensing session setup procedure performed </w:t>
        </w:r>
        <w:r w:rsidR="0018335A" w:rsidRPr="00EF2EA7">
          <w:rPr>
            <w:lang w:val="en-US"/>
          </w:rPr>
          <w:t>between the AP a</w:t>
        </w:r>
      </w:ins>
      <w:ins w:id="246" w:author="Solomon Trainin4" w:date="2022-02-15T11:49:00Z">
        <w:r w:rsidR="00F10C2E">
          <w:rPr>
            <w:lang w:val="en-US"/>
          </w:rPr>
          <w:t xml:space="preserve">nd STAs </w:t>
        </w:r>
      </w:ins>
      <w:ins w:id="247" w:author="Solomon Trainin4" w:date="2022-02-15T11:50:00Z">
        <w:r w:rsidR="00F10C2E">
          <w:rPr>
            <w:lang w:val="en-US"/>
          </w:rPr>
          <w:t>A, B, and C</w:t>
        </w:r>
      </w:ins>
      <w:ins w:id="248" w:author="Solomon Trainin4" w:date="2022-02-15T13:12:00Z">
        <w:r w:rsidR="00A6542E">
          <w:rPr>
            <w:lang w:val="en-US"/>
          </w:rPr>
          <w:t xml:space="preserve"> </w:t>
        </w:r>
      </w:ins>
      <w:ins w:id="249" w:author="Solomon Trainin4" w:date="2022-02-15T11:31:00Z">
        <w:r w:rsidR="0018335A">
          <w:rPr>
            <w:lang w:val="en-US"/>
          </w:rPr>
          <w:t xml:space="preserve">that establishes a sensing session </w:t>
        </w:r>
        <w:r w:rsidR="0018335A" w:rsidRPr="00EF2EA7">
          <w:rPr>
            <w:lang w:val="en-US"/>
          </w:rPr>
          <w:t xml:space="preserve">identified by the AID </w:t>
        </w:r>
      </w:ins>
      <w:ins w:id="250" w:author="Solomon Trainin4" w:date="2022-02-15T12:00:00Z">
        <w:r w:rsidR="00F02679">
          <w:rPr>
            <w:lang w:val="en-US"/>
          </w:rPr>
          <w:t>1, AID 2, and AID 3</w:t>
        </w:r>
      </w:ins>
      <w:ins w:id="251" w:author="Solomon Trainin4" w:date="2022-02-16T10:28:00Z">
        <w:r w:rsidR="007209EC">
          <w:rPr>
            <w:lang w:val="en-US"/>
          </w:rPr>
          <w:t>, respectively</w:t>
        </w:r>
      </w:ins>
      <w:ins w:id="252" w:author="Solomon Trainin4" w:date="2022-02-15T13:12:00Z">
        <w:r w:rsidR="00A6542E">
          <w:rPr>
            <w:lang w:val="en-US"/>
          </w:rPr>
          <w:t>.</w:t>
        </w:r>
      </w:ins>
      <w:ins w:id="253" w:author="Solomon Trainin4" w:date="2022-02-15T12:00:00Z">
        <w:r w:rsidR="00F02679">
          <w:rPr>
            <w:lang w:val="en-US"/>
          </w:rPr>
          <w:t xml:space="preserve"> </w:t>
        </w:r>
      </w:ins>
      <w:ins w:id="254" w:author="Solomon Trainin4" w:date="2022-02-16T10:28:00Z">
        <w:r w:rsidR="00723FFE">
          <w:rPr>
            <w:lang w:val="en-US"/>
          </w:rPr>
          <w:t xml:space="preserve"> </w:t>
        </w:r>
      </w:ins>
    </w:p>
    <w:p w14:paraId="06934B52" w14:textId="77777777" w:rsidR="001B64CE" w:rsidRDefault="001B64CE" w:rsidP="0018335A">
      <w:pPr>
        <w:rPr>
          <w:ins w:id="255" w:author="Solomon Trainin4" w:date="2022-02-16T10:29:00Z"/>
          <w:lang w:val="en-US"/>
        </w:rPr>
      </w:pPr>
    </w:p>
    <w:p w14:paraId="429013D2" w14:textId="5219A263" w:rsidR="00477FB9" w:rsidRDefault="0018335A" w:rsidP="0018335A">
      <w:pPr>
        <w:rPr>
          <w:ins w:id="256" w:author="Solomon Trainin4" w:date="2022-02-15T13:29:00Z"/>
          <w:lang w:val="en-US"/>
        </w:rPr>
      </w:pPr>
      <w:ins w:id="257" w:author="Solomon Trainin4" w:date="2022-02-15T11:31:00Z">
        <w:r w:rsidRPr="00EF2EA7">
          <w:rPr>
            <w:lang w:val="en-US"/>
          </w:rPr>
          <w:t xml:space="preserve">A </w:t>
        </w:r>
      </w:ins>
      <w:ins w:id="258" w:author="Solomon Trainin4" w:date="2022-02-16T08:51:00Z">
        <w:r w:rsidR="00F11A88">
          <w:rPr>
            <w:lang w:val="en-US"/>
          </w:rPr>
          <w:t xml:space="preserve">DMG </w:t>
        </w:r>
      </w:ins>
      <w:ins w:id="259" w:author="Solomon Trainin4" w:date="2022-02-15T11:31:00Z">
        <w:r w:rsidRPr="00EF2EA7">
          <w:rPr>
            <w:lang w:val="en-US"/>
          </w:rPr>
          <w:t xml:space="preserve">measurement setup </w:t>
        </w:r>
        <w:r>
          <w:rPr>
            <w:lang w:val="en-US"/>
          </w:rPr>
          <w:t xml:space="preserve">procedure </w:t>
        </w:r>
        <w:r w:rsidRPr="00EF2EA7">
          <w:rPr>
            <w:lang w:val="en-US"/>
          </w:rPr>
          <w:t xml:space="preserve">is </w:t>
        </w:r>
        <w:r>
          <w:rPr>
            <w:lang w:val="en-US"/>
          </w:rPr>
          <w:t xml:space="preserve">then </w:t>
        </w:r>
        <w:r w:rsidRPr="00EF2EA7">
          <w:rPr>
            <w:lang w:val="en-US"/>
          </w:rPr>
          <w:t>performed, which defines a set of operational attributes</w:t>
        </w:r>
      </w:ins>
      <w:ins w:id="260" w:author="Solomon Trainin4" w:date="2022-02-15T12:05:00Z">
        <w:r w:rsidR="00286AAB">
          <w:rPr>
            <w:lang w:val="en-US"/>
          </w:rPr>
          <w:t xml:space="preserve">. Two </w:t>
        </w:r>
      </w:ins>
      <w:ins w:id="261" w:author="Solomon Trainin4" w:date="2022-02-15T12:06:00Z">
        <w:r w:rsidR="009100A4">
          <w:rPr>
            <w:lang w:val="en-US"/>
          </w:rPr>
          <w:t xml:space="preserve">sets are established. </w:t>
        </w:r>
      </w:ins>
      <w:ins w:id="262" w:author="Solomon Trainin4" w:date="2022-02-15T12:11:00Z">
        <w:r w:rsidR="008D0D42" w:rsidRPr="008D0D42">
          <w:rPr>
            <w:lang w:val="en-US"/>
          </w:rPr>
          <w:t>The AP establishes with the STA A and the STA B the set labeled with a DMG Measurement Setup ID equal to 1, and it establishes with the STA A and the STA C another set labeled with a DMG Measurement Setup ID equal to 2.</w:t>
        </w:r>
      </w:ins>
      <w:ins w:id="263" w:author="Solomon Trainin4" w:date="2022-02-15T12:12:00Z">
        <w:r w:rsidR="0054202C">
          <w:rPr>
            <w:lang w:val="en-US"/>
          </w:rPr>
          <w:t xml:space="preserve"> </w:t>
        </w:r>
      </w:ins>
      <w:ins w:id="264" w:author="Solomon Trainin4" w:date="2022-02-15T13:29:00Z">
        <w:r w:rsidR="000F7F41" w:rsidRPr="000F7F41">
          <w:rPr>
            <w:lang w:val="en-US"/>
          </w:rPr>
          <w:t>The</w:t>
        </w:r>
      </w:ins>
      <w:ins w:id="265" w:author="Solomon Trainin4" w:date="2022-02-16T09:07:00Z">
        <w:r w:rsidR="001D6D71">
          <w:rPr>
            <w:lang w:val="en-US"/>
          </w:rPr>
          <w:t xml:space="preserve"> </w:t>
        </w:r>
      </w:ins>
      <w:ins w:id="266" w:author="Solomon Trainin4" w:date="2022-02-15T13:29:00Z">
        <w:r w:rsidR="000F7F41" w:rsidRPr="000F7F41">
          <w:rPr>
            <w:lang w:val="en-US"/>
          </w:rPr>
          <w:t>operational attributes identified with the same DMG Measurement Setup ID may be different among the involved STAs</w:t>
        </w:r>
      </w:ins>
      <w:r w:rsidR="005076C2">
        <w:rPr>
          <w:lang w:val="en-US"/>
        </w:rPr>
        <w:t>,</w:t>
      </w:r>
      <w:ins w:id="267" w:author="Solomon Trainin4" w:date="2022-02-15T13:29:00Z">
        <w:r w:rsidR="000F7F41" w:rsidRPr="000F7F41">
          <w:rPr>
            <w:lang w:val="en-US"/>
          </w:rPr>
          <w:t xml:space="preserve"> besides the intra-burst and inter-burst intervals. The intervals </w:t>
        </w:r>
      </w:ins>
      <w:ins w:id="268" w:author="Solomon Trainin4" w:date="2022-02-16T09:23:00Z">
        <w:r w:rsidR="00F0697B">
          <w:rPr>
            <w:lang w:val="en-US"/>
          </w:rPr>
          <w:t xml:space="preserve">for both STAs </w:t>
        </w:r>
      </w:ins>
      <w:ins w:id="269" w:author="Solomon Trainin4" w:date="2022-02-15T13:29:00Z">
        <w:r w:rsidR="000F7F41" w:rsidRPr="000F7F41">
          <w:rPr>
            <w:lang w:val="en-US"/>
          </w:rPr>
          <w:t>are equal as per the equal Measurement Setup ID.</w:t>
        </w:r>
      </w:ins>
      <w:r w:rsidR="00DC1B76">
        <w:rPr>
          <w:lang w:val="en-US"/>
        </w:rPr>
        <w:t xml:space="preserve"> </w:t>
      </w:r>
    </w:p>
    <w:p w14:paraId="7166ADA7" w14:textId="77777777" w:rsidR="000C0ED3" w:rsidRDefault="000C0ED3" w:rsidP="0018335A">
      <w:pPr>
        <w:rPr>
          <w:ins w:id="270" w:author="Solomon Trainin4" w:date="2022-02-15T13:16:00Z"/>
          <w:lang w:val="en-US"/>
        </w:rPr>
      </w:pPr>
    </w:p>
    <w:p w14:paraId="240B04C9" w14:textId="033BF4EE" w:rsidR="00293B65" w:rsidRDefault="0018335A" w:rsidP="0018335A">
      <w:pPr>
        <w:rPr>
          <w:ins w:id="271" w:author="Solomon Trainin4" w:date="2022-02-15T14:12:00Z"/>
          <w:lang w:val="en-US"/>
        </w:rPr>
      </w:pPr>
      <w:ins w:id="272" w:author="Solomon Trainin4" w:date="2022-02-15T11:31:00Z">
        <w:r w:rsidRPr="00EF2EA7">
          <w:rPr>
            <w:lang w:val="en-US"/>
          </w:rPr>
          <w:t xml:space="preserve">After the measurement setup, </w:t>
        </w:r>
        <w:r>
          <w:rPr>
            <w:lang w:val="en-US"/>
          </w:rPr>
          <w:t>DMG s</w:t>
        </w:r>
        <w:r w:rsidRPr="00EF2EA7">
          <w:rPr>
            <w:lang w:val="en-US"/>
          </w:rPr>
          <w:t xml:space="preserve">ensing instances </w:t>
        </w:r>
        <w:r>
          <w:rPr>
            <w:lang w:val="en-US"/>
          </w:rPr>
          <w:t>are</w:t>
        </w:r>
        <w:r w:rsidRPr="00EF2EA7">
          <w:rPr>
            <w:lang w:val="en-US"/>
          </w:rPr>
          <w:t xml:space="preserve"> performed based on the defined operational attribute set</w:t>
        </w:r>
      </w:ins>
      <w:ins w:id="273" w:author="Solomon Trainin4" w:date="2022-02-15T13:57:00Z">
        <w:r w:rsidR="00EE2E5E">
          <w:rPr>
            <w:lang w:val="en-US"/>
          </w:rPr>
          <w:t>s</w:t>
        </w:r>
      </w:ins>
      <w:ins w:id="274" w:author="Solomon Trainin4" w:date="2022-02-15T11:31:00Z">
        <w:r>
          <w:rPr>
            <w:lang w:val="en-US"/>
          </w:rPr>
          <w:t xml:space="preserve"> (DMG </w:t>
        </w:r>
        <w:r w:rsidRPr="00EF2EA7">
          <w:rPr>
            <w:lang w:val="en-US"/>
          </w:rPr>
          <w:t xml:space="preserve">Measurement Setup ID </w:t>
        </w:r>
      </w:ins>
      <w:ins w:id="275" w:author="Solomon Trainin4" w:date="2022-02-15T13:57:00Z">
        <w:r w:rsidR="00594E10">
          <w:rPr>
            <w:lang w:val="en-US"/>
          </w:rPr>
          <w:t xml:space="preserve">=1 and DMG </w:t>
        </w:r>
        <w:r w:rsidR="00594E10" w:rsidRPr="00EF2EA7">
          <w:rPr>
            <w:lang w:val="en-US"/>
          </w:rPr>
          <w:t xml:space="preserve">Measurement Setup ID </w:t>
        </w:r>
        <w:r w:rsidR="00594E10">
          <w:rPr>
            <w:lang w:val="en-US"/>
          </w:rPr>
          <w:t>=</w:t>
        </w:r>
      </w:ins>
      <w:ins w:id="276" w:author="Solomon Trainin4" w:date="2022-02-15T14:12:00Z">
        <w:r w:rsidR="003F16C1">
          <w:rPr>
            <w:lang w:val="en-US"/>
          </w:rPr>
          <w:t>2</w:t>
        </w:r>
      </w:ins>
      <w:ins w:id="277" w:author="Solomon Trainin4" w:date="2022-02-15T13:58:00Z">
        <w:r w:rsidR="0014030D">
          <w:rPr>
            <w:lang w:val="en-US"/>
          </w:rPr>
          <w:t>)</w:t>
        </w:r>
      </w:ins>
      <w:ins w:id="278" w:author="Solomon Trainin4" w:date="2022-02-15T11:31:00Z">
        <w:r w:rsidRPr="00EF2EA7">
          <w:rPr>
            <w:lang w:val="en-US"/>
          </w:rPr>
          <w:t xml:space="preserve">. </w:t>
        </w:r>
        <w:r>
          <w:rPr>
            <w:lang w:val="en-US"/>
          </w:rPr>
          <w:t xml:space="preserve"> </w:t>
        </w:r>
      </w:ins>
    </w:p>
    <w:p w14:paraId="0E9FB707" w14:textId="59FAA40C" w:rsidR="007C272E" w:rsidRDefault="00876414" w:rsidP="0018335A">
      <w:pPr>
        <w:rPr>
          <w:ins w:id="279" w:author="Solomon Trainin4" w:date="2022-02-15T14:24:00Z"/>
          <w:lang w:val="en-US"/>
        </w:rPr>
      </w:pPr>
      <w:ins w:id="280" w:author="Solomon Trainin4" w:date="2022-02-15T14:48:00Z">
        <w:r>
          <w:rPr>
            <w:lang w:val="en-US"/>
          </w:rPr>
          <w:t xml:space="preserve">The initiator performs </w:t>
        </w:r>
      </w:ins>
      <w:ins w:id="281" w:author="Solomon Trainin4" w:date="2022-02-15T14:51:00Z">
        <w:r w:rsidR="00E8314A">
          <w:rPr>
            <w:lang w:val="en-US"/>
          </w:rPr>
          <w:t>each</w:t>
        </w:r>
      </w:ins>
      <w:ins w:id="282" w:author="Solomon Trainin4" w:date="2022-02-15T14:48:00Z">
        <w:r>
          <w:rPr>
            <w:lang w:val="en-US"/>
          </w:rPr>
          <w:t xml:space="preserve"> </w:t>
        </w:r>
      </w:ins>
      <w:ins w:id="283" w:author="Solomon Trainin4" w:date="2022-02-15T14:49:00Z">
        <w:r w:rsidR="00C31DF3">
          <w:rPr>
            <w:lang w:val="en-US"/>
          </w:rPr>
          <w:t>DMG s</w:t>
        </w:r>
        <w:r w:rsidR="00C31DF3" w:rsidRPr="00EF2EA7">
          <w:rPr>
            <w:lang w:val="en-US"/>
          </w:rPr>
          <w:t>ensing measurement instance</w:t>
        </w:r>
        <w:r w:rsidR="00D63E53">
          <w:rPr>
            <w:lang w:val="en-US"/>
          </w:rPr>
          <w:t xml:space="preserve"> with </w:t>
        </w:r>
      </w:ins>
      <w:ins w:id="284" w:author="Solomon Trainin4" w:date="2022-02-15T14:50:00Z">
        <w:r w:rsidR="00E8314A">
          <w:rPr>
            <w:lang w:val="en-US"/>
          </w:rPr>
          <w:t xml:space="preserve">the </w:t>
        </w:r>
      </w:ins>
      <w:ins w:id="285" w:author="Solomon Trainin4" w:date="2022-02-15T14:51:00Z">
        <w:r w:rsidR="00E8314A">
          <w:rPr>
            <w:lang w:val="en-US"/>
          </w:rPr>
          <w:t>STA A and STA B</w:t>
        </w:r>
      </w:ins>
      <w:ins w:id="286" w:author="Solomon Trainin4" w:date="2022-02-15T14:49:00Z">
        <w:r w:rsidR="00D63E53">
          <w:rPr>
            <w:lang w:val="en-US"/>
          </w:rPr>
          <w:t xml:space="preserve"> under the </w:t>
        </w:r>
      </w:ins>
      <w:ins w:id="287" w:author="Solomon Trainin4" w:date="2022-02-15T14:50:00Z">
        <w:r w:rsidR="00D63E53">
          <w:rPr>
            <w:lang w:val="en-US"/>
          </w:rPr>
          <w:t xml:space="preserve">DMG </w:t>
        </w:r>
        <w:r w:rsidR="00D63E53" w:rsidRPr="00EF2EA7">
          <w:rPr>
            <w:lang w:val="en-US"/>
          </w:rPr>
          <w:t xml:space="preserve">Measurement Setup ID </w:t>
        </w:r>
        <w:r w:rsidR="00D63E53">
          <w:rPr>
            <w:lang w:val="en-US"/>
          </w:rPr>
          <w:t>=1</w:t>
        </w:r>
        <w:r w:rsidR="00FF7246">
          <w:rPr>
            <w:lang w:val="en-US"/>
          </w:rPr>
          <w:t xml:space="preserve"> </w:t>
        </w:r>
      </w:ins>
      <w:ins w:id="288" w:author="Solomon Trainin4" w:date="2022-02-15T14:51:00Z">
        <w:r w:rsidR="00F1688E">
          <w:rPr>
            <w:lang w:val="en-US"/>
          </w:rPr>
          <w:t>and with the STA A</w:t>
        </w:r>
      </w:ins>
      <w:ins w:id="289" w:author="Solomon Trainin4" w:date="2022-02-16T08:39:00Z">
        <w:r w:rsidR="00DF03CB">
          <w:rPr>
            <w:lang w:val="en-US"/>
          </w:rPr>
          <w:t>,</w:t>
        </w:r>
      </w:ins>
      <w:ins w:id="290" w:author="Solomon Trainin4" w:date="2022-02-15T14:51:00Z">
        <w:r w:rsidR="00F1688E">
          <w:rPr>
            <w:lang w:val="en-US"/>
          </w:rPr>
          <w:t xml:space="preserve"> and STA </w:t>
        </w:r>
      </w:ins>
      <w:ins w:id="291" w:author="Solomon Trainin4" w:date="2022-02-15T14:52:00Z">
        <w:r w:rsidR="00F1688E">
          <w:rPr>
            <w:lang w:val="en-US"/>
          </w:rPr>
          <w:t>C</w:t>
        </w:r>
      </w:ins>
      <w:ins w:id="292" w:author="Solomon Trainin4" w:date="2022-02-15T14:51:00Z">
        <w:r w:rsidR="00F1688E">
          <w:rPr>
            <w:lang w:val="en-US"/>
          </w:rPr>
          <w:t xml:space="preserve"> under the DMG </w:t>
        </w:r>
        <w:r w:rsidR="00F1688E" w:rsidRPr="00EF2EA7">
          <w:rPr>
            <w:lang w:val="en-US"/>
          </w:rPr>
          <w:t xml:space="preserve">Measurement Setup ID </w:t>
        </w:r>
        <w:r w:rsidR="00F1688E">
          <w:rPr>
            <w:lang w:val="en-US"/>
          </w:rPr>
          <w:t>=</w:t>
        </w:r>
      </w:ins>
      <w:ins w:id="293" w:author="Solomon Trainin4" w:date="2022-02-15T14:52:00Z">
        <w:r w:rsidR="00F1688E">
          <w:rPr>
            <w:lang w:val="en-US"/>
          </w:rPr>
          <w:t>2</w:t>
        </w:r>
      </w:ins>
    </w:p>
    <w:p w14:paraId="5C34E22D" w14:textId="632322E5" w:rsidR="00514C8A" w:rsidRDefault="00841729" w:rsidP="00680E29">
      <w:pPr>
        <w:rPr>
          <w:ins w:id="294" w:author="Solomon Trainin4" w:date="2022-02-16T09:07:00Z"/>
          <w:lang w:val="en-US"/>
        </w:rPr>
      </w:pPr>
      <w:ins w:id="295" w:author="Solomon Trainin4" w:date="2022-02-15T14:32:00Z">
        <w:r w:rsidRPr="00C771C4">
          <w:rPr>
            <w:lang w:val="en-US"/>
          </w:rPr>
          <w:t xml:space="preserve">Each </w:t>
        </w:r>
      </w:ins>
      <w:ins w:id="296" w:author="Solomon Trainin4" w:date="2022-02-15T14:49:00Z">
        <w:r w:rsidR="00C31DF3">
          <w:rPr>
            <w:lang w:val="en-US"/>
          </w:rPr>
          <w:t xml:space="preserve">DMG </w:t>
        </w:r>
      </w:ins>
      <w:proofErr w:type="spellStart"/>
      <w:ins w:id="297" w:author="Solomon Trainin4" w:date="2022-02-16T09:13:00Z">
        <w:r w:rsidR="00522E9D">
          <w:rPr>
            <w:lang w:val="en-US"/>
          </w:rPr>
          <w:t>sesning</w:t>
        </w:r>
      </w:ins>
      <w:proofErr w:type="spellEnd"/>
      <w:ins w:id="298" w:author="Solomon Trainin4" w:date="2022-02-15T14:49:00Z">
        <w:r w:rsidR="00C31DF3" w:rsidRPr="00EF2EA7">
          <w:rPr>
            <w:lang w:val="en-US"/>
          </w:rPr>
          <w:t xml:space="preserve"> instance</w:t>
        </w:r>
        <w:r w:rsidR="00D63E53">
          <w:rPr>
            <w:lang w:val="en-US"/>
          </w:rPr>
          <w:t xml:space="preserve"> </w:t>
        </w:r>
      </w:ins>
      <w:ins w:id="299" w:author="Solomon Trainin4" w:date="2022-02-15T14:32:00Z">
        <w:r w:rsidRPr="00C771C4">
          <w:rPr>
            <w:lang w:val="en-US"/>
          </w:rPr>
          <w:t xml:space="preserve">is labeled with a DMG </w:t>
        </w:r>
      </w:ins>
      <w:ins w:id="300" w:author="Solomon Trainin4" w:date="2022-02-16T09:13:00Z">
        <w:r w:rsidR="00522E9D">
          <w:rPr>
            <w:lang w:val="en-US"/>
          </w:rPr>
          <w:t>sensing</w:t>
        </w:r>
      </w:ins>
      <w:ins w:id="301" w:author="Solomon Trainin4" w:date="2022-02-15T14:32:00Z">
        <w:r w:rsidRPr="00C771C4">
          <w:rPr>
            <w:lang w:val="en-US"/>
          </w:rPr>
          <w:t xml:space="preserve"> </w:t>
        </w:r>
      </w:ins>
      <w:ins w:id="302" w:author="Solomon Trainin4" w:date="2022-02-16T09:13:00Z">
        <w:r w:rsidR="00522E9D">
          <w:rPr>
            <w:lang w:val="en-US"/>
          </w:rPr>
          <w:t>i</w:t>
        </w:r>
      </w:ins>
      <w:ins w:id="303" w:author="Solomon Trainin4" w:date="2022-02-15T14:32:00Z">
        <w:r w:rsidRPr="00C771C4">
          <w:rPr>
            <w:lang w:val="en-US"/>
          </w:rPr>
          <w:t xml:space="preserve">nstance </w:t>
        </w:r>
        <w:proofErr w:type="spellStart"/>
        <w:r w:rsidRPr="00C771C4">
          <w:rPr>
            <w:lang w:val="en-US"/>
          </w:rPr>
          <w:t>Nmb</w:t>
        </w:r>
        <w:proofErr w:type="spellEnd"/>
        <w:r>
          <w:rPr>
            <w:lang w:val="en-US"/>
          </w:rPr>
          <w:t>, DMG Se</w:t>
        </w:r>
      </w:ins>
      <w:ins w:id="304" w:author="Solomon Trainin4" w:date="2022-02-15T14:34:00Z">
        <w:r w:rsidR="003C2495">
          <w:rPr>
            <w:lang w:val="en-US"/>
          </w:rPr>
          <w:t>n</w:t>
        </w:r>
      </w:ins>
      <w:ins w:id="305" w:author="Solomon Trainin4" w:date="2022-02-15T14:32:00Z">
        <w:r>
          <w:rPr>
            <w:lang w:val="en-US"/>
          </w:rPr>
          <w:t xml:space="preserve">sing burst ID, and DMG </w:t>
        </w:r>
        <w:r w:rsidRPr="00EF2EA7">
          <w:rPr>
            <w:lang w:val="en-US"/>
          </w:rPr>
          <w:t>Measurement Setup ID</w:t>
        </w:r>
        <w:r w:rsidRPr="00C771C4">
          <w:rPr>
            <w:lang w:val="en-US"/>
          </w:rPr>
          <w:t>.</w:t>
        </w:r>
        <w:r w:rsidR="009D3D37">
          <w:rPr>
            <w:lang w:val="en-US"/>
          </w:rPr>
          <w:t xml:space="preserve"> </w:t>
        </w:r>
      </w:ins>
    </w:p>
    <w:p w14:paraId="446F54B8" w14:textId="3B4FECCE" w:rsidR="006125E0" w:rsidRDefault="0018335A" w:rsidP="006125E0">
      <w:pPr>
        <w:rPr>
          <w:ins w:id="306" w:author="Solomon Trainin4" w:date="2022-02-16T09:12:00Z"/>
          <w:lang w:val="en-US"/>
        </w:rPr>
      </w:pPr>
      <w:ins w:id="307" w:author="Solomon Trainin4" w:date="2022-02-15T11:31:00Z">
        <w:r w:rsidRPr="00C771C4">
          <w:rPr>
            <w:lang w:val="en-US"/>
          </w:rPr>
          <w:lastRenderedPageBreak/>
          <w:t xml:space="preserve">The DMG </w:t>
        </w:r>
      </w:ins>
      <w:ins w:id="308" w:author="Solomon Trainin4" w:date="2022-02-16T09:13:00Z">
        <w:r w:rsidR="006125E0">
          <w:rPr>
            <w:lang w:val="en-US"/>
          </w:rPr>
          <w:t>se</w:t>
        </w:r>
        <w:r w:rsidR="00522E9D">
          <w:rPr>
            <w:lang w:val="en-US"/>
          </w:rPr>
          <w:t>nsing</w:t>
        </w:r>
      </w:ins>
      <w:ins w:id="309" w:author="Solomon Trainin4" w:date="2022-02-15T11:31:00Z">
        <w:r w:rsidRPr="00C771C4">
          <w:rPr>
            <w:lang w:val="en-US"/>
          </w:rPr>
          <w:t xml:space="preserve"> instances are grouped in the DMG sensing bursts. </w:t>
        </w:r>
      </w:ins>
      <w:ins w:id="310" w:author="Solomon Trainin4" w:date="2022-02-16T09:08:00Z">
        <w:r w:rsidR="006E414E">
          <w:rPr>
            <w:lang w:val="en-US"/>
          </w:rPr>
          <w:t>Each DMG sensing burst is identified by the DMG sensing burst ID</w:t>
        </w:r>
      </w:ins>
      <w:ins w:id="311" w:author="Solomon Trainin4" w:date="2022-02-16T09:10:00Z">
        <w:r w:rsidR="00710817">
          <w:rPr>
            <w:lang w:val="en-US"/>
          </w:rPr>
          <w:t>. It is unique</w:t>
        </w:r>
      </w:ins>
      <w:ins w:id="312" w:author="Solomon Trainin4" w:date="2022-02-16T09:08:00Z">
        <w:r w:rsidR="006E414E">
          <w:rPr>
            <w:lang w:val="en-US"/>
          </w:rPr>
          <w:t xml:space="preserve"> per the </w:t>
        </w:r>
        <w:r w:rsidR="006E414E" w:rsidRPr="004D362A">
          <w:rPr>
            <w:lang w:val="en-US"/>
          </w:rPr>
          <w:t>DMG Measurement Setup ID</w:t>
        </w:r>
      </w:ins>
      <w:ins w:id="313" w:author="Solomon Trainin4" w:date="2022-02-16T09:09:00Z">
        <w:r w:rsidR="006E414E">
          <w:rPr>
            <w:lang w:val="en-US"/>
          </w:rPr>
          <w:t>.</w:t>
        </w:r>
      </w:ins>
      <w:ins w:id="314" w:author="Solomon Trainin4" w:date="2022-02-16T09:08:00Z">
        <w:r w:rsidR="006E414E">
          <w:rPr>
            <w:lang w:val="en-US"/>
          </w:rPr>
          <w:t xml:space="preserve"> </w:t>
        </w:r>
      </w:ins>
      <w:ins w:id="315" w:author="Solomon Trainin4" w:date="2022-02-16T09:12:00Z">
        <w:r w:rsidR="006125E0" w:rsidRPr="004D362A">
          <w:rPr>
            <w:lang w:val="en-US"/>
          </w:rPr>
          <w:t>The figure presents t</w:t>
        </w:r>
        <w:r w:rsidR="006125E0">
          <w:rPr>
            <w:lang w:val="en-US"/>
          </w:rPr>
          <w:t>wo</w:t>
        </w:r>
        <w:r w:rsidR="006125E0" w:rsidRPr="004D362A">
          <w:rPr>
            <w:lang w:val="en-US"/>
          </w:rPr>
          <w:t xml:space="preserve"> bursts</w:t>
        </w:r>
        <w:r w:rsidR="006125E0">
          <w:rPr>
            <w:lang w:val="en-US"/>
          </w:rPr>
          <w:t xml:space="preserve"> (DMG sensing burst ID=1, and DMG sensing burst ID=2)</w:t>
        </w:r>
        <w:r w:rsidR="006125E0" w:rsidRPr="004D362A">
          <w:rPr>
            <w:lang w:val="en-US"/>
          </w:rPr>
          <w:t xml:space="preserve"> of </w:t>
        </w:r>
        <w:r w:rsidR="006125E0">
          <w:rPr>
            <w:lang w:val="en-US"/>
          </w:rPr>
          <w:t xml:space="preserve">the </w:t>
        </w:r>
        <w:r w:rsidR="006125E0" w:rsidRPr="004D362A">
          <w:rPr>
            <w:lang w:val="en-US"/>
          </w:rPr>
          <w:t>DMG Measurement Setup ID=1, and t</w:t>
        </w:r>
        <w:r w:rsidR="006125E0">
          <w:rPr>
            <w:lang w:val="en-US"/>
          </w:rPr>
          <w:t>wo</w:t>
        </w:r>
        <w:r w:rsidR="006125E0" w:rsidRPr="004D362A">
          <w:rPr>
            <w:lang w:val="en-US"/>
          </w:rPr>
          <w:t xml:space="preserve"> bursts</w:t>
        </w:r>
        <w:r w:rsidR="006125E0">
          <w:rPr>
            <w:lang w:val="en-US"/>
          </w:rPr>
          <w:t xml:space="preserve"> (DMG sensing burst ID=1, and DMG sensing burst ID=2)</w:t>
        </w:r>
        <w:r w:rsidR="006125E0" w:rsidRPr="004D362A">
          <w:rPr>
            <w:lang w:val="en-US"/>
          </w:rPr>
          <w:t xml:space="preserve"> of </w:t>
        </w:r>
        <w:r w:rsidR="006125E0">
          <w:rPr>
            <w:lang w:val="en-US"/>
          </w:rPr>
          <w:t xml:space="preserve">the </w:t>
        </w:r>
        <w:r w:rsidR="006125E0" w:rsidRPr="004D362A">
          <w:rPr>
            <w:lang w:val="en-US"/>
          </w:rPr>
          <w:t>DMG Measurement Setup ID=1</w:t>
        </w:r>
        <w:r w:rsidR="006125E0">
          <w:rPr>
            <w:lang w:val="en-US"/>
          </w:rPr>
          <w:t>.</w:t>
        </w:r>
      </w:ins>
    </w:p>
    <w:p w14:paraId="705CBFAD" w14:textId="7E11E0A5" w:rsidR="00680E29" w:rsidRDefault="00680E29" w:rsidP="00680E29">
      <w:pPr>
        <w:rPr>
          <w:ins w:id="316" w:author="Solomon Trainin4" w:date="2022-02-15T14:54:00Z"/>
          <w:lang w:val="en-US"/>
        </w:rPr>
      </w:pPr>
      <w:ins w:id="317" w:author="Solomon Trainin4" w:date="2022-02-15T14:54:00Z">
        <w:r>
          <w:rPr>
            <w:lang w:val="en-US"/>
          </w:rPr>
          <w:t>T</w:t>
        </w:r>
      </w:ins>
      <w:ins w:id="318" w:author="Solomon Trainin4" w:date="2022-02-16T09:11:00Z">
        <w:r w:rsidR="009F6ED2">
          <w:rPr>
            <w:lang w:val="en-US"/>
          </w:rPr>
          <w:t>wo</w:t>
        </w:r>
      </w:ins>
      <w:ins w:id="319" w:author="Solomon Trainin4" w:date="2022-02-15T14:54:00Z">
        <w:r>
          <w:rPr>
            <w:lang w:val="en-US"/>
          </w:rPr>
          <w:t xml:space="preserve"> DMG sensing bursts belonging to the DMG </w:t>
        </w:r>
        <w:r w:rsidRPr="00EF2EA7">
          <w:rPr>
            <w:lang w:val="en-US"/>
          </w:rPr>
          <w:t xml:space="preserve">Measurement Setup ID </w:t>
        </w:r>
        <w:r>
          <w:rPr>
            <w:lang w:val="en-US"/>
          </w:rPr>
          <w:t xml:space="preserve">=1 are performed with the intra-burst interval=T1 and the inter-burst interval=T2. </w:t>
        </w:r>
      </w:ins>
      <w:ins w:id="320" w:author="Solomon Trainin4" w:date="2022-02-16T08:39:00Z">
        <w:r w:rsidR="00DD72C7">
          <w:rPr>
            <w:lang w:val="en-US"/>
          </w:rPr>
          <w:t xml:space="preserve">Another </w:t>
        </w:r>
      </w:ins>
      <w:ins w:id="321" w:author="Solomon Trainin4" w:date="2022-02-16T08:40:00Z">
        <w:r w:rsidR="00DD72C7">
          <w:rPr>
            <w:lang w:val="en-US"/>
          </w:rPr>
          <w:t>t</w:t>
        </w:r>
      </w:ins>
      <w:ins w:id="322" w:author="Solomon Trainin4" w:date="2022-02-16T09:11:00Z">
        <w:r w:rsidR="009F6ED2">
          <w:rPr>
            <w:lang w:val="en-US"/>
          </w:rPr>
          <w:t>wo</w:t>
        </w:r>
      </w:ins>
      <w:ins w:id="323" w:author="Solomon Trainin4" w:date="2022-02-15T14:54:00Z">
        <w:r>
          <w:rPr>
            <w:lang w:val="en-US"/>
          </w:rPr>
          <w:t xml:space="preserve"> DMG sensing bursts belonging to the DMG </w:t>
        </w:r>
        <w:r w:rsidRPr="00EF2EA7">
          <w:rPr>
            <w:lang w:val="en-US"/>
          </w:rPr>
          <w:t xml:space="preserve">Measurement Setup ID </w:t>
        </w:r>
        <w:r>
          <w:rPr>
            <w:lang w:val="en-US"/>
          </w:rPr>
          <w:t xml:space="preserve">=2 are performed with different burst parameters: intra-burst interval=T3 and the inter-burst interval=T4. </w:t>
        </w:r>
      </w:ins>
    </w:p>
    <w:p w14:paraId="7AB20AA2" w14:textId="7493ACAE" w:rsidR="0018335A" w:rsidRPr="00FE48D1" w:rsidRDefault="0018335A" w:rsidP="00382E39">
      <w:pPr>
        <w:rPr>
          <w:ins w:id="324" w:author="Solomon Trainin4" w:date="2022-02-15T11:31:00Z"/>
        </w:rPr>
      </w:pPr>
      <w:ins w:id="325" w:author="Solomon Trainin4" w:date="2022-02-15T11:31:00Z">
        <w:r w:rsidRPr="00C771C4">
          <w:rPr>
            <w:lang w:val="en-US"/>
          </w:rPr>
          <w:t xml:space="preserve">The DMG </w:t>
        </w:r>
      </w:ins>
      <w:ins w:id="326" w:author="Solomon Trainin4" w:date="2022-02-16T09:16:00Z">
        <w:r w:rsidR="008302FF">
          <w:rPr>
            <w:lang w:val="en-US"/>
          </w:rPr>
          <w:t>se</w:t>
        </w:r>
        <w:r w:rsidR="004B6394">
          <w:rPr>
            <w:lang w:val="en-US"/>
          </w:rPr>
          <w:t>nsing</w:t>
        </w:r>
      </w:ins>
      <w:ins w:id="327" w:author="Solomon Trainin4" w:date="2022-02-15T11:31:00Z">
        <w:r w:rsidRPr="00C771C4">
          <w:rPr>
            <w:lang w:val="en-US"/>
          </w:rPr>
          <w:t xml:space="preserve"> </w:t>
        </w:r>
      </w:ins>
      <w:ins w:id="328" w:author="Solomon Trainin4" w:date="2022-02-16T09:16:00Z">
        <w:r w:rsidR="004B6394">
          <w:rPr>
            <w:lang w:val="en-US"/>
          </w:rPr>
          <w:t>i</w:t>
        </w:r>
      </w:ins>
      <w:ins w:id="329" w:author="Solomon Trainin4" w:date="2022-02-15T11:31:00Z">
        <w:r w:rsidRPr="00C771C4">
          <w:rPr>
            <w:lang w:val="en-US"/>
          </w:rPr>
          <w:t xml:space="preserve">nstances </w:t>
        </w:r>
        <w:proofErr w:type="spellStart"/>
        <w:r w:rsidRPr="00C771C4">
          <w:rPr>
            <w:lang w:val="en-US"/>
          </w:rPr>
          <w:t>Nmb</w:t>
        </w:r>
        <w:proofErr w:type="spellEnd"/>
        <w:r w:rsidRPr="00C771C4">
          <w:rPr>
            <w:lang w:val="en-US"/>
          </w:rPr>
          <w:t xml:space="preserve"> uniquely </w:t>
        </w:r>
      </w:ins>
      <w:ins w:id="330" w:author="Solomon Trainin4" w:date="2022-02-16T18:01:00Z">
        <w:r w:rsidR="004D70CB">
          <w:rPr>
            <w:lang w:val="en-US"/>
          </w:rPr>
          <w:t>identifies</w:t>
        </w:r>
      </w:ins>
      <w:ins w:id="331" w:author="Solomon Trainin4" w:date="2022-02-15T11:31:00Z">
        <w:r w:rsidRPr="00C771C4">
          <w:rPr>
            <w:lang w:val="en-US"/>
          </w:rPr>
          <w:t xml:space="preserve"> the DMG </w:t>
        </w:r>
      </w:ins>
      <w:ins w:id="332" w:author="Solomon Trainin4" w:date="2022-02-16T09:16:00Z">
        <w:r w:rsidR="004B6394">
          <w:rPr>
            <w:lang w:val="en-US"/>
          </w:rPr>
          <w:t>sensing i</w:t>
        </w:r>
      </w:ins>
      <w:ins w:id="333" w:author="Solomon Trainin4" w:date="2022-02-15T11:31:00Z">
        <w:r w:rsidRPr="00C771C4">
          <w:rPr>
            <w:lang w:val="en-US"/>
          </w:rPr>
          <w:t xml:space="preserve">nstance per the DMG sensing burst ID. There are 3 DMG Measurement Instances in each burst, numbered DMG Measurement Instances </w:t>
        </w:r>
        <w:proofErr w:type="spellStart"/>
        <w:r w:rsidRPr="00C771C4">
          <w:rPr>
            <w:lang w:val="en-US"/>
          </w:rPr>
          <w:t>Nmb</w:t>
        </w:r>
        <w:proofErr w:type="spellEnd"/>
        <w:r w:rsidRPr="00C771C4">
          <w:rPr>
            <w:lang w:val="en-US"/>
          </w:rPr>
          <w:t xml:space="preserve">=1, DMG Measurement Instances </w:t>
        </w:r>
        <w:proofErr w:type="spellStart"/>
        <w:r w:rsidRPr="00C771C4">
          <w:rPr>
            <w:lang w:val="en-US"/>
          </w:rPr>
          <w:t>Nmb</w:t>
        </w:r>
        <w:proofErr w:type="spellEnd"/>
        <w:r w:rsidRPr="00C771C4">
          <w:rPr>
            <w:lang w:val="en-US"/>
          </w:rPr>
          <w:t xml:space="preserve">=2, and DMG Measurement Instances </w:t>
        </w:r>
        <w:proofErr w:type="spellStart"/>
        <w:r w:rsidRPr="00C771C4">
          <w:rPr>
            <w:lang w:val="en-US"/>
          </w:rPr>
          <w:t>Nmb</w:t>
        </w:r>
        <w:proofErr w:type="spellEnd"/>
        <w:r w:rsidRPr="00C771C4">
          <w:rPr>
            <w:lang w:val="en-US"/>
          </w:rPr>
          <w:t>=3</w:t>
        </w:r>
      </w:ins>
      <w:ins w:id="334" w:author="Solomon Trainin4" w:date="2022-02-16T09:17:00Z">
        <w:r w:rsidR="0050189A">
          <w:rPr>
            <w:lang w:val="en-US"/>
          </w:rPr>
          <w:t>, respectively</w:t>
        </w:r>
        <w:r w:rsidR="00D367C7">
          <w:rPr>
            <w:lang w:val="en-US"/>
          </w:rPr>
          <w:t>.</w:t>
        </w:r>
      </w:ins>
      <w:ins w:id="335" w:author="Solomon Trainin4" w:date="2022-02-15T11:31:00Z">
        <w:r w:rsidRPr="00C771C4">
          <w:rPr>
            <w:lang w:val="en-US"/>
          </w:rPr>
          <w:t xml:space="preserve"> </w:t>
        </w:r>
      </w:ins>
    </w:p>
    <w:p w14:paraId="1DDB0EF5" w14:textId="2D666A58" w:rsidR="00F81522" w:rsidRPr="00A35981" w:rsidDel="0018335A" w:rsidRDefault="00F81522" w:rsidP="00A35981">
      <w:pPr>
        <w:rPr>
          <w:del w:id="336" w:author="Solomon Trainin4" w:date="2022-02-15T11:31:00Z"/>
          <w:szCs w:val="22"/>
        </w:rPr>
      </w:pPr>
    </w:p>
    <w:p w14:paraId="49A4C6B1" w14:textId="7F625FFE" w:rsidR="00591D77" w:rsidRPr="009E7479" w:rsidRDefault="00EC5D3D" w:rsidP="00591D77">
      <w:pPr>
        <w:jc w:val="center"/>
        <w:rPr>
          <w:b/>
          <w:bCs/>
          <w:sz w:val="18"/>
          <w:szCs w:val="18"/>
        </w:rPr>
      </w:pPr>
      <w:r w:rsidRPr="00EC5D3D">
        <w:rPr>
          <w:noProof/>
        </w:rPr>
        <w:lastRenderedPageBreak/>
        <w:drawing>
          <wp:inline distT="0" distB="0" distL="0" distR="0" wp14:anchorId="7C099C04" wp14:editId="215BCFF9">
            <wp:extent cx="4051439" cy="8191500"/>
            <wp:effectExtent l="19050" t="19050" r="25400" b="19050"/>
            <wp:docPr id="2" name="Picture 2" descr="Graphical user interfac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diagram&#10;&#10;Description automatically generated"/>
                    <pic:cNvPicPr/>
                  </pic:nvPicPr>
                  <pic:blipFill>
                    <a:blip r:embed="rId12"/>
                    <a:stretch>
                      <a:fillRect/>
                    </a:stretch>
                  </pic:blipFill>
                  <pic:spPr>
                    <a:xfrm>
                      <a:off x="0" y="0"/>
                      <a:ext cx="4058298" cy="8205369"/>
                    </a:xfrm>
                    <a:prstGeom prst="rect">
                      <a:avLst/>
                    </a:prstGeom>
                    <a:ln>
                      <a:solidFill>
                        <a:schemeClr val="tx1"/>
                      </a:solidFill>
                    </a:ln>
                  </pic:spPr>
                </pic:pic>
              </a:graphicData>
            </a:graphic>
          </wp:inline>
        </w:drawing>
      </w:r>
    </w:p>
    <w:p w14:paraId="51674825" w14:textId="6BCDAC17" w:rsidR="00591D77" w:rsidRPr="00E23760" w:rsidRDefault="00591D77" w:rsidP="00591D77">
      <w:pPr>
        <w:jc w:val="center"/>
        <w:rPr>
          <w:b/>
          <w:bCs/>
          <w:sz w:val="18"/>
          <w:szCs w:val="18"/>
        </w:rPr>
      </w:pPr>
      <w:r w:rsidRPr="00E23760">
        <w:rPr>
          <w:b/>
          <w:bCs/>
          <w:sz w:val="18"/>
          <w:szCs w:val="18"/>
        </w:rPr>
        <w:t xml:space="preserve">Figure </w:t>
      </w:r>
      <w:del w:id="337" w:author="Solomon Trainin4" w:date="2022-02-15T11:28:00Z">
        <w:r w:rsidRPr="00E23760" w:rsidDel="00E57FF4">
          <w:rPr>
            <w:b/>
            <w:bCs/>
            <w:sz w:val="18"/>
            <w:szCs w:val="18"/>
          </w:rPr>
          <w:delText>8</w:delText>
        </w:r>
      </w:del>
      <w:ins w:id="338" w:author="Solomon Trainin4" w:date="2022-02-15T11:28:00Z">
        <w:r w:rsidR="00E57FF4">
          <w:rPr>
            <w:b/>
            <w:bCs/>
            <w:sz w:val="18"/>
            <w:szCs w:val="18"/>
          </w:rPr>
          <w:t>11-x5</w:t>
        </w:r>
      </w:ins>
      <w:r w:rsidR="00DA673C">
        <w:rPr>
          <w:b/>
          <w:bCs/>
          <w:sz w:val="18"/>
          <w:szCs w:val="18"/>
        </w:rPr>
        <w:t>:</w:t>
      </w:r>
      <w:r w:rsidRPr="00E23760">
        <w:rPr>
          <w:b/>
          <w:bCs/>
          <w:sz w:val="18"/>
          <w:szCs w:val="18"/>
        </w:rPr>
        <w:t xml:space="preserve"> DMG sensing procedure with three </w:t>
      </w:r>
      <w:r w:rsidR="009A0FFB">
        <w:rPr>
          <w:b/>
          <w:bCs/>
          <w:sz w:val="18"/>
          <w:szCs w:val="18"/>
        </w:rPr>
        <w:t>sensing responder</w:t>
      </w:r>
      <w:r w:rsidRPr="00E23760">
        <w:rPr>
          <w:b/>
          <w:bCs/>
          <w:sz w:val="18"/>
          <w:szCs w:val="18"/>
        </w:rPr>
        <w:t>s</w:t>
      </w:r>
      <w:r w:rsidR="00DA673C">
        <w:rPr>
          <w:b/>
          <w:bCs/>
          <w:sz w:val="18"/>
          <w:szCs w:val="18"/>
        </w:rPr>
        <w:t>.</w:t>
      </w:r>
    </w:p>
    <w:p w14:paraId="7FC37F1F" w14:textId="77777777" w:rsidR="00E540BB" w:rsidRDefault="00E540BB" w:rsidP="00591D77">
      <w:pPr>
        <w:jc w:val="center"/>
        <w:rPr>
          <w:ins w:id="339" w:author="Solomon Trainin4" w:date="2022-02-16T15:56:00Z"/>
          <w:lang w:val="en-US"/>
        </w:rPr>
      </w:pPr>
    </w:p>
    <w:p w14:paraId="7D94F9E2" w14:textId="77777777" w:rsidR="00A73829" w:rsidRDefault="00A73829" w:rsidP="00A73829">
      <w:pPr>
        <w:rPr>
          <w:ins w:id="340" w:author="Solomon Trainin4" w:date="2022-02-16T18:48:00Z"/>
          <w:lang w:val="en-US"/>
        </w:rPr>
      </w:pPr>
      <w:ins w:id="341" w:author="Solomon Trainin4" w:date="2022-02-16T18:48:00Z">
        <w:r w:rsidRPr="005705DA">
          <w:rPr>
            <w:lang w:val="en-US"/>
          </w:rPr>
          <w:lastRenderedPageBreak/>
          <w:t xml:space="preserve">Figure 11-x6 illustrates one DMG sensing instance presented in Figure 11-x5, which is identified by the DMG measurement ID=1, DMG sensing burst ID=1, and DMG sensing instance </w:t>
        </w:r>
        <w:proofErr w:type="spellStart"/>
        <w:r w:rsidRPr="005705DA">
          <w:rPr>
            <w:lang w:val="en-US"/>
          </w:rPr>
          <w:t>Nmb</w:t>
        </w:r>
        <w:proofErr w:type="spellEnd"/>
        <w:r w:rsidRPr="005705DA">
          <w:rPr>
            <w:lang w:val="en-US"/>
          </w:rPr>
          <w:t xml:space="preserve">=1. </w:t>
        </w:r>
        <w:r w:rsidRPr="00511F40">
          <w:rPr>
            <w:lang w:val="en-US"/>
          </w:rPr>
          <w:t>The example is about the coordinated monostatic sensing type with the not-sensing capable Initiator and two Responders STA A and STA B.</w:t>
        </w:r>
        <w:r>
          <w:rPr>
            <w:lang w:val="en-US"/>
          </w:rPr>
          <w:t xml:space="preserve"> </w:t>
        </w:r>
      </w:ins>
    </w:p>
    <w:p w14:paraId="574347B0" w14:textId="3F972B56" w:rsidR="00A73829" w:rsidRDefault="00A73829" w:rsidP="00A73829">
      <w:pPr>
        <w:rPr>
          <w:ins w:id="342" w:author="Solomon Trainin4" w:date="2022-02-16T18:48:00Z"/>
          <w:lang w:val="en-US"/>
        </w:rPr>
      </w:pPr>
      <w:ins w:id="343" w:author="Solomon Trainin4" w:date="2022-02-16T18:48:00Z">
        <w:r w:rsidRPr="00CD5E07">
          <w:rPr>
            <w:lang w:val="en-US"/>
          </w:rPr>
          <w:t>The example starts with the initiation phase. The handshake between the initiator and the responder provides the responders with the order of the sounding and reporting. It also indicates to the initiator the readiness of the responders to participate in the sounding and reporting phases. The sounding phase of both monostatic devices in the instance may happen in parallel. In this example, the sounding phase is followed by the reporting phase of the same responder</w:t>
        </w:r>
      </w:ins>
      <w:ins w:id="344" w:author="Solomon Trainin4" w:date="2022-02-16T19:40:00Z">
        <w:r w:rsidR="00B85A07">
          <w:rPr>
            <w:lang w:val="en-US"/>
          </w:rPr>
          <w:t xml:space="preserve"> and</w:t>
        </w:r>
      </w:ins>
      <w:ins w:id="345" w:author="Solomon Trainin4" w:date="2022-02-16T18:48:00Z">
        <w:r w:rsidRPr="00CD5E07">
          <w:rPr>
            <w:lang w:val="en-US"/>
          </w:rPr>
          <w:t xml:space="preserve"> </w:t>
        </w:r>
      </w:ins>
      <w:ins w:id="346" w:author="Solomon Trainin4" w:date="2022-02-16T19:40:00Z">
        <w:r w:rsidR="00B85A07">
          <w:rPr>
            <w:lang w:val="en-US"/>
          </w:rPr>
          <w:t>t</w:t>
        </w:r>
      </w:ins>
      <w:ins w:id="347" w:author="Solomon Trainin4" w:date="2022-02-16T18:48:00Z">
        <w:r w:rsidRPr="00CD5E07">
          <w:rPr>
            <w:lang w:val="en-US"/>
          </w:rPr>
          <w:t>he sounding phases of the two responders are sequential.</w:t>
        </w:r>
        <w:r>
          <w:rPr>
            <w:lang w:val="en-US"/>
          </w:rPr>
          <w:t xml:space="preserve"> </w:t>
        </w:r>
        <w:r w:rsidRPr="00B56DCF">
          <w:rPr>
            <w:lang w:val="en-US"/>
          </w:rPr>
          <w:t>In</w:t>
        </w:r>
        <w:r>
          <w:rPr>
            <w:lang w:val="en-US"/>
          </w:rPr>
          <w:t xml:space="preserve"> its</w:t>
        </w:r>
        <w:r w:rsidRPr="00B56DCF">
          <w:rPr>
            <w:lang w:val="en-US"/>
          </w:rPr>
          <w:t xml:space="preserve"> sounding phase, the </w:t>
        </w:r>
        <w:r>
          <w:rPr>
            <w:lang w:val="en-US"/>
          </w:rPr>
          <w:t xml:space="preserve">responder </w:t>
        </w:r>
        <w:r w:rsidRPr="00B56DCF">
          <w:rPr>
            <w:lang w:val="en-US"/>
          </w:rPr>
          <w:t>STA</w:t>
        </w:r>
        <w:r>
          <w:rPr>
            <w:lang w:val="en-US"/>
          </w:rPr>
          <w:t xml:space="preserve"> (A and B)</w:t>
        </w:r>
        <w:r w:rsidRPr="00B56DCF">
          <w:rPr>
            <w:lang w:val="en-US"/>
          </w:rPr>
          <w:t xml:space="preserve"> transmits the PPDU and receives the reflected signal. </w:t>
        </w:r>
        <w:r w:rsidRPr="00D7367F">
          <w:rPr>
            <w:lang w:val="en-US"/>
          </w:rPr>
          <w:t xml:space="preserve">In the immediately following reporting phase it reports with the results that are labeled with the DMG measurement setup ID=1, DMG sensing burst ID=1 and the DMG sensing instance </w:t>
        </w:r>
        <w:proofErr w:type="spellStart"/>
        <w:r w:rsidRPr="00D7367F">
          <w:rPr>
            <w:lang w:val="en-US"/>
          </w:rPr>
          <w:t>Nmb</w:t>
        </w:r>
        <w:proofErr w:type="spellEnd"/>
        <w:r w:rsidRPr="00D7367F">
          <w:rPr>
            <w:lang w:val="en-US"/>
          </w:rPr>
          <w:t>=1 to the Initiator.</w:t>
        </w:r>
        <w:r>
          <w:rPr>
            <w:lang w:val="en-US"/>
          </w:rPr>
          <w:t xml:space="preserve"> The illustration in Figure 11-x6 applies to any instance depicted in Figure 11-x5 by replacing the DMG measurement setup ID, DMG sensing burst ID, and DMG sensing instance </w:t>
        </w:r>
        <w:proofErr w:type="spellStart"/>
        <w:r>
          <w:rPr>
            <w:lang w:val="en-US"/>
          </w:rPr>
          <w:t>Nmb</w:t>
        </w:r>
        <w:proofErr w:type="spellEnd"/>
        <w:r>
          <w:rPr>
            <w:lang w:val="en-US"/>
          </w:rPr>
          <w:t xml:space="preserve"> as per values indicated in the DMG sensing instances in Figure 11-x5.</w:t>
        </w:r>
      </w:ins>
    </w:p>
    <w:p w14:paraId="5351E30A" w14:textId="77777777" w:rsidR="001332C4" w:rsidRPr="00591D77" w:rsidRDefault="001332C4" w:rsidP="00E540BB">
      <w:pPr>
        <w:rPr>
          <w:b/>
          <w:bCs/>
          <w:sz w:val="24"/>
          <w:szCs w:val="24"/>
        </w:rPr>
      </w:pPr>
    </w:p>
    <w:p w14:paraId="0F7C63E4" w14:textId="70AC3D39" w:rsidR="00591D77" w:rsidRPr="00591D77" w:rsidRDefault="00076F9F" w:rsidP="001662B3">
      <w:pPr>
        <w:ind w:left="-360"/>
        <w:jc w:val="center"/>
        <w:rPr>
          <w:b/>
          <w:bCs/>
          <w:sz w:val="24"/>
          <w:szCs w:val="24"/>
        </w:rPr>
      </w:pPr>
      <w:r w:rsidRPr="00076F9F">
        <w:rPr>
          <w:noProof/>
        </w:rPr>
        <w:drawing>
          <wp:inline distT="0" distB="0" distL="0" distR="0" wp14:anchorId="1AB5A587" wp14:editId="11E860EE">
            <wp:extent cx="6892276" cy="1600835"/>
            <wp:effectExtent l="19050" t="19050" r="23495" b="18415"/>
            <wp:docPr id="4" name="Picture 4"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box and whisker chart&#10;&#10;Description automatically generated"/>
                    <pic:cNvPicPr/>
                  </pic:nvPicPr>
                  <pic:blipFill>
                    <a:blip r:embed="rId13"/>
                    <a:stretch>
                      <a:fillRect/>
                    </a:stretch>
                  </pic:blipFill>
                  <pic:spPr>
                    <a:xfrm>
                      <a:off x="0" y="0"/>
                      <a:ext cx="6959314" cy="1616406"/>
                    </a:xfrm>
                    <a:prstGeom prst="rect">
                      <a:avLst/>
                    </a:prstGeom>
                    <a:ln>
                      <a:solidFill>
                        <a:schemeClr val="tx1"/>
                      </a:solidFill>
                    </a:ln>
                  </pic:spPr>
                </pic:pic>
              </a:graphicData>
            </a:graphic>
          </wp:inline>
        </w:drawing>
      </w:r>
    </w:p>
    <w:p w14:paraId="3210D216" w14:textId="74CA4691" w:rsidR="00591D77" w:rsidRPr="00E23760" w:rsidRDefault="00591D77" w:rsidP="00591D77">
      <w:pPr>
        <w:jc w:val="center"/>
        <w:rPr>
          <w:b/>
          <w:bCs/>
          <w:sz w:val="18"/>
          <w:szCs w:val="18"/>
        </w:rPr>
      </w:pPr>
      <w:r w:rsidRPr="00E23760">
        <w:rPr>
          <w:b/>
          <w:bCs/>
          <w:sz w:val="18"/>
          <w:szCs w:val="18"/>
        </w:rPr>
        <w:t xml:space="preserve">Figure </w:t>
      </w:r>
      <w:del w:id="348" w:author="Solomon Trainin4" w:date="2022-02-15T11:28:00Z">
        <w:r w:rsidRPr="00E23760" w:rsidDel="00E57FF4">
          <w:rPr>
            <w:b/>
            <w:bCs/>
            <w:sz w:val="18"/>
            <w:szCs w:val="18"/>
          </w:rPr>
          <w:delText>9</w:delText>
        </w:r>
      </w:del>
      <w:ins w:id="349" w:author="Solomon Trainin4" w:date="2022-02-15T11:28:00Z">
        <w:r w:rsidR="00E57FF4">
          <w:rPr>
            <w:b/>
            <w:bCs/>
            <w:sz w:val="18"/>
            <w:szCs w:val="18"/>
          </w:rPr>
          <w:t>11-x6</w:t>
        </w:r>
      </w:ins>
      <w:r w:rsidR="00DA673C">
        <w:rPr>
          <w:b/>
          <w:bCs/>
          <w:sz w:val="18"/>
          <w:szCs w:val="18"/>
        </w:rPr>
        <w:t>:</w:t>
      </w:r>
      <w:r w:rsidRPr="00E23760">
        <w:rPr>
          <w:b/>
          <w:bCs/>
          <w:sz w:val="18"/>
          <w:szCs w:val="18"/>
        </w:rPr>
        <w:t xml:space="preserve"> DMG </w:t>
      </w:r>
      <w:r w:rsidR="001B098D">
        <w:rPr>
          <w:b/>
          <w:bCs/>
          <w:sz w:val="18"/>
          <w:szCs w:val="18"/>
        </w:rPr>
        <w:t>s</w:t>
      </w:r>
      <w:r w:rsidRPr="00E23760">
        <w:rPr>
          <w:b/>
          <w:bCs/>
          <w:sz w:val="18"/>
          <w:szCs w:val="18"/>
        </w:rPr>
        <w:t>ensing instance</w:t>
      </w:r>
      <w:del w:id="350" w:author="Solomon Trainin4" w:date="2022-02-16T16:48:00Z">
        <w:r w:rsidRPr="00E23760" w:rsidDel="00EA02CB">
          <w:rPr>
            <w:b/>
            <w:bCs/>
            <w:sz w:val="18"/>
            <w:szCs w:val="18"/>
          </w:rPr>
          <w:delText>s</w:delText>
        </w:r>
      </w:del>
      <w:r w:rsidRPr="00E23760">
        <w:rPr>
          <w:b/>
          <w:bCs/>
          <w:sz w:val="18"/>
          <w:szCs w:val="18"/>
        </w:rPr>
        <w:t xml:space="preserve"> </w:t>
      </w:r>
      <w:ins w:id="351" w:author="Solomon Trainin4" w:date="2022-02-16T16:48:00Z">
        <w:r w:rsidR="00EA02CB">
          <w:rPr>
            <w:b/>
            <w:bCs/>
            <w:sz w:val="18"/>
            <w:szCs w:val="18"/>
          </w:rPr>
          <w:t xml:space="preserve">of the coordinated monostatic type </w:t>
        </w:r>
      </w:ins>
      <w:r w:rsidRPr="00E23760">
        <w:rPr>
          <w:b/>
          <w:bCs/>
          <w:sz w:val="18"/>
          <w:szCs w:val="18"/>
        </w:rPr>
        <w:t>with PCP</w:t>
      </w:r>
      <w:r w:rsidR="009A0FFB">
        <w:rPr>
          <w:b/>
          <w:bCs/>
          <w:sz w:val="18"/>
          <w:szCs w:val="18"/>
        </w:rPr>
        <w:t>/AP</w:t>
      </w:r>
      <w:r w:rsidRPr="00E23760">
        <w:rPr>
          <w:b/>
          <w:bCs/>
          <w:sz w:val="18"/>
          <w:szCs w:val="18"/>
        </w:rPr>
        <w:t xml:space="preserve"> as </w:t>
      </w:r>
      <w:r w:rsidR="009A0FFB">
        <w:rPr>
          <w:b/>
          <w:bCs/>
          <w:sz w:val="18"/>
          <w:szCs w:val="18"/>
        </w:rPr>
        <w:t>sensing initiator</w:t>
      </w:r>
      <w:r w:rsidRPr="00E23760">
        <w:rPr>
          <w:b/>
          <w:bCs/>
          <w:sz w:val="18"/>
          <w:szCs w:val="18"/>
        </w:rPr>
        <w:t xml:space="preserve"> and two monostatic sensing devices as </w:t>
      </w:r>
      <w:r w:rsidR="009A0FFB">
        <w:rPr>
          <w:b/>
          <w:bCs/>
          <w:sz w:val="18"/>
          <w:szCs w:val="18"/>
        </w:rPr>
        <w:t>sensing responder</w:t>
      </w:r>
      <w:r w:rsidRPr="00E23760">
        <w:rPr>
          <w:b/>
          <w:bCs/>
          <w:sz w:val="18"/>
          <w:szCs w:val="18"/>
        </w:rPr>
        <w:t>s.</w:t>
      </w:r>
      <w:del w:id="352" w:author="Solomon Trainin4" w:date="2022-02-16T16:26:00Z">
        <w:r w:rsidRPr="00E23760" w:rsidDel="00015FD9">
          <w:rPr>
            <w:b/>
            <w:bCs/>
            <w:sz w:val="18"/>
            <w:szCs w:val="18"/>
          </w:rPr>
          <w:delText xml:space="preserve"> The sounding phase of both monostatic devices in the instance may happen in parallel</w:delText>
        </w:r>
      </w:del>
      <w:del w:id="353" w:author="Solomon Trainin4" w:date="2022-02-16T16:07:00Z">
        <w:r w:rsidRPr="00E23760" w:rsidDel="007565A4">
          <w:rPr>
            <w:b/>
            <w:bCs/>
            <w:sz w:val="18"/>
            <w:szCs w:val="18"/>
          </w:rPr>
          <w:delText xml:space="preserve">. Two </w:delText>
        </w:r>
      </w:del>
      <w:del w:id="354" w:author="Solomon Trainin4" w:date="2022-02-16T16:48:00Z">
        <w:r w:rsidRPr="00E23760" w:rsidDel="00EA02CB">
          <w:rPr>
            <w:b/>
            <w:bCs/>
            <w:sz w:val="18"/>
            <w:szCs w:val="18"/>
          </w:rPr>
          <w:delText>illustrated instance</w:delText>
        </w:r>
      </w:del>
      <w:del w:id="355" w:author="Solomon Trainin4" w:date="2022-02-16T16:08:00Z">
        <w:r w:rsidRPr="00E23760" w:rsidDel="007565A4">
          <w:rPr>
            <w:b/>
            <w:bCs/>
            <w:sz w:val="18"/>
            <w:szCs w:val="18"/>
          </w:rPr>
          <w:delText>s</w:delText>
        </w:r>
      </w:del>
      <w:del w:id="356" w:author="Solomon Trainin4" w:date="2022-02-16T16:48:00Z">
        <w:r w:rsidRPr="00E23760" w:rsidDel="00EA02CB">
          <w:rPr>
            <w:b/>
            <w:bCs/>
            <w:sz w:val="18"/>
            <w:szCs w:val="18"/>
          </w:rPr>
          <w:delText xml:space="preserve"> belong </w:delText>
        </w:r>
      </w:del>
      <w:del w:id="357" w:author="Solomon Trainin4" w:date="2022-02-16T16:08:00Z">
        <w:r w:rsidRPr="00E23760" w:rsidDel="007565A4">
          <w:rPr>
            <w:b/>
            <w:bCs/>
            <w:sz w:val="18"/>
            <w:szCs w:val="18"/>
          </w:rPr>
          <w:delText xml:space="preserve">to two different </w:delText>
        </w:r>
      </w:del>
      <w:del w:id="358" w:author="Solomon Trainin4" w:date="2022-02-16T16:48:00Z">
        <w:r w:rsidRPr="00E23760" w:rsidDel="00EA02CB">
          <w:rPr>
            <w:b/>
            <w:bCs/>
            <w:sz w:val="18"/>
            <w:szCs w:val="18"/>
          </w:rPr>
          <w:delText xml:space="preserve">DMG </w:delText>
        </w:r>
        <w:r w:rsidR="005B54AB" w:rsidDel="00EA02CB">
          <w:rPr>
            <w:b/>
            <w:bCs/>
            <w:sz w:val="18"/>
            <w:szCs w:val="18"/>
          </w:rPr>
          <w:delText>m</w:delText>
        </w:r>
        <w:r w:rsidRPr="00E23760" w:rsidDel="00EA02CB">
          <w:rPr>
            <w:b/>
            <w:bCs/>
            <w:sz w:val="18"/>
            <w:szCs w:val="18"/>
          </w:rPr>
          <w:delText>easurement setup</w:delText>
        </w:r>
      </w:del>
      <w:del w:id="359" w:author="Solomon Trainin4" w:date="2022-02-16T16:08:00Z">
        <w:r w:rsidRPr="00E23760" w:rsidDel="007565A4">
          <w:rPr>
            <w:b/>
            <w:bCs/>
            <w:sz w:val="18"/>
            <w:szCs w:val="18"/>
          </w:rPr>
          <w:delText>s</w:delText>
        </w:r>
      </w:del>
      <w:del w:id="360" w:author="Solomon Trainin4" w:date="2022-02-16T16:48:00Z">
        <w:r w:rsidRPr="00E23760" w:rsidDel="00EA02CB">
          <w:rPr>
            <w:b/>
            <w:bCs/>
            <w:sz w:val="18"/>
            <w:szCs w:val="18"/>
          </w:rPr>
          <w:delText>.</w:delText>
        </w:r>
      </w:del>
    </w:p>
    <w:p w14:paraId="2DA7DF76" w14:textId="79C8CEBD" w:rsidR="00E1131F" w:rsidRDefault="00E1131F" w:rsidP="007A25A9">
      <w:pPr>
        <w:rPr>
          <w:b/>
          <w:bCs/>
          <w:sz w:val="24"/>
          <w:szCs w:val="24"/>
        </w:rPr>
      </w:pPr>
    </w:p>
    <w:p w14:paraId="008B8420" w14:textId="1C05985C" w:rsidR="00793DB3" w:rsidRDefault="00793DB3" w:rsidP="00591D77">
      <w:pPr>
        <w:jc w:val="center"/>
        <w:rPr>
          <w:b/>
          <w:bCs/>
          <w:sz w:val="24"/>
          <w:szCs w:val="24"/>
        </w:rPr>
      </w:pPr>
    </w:p>
    <w:p w14:paraId="073E4213" w14:textId="77777777" w:rsidR="00C84742" w:rsidRPr="00C84742" w:rsidRDefault="00C84742" w:rsidP="00C84742">
      <w:pPr>
        <w:rPr>
          <w:ins w:id="361" w:author="Solomon Trainin4" w:date="2022-02-16T19:50:00Z"/>
          <w:lang w:val="en-US"/>
        </w:rPr>
      </w:pPr>
      <w:ins w:id="362" w:author="Solomon Trainin4" w:date="2022-02-16T19:50:00Z">
        <w:r w:rsidRPr="00C84742">
          <w:rPr>
            <w:lang w:val="en-US"/>
          </w:rPr>
          <w:t xml:space="preserve">Figure 11-x7 illustrates one DMG sensing instance presented in Figure 11-x5, which is identified by the DMG measurement ID=1, DMG sensing burst ID=1, and DMG sensing instance </w:t>
        </w:r>
        <w:proofErr w:type="spellStart"/>
        <w:r w:rsidRPr="00C84742">
          <w:rPr>
            <w:lang w:val="en-US"/>
          </w:rPr>
          <w:t>Nmb</w:t>
        </w:r>
        <w:proofErr w:type="spellEnd"/>
        <w:r w:rsidRPr="00C84742">
          <w:rPr>
            <w:lang w:val="en-US"/>
          </w:rPr>
          <w:t xml:space="preserve">=1. The example is about the multistatic sensing type with the Initiator in the transmitter role and two Responders STA A and STA B in the receiver role. </w:t>
        </w:r>
      </w:ins>
    </w:p>
    <w:p w14:paraId="7A798015" w14:textId="77777777" w:rsidR="00C84742" w:rsidRPr="00C84742" w:rsidRDefault="00C84742" w:rsidP="00C84742">
      <w:pPr>
        <w:rPr>
          <w:ins w:id="363" w:author="Solomon Trainin4" w:date="2022-02-16T19:50:00Z"/>
          <w:lang w:val="en-US"/>
        </w:rPr>
      </w:pPr>
      <w:ins w:id="364" w:author="Solomon Trainin4" w:date="2022-02-16T19:50:00Z">
        <w:r w:rsidRPr="00C84742">
          <w:rPr>
            <w:lang w:val="en-US"/>
          </w:rPr>
          <w:t>The example starts with the initiation phase. The handshake between the initiator and the responders activates the responders to be ready to participate in the sounding and report in the order in the reporting phase. It also indicates to the initiator the readiness of the responders to participate in the sounding and reporting phases. In the sounding phase, the Initiator transmits the PPDU for synchronization and DMG sensing purposes. The Responder STA A uses the preamble, and the STA B uses the Sync field to synchronize with the transmitter clock. The Initiator in the transmitter role transmits the TRN fields and the responder STA A and STA B in the receiver role measures the reflected signals.</w:t>
        </w:r>
      </w:ins>
    </w:p>
    <w:p w14:paraId="1DB2D1F9" w14:textId="223393C7" w:rsidR="00793DB3" w:rsidRPr="00595869" w:rsidRDefault="00C84742" w:rsidP="00C84742">
      <w:pPr>
        <w:rPr>
          <w:b/>
          <w:bCs/>
          <w:sz w:val="24"/>
          <w:szCs w:val="24"/>
          <w:lang w:val="en-US"/>
        </w:rPr>
      </w:pPr>
      <w:ins w:id="365" w:author="Solomon Trainin4" w:date="2022-02-16T19:50:00Z">
        <w:r w:rsidRPr="00C84742">
          <w:rPr>
            <w:lang w:val="en-US"/>
          </w:rPr>
          <w:t xml:space="preserve">In the reporting phase, the responder STA A and STA B reports in the predefined order to the Initiator. The reports are labeled with the DMG measurement setup ID=1, DMG sensing burst ID=1, and the DMG sensing instance </w:t>
        </w:r>
        <w:proofErr w:type="spellStart"/>
        <w:r w:rsidRPr="00C84742">
          <w:rPr>
            <w:lang w:val="en-US"/>
          </w:rPr>
          <w:t>Nmb</w:t>
        </w:r>
        <w:proofErr w:type="spellEnd"/>
        <w:r w:rsidRPr="00C84742">
          <w:rPr>
            <w:lang w:val="en-US"/>
          </w:rPr>
          <w:t xml:space="preserve">=1. The illustration in Figure 11-x7 applies to any instance depicted in Figure 11-x5 by replacing the DMG measurement setup ID, DMG sensing burst ID, and DMG sensing instance </w:t>
        </w:r>
        <w:proofErr w:type="spellStart"/>
        <w:r w:rsidRPr="00C84742">
          <w:rPr>
            <w:lang w:val="en-US"/>
          </w:rPr>
          <w:t>Nmb</w:t>
        </w:r>
        <w:proofErr w:type="spellEnd"/>
        <w:r w:rsidRPr="00C84742">
          <w:rPr>
            <w:lang w:val="en-US"/>
          </w:rPr>
          <w:t xml:space="preserve"> as per values indicated in the DMG sensing instances in Figure 11-x5.</w:t>
        </w:r>
      </w:ins>
    </w:p>
    <w:p w14:paraId="2F04E10A" w14:textId="77777777" w:rsidR="00793DB3" w:rsidRPr="00591D77" w:rsidRDefault="00793DB3" w:rsidP="00591D77">
      <w:pPr>
        <w:jc w:val="center"/>
        <w:rPr>
          <w:b/>
          <w:bCs/>
          <w:sz w:val="24"/>
          <w:szCs w:val="24"/>
        </w:rPr>
      </w:pPr>
    </w:p>
    <w:p w14:paraId="3B574C1D" w14:textId="2AB2F5E0" w:rsidR="00591D77" w:rsidRPr="00591D77" w:rsidRDefault="001662B3" w:rsidP="001662B3">
      <w:pPr>
        <w:ind w:left="-540"/>
        <w:jc w:val="center"/>
        <w:rPr>
          <w:b/>
          <w:bCs/>
          <w:sz w:val="24"/>
          <w:szCs w:val="24"/>
        </w:rPr>
      </w:pPr>
      <w:r w:rsidRPr="001662B3">
        <w:rPr>
          <w:noProof/>
        </w:rPr>
        <w:lastRenderedPageBreak/>
        <w:drawing>
          <wp:inline distT="0" distB="0" distL="0" distR="0" wp14:anchorId="2E8F4F4B" wp14:editId="4C448895">
            <wp:extent cx="6735193" cy="1511821"/>
            <wp:effectExtent l="19050" t="19050" r="8890" b="12700"/>
            <wp:docPr id="13" name="Picture 1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10;&#10;Description automatically generated"/>
                    <pic:cNvPicPr/>
                  </pic:nvPicPr>
                  <pic:blipFill>
                    <a:blip r:embed="rId14"/>
                    <a:stretch>
                      <a:fillRect/>
                    </a:stretch>
                  </pic:blipFill>
                  <pic:spPr>
                    <a:xfrm>
                      <a:off x="0" y="0"/>
                      <a:ext cx="6765524" cy="1518629"/>
                    </a:xfrm>
                    <a:prstGeom prst="rect">
                      <a:avLst/>
                    </a:prstGeom>
                    <a:ln>
                      <a:solidFill>
                        <a:srgbClr val="000000"/>
                      </a:solidFill>
                    </a:ln>
                  </pic:spPr>
                </pic:pic>
              </a:graphicData>
            </a:graphic>
          </wp:inline>
        </w:drawing>
      </w:r>
    </w:p>
    <w:p w14:paraId="1F0FD9D7" w14:textId="7105B299" w:rsidR="00591D77" w:rsidRPr="00E23760" w:rsidRDefault="00591D77" w:rsidP="00A5697F">
      <w:pPr>
        <w:jc w:val="center"/>
        <w:rPr>
          <w:rStyle w:val="Strong"/>
          <w:color w:val="0E101A"/>
          <w:sz w:val="18"/>
          <w:szCs w:val="18"/>
        </w:rPr>
      </w:pPr>
      <w:r w:rsidRPr="00E23760">
        <w:rPr>
          <w:rStyle w:val="Strong"/>
          <w:color w:val="0E101A"/>
          <w:sz w:val="18"/>
          <w:szCs w:val="18"/>
        </w:rPr>
        <w:t xml:space="preserve">Figure </w:t>
      </w:r>
      <w:del w:id="366" w:author="Solomon Trainin4" w:date="2022-02-15T11:28:00Z">
        <w:r w:rsidRPr="00E23760" w:rsidDel="00E57FF4">
          <w:rPr>
            <w:rStyle w:val="Strong"/>
            <w:color w:val="0E101A"/>
            <w:sz w:val="18"/>
            <w:szCs w:val="18"/>
          </w:rPr>
          <w:delText>10</w:delText>
        </w:r>
      </w:del>
      <w:ins w:id="367" w:author="Solomon Trainin4" w:date="2022-02-15T11:28:00Z">
        <w:r w:rsidR="00E57FF4">
          <w:rPr>
            <w:rStyle w:val="Strong"/>
            <w:color w:val="0E101A"/>
            <w:sz w:val="18"/>
            <w:szCs w:val="18"/>
          </w:rPr>
          <w:t>11-x7</w:t>
        </w:r>
      </w:ins>
      <w:r w:rsidR="00DA673C">
        <w:rPr>
          <w:rStyle w:val="Strong"/>
          <w:color w:val="0E101A"/>
          <w:sz w:val="18"/>
          <w:szCs w:val="18"/>
        </w:rPr>
        <w:t>:</w:t>
      </w:r>
      <w:r w:rsidRPr="00E23760">
        <w:rPr>
          <w:rStyle w:val="Strong"/>
          <w:color w:val="0E101A"/>
          <w:sz w:val="18"/>
          <w:szCs w:val="18"/>
        </w:rPr>
        <w:t xml:space="preserve"> DMG </w:t>
      </w:r>
      <w:r w:rsidR="001B098D">
        <w:rPr>
          <w:rStyle w:val="Strong"/>
          <w:color w:val="0E101A"/>
          <w:sz w:val="18"/>
          <w:szCs w:val="18"/>
        </w:rPr>
        <w:t>s</w:t>
      </w:r>
      <w:r w:rsidRPr="00E23760">
        <w:rPr>
          <w:rStyle w:val="Strong"/>
          <w:color w:val="0E101A"/>
          <w:sz w:val="18"/>
          <w:szCs w:val="18"/>
        </w:rPr>
        <w:t>ensing instances of multistatic sensing. The PCP</w:t>
      </w:r>
      <w:r w:rsidR="009A0FFB">
        <w:rPr>
          <w:rStyle w:val="Strong"/>
          <w:color w:val="0E101A"/>
          <w:sz w:val="18"/>
          <w:szCs w:val="18"/>
        </w:rPr>
        <w:t>/AP</w:t>
      </w:r>
      <w:r w:rsidRPr="00E23760">
        <w:rPr>
          <w:rStyle w:val="Strong"/>
          <w:color w:val="0E101A"/>
          <w:sz w:val="18"/>
          <w:szCs w:val="18"/>
        </w:rPr>
        <w:t xml:space="preserve"> is </w:t>
      </w:r>
      <w:r w:rsidR="009A0FFB">
        <w:rPr>
          <w:rStyle w:val="Strong"/>
          <w:color w:val="0E101A"/>
          <w:sz w:val="18"/>
          <w:szCs w:val="18"/>
        </w:rPr>
        <w:t>the</w:t>
      </w:r>
      <w:r w:rsidRPr="00E23760">
        <w:rPr>
          <w:rStyle w:val="Strong"/>
          <w:color w:val="0E101A"/>
          <w:sz w:val="18"/>
          <w:szCs w:val="18"/>
        </w:rPr>
        <w:t xml:space="preserve"> </w:t>
      </w:r>
      <w:r w:rsidR="009A0FFB">
        <w:rPr>
          <w:rStyle w:val="Strong"/>
          <w:color w:val="0E101A"/>
          <w:sz w:val="18"/>
          <w:szCs w:val="18"/>
        </w:rPr>
        <w:t>sensing initiator</w:t>
      </w:r>
      <w:r w:rsidRPr="00E23760">
        <w:rPr>
          <w:rStyle w:val="Strong"/>
          <w:color w:val="0E101A"/>
          <w:sz w:val="18"/>
          <w:szCs w:val="18"/>
        </w:rPr>
        <w:t xml:space="preserve"> in the role of </w:t>
      </w:r>
      <w:r w:rsidR="009A0FFB">
        <w:rPr>
          <w:rStyle w:val="Strong"/>
          <w:color w:val="0E101A"/>
          <w:sz w:val="18"/>
          <w:szCs w:val="18"/>
        </w:rPr>
        <w:t>sensing</w:t>
      </w:r>
      <w:r w:rsidRPr="00E23760">
        <w:rPr>
          <w:rStyle w:val="Strong"/>
          <w:color w:val="0E101A"/>
          <w:sz w:val="18"/>
          <w:szCs w:val="18"/>
        </w:rPr>
        <w:t xml:space="preserve"> transmitter and two </w:t>
      </w:r>
      <w:r w:rsidR="009A0FFB">
        <w:rPr>
          <w:rStyle w:val="Strong"/>
          <w:color w:val="0E101A"/>
          <w:sz w:val="18"/>
          <w:szCs w:val="18"/>
        </w:rPr>
        <w:t>sensing responder</w:t>
      </w:r>
      <w:r w:rsidRPr="00E23760">
        <w:rPr>
          <w:rStyle w:val="Strong"/>
          <w:color w:val="0E101A"/>
          <w:sz w:val="18"/>
          <w:szCs w:val="18"/>
        </w:rPr>
        <w:t xml:space="preserve">s are in the role of </w:t>
      </w:r>
      <w:r w:rsidR="009A0FFB">
        <w:rPr>
          <w:rStyle w:val="Strong"/>
          <w:color w:val="0E101A"/>
          <w:sz w:val="18"/>
          <w:szCs w:val="18"/>
        </w:rPr>
        <w:t xml:space="preserve">sensing </w:t>
      </w:r>
      <w:r w:rsidRPr="00E23760">
        <w:rPr>
          <w:rStyle w:val="Strong"/>
          <w:color w:val="0E101A"/>
          <w:sz w:val="18"/>
          <w:szCs w:val="18"/>
        </w:rPr>
        <w:t xml:space="preserve">receivers. </w:t>
      </w:r>
      <w:del w:id="368" w:author="Solomon Trainin4" w:date="2022-02-16T18:21:00Z">
        <w:r w:rsidRPr="00E23760" w:rsidDel="00A5697F">
          <w:rPr>
            <w:rStyle w:val="Strong"/>
            <w:color w:val="0E101A"/>
            <w:sz w:val="18"/>
            <w:szCs w:val="18"/>
          </w:rPr>
          <w:delText xml:space="preserve">Two illustrated instances belong to two different DMG </w:delText>
        </w:r>
        <w:r w:rsidR="005B54AB" w:rsidDel="00A5697F">
          <w:rPr>
            <w:rStyle w:val="Strong"/>
            <w:color w:val="0E101A"/>
            <w:sz w:val="18"/>
            <w:szCs w:val="18"/>
          </w:rPr>
          <w:delText>m</w:delText>
        </w:r>
        <w:r w:rsidRPr="00E23760" w:rsidDel="00A5697F">
          <w:rPr>
            <w:rStyle w:val="Strong"/>
            <w:color w:val="0E101A"/>
            <w:sz w:val="18"/>
            <w:szCs w:val="18"/>
          </w:rPr>
          <w:delText xml:space="preserve">easurement setups. </w:delText>
        </w:r>
      </w:del>
    </w:p>
    <w:p w14:paraId="634F7E1B" w14:textId="505BA955" w:rsidR="00591D77" w:rsidRDefault="00591D77" w:rsidP="00BD7545"/>
    <w:p w14:paraId="1076AD73" w14:textId="4F8E13DF" w:rsidR="00405112" w:rsidRPr="00CE168A" w:rsidRDefault="0008066F" w:rsidP="00405112">
      <w:pPr>
        <w:pStyle w:val="Heading3"/>
      </w:pPr>
      <w:r>
        <w:t>11.21.</w:t>
      </w:r>
      <w:r w:rsidR="00F039D9">
        <w:t>18</w:t>
      </w:r>
      <w:r>
        <w:t>.</w:t>
      </w:r>
      <w:r w:rsidR="00F039D9">
        <w:t>x</w:t>
      </w:r>
      <w:r w:rsidR="00405112">
        <w:t xml:space="preserve">.2 </w:t>
      </w:r>
      <w:r w:rsidR="00327357">
        <w:t>DMG sensing session setup</w:t>
      </w:r>
      <w:r w:rsidR="00405112">
        <w:t xml:space="preserve"> </w:t>
      </w:r>
      <w:r w:rsidR="00405112" w:rsidRPr="006806B5">
        <w:rPr>
          <w:color w:val="4472C4"/>
        </w:rPr>
        <w:t xml:space="preserve">(Motion </w:t>
      </w:r>
      <w:r w:rsidR="00405112">
        <w:rPr>
          <w:color w:val="4472C4"/>
        </w:rPr>
        <w:t>5</w:t>
      </w:r>
      <w:r w:rsidR="00F9427C">
        <w:rPr>
          <w:color w:val="4472C4"/>
        </w:rPr>
        <w:t>6</w:t>
      </w:r>
      <w:r w:rsidR="00405112">
        <w:rPr>
          <w:color w:val="4472C4"/>
        </w:rPr>
        <w:t xml:space="preserve">, </w:t>
      </w:r>
      <w:r w:rsidR="00405112" w:rsidRPr="006277F4">
        <w:rPr>
          <w:color w:val="4472C4"/>
        </w:rPr>
        <w:t>2</w:t>
      </w:r>
      <w:r w:rsidR="00327357">
        <w:rPr>
          <w:color w:val="4472C4"/>
        </w:rPr>
        <w:t>2</w:t>
      </w:r>
      <w:r w:rsidR="00405112" w:rsidRPr="006277F4">
        <w:rPr>
          <w:color w:val="4472C4"/>
        </w:rPr>
        <w:t>/</w:t>
      </w:r>
      <w:r w:rsidR="00327357">
        <w:rPr>
          <w:color w:val="4472C4"/>
        </w:rPr>
        <w:t>0031</w:t>
      </w:r>
      <w:r w:rsidR="00405112">
        <w:rPr>
          <w:color w:val="4472C4"/>
        </w:rPr>
        <w:t>r</w:t>
      </w:r>
      <w:r w:rsidR="00327357">
        <w:rPr>
          <w:color w:val="4472C4"/>
        </w:rPr>
        <w:t>0</w:t>
      </w:r>
      <w:r w:rsidR="00405112" w:rsidRPr="006806B5">
        <w:rPr>
          <w:color w:val="4472C4"/>
        </w:rPr>
        <w:t>)</w:t>
      </w:r>
    </w:p>
    <w:p w14:paraId="75679BD2" w14:textId="56546444" w:rsidR="00A736DB" w:rsidRPr="00810E7F" w:rsidRDefault="005F1B97" w:rsidP="004174A4">
      <w:pPr>
        <w:rPr>
          <w:ins w:id="369" w:author="Solomon Trainin4" w:date="2022-01-30T13:56:00Z"/>
        </w:rPr>
      </w:pPr>
      <w:r>
        <w:t>In a DMG sensing session setup of a DMG sensing procedure</w:t>
      </w:r>
      <w:r w:rsidR="00C05EEB">
        <w:t>,</w:t>
      </w:r>
      <w:r>
        <w:t xml:space="preserve"> the </w:t>
      </w:r>
      <w:r w:rsidR="00C05EEB">
        <w:t>sensing i</w:t>
      </w:r>
      <w:r>
        <w:t xml:space="preserve">nitiator and the </w:t>
      </w:r>
      <w:r w:rsidR="00C05EEB">
        <w:t>sensing r</w:t>
      </w:r>
      <w:r>
        <w:t xml:space="preserve">esponder exchange DMG sensing capabilities. The </w:t>
      </w:r>
      <w:proofErr w:type="spellStart"/>
      <w:r>
        <w:t>capabilities</w:t>
      </w:r>
      <w:del w:id="370" w:author="Solomon Trainin4" w:date="2022-01-27T12:53:00Z">
        <w:r w:rsidDel="001E74CE">
          <w:delText xml:space="preserve"> </w:delText>
        </w:r>
      </w:del>
      <w:r>
        <w:t>include</w:t>
      </w:r>
      <w:proofErr w:type="spellEnd"/>
      <w:r>
        <w:t xml:space="preserve"> the types of DMG sensing and the roles the STA may </w:t>
      </w:r>
      <w:r w:rsidR="00462534">
        <w:t>assume for</w:t>
      </w:r>
      <w:r>
        <w:t xml:space="preserve"> each of the supported DMG sensing types.</w:t>
      </w:r>
      <w:r w:rsidR="004543E0">
        <w:t xml:space="preserve"> </w:t>
      </w:r>
      <w:ins w:id="371" w:author="Solomon Trainin4" w:date="2022-01-30T13:47:00Z">
        <w:r w:rsidR="00C708F0" w:rsidRPr="00982908">
          <w:rPr>
            <w:rFonts w:asciiTheme="majorBidi" w:hAnsiTheme="majorBidi" w:cstheme="majorBidi"/>
          </w:rPr>
          <w:t xml:space="preserve">The </w:t>
        </w:r>
      </w:ins>
      <w:ins w:id="372" w:author="Solomon Trainin4" w:date="2022-01-30T13:49:00Z">
        <w:r w:rsidR="004B12DB" w:rsidRPr="00982908">
          <w:rPr>
            <w:rFonts w:asciiTheme="majorBidi" w:hAnsiTheme="majorBidi" w:cstheme="majorBidi"/>
          </w:rPr>
          <w:t>DMG Sensing Short Capabilities element</w:t>
        </w:r>
        <w:r w:rsidR="00E40C30" w:rsidRPr="00982908">
          <w:rPr>
            <w:rFonts w:asciiTheme="majorBidi" w:hAnsiTheme="majorBidi" w:cstheme="majorBidi"/>
          </w:rPr>
          <w:t xml:space="preserve"> (9.4.2.x1)</w:t>
        </w:r>
      </w:ins>
      <w:ins w:id="373" w:author="Solomon Trainin4" w:date="2022-01-31T11:00:00Z">
        <w:r w:rsidR="00B049CC">
          <w:rPr>
            <w:rFonts w:asciiTheme="majorBidi" w:hAnsiTheme="majorBidi" w:cstheme="majorBidi"/>
          </w:rPr>
          <w:t xml:space="preserve"> </w:t>
        </w:r>
      </w:ins>
      <w:ins w:id="374" w:author="Solomon Trainin4" w:date="2022-01-31T10:41:00Z">
        <w:r w:rsidR="00B8758F">
          <w:rPr>
            <w:rFonts w:asciiTheme="majorBidi" w:hAnsiTheme="majorBidi" w:cstheme="majorBidi"/>
          </w:rPr>
          <w:t>[2]</w:t>
        </w:r>
      </w:ins>
      <w:ins w:id="375" w:author="Solomon Trainin4" w:date="2022-01-30T13:49:00Z">
        <w:r w:rsidR="00E40C30" w:rsidRPr="00982908">
          <w:rPr>
            <w:rFonts w:asciiTheme="majorBidi" w:hAnsiTheme="majorBidi" w:cstheme="majorBidi"/>
          </w:rPr>
          <w:t xml:space="preserve">, and the </w:t>
        </w:r>
      </w:ins>
      <w:ins w:id="376" w:author="Solomon Trainin4" w:date="2022-01-30T13:47:00Z">
        <w:r w:rsidR="00C708F0" w:rsidRPr="00982908">
          <w:rPr>
            <w:rFonts w:asciiTheme="majorBidi" w:hAnsiTheme="majorBidi" w:cstheme="majorBidi"/>
          </w:rPr>
          <w:t>DMG Sensing Capabilities element</w:t>
        </w:r>
      </w:ins>
      <w:ins w:id="377" w:author="Solomon Trainin4" w:date="2022-01-30T13:50:00Z">
        <w:r w:rsidR="00E40C30" w:rsidRPr="00982908">
          <w:rPr>
            <w:rFonts w:asciiTheme="majorBidi" w:hAnsiTheme="majorBidi" w:cstheme="majorBidi"/>
          </w:rPr>
          <w:t xml:space="preserve"> (9.4.2.x)</w:t>
        </w:r>
      </w:ins>
      <w:ins w:id="378" w:author="Solomon Trainin4" w:date="2022-01-31T11:00:00Z">
        <w:r w:rsidR="00B049CC">
          <w:rPr>
            <w:rFonts w:asciiTheme="majorBidi" w:hAnsiTheme="majorBidi" w:cstheme="majorBidi"/>
          </w:rPr>
          <w:t xml:space="preserve"> </w:t>
        </w:r>
      </w:ins>
      <w:ins w:id="379" w:author="Solomon Trainin4" w:date="2022-01-31T10:41:00Z">
        <w:r w:rsidR="00B8758F">
          <w:rPr>
            <w:rFonts w:asciiTheme="majorBidi" w:hAnsiTheme="majorBidi" w:cstheme="majorBidi"/>
          </w:rPr>
          <w:t>[1]</w:t>
        </w:r>
      </w:ins>
      <w:ins w:id="380" w:author="Solomon Trainin4" w:date="2022-01-31T11:00:00Z">
        <w:r w:rsidR="00B049CC">
          <w:rPr>
            <w:rFonts w:asciiTheme="majorBidi" w:hAnsiTheme="majorBidi" w:cstheme="majorBidi"/>
          </w:rPr>
          <w:t xml:space="preserve"> </w:t>
        </w:r>
      </w:ins>
      <w:ins w:id="381" w:author="Solomon Trainin4" w:date="2022-01-30T13:50:00Z">
        <w:r w:rsidR="00E40C30" w:rsidRPr="00982908">
          <w:rPr>
            <w:rFonts w:asciiTheme="majorBidi" w:hAnsiTheme="majorBidi" w:cstheme="majorBidi"/>
          </w:rPr>
          <w:t xml:space="preserve">contain the </w:t>
        </w:r>
        <w:r w:rsidR="007267CE" w:rsidRPr="00982908">
          <w:rPr>
            <w:rFonts w:asciiTheme="majorBidi" w:hAnsiTheme="majorBidi" w:cstheme="majorBidi"/>
          </w:rPr>
          <w:t>sensing capabilities of the DMG</w:t>
        </w:r>
      </w:ins>
      <w:ins w:id="382" w:author="Solomon Trainin4" w:date="2022-01-30T13:51:00Z">
        <w:r w:rsidR="007267CE" w:rsidRPr="00982908">
          <w:rPr>
            <w:rFonts w:asciiTheme="majorBidi" w:hAnsiTheme="majorBidi" w:cstheme="majorBidi"/>
          </w:rPr>
          <w:t xml:space="preserve"> STA</w:t>
        </w:r>
        <w:r w:rsidR="008277BD">
          <w:rPr>
            <w:rFonts w:asciiTheme="majorBidi" w:hAnsiTheme="majorBidi" w:cstheme="majorBidi"/>
          </w:rPr>
          <w:t xml:space="preserve">. </w:t>
        </w:r>
      </w:ins>
    </w:p>
    <w:p w14:paraId="30EDD9F5" w14:textId="32548340" w:rsidR="00C708F0" w:rsidRDefault="00A736DB" w:rsidP="00E40C30">
      <w:pPr>
        <w:rPr>
          <w:ins w:id="383" w:author="Solomon Trainin4" w:date="2022-02-07T10:03:00Z"/>
          <w:rFonts w:asciiTheme="majorBidi" w:hAnsiTheme="majorBidi" w:cstheme="majorBidi"/>
        </w:rPr>
      </w:pPr>
      <w:ins w:id="384" w:author="Solomon Trainin4" w:date="2022-01-30T13:56:00Z">
        <w:r>
          <w:rPr>
            <w:rFonts w:asciiTheme="majorBidi" w:hAnsiTheme="majorBidi" w:cstheme="majorBidi"/>
          </w:rPr>
          <w:t>T</w:t>
        </w:r>
      </w:ins>
      <w:ins w:id="385" w:author="Solomon Trainin4" w:date="2022-01-30T13:52:00Z">
        <w:r w:rsidR="008277BD">
          <w:rPr>
            <w:rFonts w:asciiTheme="majorBidi" w:hAnsiTheme="majorBidi" w:cstheme="majorBidi"/>
          </w:rPr>
          <w:t xml:space="preserve">he </w:t>
        </w:r>
      </w:ins>
      <w:ins w:id="386" w:author="Solomon Trainin4" w:date="2022-01-30T13:56:00Z">
        <w:r>
          <w:rPr>
            <w:rFonts w:asciiTheme="majorBidi" w:hAnsiTheme="majorBidi" w:cstheme="majorBidi"/>
          </w:rPr>
          <w:t xml:space="preserve">sensing capable (TBD MIB) </w:t>
        </w:r>
      </w:ins>
      <w:ins w:id="387" w:author="Solomon Trainin4" w:date="2022-02-03T13:36:00Z">
        <w:r w:rsidR="006F78D1">
          <w:rPr>
            <w:rFonts w:asciiTheme="majorBidi" w:hAnsiTheme="majorBidi" w:cstheme="majorBidi"/>
          </w:rPr>
          <w:t>PCP/AP</w:t>
        </w:r>
      </w:ins>
      <w:ins w:id="388" w:author="Solomon Trainin4" w:date="2022-01-30T13:52:00Z">
        <w:r w:rsidR="008277BD">
          <w:rPr>
            <w:rFonts w:asciiTheme="majorBidi" w:hAnsiTheme="majorBidi" w:cstheme="majorBidi"/>
          </w:rPr>
          <w:t xml:space="preserve"> STA shall convey the </w:t>
        </w:r>
        <w:r w:rsidR="008277BD" w:rsidRPr="00982908">
          <w:rPr>
            <w:rFonts w:asciiTheme="majorBidi" w:hAnsiTheme="majorBidi" w:cstheme="majorBidi"/>
          </w:rPr>
          <w:t>DMG Sensing Short Capabilities element</w:t>
        </w:r>
        <w:r w:rsidR="008277BD">
          <w:rPr>
            <w:rFonts w:asciiTheme="majorBidi" w:hAnsiTheme="majorBidi" w:cstheme="majorBidi"/>
          </w:rPr>
          <w:t xml:space="preserve"> in the DMG beacon</w:t>
        </w:r>
      </w:ins>
      <w:ins w:id="389" w:author="Solomon Trainin4" w:date="2022-01-30T13:53:00Z">
        <w:r w:rsidR="008277BD">
          <w:rPr>
            <w:rFonts w:asciiTheme="majorBidi" w:hAnsiTheme="majorBidi" w:cstheme="majorBidi"/>
          </w:rPr>
          <w:t xml:space="preserve"> and Announce frames</w:t>
        </w:r>
        <w:r w:rsidR="00D81515">
          <w:rPr>
            <w:rFonts w:asciiTheme="majorBidi" w:hAnsiTheme="majorBidi" w:cstheme="majorBidi"/>
          </w:rPr>
          <w:t xml:space="preserve">. </w:t>
        </w:r>
      </w:ins>
      <w:ins w:id="390" w:author="Solomon Trainin4" w:date="2022-02-07T10:03:00Z">
        <w:r w:rsidR="00ED4AA8">
          <w:rPr>
            <w:rFonts w:asciiTheme="majorBidi" w:hAnsiTheme="majorBidi" w:cstheme="majorBidi"/>
          </w:rPr>
          <w:t xml:space="preserve">The PCP/AP shall set the Sensing Supported subfield of the Short Sensing Capabilities field to 1 to indicate it supports any type of sensing.  </w:t>
        </w:r>
      </w:ins>
    </w:p>
    <w:p w14:paraId="6B5933AB" w14:textId="4079188B" w:rsidR="00A736DB" w:rsidRDefault="00A736DB" w:rsidP="00A736DB">
      <w:pPr>
        <w:rPr>
          <w:ins w:id="391" w:author="Solomon Trainin4" w:date="2022-01-30T13:57:00Z"/>
        </w:rPr>
      </w:pPr>
    </w:p>
    <w:p w14:paraId="208BE214" w14:textId="567CFF26" w:rsidR="00AA722B" w:rsidRDefault="00AA722B" w:rsidP="00AA722B">
      <w:pPr>
        <w:rPr>
          <w:ins w:id="392" w:author="Solomon Trainin4" w:date="2022-01-30T13:58:00Z"/>
          <w:rFonts w:asciiTheme="majorBidi" w:hAnsiTheme="majorBidi" w:cstheme="majorBidi"/>
        </w:rPr>
      </w:pPr>
      <w:ins w:id="393" w:author="Solomon Trainin4" w:date="2022-01-30T13:57:00Z">
        <w:r>
          <w:rPr>
            <w:rFonts w:asciiTheme="majorBidi" w:hAnsiTheme="majorBidi" w:cstheme="majorBidi"/>
          </w:rPr>
          <w:t xml:space="preserve">The sensing capable (TBD MIB) </w:t>
        </w:r>
      </w:ins>
      <w:ins w:id="394" w:author="Solomon Trainin4" w:date="2022-01-30T13:59:00Z">
        <w:r w:rsidR="00B415DF">
          <w:rPr>
            <w:rFonts w:asciiTheme="majorBidi" w:hAnsiTheme="majorBidi" w:cstheme="majorBidi"/>
          </w:rPr>
          <w:t xml:space="preserve">DMG STA </w:t>
        </w:r>
        <w:del w:id="395" w:author="Claudio Da Silva" w:date="2022-02-02T10:34:00Z">
          <w:r w:rsidR="00B415DF" w:rsidDel="00586177">
            <w:rPr>
              <w:rFonts w:asciiTheme="majorBidi" w:hAnsiTheme="majorBidi" w:cstheme="majorBidi"/>
            </w:rPr>
            <w:delText xml:space="preserve">s </w:delText>
          </w:r>
        </w:del>
      </w:ins>
      <w:ins w:id="396" w:author="Solomon Trainin4" w:date="2022-01-30T13:58:00Z">
        <w:r>
          <w:rPr>
            <w:rFonts w:asciiTheme="majorBidi" w:hAnsiTheme="majorBidi" w:cstheme="majorBidi"/>
          </w:rPr>
          <w:t xml:space="preserve">shall include the </w:t>
        </w:r>
        <w:r w:rsidRPr="00982908">
          <w:rPr>
            <w:rFonts w:asciiTheme="majorBidi" w:hAnsiTheme="majorBidi" w:cstheme="majorBidi"/>
          </w:rPr>
          <w:t>DMG Sensing Capabilities element (9.4.2.x)</w:t>
        </w:r>
        <w:r>
          <w:rPr>
            <w:rFonts w:asciiTheme="majorBidi" w:hAnsiTheme="majorBidi" w:cstheme="majorBidi"/>
          </w:rPr>
          <w:t xml:space="preserve"> in the </w:t>
        </w:r>
      </w:ins>
      <w:ins w:id="397" w:author="Solomon Trainin4" w:date="2022-01-30T13:59:00Z">
        <w:r w:rsidR="00B415DF">
          <w:rPr>
            <w:rFonts w:asciiTheme="majorBidi" w:hAnsiTheme="majorBidi" w:cstheme="majorBidi"/>
          </w:rPr>
          <w:t>p</w:t>
        </w:r>
      </w:ins>
      <w:ins w:id="398" w:author="Solomon Trainin4" w:date="2022-01-30T13:58:00Z">
        <w:r w:rsidR="0017582C">
          <w:rPr>
            <w:rFonts w:asciiTheme="majorBidi" w:hAnsiTheme="majorBidi" w:cstheme="majorBidi"/>
          </w:rPr>
          <w:t>robe</w:t>
        </w:r>
      </w:ins>
      <w:ins w:id="399" w:author="Solomon Trainin4" w:date="2022-01-30T14:00:00Z">
        <w:r w:rsidR="00B415DF">
          <w:rPr>
            <w:rFonts w:asciiTheme="majorBidi" w:hAnsiTheme="majorBidi" w:cstheme="majorBidi"/>
          </w:rPr>
          <w:t xml:space="preserve"> frames</w:t>
        </w:r>
      </w:ins>
      <w:ins w:id="400" w:author="Solomon Trainin4" w:date="2022-01-30T13:58:00Z">
        <w:r w:rsidR="0017582C">
          <w:rPr>
            <w:rFonts w:asciiTheme="majorBidi" w:hAnsiTheme="majorBidi" w:cstheme="majorBidi"/>
          </w:rPr>
          <w:t xml:space="preserve"> </w:t>
        </w:r>
      </w:ins>
      <w:ins w:id="401" w:author="Solomon Trainin4" w:date="2022-01-30T13:59:00Z">
        <w:r w:rsidR="0017582C">
          <w:rPr>
            <w:rFonts w:asciiTheme="majorBidi" w:hAnsiTheme="majorBidi" w:cstheme="majorBidi"/>
          </w:rPr>
          <w:t>and</w:t>
        </w:r>
      </w:ins>
      <w:ins w:id="402" w:author="Solomon Trainin4" w:date="2022-01-30T14:00:00Z">
        <w:r w:rsidR="00B415DF">
          <w:rPr>
            <w:rFonts w:asciiTheme="majorBidi" w:hAnsiTheme="majorBidi" w:cstheme="majorBidi"/>
          </w:rPr>
          <w:t xml:space="preserve"> </w:t>
        </w:r>
        <w:r w:rsidR="009A36A1">
          <w:rPr>
            <w:rFonts w:asciiTheme="majorBidi" w:hAnsiTheme="majorBidi" w:cstheme="majorBidi"/>
          </w:rPr>
          <w:t>t</w:t>
        </w:r>
      </w:ins>
      <w:ins w:id="403" w:author="Solomon Trainin4" w:date="2022-01-30T13:59:00Z">
        <w:r w:rsidR="0017582C">
          <w:rPr>
            <w:rFonts w:asciiTheme="majorBidi" w:hAnsiTheme="majorBidi" w:cstheme="majorBidi"/>
          </w:rPr>
          <w:t xml:space="preserve">he association </w:t>
        </w:r>
        <w:r w:rsidR="00B415DF">
          <w:rPr>
            <w:rFonts w:asciiTheme="majorBidi" w:hAnsiTheme="majorBidi" w:cstheme="majorBidi"/>
          </w:rPr>
          <w:t>frames.</w:t>
        </w:r>
      </w:ins>
    </w:p>
    <w:p w14:paraId="33998FB8" w14:textId="77777777" w:rsidR="00AA722B" w:rsidRDefault="00AA722B" w:rsidP="00AA722B">
      <w:pPr>
        <w:rPr>
          <w:ins w:id="404" w:author="Solomon Trainin4" w:date="2022-01-27T13:04:00Z"/>
        </w:rPr>
      </w:pPr>
    </w:p>
    <w:p w14:paraId="3AC11815" w14:textId="6DEB39CC" w:rsidR="00C41967" w:rsidDel="00FC0899" w:rsidRDefault="00CC4CCF" w:rsidP="0058381C">
      <w:pPr>
        <w:rPr>
          <w:del w:id="405" w:author="Solomon Trainin4" w:date="2022-01-27T13:12:00Z"/>
        </w:rPr>
      </w:pPr>
      <w:ins w:id="406" w:author="Solomon Trainin4" w:date="2022-01-27T13:12:00Z">
        <w:r w:rsidRPr="00CC4CCF">
          <w:t xml:space="preserve">The </w:t>
        </w:r>
      </w:ins>
      <w:ins w:id="407" w:author="Solomon Trainin4" w:date="2022-02-21T11:40:00Z">
        <w:r w:rsidR="00496874">
          <w:t>PCP/AP</w:t>
        </w:r>
      </w:ins>
      <w:ins w:id="408" w:author="Solomon Trainin4" w:date="2022-01-27T13:12:00Z">
        <w:r w:rsidRPr="00CC4CCF">
          <w:t xml:space="preserve"> </w:t>
        </w:r>
      </w:ins>
      <w:ins w:id="409" w:author="Solomon Trainin4" w:date="2022-01-27T13:46:00Z">
        <w:r w:rsidR="00AA53B3">
          <w:t xml:space="preserve">STA </w:t>
        </w:r>
      </w:ins>
      <w:ins w:id="410" w:author="Solomon Trainin4" w:date="2022-01-27T13:12:00Z">
        <w:r w:rsidRPr="00CC4CCF">
          <w:t>may set up the DMG measurement with the non-</w:t>
        </w:r>
      </w:ins>
      <w:ins w:id="411" w:author="Solomon Trainin4" w:date="2022-02-03T13:36:00Z">
        <w:r w:rsidR="006F78D1">
          <w:t>PCP/AP</w:t>
        </w:r>
      </w:ins>
      <w:ins w:id="412" w:author="Solomon Trainin4" w:date="2022-01-27T13:12:00Z">
        <w:r w:rsidRPr="00CC4CCF">
          <w:t xml:space="preserve"> STA capable of one of the DMG sensing types</w:t>
        </w:r>
      </w:ins>
      <w:r w:rsidR="00CE3A95">
        <w:t>.</w:t>
      </w:r>
    </w:p>
    <w:p w14:paraId="5881C522" w14:textId="77777777" w:rsidR="00FC0899" w:rsidRDefault="00FC0899" w:rsidP="00FC0899">
      <w:pPr>
        <w:rPr>
          <w:ins w:id="413" w:author="Solomon Trainin4" w:date="2022-01-27T13:13:00Z"/>
        </w:rPr>
      </w:pPr>
    </w:p>
    <w:p w14:paraId="734CFE18" w14:textId="26649FCB" w:rsidR="00FC0899" w:rsidRDefault="00674EEB" w:rsidP="003D7DC4">
      <w:pPr>
        <w:rPr>
          <w:ins w:id="414" w:author="Solomon Trainin4" w:date="2022-01-27T13:13:00Z"/>
        </w:rPr>
      </w:pPr>
      <w:ins w:id="415" w:author="Solomon Trainin4" w:date="2022-01-27T13:15:00Z">
        <w:r>
          <w:t xml:space="preserve">The </w:t>
        </w:r>
      </w:ins>
      <w:ins w:id="416" w:author="Solomon Trainin4" w:date="2022-02-03T13:37:00Z">
        <w:r w:rsidR="006F78D1">
          <w:t>PCP/AP</w:t>
        </w:r>
      </w:ins>
      <w:ins w:id="417" w:author="Solomon Trainin4" w:date="2022-01-27T13:46:00Z">
        <w:r w:rsidR="00AA53B3">
          <w:t xml:space="preserve"> STA</w:t>
        </w:r>
      </w:ins>
      <w:ins w:id="418" w:author="Solomon Trainin4" w:date="2022-01-27T13:15:00Z">
        <w:r>
          <w:t xml:space="preserve"> </w:t>
        </w:r>
        <w:r w:rsidR="00536F90">
          <w:t xml:space="preserve">shall </w:t>
        </w:r>
      </w:ins>
      <w:ins w:id="419" w:author="Solomon Trainin4" w:date="2022-01-27T13:16:00Z">
        <w:r w:rsidR="00393C50">
          <w:t xml:space="preserve">not </w:t>
        </w:r>
        <w:r w:rsidR="000B310F">
          <w:t>initiat</w:t>
        </w:r>
      </w:ins>
      <w:ins w:id="420" w:author="Solomon Trainin4" w:date="2022-01-27T13:17:00Z">
        <w:r w:rsidR="000B310F">
          <w:t xml:space="preserve">e the DMG </w:t>
        </w:r>
        <w:r w:rsidR="00665B99">
          <w:t xml:space="preserve">measurement setup </w:t>
        </w:r>
      </w:ins>
      <w:ins w:id="421" w:author="Solomon Trainin4" w:date="2022-02-16T18:28:00Z">
        <w:r w:rsidR="00CE3A95">
          <w:t xml:space="preserve">with the </w:t>
        </w:r>
      </w:ins>
      <w:ins w:id="422" w:author="Solomon Trainin4" w:date="2022-01-27T13:17:00Z">
        <w:r w:rsidR="00665B99" w:rsidRPr="00CC4CCF">
          <w:t>non-</w:t>
        </w:r>
      </w:ins>
      <w:ins w:id="423" w:author="Solomon Trainin4" w:date="2022-02-03T13:37:00Z">
        <w:r w:rsidR="006F78D1">
          <w:t>PCP/AP</w:t>
        </w:r>
      </w:ins>
      <w:ins w:id="424" w:author="Solomon Trainin4" w:date="2022-01-27T13:17:00Z">
        <w:r w:rsidR="00665B99" w:rsidRPr="00CC4CCF">
          <w:t xml:space="preserve"> STA </w:t>
        </w:r>
      </w:ins>
      <w:ins w:id="425" w:author="Solomon Trainin4" w:date="2022-01-27T13:18:00Z">
        <w:r w:rsidR="00A66D22">
          <w:t xml:space="preserve">if the STA is not capable of </w:t>
        </w:r>
      </w:ins>
      <w:ins w:id="426" w:author="Solomon Trainin4" w:date="2022-01-27T13:19:00Z">
        <w:r w:rsidR="004C144B">
          <w:t xml:space="preserve">at least </w:t>
        </w:r>
      </w:ins>
      <w:ins w:id="427" w:author="Solomon Trainin4" w:date="2022-01-27T13:18:00Z">
        <w:r w:rsidR="00A66D22" w:rsidRPr="00CC4CCF">
          <w:t>one of the DMG sensing types</w:t>
        </w:r>
      </w:ins>
      <w:ins w:id="428" w:author="Solomon Trainin4" w:date="2022-01-27T13:19:00Z">
        <w:r w:rsidR="004C144B">
          <w:t xml:space="preserve">. </w:t>
        </w:r>
      </w:ins>
    </w:p>
    <w:p w14:paraId="3934A0AB" w14:textId="77777777" w:rsidR="005119BF" w:rsidRDefault="005119BF" w:rsidP="005F1B97"/>
    <w:p w14:paraId="69F52B3D" w14:textId="24FB3064" w:rsidR="005F1B97" w:rsidRDefault="005F1B97" w:rsidP="005F1B97">
      <w:r>
        <w:t xml:space="preserve">To coordinate more than one </w:t>
      </w:r>
      <w:r w:rsidR="00883C76">
        <w:t xml:space="preserve">sensing </w:t>
      </w:r>
      <w:r>
        <w:t xml:space="preserve">responder, the </w:t>
      </w:r>
      <w:r w:rsidR="00883C76">
        <w:t>sensing i</w:t>
      </w:r>
      <w:r>
        <w:t>nitiator of DMG sensing shall be a PCP</w:t>
      </w:r>
      <w:r w:rsidR="00883C76">
        <w:t>/AP</w:t>
      </w:r>
      <w:r>
        <w:t xml:space="preserve"> STA. </w:t>
      </w:r>
    </w:p>
    <w:p w14:paraId="6FFF9B8C" w14:textId="77777777" w:rsidR="005119BF" w:rsidRDefault="005119BF" w:rsidP="005F1B97"/>
    <w:p w14:paraId="7D88A636" w14:textId="0969D7D1" w:rsidR="005F1B97" w:rsidRDefault="005F1B97" w:rsidP="005F1B97">
      <w:r>
        <w:t xml:space="preserve">The </w:t>
      </w:r>
      <w:r w:rsidR="006B2B80">
        <w:t>sensing i</w:t>
      </w:r>
      <w:r>
        <w:t xml:space="preserve">nitiator may be capable of the roles of sensing transmitter, sensing receiver, </w:t>
      </w:r>
      <w:r w:rsidR="00C202AB">
        <w:t xml:space="preserve">both </w:t>
      </w:r>
      <w:r>
        <w:t xml:space="preserve">sensing transmitter and </w:t>
      </w:r>
      <w:r w:rsidR="00C202AB">
        <w:t xml:space="preserve">sensing </w:t>
      </w:r>
      <w:r>
        <w:t>receiver, or none of them.</w:t>
      </w:r>
    </w:p>
    <w:p w14:paraId="1915DCD2" w14:textId="77777777" w:rsidR="005119BF" w:rsidRDefault="005119BF" w:rsidP="005F1B97"/>
    <w:p w14:paraId="7E5D6AC3" w14:textId="1C3F3A37" w:rsidR="005F1B97" w:rsidRDefault="005F1B97" w:rsidP="005F1B97">
      <w:r>
        <w:t xml:space="preserve">A </w:t>
      </w:r>
      <w:r w:rsidR="00C202AB">
        <w:t>s</w:t>
      </w:r>
      <w:r>
        <w:t xml:space="preserve">ensing </w:t>
      </w:r>
      <w:r w:rsidR="00C202AB">
        <w:t>r</w:t>
      </w:r>
      <w:r>
        <w:t xml:space="preserve">esponder may be capable of one or more of the following roles: </w:t>
      </w:r>
      <w:r w:rsidR="00C202AB">
        <w:t>S</w:t>
      </w:r>
      <w:r>
        <w:t xml:space="preserve">ensing receiver, sensing transmitter, and </w:t>
      </w:r>
      <w:r w:rsidR="00C202AB">
        <w:t xml:space="preserve">both </w:t>
      </w:r>
      <w:r>
        <w:t xml:space="preserve">sensing transmitter and </w:t>
      </w:r>
      <w:r w:rsidR="00C202AB">
        <w:t xml:space="preserve">sensing </w:t>
      </w:r>
      <w:r>
        <w:t xml:space="preserve">receiver.  </w:t>
      </w:r>
    </w:p>
    <w:p w14:paraId="7FE4F2D7" w14:textId="77777777" w:rsidR="005119BF" w:rsidRDefault="005119BF" w:rsidP="005F1B97"/>
    <w:p w14:paraId="60D5B280" w14:textId="5B448E9B" w:rsidR="005F1B97" w:rsidRDefault="005F1B97" w:rsidP="005F1B97">
      <w:r>
        <w:t>A</w:t>
      </w:r>
      <w:r w:rsidR="00B51A34">
        <w:t xml:space="preserve"> sensing</w:t>
      </w:r>
      <w:r>
        <w:t xml:space="preserve"> </w:t>
      </w:r>
      <w:r w:rsidR="00B51A34">
        <w:t>i</w:t>
      </w:r>
      <w:r>
        <w:t>nitiator of the DMG sensing type</w:t>
      </w:r>
      <w:r w:rsidR="001D5D50">
        <w:t>s</w:t>
      </w:r>
      <w:r>
        <w:t xml:space="preserve"> monostatic and coordinated monostatic shall be capable of </w:t>
      </w:r>
      <w:r w:rsidR="001421CC">
        <w:t xml:space="preserve">the roles of both </w:t>
      </w:r>
      <w:r w:rsidR="005B0A76">
        <w:t>s</w:t>
      </w:r>
      <w:r>
        <w:t xml:space="preserve">ensing transmitter and </w:t>
      </w:r>
      <w:r w:rsidR="005B0A76">
        <w:t xml:space="preserve">sensing </w:t>
      </w:r>
      <w:r>
        <w:t>receiver</w:t>
      </w:r>
      <w:r w:rsidR="001421CC">
        <w:t>,</w:t>
      </w:r>
      <w:r>
        <w:t xml:space="preserve"> or neither of them.</w:t>
      </w:r>
    </w:p>
    <w:p w14:paraId="34316D7F" w14:textId="77777777" w:rsidR="005119BF" w:rsidRDefault="005119BF" w:rsidP="005F1B97"/>
    <w:p w14:paraId="012DB57D" w14:textId="690571A7" w:rsidR="005F1B97" w:rsidRDefault="005F1B97" w:rsidP="005F1B97">
      <w:r>
        <w:t xml:space="preserve">A </w:t>
      </w:r>
      <w:r w:rsidR="001421CC">
        <w:t>sensing r</w:t>
      </w:r>
      <w:r>
        <w:t>esponder of the DMG sensing type</w:t>
      </w:r>
      <w:r w:rsidR="001421CC">
        <w:t>s</w:t>
      </w:r>
      <w:r>
        <w:t xml:space="preserve"> monostatic and coordinated monostatic shall be capable of the </w:t>
      </w:r>
      <w:r w:rsidR="005C0B72">
        <w:t>roles of both s</w:t>
      </w:r>
      <w:r>
        <w:t xml:space="preserve">ensing transmitter and </w:t>
      </w:r>
      <w:r w:rsidR="005C0B72">
        <w:t xml:space="preserve">sensing </w:t>
      </w:r>
      <w:r>
        <w:t>receiver.</w:t>
      </w:r>
    </w:p>
    <w:p w14:paraId="1F5D5F26" w14:textId="77777777" w:rsidR="005119BF" w:rsidRDefault="005119BF" w:rsidP="005F1B97"/>
    <w:p w14:paraId="51983FD8" w14:textId="1B8528B9" w:rsidR="005F1B97" w:rsidRDefault="005F1B97" w:rsidP="005F1B97">
      <w:r>
        <w:t>A</w:t>
      </w:r>
      <w:r w:rsidR="005C0B72">
        <w:t xml:space="preserve"> sensing i</w:t>
      </w:r>
      <w:r>
        <w:t>nitiator of the DMG sensing type</w:t>
      </w:r>
      <w:r w:rsidR="00A20855">
        <w:t>s</w:t>
      </w:r>
      <w:r>
        <w:t xml:space="preserve"> bistatic and coordinated bistatic shall be capable of the sensing transmitter and/or the sensing receiver role.</w:t>
      </w:r>
    </w:p>
    <w:p w14:paraId="030E4984" w14:textId="77777777" w:rsidR="005119BF" w:rsidRDefault="005119BF" w:rsidP="005F1B97"/>
    <w:p w14:paraId="58D62D97" w14:textId="127BDC5A" w:rsidR="005F1B97" w:rsidRDefault="005F1B97" w:rsidP="005F1B97">
      <w:r>
        <w:t xml:space="preserve">A </w:t>
      </w:r>
      <w:r w:rsidR="00A20855">
        <w:t>sensing r</w:t>
      </w:r>
      <w:r>
        <w:t>esponder of the DMG sensing type</w:t>
      </w:r>
      <w:r w:rsidR="00A20855">
        <w:t>s</w:t>
      </w:r>
      <w:r>
        <w:t xml:space="preserve"> bistatic and coordinated bistatic shall be capable of the sensing transmitter and/or the sensing receiver role.</w:t>
      </w:r>
    </w:p>
    <w:p w14:paraId="23BB505C" w14:textId="77777777" w:rsidR="005119BF" w:rsidRDefault="005119BF" w:rsidP="005F1B97"/>
    <w:p w14:paraId="2B9FE348" w14:textId="15D96053" w:rsidR="005F1B97" w:rsidRDefault="005F1B97" w:rsidP="005F1B97">
      <w:r>
        <w:t xml:space="preserve">The </w:t>
      </w:r>
      <w:r w:rsidR="00267F4A">
        <w:t>sensing i</w:t>
      </w:r>
      <w:r>
        <w:t>nitiator of the DMG sensing type multistatic shall be capable of the sensing transmitter and/or the</w:t>
      </w:r>
      <w:r w:rsidR="00C1202E">
        <w:t xml:space="preserve"> </w:t>
      </w:r>
      <w:r>
        <w:t>sensing receiver role.</w:t>
      </w:r>
    </w:p>
    <w:p w14:paraId="74BFA47F" w14:textId="77777777" w:rsidR="005119BF" w:rsidRDefault="005119BF" w:rsidP="005F1B97"/>
    <w:p w14:paraId="677C10B2" w14:textId="6B9F681E" w:rsidR="00591D77" w:rsidRDefault="005F1B97" w:rsidP="005F1B97">
      <w:r>
        <w:t xml:space="preserve">The </w:t>
      </w:r>
      <w:r w:rsidR="00267F4A">
        <w:t>sensing r</w:t>
      </w:r>
      <w:r>
        <w:t>esponder of the DMG sensing type multistatic shall be capable of the sensing transmitter and/or the sensing receiver role.</w:t>
      </w:r>
    </w:p>
    <w:p w14:paraId="7BF99924" w14:textId="77777777" w:rsidR="005323B8" w:rsidRDefault="005323B8" w:rsidP="005323B8"/>
    <w:p w14:paraId="3174F6C3" w14:textId="5F57CAFF" w:rsidR="005323B8" w:rsidRPr="00CE168A" w:rsidRDefault="00D84C8A" w:rsidP="005323B8">
      <w:pPr>
        <w:pStyle w:val="Heading3"/>
      </w:pPr>
      <w:r>
        <w:t>11.21.</w:t>
      </w:r>
      <w:r w:rsidR="00F039D9">
        <w:t>18</w:t>
      </w:r>
      <w:r>
        <w:t>.</w:t>
      </w:r>
      <w:r w:rsidR="00F039D9">
        <w:t>x</w:t>
      </w:r>
      <w:r w:rsidR="005323B8">
        <w:t xml:space="preserve">.3 DMG measurement setup </w:t>
      </w:r>
      <w:r w:rsidR="005323B8" w:rsidRPr="006806B5">
        <w:rPr>
          <w:color w:val="4472C4"/>
        </w:rPr>
        <w:t xml:space="preserve">(Motion </w:t>
      </w:r>
      <w:r w:rsidR="005323B8">
        <w:rPr>
          <w:color w:val="4472C4"/>
        </w:rPr>
        <w:t xml:space="preserve">56, </w:t>
      </w:r>
      <w:r w:rsidR="005323B8" w:rsidRPr="006277F4">
        <w:rPr>
          <w:color w:val="4472C4"/>
        </w:rPr>
        <w:t>2</w:t>
      </w:r>
      <w:r w:rsidR="005323B8">
        <w:rPr>
          <w:color w:val="4472C4"/>
        </w:rPr>
        <w:t>2</w:t>
      </w:r>
      <w:r w:rsidR="005323B8" w:rsidRPr="006277F4">
        <w:rPr>
          <w:color w:val="4472C4"/>
        </w:rPr>
        <w:t>/</w:t>
      </w:r>
      <w:r w:rsidR="005323B8">
        <w:rPr>
          <w:color w:val="4472C4"/>
        </w:rPr>
        <w:t>0031r0</w:t>
      </w:r>
      <w:r w:rsidR="005323B8" w:rsidRPr="006806B5">
        <w:rPr>
          <w:color w:val="4472C4"/>
        </w:rPr>
        <w:t>)</w:t>
      </w:r>
    </w:p>
    <w:p w14:paraId="5AC93FD2" w14:textId="204B386F" w:rsidR="005119BF" w:rsidRDefault="005119BF" w:rsidP="005F1B97">
      <w:pPr>
        <w:rPr>
          <w:ins w:id="429" w:author="Claudio Da Silva" w:date="2022-01-23T08:35:00Z"/>
        </w:rPr>
      </w:pPr>
    </w:p>
    <w:p w14:paraId="00C0B1B3" w14:textId="764EBF22" w:rsidR="005323B8" w:rsidRPr="009E7479" w:rsidRDefault="00E324CF" w:rsidP="00BC5B56">
      <w:pPr>
        <w:rPr>
          <w:rFonts w:ascii="Arial" w:hAnsi="Arial" w:cs="Arial"/>
          <w:b/>
          <w:bCs/>
        </w:rPr>
      </w:pPr>
      <w:r w:rsidRPr="00E324CF">
        <w:rPr>
          <w:rFonts w:asciiTheme="minorBidi" w:hAnsiTheme="minorBidi" w:cstheme="minorBidi"/>
          <w:b/>
          <w:bCs/>
        </w:rPr>
        <w:t>11.21.</w:t>
      </w:r>
      <w:r w:rsidR="00F039D9">
        <w:rPr>
          <w:rFonts w:asciiTheme="minorBidi" w:hAnsiTheme="minorBidi" w:cstheme="minorBidi"/>
          <w:b/>
          <w:bCs/>
        </w:rPr>
        <w:t>18</w:t>
      </w:r>
      <w:r w:rsidRPr="00E324CF">
        <w:rPr>
          <w:rFonts w:asciiTheme="minorBidi" w:hAnsiTheme="minorBidi" w:cstheme="minorBidi"/>
          <w:b/>
          <w:bCs/>
        </w:rPr>
        <w:t>.</w:t>
      </w:r>
      <w:r w:rsidR="00F039D9">
        <w:rPr>
          <w:rFonts w:asciiTheme="minorBidi" w:hAnsiTheme="minorBidi" w:cstheme="minorBidi"/>
          <w:b/>
          <w:bCs/>
        </w:rPr>
        <w:t>x</w:t>
      </w:r>
      <w:r w:rsidRPr="00E324CF">
        <w:rPr>
          <w:rFonts w:asciiTheme="minorBidi" w:hAnsiTheme="minorBidi" w:cstheme="minorBidi"/>
          <w:b/>
          <w:bCs/>
        </w:rPr>
        <w:t>.3</w:t>
      </w:r>
      <w:r w:rsidR="005323B8" w:rsidRPr="00E324CF">
        <w:rPr>
          <w:rFonts w:asciiTheme="minorBidi" w:hAnsiTheme="minorBidi" w:cstheme="minorBidi"/>
          <w:b/>
          <w:bCs/>
        </w:rPr>
        <w:t>.1</w:t>
      </w:r>
      <w:r w:rsidR="005323B8" w:rsidRPr="009E7479">
        <w:rPr>
          <w:rFonts w:ascii="Arial" w:hAnsi="Arial" w:cs="Arial"/>
          <w:b/>
          <w:bCs/>
        </w:rPr>
        <w:t xml:space="preserve"> General</w:t>
      </w:r>
    </w:p>
    <w:p w14:paraId="0B270D00" w14:textId="10DA083C" w:rsidR="00E3052D" w:rsidRDefault="00E3052D" w:rsidP="00E3052D">
      <w:r>
        <w:t xml:space="preserve">DMG measurement setup may require an accomplishment of beamforming training between the </w:t>
      </w:r>
      <w:r w:rsidR="00704475">
        <w:t>sensing i</w:t>
      </w:r>
      <w:r>
        <w:t xml:space="preserve">nitiator and the </w:t>
      </w:r>
      <w:r w:rsidR="00704475">
        <w:t>sensing r</w:t>
      </w:r>
      <w:r>
        <w:t>esponder(s) in advance.</w:t>
      </w:r>
      <w:ins w:id="430" w:author="Solomon Trainin4" w:date="2022-01-31T10:50:00Z">
        <w:r w:rsidR="00D804B2">
          <w:t xml:space="preserve"> </w:t>
        </w:r>
      </w:ins>
      <w:ins w:id="431" w:author="Solomon Trainin4" w:date="2022-01-31T10:48:00Z">
        <w:r w:rsidR="00ED54AE">
          <w:t>(10</w:t>
        </w:r>
        <w:r w:rsidR="00061D05">
          <w:t>.42</w:t>
        </w:r>
      </w:ins>
      <w:ins w:id="432" w:author="Solomon Trainin4" w:date="2022-01-31T10:49:00Z">
        <w:r w:rsidR="00061D05">
          <w:t xml:space="preserve">, </w:t>
        </w:r>
      </w:ins>
      <w:ins w:id="433" w:author="Solomon Trainin4" w:date="2022-01-31T10:50:00Z">
        <w:r w:rsidR="002F6366">
          <w:t>11.36</w:t>
        </w:r>
      </w:ins>
      <w:ins w:id="434" w:author="Solomon Trainin4" w:date="2022-01-31T10:48:00Z">
        <w:r w:rsidR="00061D05">
          <w:t>)</w:t>
        </w:r>
      </w:ins>
    </w:p>
    <w:p w14:paraId="1CA61718" w14:textId="77777777" w:rsidR="002A64B1" w:rsidRDefault="002A64B1" w:rsidP="00E3052D"/>
    <w:p w14:paraId="642D6A5F" w14:textId="0F5D2F1F" w:rsidR="001A1B25" w:rsidRDefault="00E3052D" w:rsidP="00E3052D">
      <w:pPr>
        <w:rPr>
          <w:ins w:id="435" w:author="Solomon Trainin4" w:date="2022-01-31T11:42:00Z"/>
        </w:rPr>
      </w:pPr>
      <w:r>
        <w:t xml:space="preserve">An optional negotiation process in the DMG measurement setup is defined that allows for a sensing </w:t>
      </w:r>
      <w:r w:rsidR="0087338A">
        <w:t>i</w:t>
      </w:r>
      <w:r>
        <w:t xml:space="preserve">nitiator and a sensing responder to exchange and agree on operational attributes associated with DMG sensing bursts and DMG sensing instances. The operational attributes may include intra-burst and inter-burst schedule, number of instances per burst, </w:t>
      </w:r>
      <w:r w:rsidR="00085115">
        <w:t>sensing initiator</w:t>
      </w:r>
      <w:r>
        <w:t xml:space="preserve">’s and </w:t>
      </w:r>
      <w:r w:rsidR="00085115">
        <w:t>sensing responder</w:t>
      </w:r>
      <w:r>
        <w:t>’s roles, DMG sensing type, DMG measurement report types, and other parameters.</w:t>
      </w:r>
      <w:r w:rsidR="00505B65">
        <w:t xml:space="preserve"> </w:t>
      </w:r>
      <w:ins w:id="436" w:author="Solomon Trainin4" w:date="2022-02-15T10:20:00Z">
        <w:r w:rsidR="008C315E">
          <w:t xml:space="preserve">The set of </w:t>
        </w:r>
      </w:ins>
      <w:ins w:id="437" w:author="Solomon Trainin4" w:date="2022-02-15T10:21:00Z">
        <w:r w:rsidR="00DE52BB">
          <w:t xml:space="preserve">the operational attributes </w:t>
        </w:r>
        <w:r w:rsidR="00323848">
          <w:t xml:space="preserve">agreed between the sensing initiator and the sensing responder </w:t>
        </w:r>
      </w:ins>
      <w:ins w:id="438" w:author="Solomon Trainin4" w:date="2022-02-15T10:24:00Z">
        <w:r w:rsidR="00DB102A">
          <w:t xml:space="preserve">is labelled with the DMG Measurement </w:t>
        </w:r>
        <w:r w:rsidR="006C76BD">
          <w:t>setup ID.</w:t>
        </w:r>
      </w:ins>
    </w:p>
    <w:p w14:paraId="0197E935" w14:textId="27041F31" w:rsidR="001A1B25" w:rsidRDefault="00E121DE" w:rsidP="00E3052D">
      <w:pPr>
        <w:rPr>
          <w:ins w:id="439" w:author="Solomon Trainin4" w:date="2022-01-31T11:42:00Z"/>
        </w:rPr>
      </w:pPr>
      <w:ins w:id="440" w:author="Solomon Trainin4" w:date="2022-01-31T11:14:00Z">
        <w:r>
          <w:t xml:space="preserve">The </w:t>
        </w:r>
      </w:ins>
      <w:ins w:id="441" w:author="Solomon Trainin4" w:date="2022-01-31T11:38:00Z">
        <w:r w:rsidR="004D05B0">
          <w:t xml:space="preserve">Measurement setup request and </w:t>
        </w:r>
        <w:r w:rsidR="008A73FE">
          <w:t>response frames are defined in (TBD</w:t>
        </w:r>
      </w:ins>
      <w:ins w:id="442" w:author="Solomon Trainin4" w:date="2022-01-31T11:39:00Z">
        <w:r w:rsidR="008A73FE">
          <w:t xml:space="preserve">). </w:t>
        </w:r>
        <w:r w:rsidR="0092469C">
          <w:t xml:space="preserve">The </w:t>
        </w:r>
      </w:ins>
      <w:ins w:id="443" w:author="Solomon Trainin4" w:date="2022-01-31T11:40:00Z">
        <w:r w:rsidR="00770964">
          <w:t xml:space="preserve">information is conveyed in </w:t>
        </w:r>
        <w:r w:rsidR="0036704A">
          <w:t xml:space="preserve">IE </w:t>
        </w:r>
        <w:r w:rsidR="00AF7307">
          <w:t xml:space="preserve">(TBD). </w:t>
        </w:r>
      </w:ins>
    </w:p>
    <w:p w14:paraId="742A6A3A" w14:textId="6986311E" w:rsidR="00E3052D" w:rsidRDefault="00AF7307" w:rsidP="00E3052D">
      <w:ins w:id="444" w:author="Solomon Trainin4" w:date="2022-01-31T11:40:00Z">
        <w:r>
          <w:t>The nego</w:t>
        </w:r>
      </w:ins>
      <w:ins w:id="445" w:author="Solomon Trainin4" w:date="2022-02-07T16:19:00Z">
        <w:r w:rsidR="00C422C9">
          <w:t>t</w:t>
        </w:r>
      </w:ins>
      <w:ins w:id="446" w:author="Solomon Trainin4" w:date="2022-01-31T11:40:00Z">
        <w:r>
          <w:t xml:space="preserve">iation rules are </w:t>
        </w:r>
      </w:ins>
      <w:ins w:id="447" w:author="Solomon Trainin4" w:date="2022-01-31T11:41:00Z">
        <w:r w:rsidR="00A50F09">
          <w:t>presented below</w:t>
        </w:r>
      </w:ins>
      <w:ins w:id="448" w:author="Solomon Trainin4" w:date="2022-01-31T11:40:00Z">
        <w:r>
          <w:t xml:space="preserve"> (TBD)</w:t>
        </w:r>
      </w:ins>
    </w:p>
    <w:p w14:paraId="370FE8CC" w14:textId="77777777" w:rsidR="002A64B1" w:rsidRDefault="002A64B1" w:rsidP="00E3052D"/>
    <w:p w14:paraId="1A3A19E0" w14:textId="3671B40A" w:rsidR="00E3052D" w:rsidRPr="00AB783B" w:rsidRDefault="00E3052D" w:rsidP="00AB783B">
      <w:pPr>
        <w:rPr>
          <w:bCs/>
          <w:szCs w:val="22"/>
          <w:lang w:val="en-US"/>
        </w:rPr>
      </w:pPr>
      <w:r>
        <w:t xml:space="preserve">More than one type of DMG sensing measurement result may be defined. The type of measurement result reported in a DMG sensing procedure shall be decided by its </w:t>
      </w:r>
      <w:r w:rsidR="00E505F7">
        <w:t>sensing i</w:t>
      </w:r>
      <w:r>
        <w:t xml:space="preserve">nitiator per </w:t>
      </w:r>
      <w:r w:rsidR="00E505F7">
        <w:t>sensing r</w:t>
      </w:r>
      <w:r>
        <w:t>esponder capabilities per DMG sensing types.</w:t>
      </w:r>
      <w:ins w:id="449" w:author="Solomon Trainin4" w:date="2022-01-31T10:51:00Z">
        <w:r w:rsidR="00A90F71">
          <w:t xml:space="preserve"> </w:t>
        </w:r>
      </w:ins>
      <w:ins w:id="450" w:author="Solomon Trainin4" w:date="2022-01-31T10:52:00Z">
        <w:r w:rsidR="00422F6E">
          <w:t xml:space="preserve">The types of the measurement results </w:t>
        </w:r>
        <w:r w:rsidR="00EE330C">
          <w:t xml:space="preserve">are defined </w:t>
        </w:r>
      </w:ins>
      <w:ins w:id="451" w:author="Solomon Trainin4" w:date="2022-02-21T11:32:00Z">
        <w:r w:rsidR="00AB783B">
          <w:t xml:space="preserve">in </w:t>
        </w:r>
        <w:r w:rsidR="00AB783B" w:rsidRPr="00AB783B">
          <w:rPr>
            <w:bCs/>
            <w:szCs w:val="22"/>
            <w:lang w:val="en-US"/>
          </w:rPr>
          <w:t xml:space="preserve">9.4.2.A </w:t>
        </w:r>
        <w:bookmarkStart w:id="452" w:name="_Hlk94535616"/>
        <w:r w:rsidR="00AB783B" w:rsidRPr="00AB783B">
          <w:rPr>
            <w:bCs/>
            <w:szCs w:val="22"/>
            <w:lang w:val="en-US"/>
          </w:rPr>
          <w:t>DMG Sensing Report element</w:t>
        </w:r>
        <w:bookmarkEnd w:id="452"/>
        <w:r w:rsidR="00AB783B">
          <w:t xml:space="preserve"> </w:t>
        </w:r>
      </w:ins>
      <w:ins w:id="453" w:author="Solomon Trainin4" w:date="2022-01-31T11:04:00Z">
        <w:r w:rsidR="00E623F9">
          <w:t>[3]</w:t>
        </w:r>
      </w:ins>
      <w:r w:rsidR="006218FB">
        <w:t xml:space="preserve">, </w:t>
      </w:r>
      <w:ins w:id="454" w:author="Solomon Trainin4" w:date="2022-02-21T11:28:00Z">
        <w:r w:rsidR="006218FB" w:rsidRPr="006218FB">
          <w:rPr>
            <w:rFonts w:asciiTheme="majorBidi" w:eastAsia="Arial,Bold" w:hAnsiTheme="majorBidi" w:cstheme="majorBidi"/>
            <w:color w:val="000000"/>
            <w:szCs w:val="22"/>
            <w:lang w:val="en-US" w:bidi="he-IL"/>
          </w:rPr>
          <w:t>9.4.2.268 (EDMG Channel Measurement Feedback element</w:t>
        </w:r>
        <w:r w:rsidR="006218FB" w:rsidRPr="006218FB">
          <w:rPr>
            <w:rFonts w:asciiTheme="majorBidi" w:eastAsia="Arial,Bold" w:hAnsiTheme="majorBidi" w:cstheme="majorBidi"/>
            <w:color w:val="218A21"/>
            <w:szCs w:val="22"/>
            <w:lang w:val="en-US" w:bidi="he-IL"/>
          </w:rPr>
          <w:t>)</w:t>
        </w:r>
        <w:r w:rsidR="006218FB">
          <w:rPr>
            <w:rFonts w:asciiTheme="majorBidi" w:eastAsia="Arial,Bold" w:hAnsiTheme="majorBidi" w:cstheme="majorBidi"/>
            <w:color w:val="218A21"/>
            <w:szCs w:val="22"/>
            <w:lang w:val="en-US" w:bidi="he-IL"/>
          </w:rPr>
          <w:t xml:space="preserve">, </w:t>
        </w:r>
      </w:ins>
      <w:ins w:id="455" w:author="Solomon Trainin4" w:date="2022-02-21T11:29:00Z">
        <w:r w:rsidR="006218FB">
          <w:rPr>
            <w:rFonts w:asciiTheme="majorBidi" w:eastAsia="Arial,Bold" w:hAnsiTheme="majorBidi" w:cstheme="majorBidi"/>
            <w:color w:val="218A21"/>
            <w:szCs w:val="22"/>
            <w:lang w:val="en-US" w:bidi="he-IL"/>
          </w:rPr>
          <w:t xml:space="preserve">and </w:t>
        </w:r>
        <w:r w:rsidR="006218FB" w:rsidRPr="006218FB">
          <w:rPr>
            <w:rFonts w:asciiTheme="majorBidi" w:eastAsia="Arial,Bold" w:hAnsiTheme="majorBidi" w:cstheme="majorBidi"/>
            <w:szCs w:val="22"/>
            <w:lang w:val="en-US" w:bidi="he-IL"/>
          </w:rPr>
          <w:t>9.4.2.136 (Channel Measurement Feedback element)</w:t>
        </w:r>
      </w:ins>
      <w:ins w:id="456" w:author="Solomon Trainin4" w:date="2022-02-21T11:32:00Z">
        <w:r w:rsidR="00EC5DDA">
          <w:rPr>
            <w:rFonts w:asciiTheme="majorBidi" w:eastAsia="Arial,Bold" w:hAnsiTheme="majorBidi" w:cstheme="majorBidi"/>
            <w:szCs w:val="22"/>
            <w:lang w:val="en-US" w:bidi="he-IL"/>
          </w:rPr>
          <w:t xml:space="preserve"> </w:t>
        </w:r>
      </w:ins>
    </w:p>
    <w:p w14:paraId="552B5BF0" w14:textId="77777777" w:rsidR="002A64B1" w:rsidRDefault="002A64B1" w:rsidP="00E3052D"/>
    <w:p w14:paraId="41FF61F1" w14:textId="2D460D11" w:rsidR="00E3052D" w:rsidRDefault="00E3052D" w:rsidP="00E3052D">
      <w:r>
        <w:t xml:space="preserve">The </w:t>
      </w:r>
      <w:r w:rsidR="00B25FB0">
        <w:t>sensing i</w:t>
      </w:r>
      <w:r>
        <w:t xml:space="preserve">nitiator requests DMG measurement setup separately with each </w:t>
      </w:r>
      <w:r w:rsidR="00B25FB0">
        <w:t xml:space="preserve">sensing </w:t>
      </w:r>
      <w:r>
        <w:t xml:space="preserve">responder. The set of the operational attributes and parameters established upon the negotiation is identified by the DMG </w:t>
      </w:r>
      <w:r w:rsidR="00A81950">
        <w:t>M</w:t>
      </w:r>
      <w:r>
        <w:t xml:space="preserve">easurement </w:t>
      </w:r>
      <w:r w:rsidR="00A81950">
        <w:t>S</w:t>
      </w:r>
      <w:r>
        <w:t xml:space="preserve">etup ID.  The same DMG </w:t>
      </w:r>
      <w:r w:rsidR="00A81950">
        <w:t>M</w:t>
      </w:r>
      <w:r>
        <w:t xml:space="preserve">easurement </w:t>
      </w:r>
      <w:r w:rsidR="00A81950">
        <w:t>S</w:t>
      </w:r>
      <w:r>
        <w:t xml:space="preserve">etup ID may be asserted to the agreement with different </w:t>
      </w:r>
      <w:r w:rsidR="00B25FB0">
        <w:t xml:space="preserve">sensing </w:t>
      </w:r>
      <w:r>
        <w:t xml:space="preserve">responders if the </w:t>
      </w:r>
      <w:r w:rsidR="00746E02">
        <w:t xml:space="preserve">sensing </w:t>
      </w:r>
      <w:r>
        <w:t xml:space="preserve">initiator schedules to address the </w:t>
      </w:r>
      <w:r w:rsidR="00746E02">
        <w:t xml:space="preserve">sensing </w:t>
      </w:r>
      <w:r>
        <w:t>responders in the same DMG measurement instance.</w:t>
      </w:r>
    </w:p>
    <w:p w14:paraId="0934AB6F" w14:textId="77777777" w:rsidR="002A64B1" w:rsidRDefault="002A64B1" w:rsidP="00E3052D"/>
    <w:p w14:paraId="7D5D43E6" w14:textId="2280A566" w:rsidR="00E3052D" w:rsidRDefault="00E3052D" w:rsidP="00E3052D">
      <w:r>
        <w:t xml:space="preserve">During a DMG measurement setup, the role(s) of the sensing initiator and </w:t>
      </w:r>
      <w:r w:rsidR="004E3E89">
        <w:t xml:space="preserve">sensing </w:t>
      </w:r>
      <w:r>
        <w:t>responder shall be determined as defined per DMG sensing types</w:t>
      </w:r>
      <w:r w:rsidR="004E3E89">
        <w:t>.</w:t>
      </w:r>
    </w:p>
    <w:p w14:paraId="68020E34" w14:textId="77777777" w:rsidR="002A64B1" w:rsidRDefault="002A64B1" w:rsidP="00E3052D"/>
    <w:p w14:paraId="7E02B73A" w14:textId="064C485C" w:rsidR="00E3052D" w:rsidRDefault="00E3052D" w:rsidP="00E3052D">
      <w:r>
        <w:t xml:space="preserve">The </w:t>
      </w:r>
      <w:r w:rsidR="00923FC5">
        <w:t>sensing i</w:t>
      </w:r>
      <w:r>
        <w:t xml:space="preserve">nitiator and the </w:t>
      </w:r>
      <w:r w:rsidR="00923FC5">
        <w:t>sensing r</w:t>
      </w:r>
      <w:r>
        <w:t>esponder may proceed with the DMG positioning during a DMG measurement setup. They may exchange DMG positioning results</w:t>
      </w:r>
      <w:r w:rsidR="005E2BE7">
        <w:t xml:space="preserve"> such as</w:t>
      </w:r>
      <w:r>
        <w:t xml:space="preserve"> ranging, AOA, and AOD. They may also exchange LCI and civic location.</w:t>
      </w:r>
    </w:p>
    <w:p w14:paraId="37809E9B" w14:textId="60DA834F" w:rsidR="00C07CE4" w:rsidRDefault="00C07CE4" w:rsidP="00E3052D"/>
    <w:p w14:paraId="750550EA" w14:textId="77777777" w:rsidR="00BA4FDF" w:rsidRDefault="00BA4FDF" w:rsidP="00E3052D"/>
    <w:p w14:paraId="493C22D5" w14:textId="248111EC" w:rsidR="00E3052D" w:rsidRPr="00BA4FDF" w:rsidRDefault="00E324CF" w:rsidP="00E3052D">
      <w:pPr>
        <w:rPr>
          <w:rFonts w:ascii="Arial" w:hAnsi="Arial" w:cs="Arial"/>
          <w:b/>
          <w:bCs/>
        </w:rPr>
      </w:pPr>
      <w:r w:rsidRPr="00E324CF">
        <w:rPr>
          <w:rFonts w:asciiTheme="minorBidi" w:hAnsiTheme="minorBidi" w:cstheme="minorBidi"/>
          <w:b/>
          <w:bCs/>
        </w:rPr>
        <w:t>11.21.</w:t>
      </w:r>
      <w:r w:rsidR="00F039D9">
        <w:rPr>
          <w:rFonts w:asciiTheme="minorBidi" w:hAnsiTheme="minorBidi" w:cstheme="minorBidi"/>
          <w:b/>
          <w:bCs/>
        </w:rPr>
        <w:t>18</w:t>
      </w:r>
      <w:r w:rsidRPr="00E324CF">
        <w:rPr>
          <w:rFonts w:asciiTheme="minorBidi" w:hAnsiTheme="minorBidi" w:cstheme="minorBidi"/>
          <w:b/>
          <w:bCs/>
        </w:rPr>
        <w:t>.</w:t>
      </w:r>
      <w:r w:rsidR="00F039D9">
        <w:rPr>
          <w:rFonts w:asciiTheme="minorBidi" w:hAnsiTheme="minorBidi" w:cstheme="minorBidi"/>
          <w:b/>
          <w:bCs/>
        </w:rPr>
        <w:t>x</w:t>
      </w:r>
      <w:r w:rsidRPr="00E324CF">
        <w:rPr>
          <w:rFonts w:asciiTheme="minorBidi" w:hAnsiTheme="minorBidi" w:cstheme="minorBidi"/>
          <w:b/>
          <w:bCs/>
        </w:rPr>
        <w:t>.3</w:t>
      </w:r>
      <w:r w:rsidR="00E3052D" w:rsidRPr="00BA4FDF">
        <w:rPr>
          <w:rFonts w:ascii="Arial" w:hAnsi="Arial" w:cs="Arial"/>
          <w:b/>
          <w:bCs/>
        </w:rPr>
        <w:t xml:space="preserve">.2 Setup for </w:t>
      </w:r>
      <w:r w:rsidR="00E614D1">
        <w:rPr>
          <w:rFonts w:ascii="Arial" w:hAnsi="Arial" w:cs="Arial"/>
          <w:b/>
          <w:bCs/>
        </w:rPr>
        <w:t>m</w:t>
      </w:r>
      <w:r w:rsidR="00E3052D" w:rsidRPr="00BA4FDF">
        <w:rPr>
          <w:rFonts w:ascii="Arial" w:hAnsi="Arial" w:cs="Arial"/>
          <w:b/>
          <w:bCs/>
        </w:rPr>
        <w:t xml:space="preserve">onostatic and </w:t>
      </w:r>
      <w:r w:rsidR="00E614D1">
        <w:rPr>
          <w:rFonts w:ascii="Arial" w:hAnsi="Arial" w:cs="Arial"/>
          <w:b/>
          <w:bCs/>
        </w:rPr>
        <w:t>c</w:t>
      </w:r>
      <w:r w:rsidR="00E3052D" w:rsidRPr="00BA4FDF">
        <w:rPr>
          <w:rFonts w:ascii="Arial" w:hAnsi="Arial" w:cs="Arial"/>
          <w:b/>
          <w:bCs/>
        </w:rPr>
        <w:t xml:space="preserve">oordinated </w:t>
      </w:r>
      <w:r w:rsidR="00E614D1">
        <w:rPr>
          <w:rFonts w:ascii="Arial" w:hAnsi="Arial" w:cs="Arial"/>
          <w:b/>
          <w:bCs/>
        </w:rPr>
        <w:t>m</w:t>
      </w:r>
      <w:r w:rsidR="00E3052D" w:rsidRPr="00BA4FDF">
        <w:rPr>
          <w:rFonts w:ascii="Arial" w:hAnsi="Arial" w:cs="Arial"/>
          <w:b/>
          <w:bCs/>
        </w:rPr>
        <w:t>onostatic DMG sensing type</w:t>
      </w:r>
    </w:p>
    <w:p w14:paraId="23111B79" w14:textId="0D4F0E77" w:rsidR="00E3052D" w:rsidRDefault="00E3052D" w:rsidP="00E3052D">
      <w:r>
        <w:t xml:space="preserve">The </w:t>
      </w:r>
      <w:r w:rsidR="00E614D1">
        <w:t>sensing i</w:t>
      </w:r>
      <w:r>
        <w:t xml:space="preserve">nitiator of </w:t>
      </w:r>
      <w:r w:rsidR="00E614D1">
        <w:t>a</w:t>
      </w:r>
      <w:r>
        <w:t xml:space="preserve"> </w:t>
      </w:r>
      <w:r w:rsidR="000A734E">
        <w:t xml:space="preserve">coordinated </w:t>
      </w:r>
      <w:r w:rsidR="00E614D1">
        <w:t>m</w:t>
      </w:r>
      <w:r>
        <w:t xml:space="preserve">onostatic DMG sensing measurement may be a STA not capable of </w:t>
      </w:r>
      <w:r w:rsidR="00CE65AA">
        <w:t>m</w:t>
      </w:r>
      <w:r>
        <w:t>onostatic DMG sensing</w:t>
      </w:r>
      <w:r w:rsidR="00CE65AA">
        <w:t>.</w:t>
      </w:r>
    </w:p>
    <w:p w14:paraId="4D30C35E" w14:textId="77777777" w:rsidR="00BA4FDF" w:rsidRDefault="00BA4FDF" w:rsidP="00E3052D"/>
    <w:p w14:paraId="6257BF7B" w14:textId="44BFD811" w:rsidR="00E3052D" w:rsidRPr="00BA4FDF" w:rsidRDefault="00E324CF" w:rsidP="00E3052D">
      <w:pPr>
        <w:rPr>
          <w:rFonts w:ascii="Arial" w:hAnsi="Arial" w:cs="Arial"/>
          <w:b/>
          <w:bCs/>
        </w:rPr>
      </w:pPr>
      <w:r w:rsidRPr="00E324CF">
        <w:rPr>
          <w:rFonts w:asciiTheme="minorBidi" w:hAnsiTheme="minorBidi" w:cstheme="minorBidi"/>
          <w:b/>
          <w:bCs/>
        </w:rPr>
        <w:t>11.21.</w:t>
      </w:r>
      <w:r w:rsidR="00F039D9">
        <w:rPr>
          <w:rFonts w:asciiTheme="minorBidi" w:hAnsiTheme="minorBidi" w:cstheme="minorBidi"/>
          <w:b/>
          <w:bCs/>
        </w:rPr>
        <w:t>18</w:t>
      </w:r>
      <w:r w:rsidRPr="00E324CF">
        <w:rPr>
          <w:rFonts w:asciiTheme="minorBidi" w:hAnsiTheme="minorBidi" w:cstheme="minorBidi"/>
          <w:b/>
          <w:bCs/>
        </w:rPr>
        <w:t>.</w:t>
      </w:r>
      <w:r w:rsidR="00F039D9">
        <w:rPr>
          <w:rFonts w:asciiTheme="minorBidi" w:hAnsiTheme="minorBidi" w:cstheme="minorBidi"/>
          <w:b/>
          <w:bCs/>
        </w:rPr>
        <w:t>x</w:t>
      </w:r>
      <w:r w:rsidRPr="00E324CF">
        <w:rPr>
          <w:rFonts w:asciiTheme="minorBidi" w:hAnsiTheme="minorBidi" w:cstheme="minorBidi"/>
          <w:b/>
          <w:bCs/>
        </w:rPr>
        <w:t>.3</w:t>
      </w:r>
      <w:r w:rsidR="00E3052D" w:rsidRPr="00BA4FDF">
        <w:rPr>
          <w:rFonts w:ascii="Arial" w:hAnsi="Arial" w:cs="Arial"/>
          <w:b/>
          <w:bCs/>
        </w:rPr>
        <w:t xml:space="preserve">.3 Setup for </w:t>
      </w:r>
      <w:r w:rsidR="004E49AC">
        <w:rPr>
          <w:rFonts w:ascii="Arial" w:hAnsi="Arial" w:cs="Arial"/>
          <w:b/>
          <w:bCs/>
        </w:rPr>
        <w:t>b</w:t>
      </w:r>
      <w:r w:rsidR="00E3052D" w:rsidRPr="00BA4FDF">
        <w:rPr>
          <w:rFonts w:ascii="Arial" w:hAnsi="Arial" w:cs="Arial"/>
          <w:b/>
          <w:bCs/>
        </w:rPr>
        <w:t xml:space="preserve">istatic and </w:t>
      </w:r>
      <w:r w:rsidR="004E49AC">
        <w:rPr>
          <w:rFonts w:ascii="Arial" w:hAnsi="Arial" w:cs="Arial"/>
          <w:b/>
          <w:bCs/>
        </w:rPr>
        <w:t>c</w:t>
      </w:r>
      <w:r w:rsidR="00E3052D" w:rsidRPr="00BA4FDF">
        <w:rPr>
          <w:rFonts w:ascii="Arial" w:hAnsi="Arial" w:cs="Arial"/>
          <w:b/>
          <w:bCs/>
        </w:rPr>
        <w:t xml:space="preserve">oordinated </w:t>
      </w:r>
      <w:r w:rsidR="004E49AC">
        <w:rPr>
          <w:rFonts w:ascii="Arial" w:hAnsi="Arial" w:cs="Arial"/>
          <w:b/>
          <w:bCs/>
        </w:rPr>
        <w:t>b</w:t>
      </w:r>
      <w:r w:rsidR="00E3052D" w:rsidRPr="00BA4FDF">
        <w:rPr>
          <w:rFonts w:ascii="Arial" w:hAnsi="Arial" w:cs="Arial"/>
          <w:b/>
          <w:bCs/>
        </w:rPr>
        <w:t>istatic DMG sensing type</w:t>
      </w:r>
    </w:p>
    <w:p w14:paraId="5B59B94F" w14:textId="5CE19623" w:rsidR="00E3052D" w:rsidRDefault="00E3052D" w:rsidP="00E3052D">
      <w:r>
        <w:t xml:space="preserve">The </w:t>
      </w:r>
      <w:r w:rsidR="004E49AC">
        <w:t>sensing i</w:t>
      </w:r>
      <w:r>
        <w:t xml:space="preserve">nitiator of </w:t>
      </w:r>
      <w:r w:rsidR="004E49AC">
        <w:t>a</w:t>
      </w:r>
      <w:r>
        <w:t xml:space="preserve"> </w:t>
      </w:r>
      <w:r w:rsidR="004E49AC">
        <w:t>b</w:t>
      </w:r>
      <w:r>
        <w:t xml:space="preserve">istatic DMG sensing measurement shall be capable of </w:t>
      </w:r>
      <w:r w:rsidR="00DA4285">
        <w:t>b</w:t>
      </w:r>
      <w:r>
        <w:t>istatic DMG sensing.</w:t>
      </w:r>
    </w:p>
    <w:p w14:paraId="3F8034BA" w14:textId="77777777" w:rsidR="002A64B1" w:rsidRDefault="002A64B1" w:rsidP="00E3052D"/>
    <w:p w14:paraId="1C26ED8F" w14:textId="581E94D8" w:rsidR="00E3052D" w:rsidRDefault="00E3052D" w:rsidP="00E3052D">
      <w:r>
        <w:lastRenderedPageBreak/>
        <w:t xml:space="preserve">In DMG measurement instances of </w:t>
      </w:r>
      <w:r w:rsidR="00DA4285">
        <w:t>a</w:t>
      </w:r>
      <w:r>
        <w:t xml:space="preserve"> DMG sensing procedure of sensing type bistatic, the </w:t>
      </w:r>
      <w:r w:rsidR="00DA4285">
        <w:t xml:space="preserve">sensing </w:t>
      </w:r>
      <w:r>
        <w:t xml:space="preserve">initiator shall interact with one </w:t>
      </w:r>
      <w:r w:rsidR="00085115">
        <w:t>sensing responder</w:t>
      </w:r>
      <w:r>
        <w:t>, and no more.</w:t>
      </w:r>
    </w:p>
    <w:p w14:paraId="086D149D" w14:textId="77777777" w:rsidR="002A64B1" w:rsidRDefault="002A64B1" w:rsidP="00E3052D"/>
    <w:p w14:paraId="1C7442F8" w14:textId="6B9BF7E5" w:rsidR="00E3052D" w:rsidRDefault="00E3052D" w:rsidP="00E3052D">
      <w:r>
        <w:t xml:space="preserve">In DMG measurement instances belonging to the same DMG Measurement </w:t>
      </w:r>
      <w:r w:rsidR="0009639A">
        <w:t>S</w:t>
      </w:r>
      <w:r>
        <w:t xml:space="preserve">etup ID, the </w:t>
      </w:r>
      <w:r w:rsidR="00085115">
        <w:t>sensing responder</w:t>
      </w:r>
      <w:r>
        <w:t xml:space="preserve"> shall be in the sensing receiver role if the </w:t>
      </w:r>
      <w:r w:rsidR="00F7631D">
        <w:t xml:space="preserve">sensing </w:t>
      </w:r>
      <w:r>
        <w:t>initiator is in the sensing transmitter role</w:t>
      </w:r>
      <w:r w:rsidR="00F7631D">
        <w:t>,</w:t>
      </w:r>
      <w:r>
        <w:t xml:space="preserve"> and vice versa.</w:t>
      </w:r>
    </w:p>
    <w:p w14:paraId="6DC40D58" w14:textId="77777777" w:rsidR="00BA4FDF" w:rsidRDefault="00BA4FDF" w:rsidP="00E3052D"/>
    <w:p w14:paraId="3339EA87" w14:textId="7E91693C" w:rsidR="00E3052D" w:rsidRPr="002A64B1" w:rsidRDefault="00E324CF" w:rsidP="00E3052D">
      <w:pPr>
        <w:rPr>
          <w:rFonts w:ascii="Arial" w:hAnsi="Arial" w:cs="Arial"/>
          <w:b/>
          <w:bCs/>
        </w:rPr>
      </w:pPr>
      <w:r w:rsidRPr="00E324CF">
        <w:rPr>
          <w:rFonts w:asciiTheme="minorBidi" w:hAnsiTheme="minorBidi" w:cstheme="minorBidi"/>
          <w:b/>
          <w:bCs/>
        </w:rPr>
        <w:t>11.21.</w:t>
      </w:r>
      <w:r w:rsidR="00F039D9">
        <w:rPr>
          <w:rFonts w:asciiTheme="minorBidi" w:hAnsiTheme="minorBidi" w:cstheme="minorBidi"/>
          <w:b/>
          <w:bCs/>
        </w:rPr>
        <w:t>18</w:t>
      </w:r>
      <w:r w:rsidRPr="00E324CF">
        <w:rPr>
          <w:rFonts w:asciiTheme="minorBidi" w:hAnsiTheme="minorBidi" w:cstheme="minorBidi"/>
          <w:b/>
          <w:bCs/>
        </w:rPr>
        <w:t>.</w:t>
      </w:r>
      <w:r w:rsidR="00F039D9">
        <w:rPr>
          <w:rFonts w:asciiTheme="minorBidi" w:hAnsiTheme="minorBidi" w:cstheme="minorBidi"/>
          <w:b/>
          <w:bCs/>
        </w:rPr>
        <w:t>x</w:t>
      </w:r>
      <w:r w:rsidRPr="00E324CF">
        <w:rPr>
          <w:rFonts w:asciiTheme="minorBidi" w:hAnsiTheme="minorBidi" w:cstheme="minorBidi"/>
          <w:b/>
          <w:bCs/>
        </w:rPr>
        <w:t>.3</w:t>
      </w:r>
      <w:r w:rsidR="00E3052D" w:rsidRPr="002A64B1">
        <w:rPr>
          <w:rFonts w:ascii="Arial" w:hAnsi="Arial" w:cs="Arial"/>
          <w:b/>
          <w:bCs/>
        </w:rPr>
        <w:t xml:space="preserve">.4 Setup for </w:t>
      </w:r>
      <w:r w:rsidR="00F7631D">
        <w:rPr>
          <w:rFonts w:ascii="Arial" w:hAnsi="Arial" w:cs="Arial"/>
          <w:b/>
          <w:bCs/>
        </w:rPr>
        <w:t>m</w:t>
      </w:r>
      <w:r w:rsidR="00E3052D" w:rsidRPr="002A64B1">
        <w:rPr>
          <w:rFonts w:ascii="Arial" w:hAnsi="Arial" w:cs="Arial"/>
          <w:b/>
          <w:bCs/>
        </w:rPr>
        <w:t>ultistatic measurement DMG sensing type</w:t>
      </w:r>
    </w:p>
    <w:p w14:paraId="4FE70CFE" w14:textId="764DFB16" w:rsidR="00E3052D" w:rsidRDefault="00E3052D" w:rsidP="00E3052D">
      <w:r>
        <w:t xml:space="preserve">The </w:t>
      </w:r>
      <w:r w:rsidR="00F7631D">
        <w:t>sensing i</w:t>
      </w:r>
      <w:r>
        <w:t xml:space="preserve">nitiator of a </w:t>
      </w:r>
      <w:r w:rsidR="00814B38">
        <w:t>m</w:t>
      </w:r>
      <w:r>
        <w:t xml:space="preserve">ultistatic DMG sensing measurement shall be capable of </w:t>
      </w:r>
      <w:r w:rsidR="00814B38">
        <w:t>m</w:t>
      </w:r>
      <w:r>
        <w:t>ultistatic DMG sensing.</w:t>
      </w:r>
    </w:p>
    <w:p w14:paraId="775ACAF1" w14:textId="77777777" w:rsidR="002A64B1" w:rsidRDefault="002A64B1" w:rsidP="00E3052D"/>
    <w:p w14:paraId="6DEA3ED8" w14:textId="035B1017" w:rsidR="00E3052D" w:rsidRDefault="00E3052D" w:rsidP="00E3052D">
      <w:r>
        <w:t xml:space="preserve">In DMG measurement instances of </w:t>
      </w:r>
      <w:r w:rsidR="00814B38">
        <w:t>a</w:t>
      </w:r>
      <w:r>
        <w:t xml:space="preserve"> DMG sensing procedure of sensing type multistatic, the </w:t>
      </w:r>
      <w:r w:rsidR="00814B38">
        <w:t xml:space="preserve">sensing </w:t>
      </w:r>
      <w:r>
        <w:t xml:space="preserve">initiator may interact with one or more </w:t>
      </w:r>
      <w:r w:rsidR="00814B38">
        <w:t xml:space="preserve">sensing </w:t>
      </w:r>
      <w:r>
        <w:t>responders.</w:t>
      </w:r>
    </w:p>
    <w:p w14:paraId="4174A9E3" w14:textId="77777777" w:rsidR="002A64B1" w:rsidRDefault="002A64B1" w:rsidP="00E3052D"/>
    <w:p w14:paraId="024DB83A" w14:textId="472E1416" w:rsidR="005323B8" w:rsidRDefault="00E3052D" w:rsidP="00E3052D">
      <w:r>
        <w:t xml:space="preserve">In DMG measurement instances belonging to the same DMG </w:t>
      </w:r>
      <w:r w:rsidR="0009639A">
        <w:t>M</w:t>
      </w:r>
      <w:r>
        <w:t xml:space="preserve">easurement </w:t>
      </w:r>
      <w:r w:rsidR="0009639A">
        <w:t>S</w:t>
      </w:r>
      <w:r>
        <w:t>etup ID, all</w:t>
      </w:r>
      <w:r w:rsidR="001A2DB6">
        <w:t xml:space="preserve"> sensing</w:t>
      </w:r>
      <w:r>
        <w:t xml:space="preserve"> responder(s) shall be in the sensing receiver role if the </w:t>
      </w:r>
      <w:r w:rsidR="001A2DB6">
        <w:t xml:space="preserve">sensing </w:t>
      </w:r>
      <w:r>
        <w:t xml:space="preserve">initiator is in the sensing transmitter role. In DMG measurement instances belonging to the same DMG </w:t>
      </w:r>
      <w:r w:rsidR="0009639A">
        <w:t>M</w:t>
      </w:r>
      <w:r>
        <w:t xml:space="preserve">easurement </w:t>
      </w:r>
      <w:r w:rsidR="0009639A">
        <w:t>S</w:t>
      </w:r>
      <w:r>
        <w:t xml:space="preserve">etup ID, all </w:t>
      </w:r>
      <w:r w:rsidR="00F01360">
        <w:t xml:space="preserve">sensing </w:t>
      </w:r>
      <w:r>
        <w:t>responder(s) shall be in the sensing transmitter role if the sensing initiator is in the sensing receiver role.</w:t>
      </w:r>
    </w:p>
    <w:p w14:paraId="08305DA4" w14:textId="77777777" w:rsidR="005D460C" w:rsidRDefault="005D460C" w:rsidP="005D460C"/>
    <w:p w14:paraId="428515C0" w14:textId="442FCE32" w:rsidR="005D460C" w:rsidRPr="00CE168A" w:rsidRDefault="009407E7" w:rsidP="005D460C">
      <w:pPr>
        <w:pStyle w:val="Heading3"/>
      </w:pPr>
      <w:r>
        <w:t>11.21.</w:t>
      </w:r>
      <w:r w:rsidR="00F039D9">
        <w:t>18</w:t>
      </w:r>
      <w:r>
        <w:t>.</w:t>
      </w:r>
      <w:r w:rsidR="00F039D9">
        <w:t>x</w:t>
      </w:r>
      <w:r w:rsidR="005D460C">
        <w:t>.</w:t>
      </w:r>
      <w:r w:rsidR="00D46251">
        <w:t>4</w:t>
      </w:r>
      <w:r w:rsidR="005D460C">
        <w:t xml:space="preserve"> DMG </w:t>
      </w:r>
      <w:r w:rsidR="00D46251">
        <w:t>sensing burst</w:t>
      </w:r>
      <w:r w:rsidR="005D460C">
        <w:t xml:space="preserve"> </w:t>
      </w:r>
      <w:r w:rsidR="005D460C" w:rsidRPr="006806B5">
        <w:rPr>
          <w:color w:val="4472C4"/>
        </w:rPr>
        <w:t xml:space="preserve">(Motion </w:t>
      </w:r>
      <w:r w:rsidR="005D460C">
        <w:rPr>
          <w:color w:val="4472C4"/>
        </w:rPr>
        <w:t xml:space="preserve">56, </w:t>
      </w:r>
      <w:r w:rsidR="005D460C" w:rsidRPr="006277F4">
        <w:rPr>
          <w:color w:val="4472C4"/>
        </w:rPr>
        <w:t>2</w:t>
      </w:r>
      <w:r w:rsidR="005D460C">
        <w:rPr>
          <w:color w:val="4472C4"/>
        </w:rPr>
        <w:t>2</w:t>
      </w:r>
      <w:r w:rsidR="005D460C" w:rsidRPr="006277F4">
        <w:rPr>
          <w:color w:val="4472C4"/>
        </w:rPr>
        <w:t>/</w:t>
      </w:r>
      <w:r w:rsidR="005D460C">
        <w:rPr>
          <w:color w:val="4472C4"/>
        </w:rPr>
        <w:t>0031r0</w:t>
      </w:r>
      <w:r w:rsidR="005D460C" w:rsidRPr="006806B5">
        <w:rPr>
          <w:color w:val="4472C4"/>
        </w:rPr>
        <w:t>)</w:t>
      </w:r>
    </w:p>
    <w:p w14:paraId="0E6EB179" w14:textId="6FB6C9DD" w:rsidR="00052F03" w:rsidRDefault="00052F03" w:rsidP="00052F03">
      <w:pPr>
        <w:rPr>
          <w:ins w:id="457" w:author="Solomon Trainin4" w:date="2022-02-15T10:50:00Z"/>
        </w:rPr>
      </w:pPr>
      <w:r>
        <w:t xml:space="preserve">A DMG burst may be defined to include more than one sensing measurement instance. Each instance is limited by the TXOP </w:t>
      </w:r>
      <w:r w:rsidR="00BC70AD">
        <w:t>l</w:t>
      </w:r>
      <w:r>
        <w:t>imit.</w:t>
      </w:r>
    </w:p>
    <w:p w14:paraId="526B1A0C" w14:textId="053FBEE7" w:rsidR="00AD7D0B" w:rsidRDefault="00AD7D0B" w:rsidP="00052F03">
      <w:pPr>
        <w:rPr>
          <w:ins w:id="458" w:author="Solomon Trainin4" w:date="2022-02-15T10:50:00Z"/>
        </w:rPr>
      </w:pPr>
    </w:p>
    <w:p w14:paraId="290D4704" w14:textId="77777777" w:rsidR="00852E11" w:rsidRDefault="00852E11" w:rsidP="00852E11">
      <w:pPr>
        <w:rPr>
          <w:ins w:id="459" w:author="Solomon Trainin4" w:date="2022-02-15T11:13:00Z"/>
        </w:rPr>
      </w:pPr>
      <w:ins w:id="460" w:author="Solomon Trainin4" w:date="2022-02-15T11:13:00Z">
        <w:r>
          <w:t>The DMG sensing burst lasts from the beginning of the first DMG sensing instance until the end of the last DMG sensing instance belonging to the DMG sensing burst.</w:t>
        </w:r>
      </w:ins>
    </w:p>
    <w:p w14:paraId="7D6A397E" w14:textId="77777777" w:rsidR="00852E11" w:rsidRDefault="00852E11" w:rsidP="00852E11">
      <w:pPr>
        <w:rPr>
          <w:ins w:id="461" w:author="Solomon Trainin4" w:date="2022-02-15T11:13:00Z"/>
        </w:rPr>
      </w:pPr>
      <w:ins w:id="462" w:author="Solomon Trainin4" w:date="2022-02-15T11:13:00Z">
        <w:r>
          <w:t xml:space="preserve">Two parameters, the intra-burst interval, and inter-burst interval characterize the DMG sensing burst. </w:t>
        </w:r>
      </w:ins>
    </w:p>
    <w:p w14:paraId="6F2C9D31" w14:textId="77777777" w:rsidR="00852E11" w:rsidRDefault="00852E11" w:rsidP="00852E11">
      <w:pPr>
        <w:rPr>
          <w:ins w:id="463" w:author="Solomon Trainin4" w:date="2022-02-15T11:13:00Z"/>
        </w:rPr>
      </w:pPr>
      <w:ins w:id="464" w:author="Solomon Trainin4" w:date="2022-02-15T11:13:00Z">
        <w:r>
          <w:t xml:space="preserve">The intra-burst interval defines the time between the beginning of two consecutive instances belonging to the same burst.  </w:t>
        </w:r>
      </w:ins>
    </w:p>
    <w:p w14:paraId="04A8358D" w14:textId="1D975BE9" w:rsidR="00024FCB" w:rsidDel="009F22EE" w:rsidRDefault="00852E11" w:rsidP="00852E11">
      <w:pPr>
        <w:rPr>
          <w:del w:id="465" w:author="Solomon Trainin4" w:date="2022-02-15T11:05:00Z"/>
        </w:rPr>
      </w:pPr>
      <w:ins w:id="466" w:author="Solomon Trainin4" w:date="2022-02-15T11:13:00Z">
        <w:r>
          <w:t>The inter-burst interval defines the time between the beginning of two consecutive bursts.</w:t>
        </w:r>
      </w:ins>
    </w:p>
    <w:p w14:paraId="6E681A72" w14:textId="77777777" w:rsidR="00B451BC" w:rsidRDefault="00B451BC" w:rsidP="00052F03"/>
    <w:p w14:paraId="479B2894" w14:textId="0CD781E4" w:rsidR="00052F03" w:rsidRDefault="00052F03" w:rsidP="00052F03">
      <w:r>
        <w:t xml:space="preserve">A DMG burst is identified with the DMG </w:t>
      </w:r>
      <w:r w:rsidR="00C04AA9">
        <w:t>B</w:t>
      </w:r>
      <w:r>
        <w:t>urst ID.</w:t>
      </w:r>
    </w:p>
    <w:p w14:paraId="64A247C8" w14:textId="77777777" w:rsidR="00B451BC" w:rsidRDefault="00B451BC" w:rsidP="00052F03"/>
    <w:p w14:paraId="26708365" w14:textId="24E78BC4" w:rsidR="00052F03" w:rsidRDefault="00052F03" w:rsidP="00052F03">
      <w:r>
        <w:t xml:space="preserve">The DMG burst parameters defined at the measurement setup shall be identified by the DMG </w:t>
      </w:r>
      <w:r w:rsidR="0009639A">
        <w:t>M</w:t>
      </w:r>
      <w:r>
        <w:t xml:space="preserve">easurement </w:t>
      </w:r>
      <w:r w:rsidR="0009639A">
        <w:t>S</w:t>
      </w:r>
      <w:r>
        <w:t>etup ID.</w:t>
      </w:r>
    </w:p>
    <w:p w14:paraId="1330508B" w14:textId="77777777" w:rsidR="00B451BC" w:rsidRDefault="00B451BC" w:rsidP="00052F03"/>
    <w:p w14:paraId="456D740F" w14:textId="349243B6" w:rsidR="00052F03" w:rsidRDefault="00052F03" w:rsidP="00052F03">
      <w:r>
        <w:t xml:space="preserve">A specific DMG burst may belong to not more than one DMG </w:t>
      </w:r>
      <w:r w:rsidR="0009639A">
        <w:t>M</w:t>
      </w:r>
      <w:r>
        <w:t xml:space="preserve">easurement </w:t>
      </w:r>
      <w:r w:rsidR="0009639A">
        <w:t>S</w:t>
      </w:r>
      <w:r>
        <w:t>etup ID.</w:t>
      </w:r>
    </w:p>
    <w:p w14:paraId="7E2A6FE3" w14:textId="77777777" w:rsidR="00B451BC" w:rsidRDefault="00B451BC" w:rsidP="00052F03"/>
    <w:p w14:paraId="130A5066" w14:textId="7E181D56" w:rsidR="00052F03" w:rsidRDefault="00052F03" w:rsidP="00052F03">
      <w:r>
        <w:t>All DMG sensing instances in the DMG burst shall belong to the same DMG Measurement Setup ID.</w:t>
      </w:r>
    </w:p>
    <w:p w14:paraId="1F4E2DE0" w14:textId="77777777" w:rsidR="00B451BC" w:rsidRDefault="00B451BC" w:rsidP="00052F03"/>
    <w:p w14:paraId="3290371E" w14:textId="2D943C09" w:rsidR="005D460C" w:rsidRDefault="00052F03" w:rsidP="00052F03">
      <w:r>
        <w:t xml:space="preserve">The </w:t>
      </w:r>
      <w:r w:rsidR="00085115">
        <w:t>sensing responder</w:t>
      </w:r>
      <w:r>
        <w:t xml:space="preserve"> may aggregate the reports and report once per DMG burst if aggregated reporting is set in the DMG </w:t>
      </w:r>
      <w:r w:rsidR="005B54AB">
        <w:t>m</w:t>
      </w:r>
      <w:r>
        <w:t>easurement setup.</w:t>
      </w:r>
    </w:p>
    <w:p w14:paraId="6C28CE50" w14:textId="77777777" w:rsidR="00C04AA9" w:rsidRDefault="00C04AA9" w:rsidP="00C04AA9"/>
    <w:p w14:paraId="747FBB96" w14:textId="7F6733C7" w:rsidR="00C04AA9" w:rsidRPr="00CE168A" w:rsidRDefault="009407E7" w:rsidP="00C04AA9">
      <w:pPr>
        <w:pStyle w:val="Heading3"/>
      </w:pPr>
      <w:r>
        <w:t>11.21.</w:t>
      </w:r>
      <w:r w:rsidR="00F039D9">
        <w:t>18</w:t>
      </w:r>
      <w:r>
        <w:t>.</w:t>
      </w:r>
      <w:r w:rsidR="00F039D9">
        <w:t>x</w:t>
      </w:r>
      <w:r w:rsidR="00C04AA9">
        <w:t xml:space="preserve">.5 DMG sensing instance </w:t>
      </w:r>
      <w:r w:rsidR="00C04AA9" w:rsidRPr="006806B5">
        <w:rPr>
          <w:color w:val="4472C4"/>
        </w:rPr>
        <w:t xml:space="preserve">(Motion </w:t>
      </w:r>
      <w:r w:rsidR="00C04AA9">
        <w:rPr>
          <w:color w:val="4472C4"/>
        </w:rPr>
        <w:t xml:space="preserve">56, </w:t>
      </w:r>
      <w:r w:rsidR="00C04AA9" w:rsidRPr="006277F4">
        <w:rPr>
          <w:color w:val="4472C4"/>
        </w:rPr>
        <w:t>2</w:t>
      </w:r>
      <w:r w:rsidR="00C04AA9">
        <w:rPr>
          <w:color w:val="4472C4"/>
        </w:rPr>
        <w:t>2</w:t>
      </w:r>
      <w:r w:rsidR="00C04AA9" w:rsidRPr="006277F4">
        <w:rPr>
          <w:color w:val="4472C4"/>
        </w:rPr>
        <w:t>/</w:t>
      </w:r>
      <w:r w:rsidR="00C04AA9">
        <w:rPr>
          <w:color w:val="4472C4"/>
        </w:rPr>
        <w:t>0031r0</w:t>
      </w:r>
      <w:r w:rsidR="00C04AA9" w:rsidRPr="006806B5">
        <w:rPr>
          <w:color w:val="4472C4"/>
        </w:rPr>
        <w:t>)</w:t>
      </w:r>
    </w:p>
    <w:p w14:paraId="14BA0419" w14:textId="77777777" w:rsidR="00434928" w:rsidRDefault="00434928" w:rsidP="00C04AA9"/>
    <w:p w14:paraId="2BF6D200" w14:textId="1B9662BB" w:rsidR="00C04AA9" w:rsidRPr="00434928" w:rsidRDefault="008435FD" w:rsidP="00C04AA9">
      <w:pPr>
        <w:rPr>
          <w:rFonts w:ascii="Arial" w:hAnsi="Arial" w:cs="Arial"/>
          <w:b/>
          <w:bCs/>
        </w:rPr>
      </w:pPr>
      <w:r w:rsidRPr="008435FD">
        <w:rPr>
          <w:rFonts w:asciiTheme="minorBidi" w:hAnsiTheme="minorBidi" w:cstheme="minorBidi"/>
          <w:b/>
          <w:bCs/>
        </w:rPr>
        <w:t>11.21.</w:t>
      </w:r>
      <w:r w:rsidR="00F039D9">
        <w:rPr>
          <w:rFonts w:asciiTheme="minorBidi" w:hAnsiTheme="minorBidi" w:cstheme="minorBidi"/>
          <w:b/>
          <w:bCs/>
        </w:rPr>
        <w:t>18</w:t>
      </w:r>
      <w:r w:rsidRPr="008435FD">
        <w:rPr>
          <w:rFonts w:asciiTheme="minorBidi" w:hAnsiTheme="minorBidi" w:cstheme="minorBidi"/>
          <w:b/>
          <w:bCs/>
        </w:rPr>
        <w:t>.</w:t>
      </w:r>
      <w:r w:rsidR="00F039D9">
        <w:rPr>
          <w:rFonts w:asciiTheme="minorBidi" w:hAnsiTheme="minorBidi" w:cstheme="minorBidi"/>
          <w:b/>
          <w:bCs/>
        </w:rPr>
        <w:t>x</w:t>
      </w:r>
      <w:r w:rsidRPr="008435FD">
        <w:rPr>
          <w:rFonts w:asciiTheme="minorBidi" w:hAnsiTheme="minorBidi" w:cstheme="minorBidi"/>
          <w:b/>
          <w:bCs/>
        </w:rPr>
        <w:t>.5</w:t>
      </w:r>
      <w:r w:rsidR="00C04AA9" w:rsidRPr="008435FD">
        <w:rPr>
          <w:rFonts w:asciiTheme="minorBidi" w:hAnsiTheme="minorBidi" w:cstheme="minorBidi"/>
          <w:b/>
          <w:bCs/>
        </w:rPr>
        <w:t>.1</w:t>
      </w:r>
      <w:r w:rsidR="00C04AA9" w:rsidRPr="00434928">
        <w:rPr>
          <w:rFonts w:ascii="Arial" w:hAnsi="Arial" w:cs="Arial"/>
          <w:b/>
          <w:bCs/>
        </w:rPr>
        <w:t xml:space="preserve"> </w:t>
      </w:r>
      <w:r w:rsidR="00434928" w:rsidRPr="00434928">
        <w:rPr>
          <w:rFonts w:ascii="Arial" w:hAnsi="Arial" w:cs="Arial"/>
          <w:b/>
          <w:bCs/>
        </w:rPr>
        <w:t>General</w:t>
      </w:r>
    </w:p>
    <w:p w14:paraId="385BEC9F" w14:textId="5BD3E0E1" w:rsidR="00E903D2" w:rsidRDefault="00E903D2" w:rsidP="00E903D2">
      <w:r>
        <w:t>A DMG sensing instance is limited to one TXOP.</w:t>
      </w:r>
    </w:p>
    <w:p w14:paraId="6A66F03A" w14:textId="77777777" w:rsidR="00E903D2" w:rsidRDefault="00E903D2" w:rsidP="00E903D2"/>
    <w:p w14:paraId="3991530C" w14:textId="1FCDB00F" w:rsidR="00E903D2" w:rsidRDefault="00E903D2" w:rsidP="00E903D2">
      <w:r>
        <w:t xml:space="preserve">A DMG sensing instance belongs to one DMG </w:t>
      </w:r>
      <w:r w:rsidR="003B4E0B">
        <w:t>M</w:t>
      </w:r>
      <w:r>
        <w:t xml:space="preserve">easurement </w:t>
      </w:r>
      <w:r w:rsidR="003B4E0B">
        <w:t>S</w:t>
      </w:r>
      <w:r>
        <w:t>etup ID.</w:t>
      </w:r>
    </w:p>
    <w:p w14:paraId="620D3507" w14:textId="77777777" w:rsidR="00E903D2" w:rsidRDefault="00E903D2" w:rsidP="00E903D2"/>
    <w:p w14:paraId="172BD18C" w14:textId="76CAEDAE" w:rsidR="00E903D2" w:rsidRDefault="00E903D2" w:rsidP="00E903D2">
      <w:r>
        <w:t>A DMG sensing instance includes the following phases: initiation phase, sounding phase, and reporting phase.  The sounding phase is mandatory, and the initiation and reporting phases are optional.</w:t>
      </w:r>
    </w:p>
    <w:p w14:paraId="0712A7B4" w14:textId="1BEF4C8C" w:rsidR="00E903D2" w:rsidRDefault="00E903D2" w:rsidP="00E903D2">
      <w:r>
        <w:lastRenderedPageBreak/>
        <w:t xml:space="preserve">DMG measurement instances of the DMG sensing types </w:t>
      </w:r>
      <w:r w:rsidR="00AA36B4">
        <w:t>monostatic</w:t>
      </w:r>
      <w:r>
        <w:t xml:space="preserve"> and the </w:t>
      </w:r>
      <w:r w:rsidR="00AA36B4">
        <w:t>bistatic</w:t>
      </w:r>
      <w:r>
        <w:t xml:space="preserve"> may not contain the initiation phase.</w:t>
      </w:r>
      <w:r w:rsidR="00C23EF7">
        <w:t xml:space="preserve"> </w:t>
      </w:r>
    </w:p>
    <w:p w14:paraId="56FB15F7" w14:textId="77777777" w:rsidR="00E903D2" w:rsidRDefault="00E903D2" w:rsidP="00E903D2"/>
    <w:p w14:paraId="71B84E93" w14:textId="1A074CA4" w:rsidR="00E903D2" w:rsidRDefault="00E903D2" w:rsidP="00E903D2">
      <w:r>
        <w:t>DMG measurement instances of the D</w:t>
      </w:r>
      <w:r w:rsidR="00AA01BC">
        <w:t>M</w:t>
      </w:r>
      <w:r>
        <w:t xml:space="preserve">G sensing types coordinated </w:t>
      </w:r>
      <w:r w:rsidR="00AA36B4">
        <w:t>monostatic</w:t>
      </w:r>
      <w:r>
        <w:t xml:space="preserve">, coordinated </w:t>
      </w:r>
      <w:r w:rsidR="00AA36B4">
        <w:t>bistatic</w:t>
      </w:r>
      <w:r>
        <w:t xml:space="preserve">, and </w:t>
      </w:r>
      <w:r w:rsidR="00AA36B4">
        <w:t>m</w:t>
      </w:r>
      <w:r>
        <w:t>ultistatic shall contain the initiation phase.</w:t>
      </w:r>
    </w:p>
    <w:p w14:paraId="4E8268EB" w14:textId="77777777" w:rsidR="00E903D2" w:rsidRDefault="00E903D2" w:rsidP="00E903D2"/>
    <w:p w14:paraId="46AB415B" w14:textId="36860BD6" w:rsidR="00E903D2" w:rsidRDefault="00E903D2" w:rsidP="00E903D2">
      <w:r>
        <w:t xml:space="preserve">The reporting phase is mandatory if the </w:t>
      </w:r>
      <w:r w:rsidR="008423B1">
        <w:t>s</w:t>
      </w:r>
      <w:r w:rsidR="00085115">
        <w:t>ensing responder</w:t>
      </w:r>
      <w:r>
        <w:t xml:space="preserve"> is in the sensing receiver role and in the sensing transmitter and </w:t>
      </w:r>
      <w:r w:rsidR="008423B1">
        <w:t xml:space="preserve">sensing receiver </w:t>
      </w:r>
      <w:r>
        <w:t>role.</w:t>
      </w:r>
    </w:p>
    <w:p w14:paraId="0E1C541B" w14:textId="77777777" w:rsidR="00E903D2" w:rsidRDefault="00E903D2" w:rsidP="00E903D2"/>
    <w:p w14:paraId="32F725E3" w14:textId="23B1F756" w:rsidR="00E903D2" w:rsidRDefault="00E903D2" w:rsidP="00E903D2">
      <w:r>
        <w:t>A DMG sensing instance is identified with the DMG sensing instance number. The DMG sensing instance number shall be sequential in increasing order.</w:t>
      </w:r>
    </w:p>
    <w:p w14:paraId="7D6A62F3" w14:textId="77777777" w:rsidR="00E903D2" w:rsidRDefault="00E903D2" w:rsidP="00E903D2"/>
    <w:p w14:paraId="4E754989" w14:textId="2B64AB6D" w:rsidR="00E903D2" w:rsidRDefault="00E903D2" w:rsidP="00E903D2">
      <w:r>
        <w:t>The DMG sensing instance number shall be unique in range (e.g. 0-31, the number is TBD).</w:t>
      </w:r>
    </w:p>
    <w:p w14:paraId="50112BF8" w14:textId="77777777" w:rsidR="00E903D2" w:rsidRDefault="00E903D2" w:rsidP="00E903D2"/>
    <w:p w14:paraId="01FECBC4" w14:textId="0492DEF8" w:rsidR="00C04AA9" w:rsidRDefault="00E903D2" w:rsidP="00E903D2">
      <w:r>
        <w:t>The DMG sensing instance may belong to the DMG burst. The DMG sensing instance number shall be unique per the DMG Burst ID.</w:t>
      </w:r>
    </w:p>
    <w:p w14:paraId="459B51D3" w14:textId="77777777" w:rsidR="00E903D2" w:rsidRDefault="00E903D2" w:rsidP="00E903D2"/>
    <w:p w14:paraId="729EED6E" w14:textId="52351008" w:rsidR="00E903D2" w:rsidRDefault="00D23850" w:rsidP="00E903D2">
      <w:pPr>
        <w:rPr>
          <w:rFonts w:ascii="Arial" w:hAnsi="Arial" w:cs="Arial"/>
          <w:b/>
          <w:bCs/>
        </w:rPr>
      </w:pPr>
      <w:r w:rsidRPr="008435FD">
        <w:rPr>
          <w:rFonts w:asciiTheme="minorBidi" w:hAnsiTheme="minorBidi" w:cstheme="minorBidi"/>
          <w:b/>
          <w:bCs/>
        </w:rPr>
        <w:t>11.21.</w:t>
      </w:r>
      <w:r w:rsidR="00F039D9">
        <w:rPr>
          <w:rFonts w:asciiTheme="minorBidi" w:hAnsiTheme="minorBidi" w:cstheme="minorBidi"/>
          <w:b/>
          <w:bCs/>
        </w:rPr>
        <w:t>18</w:t>
      </w:r>
      <w:r w:rsidRPr="008435FD">
        <w:rPr>
          <w:rFonts w:asciiTheme="minorBidi" w:hAnsiTheme="minorBidi" w:cstheme="minorBidi"/>
          <w:b/>
          <w:bCs/>
        </w:rPr>
        <w:t>.</w:t>
      </w:r>
      <w:r w:rsidR="00F039D9">
        <w:rPr>
          <w:rFonts w:asciiTheme="minorBidi" w:hAnsiTheme="minorBidi" w:cstheme="minorBidi"/>
          <w:b/>
          <w:bCs/>
        </w:rPr>
        <w:t>x</w:t>
      </w:r>
      <w:r w:rsidRPr="008435FD">
        <w:rPr>
          <w:rFonts w:asciiTheme="minorBidi" w:hAnsiTheme="minorBidi" w:cstheme="minorBidi"/>
          <w:b/>
          <w:bCs/>
        </w:rPr>
        <w:t>.5</w:t>
      </w:r>
      <w:r w:rsidR="00E903D2" w:rsidRPr="00434928">
        <w:rPr>
          <w:rFonts w:ascii="Arial" w:hAnsi="Arial" w:cs="Arial"/>
          <w:b/>
          <w:bCs/>
        </w:rPr>
        <w:t>.</w:t>
      </w:r>
      <w:r w:rsidR="00E903D2">
        <w:rPr>
          <w:rFonts w:ascii="Arial" w:hAnsi="Arial" w:cs="Arial"/>
          <w:b/>
          <w:bCs/>
        </w:rPr>
        <w:t>2</w:t>
      </w:r>
      <w:r w:rsidR="00E903D2" w:rsidRPr="00434928">
        <w:rPr>
          <w:rFonts w:ascii="Arial" w:hAnsi="Arial" w:cs="Arial"/>
          <w:b/>
          <w:bCs/>
        </w:rPr>
        <w:t xml:space="preserve"> </w:t>
      </w:r>
      <w:r w:rsidR="00B70671">
        <w:rPr>
          <w:rFonts w:ascii="Arial" w:hAnsi="Arial" w:cs="Arial"/>
          <w:b/>
          <w:bCs/>
        </w:rPr>
        <w:t>Coordinated monostatic instance</w:t>
      </w:r>
      <w:r>
        <w:rPr>
          <w:rFonts w:ascii="Arial" w:hAnsi="Arial" w:cs="Arial"/>
          <w:b/>
          <w:bCs/>
        </w:rPr>
        <w:t xml:space="preserve"> </w:t>
      </w:r>
    </w:p>
    <w:p w14:paraId="5B2EF8C1" w14:textId="77777777" w:rsidR="00C502DE" w:rsidRPr="00A714F1" w:rsidRDefault="00C502DE" w:rsidP="00C502DE"/>
    <w:p w14:paraId="3409EBF7" w14:textId="2D9C5C07" w:rsidR="00C502DE" w:rsidRDefault="00D23850" w:rsidP="00C502DE">
      <w:pPr>
        <w:rPr>
          <w:rFonts w:ascii="Arial" w:hAnsi="Arial" w:cs="Arial"/>
          <w:i/>
          <w:iCs/>
        </w:rPr>
      </w:pPr>
      <w:r w:rsidRPr="000562A9">
        <w:rPr>
          <w:rFonts w:asciiTheme="minorBidi" w:hAnsiTheme="minorBidi" w:cstheme="minorBidi"/>
          <w:i/>
          <w:iCs/>
        </w:rPr>
        <w:t>11.21.</w:t>
      </w:r>
      <w:r w:rsidR="00F039D9">
        <w:rPr>
          <w:rFonts w:asciiTheme="minorBidi" w:hAnsiTheme="minorBidi" w:cstheme="minorBidi"/>
          <w:i/>
          <w:iCs/>
        </w:rPr>
        <w:t>18</w:t>
      </w:r>
      <w:r w:rsidRPr="000562A9">
        <w:rPr>
          <w:rFonts w:asciiTheme="minorBidi" w:hAnsiTheme="minorBidi" w:cstheme="minorBidi"/>
          <w:i/>
          <w:iCs/>
        </w:rPr>
        <w:t>.</w:t>
      </w:r>
      <w:r w:rsidR="00F039D9">
        <w:rPr>
          <w:rFonts w:asciiTheme="minorBidi" w:hAnsiTheme="minorBidi" w:cstheme="minorBidi"/>
          <w:i/>
          <w:iCs/>
        </w:rPr>
        <w:t>x</w:t>
      </w:r>
      <w:r w:rsidRPr="000562A9">
        <w:rPr>
          <w:rFonts w:asciiTheme="minorBidi" w:hAnsiTheme="minorBidi" w:cstheme="minorBidi"/>
          <w:i/>
          <w:iCs/>
        </w:rPr>
        <w:t>.5</w:t>
      </w:r>
      <w:r w:rsidR="00C502DE" w:rsidRPr="000562A9">
        <w:rPr>
          <w:rFonts w:ascii="Arial" w:hAnsi="Arial" w:cs="Arial"/>
          <w:i/>
          <w:iCs/>
        </w:rPr>
        <w:t>.2.</w:t>
      </w:r>
      <w:r w:rsidR="00A74B2D" w:rsidRPr="000562A9">
        <w:rPr>
          <w:rFonts w:ascii="Arial" w:hAnsi="Arial" w:cs="Arial"/>
          <w:i/>
          <w:iCs/>
        </w:rPr>
        <w:t>1</w:t>
      </w:r>
      <w:r w:rsidR="00C502DE" w:rsidRPr="001F743C">
        <w:rPr>
          <w:rFonts w:ascii="Arial" w:hAnsi="Arial" w:cs="Arial"/>
          <w:i/>
          <w:iCs/>
        </w:rPr>
        <w:t xml:space="preserve"> </w:t>
      </w:r>
      <w:r w:rsidR="00A74B2D">
        <w:rPr>
          <w:rFonts w:ascii="Arial" w:hAnsi="Arial" w:cs="Arial"/>
          <w:i/>
          <w:iCs/>
        </w:rPr>
        <w:t>Initiation</w:t>
      </w:r>
    </w:p>
    <w:p w14:paraId="4A176D52" w14:textId="5B62AC35" w:rsidR="00EB70A2" w:rsidRPr="00EB70A2" w:rsidRDefault="00EB70A2" w:rsidP="00EB70A2">
      <w:r w:rsidRPr="00EB70A2">
        <w:t xml:space="preserve">In a </w:t>
      </w:r>
      <w:r w:rsidR="009A64E6">
        <w:t>c</w:t>
      </w:r>
      <w:r w:rsidRPr="00EB70A2">
        <w:t xml:space="preserve">oordinated </w:t>
      </w:r>
      <w:r w:rsidR="009A64E6">
        <w:t>m</w:t>
      </w:r>
      <w:r w:rsidRPr="00EB70A2">
        <w:t xml:space="preserve">onostatic instance of one or more </w:t>
      </w:r>
      <w:r w:rsidR="009A64E6">
        <w:t xml:space="preserve">sensing </w:t>
      </w:r>
      <w:r w:rsidRPr="00EB70A2">
        <w:t xml:space="preserve">responders the following rules shall apply:  </w:t>
      </w:r>
    </w:p>
    <w:p w14:paraId="7FC9CDDC" w14:textId="5726C3E4" w:rsidR="00EB70A2" w:rsidRPr="00EB70A2" w:rsidRDefault="00EB70A2" w:rsidP="009A64E6">
      <w:pPr>
        <w:numPr>
          <w:ilvl w:val="0"/>
          <w:numId w:val="24"/>
        </w:numPr>
      </w:pPr>
      <w:r w:rsidRPr="00EB70A2">
        <w:t xml:space="preserve">The number of </w:t>
      </w:r>
      <w:r w:rsidR="00BC77E5">
        <w:t xml:space="preserve">sensing </w:t>
      </w:r>
      <w:r w:rsidRPr="00EB70A2">
        <w:t xml:space="preserve">responders in each </w:t>
      </w:r>
      <w:r w:rsidR="009A64E6">
        <w:t>i</w:t>
      </w:r>
      <w:r w:rsidRPr="00EB70A2">
        <w:t xml:space="preserve">nstance of the same DMG Measurement </w:t>
      </w:r>
      <w:r w:rsidR="009A64E6">
        <w:t>S</w:t>
      </w:r>
      <w:r w:rsidRPr="00EB70A2">
        <w:t>etup ID may be different</w:t>
      </w:r>
    </w:p>
    <w:p w14:paraId="7BEB6069" w14:textId="31DEA2AE" w:rsidR="00EB70A2" w:rsidRPr="00EB70A2" w:rsidRDefault="00EB70A2" w:rsidP="009A64E6">
      <w:pPr>
        <w:numPr>
          <w:ilvl w:val="0"/>
          <w:numId w:val="24"/>
        </w:numPr>
      </w:pPr>
      <w:r w:rsidRPr="00EB70A2">
        <w:t>The</w:t>
      </w:r>
      <w:r w:rsidR="00BC77E5">
        <w:t xml:space="preserve"> sensing</w:t>
      </w:r>
      <w:r w:rsidRPr="00EB70A2">
        <w:t xml:space="preserve"> initiator shall send </w:t>
      </w:r>
      <w:r w:rsidR="00BC77E5">
        <w:t>a</w:t>
      </w:r>
      <w:r w:rsidRPr="00EB70A2">
        <w:t xml:space="preserve"> </w:t>
      </w:r>
      <w:r w:rsidR="0065482A">
        <w:t>C</w:t>
      </w:r>
      <w:r w:rsidRPr="00EB70A2">
        <w:t xml:space="preserve">oordinated </w:t>
      </w:r>
      <w:r w:rsidR="00AA36B4">
        <w:t>Monostatic</w:t>
      </w:r>
      <w:r w:rsidRPr="00EB70A2">
        <w:t xml:space="preserve"> </w:t>
      </w:r>
      <w:r w:rsidR="0065482A">
        <w:t>I</w:t>
      </w:r>
      <w:r w:rsidRPr="00EB70A2">
        <w:t xml:space="preserve">nstance </w:t>
      </w:r>
      <w:r w:rsidR="0065482A">
        <w:t>R</w:t>
      </w:r>
      <w:r w:rsidRPr="00EB70A2">
        <w:t>equest frame</w:t>
      </w:r>
      <w:r w:rsidR="00C646A6">
        <w:t xml:space="preserve"> </w:t>
      </w:r>
      <w:ins w:id="467" w:author="Solomon Trainin4" w:date="2022-02-21T11:57:00Z">
        <w:r w:rsidR="00C646A6">
          <w:t>(TBD)</w:t>
        </w:r>
      </w:ins>
      <w:r w:rsidRPr="00EB70A2">
        <w:t xml:space="preserve"> to each </w:t>
      </w:r>
      <w:r w:rsidR="00BC77E5">
        <w:t xml:space="preserve">sensing </w:t>
      </w:r>
      <w:r w:rsidRPr="00EB70A2">
        <w:t xml:space="preserve">responder it </w:t>
      </w:r>
      <w:r w:rsidR="00FB78F1">
        <w:t>requests</w:t>
      </w:r>
      <w:r w:rsidRPr="00EB70A2">
        <w:t xml:space="preserve"> to participate in </w:t>
      </w:r>
      <w:r w:rsidR="00FB78F1">
        <w:t xml:space="preserve">the </w:t>
      </w:r>
      <w:r w:rsidRPr="00EB70A2">
        <w:t>instance</w:t>
      </w:r>
    </w:p>
    <w:p w14:paraId="0FDEA724" w14:textId="402E8F43" w:rsidR="00EB70A2" w:rsidRPr="00EB70A2" w:rsidRDefault="00EB70A2" w:rsidP="009A64E6">
      <w:pPr>
        <w:numPr>
          <w:ilvl w:val="0"/>
          <w:numId w:val="24"/>
        </w:numPr>
      </w:pPr>
      <w:r w:rsidRPr="00EB70A2">
        <w:t xml:space="preserve">The </w:t>
      </w:r>
      <w:r w:rsidR="00085115">
        <w:t>sensing responder</w:t>
      </w:r>
      <w:r w:rsidRPr="00EB70A2">
        <w:t xml:space="preserve"> shall not respond with the </w:t>
      </w:r>
      <w:r w:rsidR="0065482A">
        <w:t>C</w:t>
      </w:r>
      <w:r w:rsidRPr="00EB70A2">
        <w:t xml:space="preserve">oordinated </w:t>
      </w:r>
      <w:r w:rsidR="00AA36B4">
        <w:t>Monostatic</w:t>
      </w:r>
      <w:r w:rsidRPr="00EB70A2">
        <w:t xml:space="preserve"> </w:t>
      </w:r>
      <w:r w:rsidR="0065482A">
        <w:t>I</w:t>
      </w:r>
      <w:r w:rsidRPr="00EB70A2">
        <w:t xml:space="preserve">nstance </w:t>
      </w:r>
      <w:r w:rsidR="0065482A">
        <w:t>R</w:t>
      </w:r>
      <w:r w:rsidRPr="00EB70A2">
        <w:t xml:space="preserve">esponse frame to the </w:t>
      </w:r>
      <w:r w:rsidR="00085115">
        <w:t>sensing initiator</w:t>
      </w:r>
      <w:r w:rsidRPr="00EB70A2">
        <w:t xml:space="preserve"> later than SIFS time after the request</w:t>
      </w:r>
    </w:p>
    <w:p w14:paraId="6BBEC174" w14:textId="1DC48821" w:rsidR="00EB70A2" w:rsidRPr="00EB70A2" w:rsidRDefault="00EB70A2" w:rsidP="009A64E6">
      <w:pPr>
        <w:numPr>
          <w:ilvl w:val="0"/>
          <w:numId w:val="24"/>
        </w:numPr>
      </w:pPr>
      <w:r w:rsidRPr="00EB70A2">
        <w:t xml:space="preserve">The </w:t>
      </w:r>
      <w:r w:rsidR="00DF5684">
        <w:t xml:space="preserve">sensing </w:t>
      </w:r>
      <w:r w:rsidRPr="00EB70A2">
        <w:t xml:space="preserve">responder that responded to the </w:t>
      </w:r>
      <w:r w:rsidR="00DF5684">
        <w:t>sensing i</w:t>
      </w:r>
      <w:r w:rsidRPr="00EB70A2">
        <w:t xml:space="preserve">nitiator shall proceed with </w:t>
      </w:r>
      <w:r w:rsidR="00DF5684">
        <w:t>m</w:t>
      </w:r>
      <w:r w:rsidRPr="00EB70A2">
        <w:t>onostatic sensing</w:t>
      </w:r>
    </w:p>
    <w:p w14:paraId="101073E2" w14:textId="103F69DB" w:rsidR="00EB70A2" w:rsidRPr="00EB70A2" w:rsidRDefault="00EB70A2" w:rsidP="009A64E6">
      <w:pPr>
        <w:numPr>
          <w:ilvl w:val="0"/>
          <w:numId w:val="24"/>
        </w:numPr>
      </w:pPr>
      <w:r w:rsidRPr="00EB70A2">
        <w:t xml:space="preserve">The order of sounding is indicated in the Coordinated </w:t>
      </w:r>
      <w:r w:rsidR="00AA36B4">
        <w:t>Monostatic</w:t>
      </w:r>
      <w:r w:rsidRPr="00EB70A2">
        <w:t xml:space="preserve"> </w:t>
      </w:r>
      <w:r w:rsidR="00DF5684">
        <w:t>I</w:t>
      </w:r>
      <w:r w:rsidRPr="00EB70A2">
        <w:t xml:space="preserve">nstance </w:t>
      </w:r>
      <w:r w:rsidR="00DF5684">
        <w:t>R</w:t>
      </w:r>
      <w:r w:rsidRPr="00EB70A2">
        <w:t>equest frame</w:t>
      </w:r>
    </w:p>
    <w:p w14:paraId="2E191196" w14:textId="24F24419" w:rsidR="00A74B2D" w:rsidRPr="00EB70A2" w:rsidRDefault="00EB70A2" w:rsidP="009A64E6">
      <w:pPr>
        <w:numPr>
          <w:ilvl w:val="0"/>
          <w:numId w:val="24"/>
        </w:numPr>
      </w:pPr>
      <w:r w:rsidRPr="00EB70A2">
        <w:t xml:space="preserve">The format of the </w:t>
      </w:r>
      <w:r w:rsidR="00A711D0" w:rsidRPr="00EB70A2">
        <w:t xml:space="preserve">Coordinated </w:t>
      </w:r>
      <w:r w:rsidR="00AA36B4">
        <w:t>Monostatic</w:t>
      </w:r>
      <w:r w:rsidR="00A711D0" w:rsidRPr="00EB70A2">
        <w:t xml:space="preserve"> </w:t>
      </w:r>
      <w:r w:rsidR="00A711D0">
        <w:t>I</w:t>
      </w:r>
      <w:r w:rsidR="00A711D0" w:rsidRPr="00EB70A2">
        <w:t xml:space="preserve">nstance </w:t>
      </w:r>
      <w:r w:rsidR="00A711D0">
        <w:t>R</w:t>
      </w:r>
      <w:r w:rsidR="00A711D0" w:rsidRPr="00EB70A2">
        <w:t>equest frame</w:t>
      </w:r>
      <w:r w:rsidRPr="00EB70A2">
        <w:t xml:space="preserve"> and the </w:t>
      </w:r>
      <w:r w:rsidR="00A711D0">
        <w:t>C</w:t>
      </w:r>
      <w:r w:rsidR="00A711D0" w:rsidRPr="00EB70A2">
        <w:t xml:space="preserve">oordinated </w:t>
      </w:r>
      <w:r w:rsidR="00AA36B4">
        <w:t>Monostatic</w:t>
      </w:r>
      <w:r w:rsidR="00A711D0" w:rsidRPr="00EB70A2">
        <w:t xml:space="preserve"> </w:t>
      </w:r>
      <w:r w:rsidR="00A711D0">
        <w:t>I</w:t>
      </w:r>
      <w:r w:rsidR="00A711D0" w:rsidRPr="00EB70A2">
        <w:t xml:space="preserve">nstance </w:t>
      </w:r>
      <w:r w:rsidR="00A711D0">
        <w:t>R</w:t>
      </w:r>
      <w:r w:rsidR="00A711D0" w:rsidRPr="00EB70A2">
        <w:t>esponse frame</w:t>
      </w:r>
      <w:r w:rsidRPr="00EB70A2">
        <w:t xml:space="preserve"> is TBD</w:t>
      </w:r>
    </w:p>
    <w:p w14:paraId="109C98CC" w14:textId="77777777" w:rsidR="00EB70A2" w:rsidRPr="001F743C" w:rsidRDefault="00EB70A2" w:rsidP="00C502DE">
      <w:pPr>
        <w:rPr>
          <w:rFonts w:ascii="Arial" w:hAnsi="Arial" w:cs="Arial"/>
          <w:i/>
          <w:iCs/>
        </w:rPr>
      </w:pPr>
    </w:p>
    <w:p w14:paraId="376D2286" w14:textId="5DFA44F4" w:rsidR="00B70671" w:rsidRDefault="000562A9" w:rsidP="00E903D2">
      <w:pPr>
        <w:rPr>
          <w:rFonts w:ascii="Arial" w:hAnsi="Arial" w:cs="Arial"/>
          <w:i/>
          <w:iCs/>
        </w:rPr>
      </w:pPr>
      <w:r w:rsidRPr="000562A9">
        <w:rPr>
          <w:rFonts w:asciiTheme="minorBidi" w:hAnsiTheme="minorBidi" w:cstheme="minorBidi"/>
          <w:i/>
          <w:iCs/>
        </w:rPr>
        <w:t>11.21.</w:t>
      </w:r>
      <w:r w:rsidR="00F039D9">
        <w:rPr>
          <w:rFonts w:asciiTheme="minorBidi" w:hAnsiTheme="minorBidi" w:cstheme="minorBidi"/>
          <w:i/>
          <w:iCs/>
        </w:rPr>
        <w:t>18</w:t>
      </w:r>
      <w:r w:rsidRPr="000562A9">
        <w:rPr>
          <w:rFonts w:asciiTheme="minorBidi" w:hAnsiTheme="minorBidi" w:cstheme="minorBidi"/>
          <w:i/>
          <w:iCs/>
        </w:rPr>
        <w:t>.</w:t>
      </w:r>
      <w:r w:rsidR="00F039D9">
        <w:rPr>
          <w:rFonts w:asciiTheme="minorBidi" w:hAnsiTheme="minorBidi" w:cstheme="minorBidi"/>
          <w:i/>
          <w:iCs/>
        </w:rPr>
        <w:t>x</w:t>
      </w:r>
      <w:r w:rsidRPr="000562A9">
        <w:rPr>
          <w:rFonts w:asciiTheme="minorBidi" w:hAnsiTheme="minorBidi" w:cstheme="minorBidi"/>
          <w:i/>
          <w:iCs/>
        </w:rPr>
        <w:t>.5</w:t>
      </w:r>
      <w:r w:rsidR="00A74B2D" w:rsidRPr="001F743C">
        <w:rPr>
          <w:rFonts w:ascii="Arial" w:hAnsi="Arial" w:cs="Arial"/>
          <w:i/>
          <w:iCs/>
        </w:rPr>
        <w:t>.2.</w:t>
      </w:r>
      <w:r w:rsidR="00A74B2D">
        <w:rPr>
          <w:rFonts w:ascii="Arial" w:hAnsi="Arial" w:cs="Arial"/>
          <w:i/>
          <w:iCs/>
        </w:rPr>
        <w:t>2</w:t>
      </w:r>
      <w:r w:rsidR="00A74B2D" w:rsidRPr="001F743C">
        <w:rPr>
          <w:rFonts w:ascii="Arial" w:hAnsi="Arial" w:cs="Arial"/>
          <w:i/>
          <w:iCs/>
        </w:rPr>
        <w:t xml:space="preserve"> </w:t>
      </w:r>
      <w:r w:rsidR="00A74B2D">
        <w:rPr>
          <w:rFonts w:ascii="Arial" w:hAnsi="Arial" w:cs="Arial"/>
          <w:i/>
          <w:iCs/>
        </w:rPr>
        <w:t>Sounding</w:t>
      </w:r>
    </w:p>
    <w:p w14:paraId="077326F5" w14:textId="2AD8CDDE" w:rsidR="009C26F5" w:rsidRDefault="009C26F5" w:rsidP="00E903D2">
      <w:r w:rsidRPr="009C26F5">
        <w:t xml:space="preserve">The RA shall be set equal to the TA in the PSDU contained in the </w:t>
      </w:r>
      <w:r w:rsidR="00AA36B4">
        <w:t>monostatic</w:t>
      </w:r>
      <w:r w:rsidRPr="009C26F5">
        <w:t xml:space="preserve"> PPDU (name of this PPDU is TBD)</w:t>
      </w:r>
      <w:r>
        <w:t>.</w:t>
      </w:r>
    </w:p>
    <w:p w14:paraId="58F8D57C" w14:textId="77777777" w:rsidR="009C26F5" w:rsidRDefault="009C26F5" w:rsidP="00E903D2">
      <w:pPr>
        <w:rPr>
          <w:rFonts w:ascii="Arial" w:hAnsi="Arial" w:cs="Arial"/>
          <w:i/>
          <w:iCs/>
        </w:rPr>
      </w:pPr>
    </w:p>
    <w:p w14:paraId="6982783D" w14:textId="1AECAD15" w:rsidR="00A74B2D" w:rsidRPr="00434928" w:rsidRDefault="000562A9" w:rsidP="00E903D2">
      <w:pPr>
        <w:rPr>
          <w:rFonts w:ascii="Arial" w:hAnsi="Arial" w:cs="Arial"/>
          <w:b/>
          <w:bCs/>
        </w:rPr>
      </w:pPr>
      <w:r w:rsidRPr="000562A9">
        <w:rPr>
          <w:rFonts w:asciiTheme="minorBidi" w:hAnsiTheme="minorBidi" w:cstheme="minorBidi"/>
          <w:i/>
          <w:iCs/>
        </w:rPr>
        <w:t>11.21.</w:t>
      </w:r>
      <w:r w:rsidR="00F039D9">
        <w:rPr>
          <w:rFonts w:asciiTheme="minorBidi" w:hAnsiTheme="minorBidi" w:cstheme="minorBidi"/>
          <w:i/>
          <w:iCs/>
        </w:rPr>
        <w:t>18</w:t>
      </w:r>
      <w:r w:rsidRPr="000562A9">
        <w:rPr>
          <w:rFonts w:asciiTheme="minorBidi" w:hAnsiTheme="minorBidi" w:cstheme="minorBidi"/>
          <w:i/>
          <w:iCs/>
        </w:rPr>
        <w:t>.</w:t>
      </w:r>
      <w:r w:rsidR="00F039D9">
        <w:rPr>
          <w:rFonts w:asciiTheme="minorBidi" w:hAnsiTheme="minorBidi" w:cstheme="minorBidi"/>
          <w:i/>
          <w:iCs/>
        </w:rPr>
        <w:t>x</w:t>
      </w:r>
      <w:r w:rsidRPr="000562A9">
        <w:rPr>
          <w:rFonts w:asciiTheme="minorBidi" w:hAnsiTheme="minorBidi" w:cstheme="minorBidi"/>
          <w:i/>
          <w:iCs/>
        </w:rPr>
        <w:t>.5</w:t>
      </w:r>
      <w:r w:rsidR="00A74B2D" w:rsidRPr="001F743C">
        <w:rPr>
          <w:rFonts w:ascii="Arial" w:hAnsi="Arial" w:cs="Arial"/>
          <w:i/>
          <w:iCs/>
        </w:rPr>
        <w:t>.2.</w:t>
      </w:r>
      <w:r w:rsidR="00A74B2D">
        <w:rPr>
          <w:rFonts w:ascii="Arial" w:hAnsi="Arial" w:cs="Arial"/>
          <w:i/>
          <w:iCs/>
        </w:rPr>
        <w:t>3 Reporting</w:t>
      </w:r>
    </w:p>
    <w:p w14:paraId="7D457B39" w14:textId="46A07A6B" w:rsidR="00987A67" w:rsidRDefault="00987A67" w:rsidP="0009057A">
      <w:pPr>
        <w:numPr>
          <w:ilvl w:val="0"/>
          <w:numId w:val="25"/>
        </w:numPr>
      </w:pPr>
      <w:r>
        <w:t xml:space="preserve">If the responses are configured to happen during the DMG measurement instance, each </w:t>
      </w:r>
      <w:r w:rsidR="00085115">
        <w:t>sensing responder</w:t>
      </w:r>
      <w:r>
        <w:t xml:space="preserve"> shall respond in no longer than SIFS time after the </w:t>
      </w:r>
      <w:r w:rsidR="00AA36B4">
        <w:t>monostatic</w:t>
      </w:r>
      <w:r>
        <w:t xml:space="preserve"> PPDU, and </w:t>
      </w:r>
    </w:p>
    <w:p w14:paraId="3FC5B48A" w14:textId="1FA86188" w:rsidR="00C04AA9" w:rsidRDefault="00987A67" w:rsidP="0009057A">
      <w:pPr>
        <w:numPr>
          <w:ilvl w:val="0"/>
          <w:numId w:val="25"/>
        </w:numPr>
      </w:pPr>
      <w:r>
        <w:t xml:space="preserve">If the polled responses are configured, each </w:t>
      </w:r>
      <w:r w:rsidR="00085115">
        <w:t>sensing responder</w:t>
      </w:r>
      <w:r>
        <w:t xml:space="preserve"> shall respond in no longer than SIFS time after the polling by the </w:t>
      </w:r>
      <w:r w:rsidR="00085115">
        <w:t>sensing initiator</w:t>
      </w:r>
      <w:r>
        <w:t>.</w:t>
      </w:r>
    </w:p>
    <w:p w14:paraId="47A736AC" w14:textId="77777777" w:rsidR="001844F7" w:rsidRDefault="001844F7" w:rsidP="001844F7"/>
    <w:p w14:paraId="74E9327B" w14:textId="3FE2A175" w:rsidR="001844F7" w:rsidRDefault="00290B3A" w:rsidP="001844F7">
      <w:pPr>
        <w:rPr>
          <w:rFonts w:ascii="Arial" w:hAnsi="Arial" w:cs="Arial"/>
          <w:b/>
          <w:bCs/>
        </w:rPr>
      </w:pPr>
      <w:r w:rsidRPr="008435FD">
        <w:rPr>
          <w:rFonts w:asciiTheme="minorBidi" w:hAnsiTheme="minorBidi" w:cstheme="minorBidi"/>
          <w:b/>
          <w:bCs/>
        </w:rPr>
        <w:t>11.21.</w:t>
      </w:r>
      <w:r w:rsidR="00F039D9">
        <w:rPr>
          <w:rFonts w:asciiTheme="minorBidi" w:hAnsiTheme="minorBidi" w:cstheme="minorBidi"/>
          <w:b/>
          <w:bCs/>
        </w:rPr>
        <w:t>18</w:t>
      </w:r>
      <w:r w:rsidRPr="008435FD">
        <w:rPr>
          <w:rFonts w:asciiTheme="minorBidi" w:hAnsiTheme="minorBidi" w:cstheme="minorBidi"/>
          <w:b/>
          <w:bCs/>
        </w:rPr>
        <w:t>.</w:t>
      </w:r>
      <w:r w:rsidR="00F039D9">
        <w:rPr>
          <w:rFonts w:asciiTheme="minorBidi" w:hAnsiTheme="minorBidi" w:cstheme="minorBidi"/>
          <w:b/>
          <w:bCs/>
        </w:rPr>
        <w:t>x</w:t>
      </w:r>
      <w:r w:rsidRPr="008435FD">
        <w:rPr>
          <w:rFonts w:asciiTheme="minorBidi" w:hAnsiTheme="minorBidi" w:cstheme="minorBidi"/>
          <w:b/>
          <w:bCs/>
        </w:rPr>
        <w:t>.5</w:t>
      </w:r>
      <w:r w:rsidR="001844F7" w:rsidRPr="00434928">
        <w:rPr>
          <w:rFonts w:ascii="Arial" w:hAnsi="Arial" w:cs="Arial"/>
          <w:b/>
          <w:bCs/>
        </w:rPr>
        <w:t>.</w:t>
      </w:r>
      <w:r w:rsidR="001844F7">
        <w:rPr>
          <w:rFonts w:ascii="Arial" w:hAnsi="Arial" w:cs="Arial"/>
          <w:b/>
          <w:bCs/>
        </w:rPr>
        <w:t>3</w:t>
      </w:r>
      <w:r w:rsidR="001844F7" w:rsidRPr="00434928">
        <w:rPr>
          <w:rFonts w:ascii="Arial" w:hAnsi="Arial" w:cs="Arial"/>
          <w:b/>
          <w:bCs/>
        </w:rPr>
        <w:t xml:space="preserve"> </w:t>
      </w:r>
      <w:r w:rsidR="001844F7">
        <w:rPr>
          <w:rFonts w:ascii="Arial" w:hAnsi="Arial" w:cs="Arial"/>
          <w:b/>
          <w:bCs/>
        </w:rPr>
        <w:t>Bistatic and coordinated bistatic instance</w:t>
      </w:r>
    </w:p>
    <w:p w14:paraId="31429C42" w14:textId="77777777" w:rsidR="001844F7" w:rsidRPr="00A714F1" w:rsidRDefault="001844F7" w:rsidP="001844F7"/>
    <w:p w14:paraId="63716851" w14:textId="12D2E9BE" w:rsidR="001844F7" w:rsidRDefault="00D32606" w:rsidP="001844F7">
      <w:pPr>
        <w:rPr>
          <w:rFonts w:ascii="Arial" w:hAnsi="Arial" w:cs="Arial"/>
          <w:i/>
          <w:iCs/>
        </w:rPr>
      </w:pPr>
      <w:r w:rsidRPr="00720587">
        <w:rPr>
          <w:rFonts w:asciiTheme="minorBidi" w:hAnsiTheme="minorBidi" w:cstheme="minorBidi"/>
          <w:i/>
          <w:iCs/>
        </w:rPr>
        <w:t>11.21.</w:t>
      </w:r>
      <w:r w:rsidR="00F039D9">
        <w:rPr>
          <w:rFonts w:asciiTheme="minorBidi" w:hAnsiTheme="minorBidi" w:cstheme="minorBidi"/>
          <w:i/>
          <w:iCs/>
        </w:rPr>
        <w:t>18</w:t>
      </w:r>
      <w:r w:rsidRPr="00720587">
        <w:rPr>
          <w:rFonts w:asciiTheme="minorBidi" w:hAnsiTheme="minorBidi" w:cstheme="minorBidi"/>
          <w:i/>
          <w:iCs/>
        </w:rPr>
        <w:t>.</w:t>
      </w:r>
      <w:r w:rsidR="00F039D9">
        <w:rPr>
          <w:rFonts w:asciiTheme="minorBidi" w:hAnsiTheme="minorBidi" w:cstheme="minorBidi"/>
          <w:i/>
          <w:iCs/>
        </w:rPr>
        <w:t>x</w:t>
      </w:r>
      <w:r w:rsidRPr="00720587">
        <w:rPr>
          <w:rFonts w:asciiTheme="minorBidi" w:hAnsiTheme="minorBidi" w:cstheme="minorBidi"/>
          <w:i/>
          <w:iCs/>
        </w:rPr>
        <w:t>.5</w:t>
      </w:r>
      <w:r w:rsidRPr="00720587">
        <w:rPr>
          <w:rFonts w:ascii="Arial" w:hAnsi="Arial" w:cs="Arial"/>
          <w:i/>
          <w:iCs/>
        </w:rPr>
        <w:t>.3</w:t>
      </w:r>
      <w:r w:rsidR="001844F7" w:rsidRPr="00720587">
        <w:rPr>
          <w:rFonts w:ascii="Arial" w:hAnsi="Arial" w:cs="Arial"/>
          <w:i/>
          <w:iCs/>
        </w:rPr>
        <w:t>.1</w:t>
      </w:r>
      <w:r w:rsidR="001844F7" w:rsidRPr="001F743C">
        <w:rPr>
          <w:rFonts w:ascii="Arial" w:hAnsi="Arial" w:cs="Arial"/>
          <w:i/>
          <w:iCs/>
        </w:rPr>
        <w:t xml:space="preserve"> </w:t>
      </w:r>
      <w:r w:rsidR="001844F7">
        <w:rPr>
          <w:rFonts w:ascii="Arial" w:hAnsi="Arial" w:cs="Arial"/>
          <w:i/>
          <w:iCs/>
        </w:rPr>
        <w:t>Initiation</w:t>
      </w:r>
    </w:p>
    <w:p w14:paraId="6A4EF9C4" w14:textId="3EC3234D" w:rsidR="0094582C" w:rsidRDefault="0094582C" w:rsidP="0094582C">
      <w:r>
        <w:t xml:space="preserve">In the </w:t>
      </w:r>
      <w:r w:rsidR="006A37FD">
        <w:t>c</w:t>
      </w:r>
      <w:r>
        <w:t xml:space="preserve">oordinated </w:t>
      </w:r>
      <w:r w:rsidR="006A37FD">
        <w:t>b</w:t>
      </w:r>
      <w:r>
        <w:t xml:space="preserve">istatic instance of one or more </w:t>
      </w:r>
      <w:r w:rsidR="006A37FD">
        <w:t xml:space="preserve">sensing </w:t>
      </w:r>
      <w:r>
        <w:t xml:space="preserve">responders the following rules shall apply:  </w:t>
      </w:r>
    </w:p>
    <w:p w14:paraId="72D0B84E" w14:textId="2E81A674" w:rsidR="0094582C" w:rsidRDefault="0094582C" w:rsidP="0094582C">
      <w:pPr>
        <w:numPr>
          <w:ilvl w:val="0"/>
          <w:numId w:val="26"/>
        </w:numPr>
      </w:pPr>
      <w:r>
        <w:t xml:space="preserve">Number of the </w:t>
      </w:r>
      <w:r w:rsidR="00085115">
        <w:t>sensing responder</w:t>
      </w:r>
      <w:r w:rsidR="00455137">
        <w:t>s</w:t>
      </w:r>
      <w:r>
        <w:t xml:space="preserve"> in each </w:t>
      </w:r>
      <w:r w:rsidR="00455137">
        <w:t>i</w:t>
      </w:r>
      <w:r>
        <w:t xml:space="preserve">nstance of the same DMG Measurement </w:t>
      </w:r>
      <w:r w:rsidR="00721DCD">
        <w:t>S</w:t>
      </w:r>
      <w:r>
        <w:t>etup ID may be different</w:t>
      </w:r>
    </w:p>
    <w:p w14:paraId="4C3B7BF3" w14:textId="1A1D28AE" w:rsidR="0094582C" w:rsidRDefault="0094582C" w:rsidP="0094582C">
      <w:pPr>
        <w:numPr>
          <w:ilvl w:val="0"/>
          <w:numId w:val="26"/>
        </w:numPr>
      </w:pPr>
      <w:r>
        <w:t xml:space="preserve">The </w:t>
      </w:r>
      <w:r w:rsidR="00085115">
        <w:t>sensing initiator</w:t>
      </w:r>
      <w:r>
        <w:t xml:space="preserve"> shall send the </w:t>
      </w:r>
      <w:r w:rsidR="00455137">
        <w:t>B</w:t>
      </w:r>
      <w:r w:rsidR="00AA36B4">
        <w:t>istatic</w:t>
      </w:r>
      <w:r>
        <w:t xml:space="preserve"> Instance </w:t>
      </w:r>
      <w:r w:rsidR="003C02F3">
        <w:t>R</w:t>
      </w:r>
      <w:r>
        <w:t xml:space="preserve">equest frame </w:t>
      </w:r>
      <w:ins w:id="468" w:author="Solomon Trainin4" w:date="2022-02-21T11:58:00Z">
        <w:r w:rsidR="002A63CA">
          <w:t xml:space="preserve">(TBD) </w:t>
        </w:r>
      </w:ins>
      <w:r>
        <w:t xml:space="preserve">to each </w:t>
      </w:r>
      <w:r w:rsidR="00085115">
        <w:t>sensing responder</w:t>
      </w:r>
      <w:r>
        <w:t xml:space="preserve"> it invites to participate in the sensing instance</w:t>
      </w:r>
    </w:p>
    <w:p w14:paraId="210EFD9C" w14:textId="6F06EB08" w:rsidR="0094582C" w:rsidRDefault="0094582C" w:rsidP="0094582C">
      <w:pPr>
        <w:numPr>
          <w:ilvl w:val="0"/>
          <w:numId w:val="26"/>
        </w:numPr>
      </w:pPr>
      <w:r>
        <w:t xml:space="preserve">The </w:t>
      </w:r>
      <w:r w:rsidR="006A37FD">
        <w:t xml:space="preserve">sensing </w:t>
      </w:r>
      <w:r>
        <w:t xml:space="preserve">responder shall not respond with the </w:t>
      </w:r>
      <w:r w:rsidR="003C02F3">
        <w:t>B</w:t>
      </w:r>
      <w:r w:rsidR="00AA36B4">
        <w:t>istatic</w:t>
      </w:r>
      <w:r>
        <w:t xml:space="preserve"> Instance </w:t>
      </w:r>
      <w:r w:rsidR="003C02F3">
        <w:t>R</w:t>
      </w:r>
      <w:r>
        <w:t xml:space="preserve">esponse frame to the </w:t>
      </w:r>
      <w:r w:rsidR="0034690D">
        <w:t xml:space="preserve">sensing </w:t>
      </w:r>
      <w:r>
        <w:t>initiator later than in SIFS time</w:t>
      </w:r>
    </w:p>
    <w:p w14:paraId="57240577" w14:textId="3ECD7D93" w:rsidR="0094582C" w:rsidRDefault="0094582C" w:rsidP="0094582C">
      <w:pPr>
        <w:numPr>
          <w:ilvl w:val="0"/>
          <w:numId w:val="26"/>
        </w:numPr>
      </w:pPr>
      <w:r>
        <w:lastRenderedPageBreak/>
        <w:t xml:space="preserve">The </w:t>
      </w:r>
      <w:r w:rsidR="0034690D">
        <w:t xml:space="preserve">sensing </w:t>
      </w:r>
      <w:r>
        <w:t xml:space="preserve">responder that responded to the </w:t>
      </w:r>
      <w:r w:rsidR="0034690D">
        <w:t>sensing i</w:t>
      </w:r>
      <w:r>
        <w:t>nitiator shall remain active to receive the BRP PPDU</w:t>
      </w:r>
    </w:p>
    <w:p w14:paraId="1BF27E20" w14:textId="35300305" w:rsidR="0094582C" w:rsidRDefault="0094582C" w:rsidP="0094582C">
      <w:pPr>
        <w:numPr>
          <w:ilvl w:val="0"/>
          <w:numId w:val="26"/>
        </w:numPr>
      </w:pPr>
      <w:r>
        <w:t xml:space="preserve">The order of sounding is indicated in the </w:t>
      </w:r>
      <w:r w:rsidR="003C02F3">
        <w:t>B</w:t>
      </w:r>
      <w:r>
        <w:t xml:space="preserve">istatic </w:t>
      </w:r>
      <w:r w:rsidR="003C02F3">
        <w:t>I</w:t>
      </w:r>
      <w:r>
        <w:t xml:space="preserve">nstance </w:t>
      </w:r>
      <w:r w:rsidR="003C02F3">
        <w:t>R</w:t>
      </w:r>
      <w:r>
        <w:t xml:space="preserve">equest </w:t>
      </w:r>
      <w:r w:rsidR="003C02F3">
        <w:t>F</w:t>
      </w:r>
      <w:r>
        <w:t>rame</w:t>
      </w:r>
    </w:p>
    <w:p w14:paraId="1DC2F4C4" w14:textId="3BE245FE" w:rsidR="0094582C" w:rsidRPr="0094582C" w:rsidRDefault="0094582C" w:rsidP="0094582C">
      <w:pPr>
        <w:numPr>
          <w:ilvl w:val="0"/>
          <w:numId w:val="26"/>
        </w:numPr>
      </w:pPr>
      <w:r>
        <w:t xml:space="preserve">The format of the </w:t>
      </w:r>
      <w:r w:rsidR="003C02F3">
        <w:t>Bistatic Instance Request frame</w:t>
      </w:r>
      <w:r>
        <w:t xml:space="preserve"> and </w:t>
      </w:r>
      <w:r w:rsidR="003C02F3">
        <w:t xml:space="preserve">of </w:t>
      </w:r>
      <w:r>
        <w:t xml:space="preserve">the </w:t>
      </w:r>
      <w:r w:rsidR="003C02F3">
        <w:t>Bistatic Instance Response frame</w:t>
      </w:r>
      <w:r>
        <w:t xml:space="preserve"> is TBD</w:t>
      </w:r>
    </w:p>
    <w:p w14:paraId="10BBCB30" w14:textId="77777777" w:rsidR="001844F7" w:rsidRPr="001F743C" w:rsidRDefault="001844F7" w:rsidP="001844F7">
      <w:pPr>
        <w:rPr>
          <w:rFonts w:ascii="Arial" w:hAnsi="Arial" w:cs="Arial"/>
          <w:i/>
          <w:iCs/>
        </w:rPr>
      </w:pPr>
    </w:p>
    <w:p w14:paraId="0F6EA929" w14:textId="6DF5423C" w:rsidR="001844F7" w:rsidRDefault="00720587" w:rsidP="001844F7">
      <w:pPr>
        <w:rPr>
          <w:rFonts w:ascii="Arial" w:hAnsi="Arial" w:cs="Arial"/>
          <w:i/>
          <w:iCs/>
        </w:rPr>
      </w:pPr>
      <w:r w:rsidRPr="00720587">
        <w:rPr>
          <w:rFonts w:asciiTheme="minorBidi" w:hAnsiTheme="minorBidi" w:cstheme="minorBidi"/>
          <w:i/>
          <w:iCs/>
        </w:rPr>
        <w:t>11.21.</w:t>
      </w:r>
      <w:r w:rsidR="00F039D9">
        <w:rPr>
          <w:rFonts w:asciiTheme="minorBidi" w:hAnsiTheme="minorBidi" w:cstheme="minorBidi"/>
          <w:i/>
          <w:iCs/>
        </w:rPr>
        <w:t>18</w:t>
      </w:r>
      <w:r w:rsidRPr="00720587">
        <w:rPr>
          <w:rFonts w:asciiTheme="minorBidi" w:hAnsiTheme="minorBidi" w:cstheme="minorBidi"/>
          <w:i/>
          <w:iCs/>
        </w:rPr>
        <w:t>.</w:t>
      </w:r>
      <w:r w:rsidR="00F039D9">
        <w:rPr>
          <w:rFonts w:asciiTheme="minorBidi" w:hAnsiTheme="minorBidi" w:cstheme="minorBidi"/>
          <w:i/>
          <w:iCs/>
        </w:rPr>
        <w:t>x</w:t>
      </w:r>
      <w:r w:rsidRPr="00720587">
        <w:rPr>
          <w:rFonts w:asciiTheme="minorBidi" w:hAnsiTheme="minorBidi" w:cstheme="minorBidi"/>
          <w:i/>
          <w:iCs/>
        </w:rPr>
        <w:t>.5</w:t>
      </w:r>
      <w:r w:rsidRPr="00720587">
        <w:rPr>
          <w:rFonts w:ascii="Arial" w:hAnsi="Arial" w:cs="Arial"/>
          <w:i/>
          <w:iCs/>
        </w:rPr>
        <w:t>.3.</w:t>
      </w:r>
      <w:r w:rsidR="001844F7">
        <w:rPr>
          <w:rFonts w:ascii="Arial" w:hAnsi="Arial" w:cs="Arial"/>
          <w:i/>
          <w:iCs/>
        </w:rPr>
        <w:t>2</w:t>
      </w:r>
      <w:r w:rsidR="001844F7" w:rsidRPr="001F743C">
        <w:rPr>
          <w:rFonts w:ascii="Arial" w:hAnsi="Arial" w:cs="Arial"/>
          <w:i/>
          <w:iCs/>
        </w:rPr>
        <w:t xml:space="preserve"> </w:t>
      </w:r>
      <w:r w:rsidR="001844F7">
        <w:rPr>
          <w:rFonts w:ascii="Arial" w:hAnsi="Arial" w:cs="Arial"/>
          <w:i/>
          <w:iCs/>
        </w:rPr>
        <w:t>Sounding</w:t>
      </w:r>
    </w:p>
    <w:p w14:paraId="0D1C151F" w14:textId="75F8CAB2" w:rsidR="000B54C1" w:rsidDel="004E7901" w:rsidRDefault="000B54C1" w:rsidP="004E7901">
      <w:pPr>
        <w:rPr>
          <w:moveFrom w:id="469" w:author="Solomon Trainin4" w:date="2022-02-23T16:05:00Z"/>
        </w:rPr>
      </w:pPr>
      <w:r w:rsidRPr="006806B5">
        <w:rPr>
          <w:color w:val="4472C4"/>
        </w:rPr>
        <w:t xml:space="preserve">(Motion </w:t>
      </w:r>
      <w:r>
        <w:rPr>
          <w:color w:val="4472C4"/>
        </w:rPr>
        <w:t xml:space="preserve">45, </w:t>
      </w:r>
      <w:r w:rsidRPr="006277F4">
        <w:rPr>
          <w:color w:val="4472C4"/>
        </w:rPr>
        <w:t>21/</w:t>
      </w:r>
      <w:r>
        <w:rPr>
          <w:color w:val="4472C4"/>
        </w:rPr>
        <w:t>1865</w:t>
      </w:r>
      <w:r w:rsidRPr="006277F4">
        <w:rPr>
          <w:color w:val="4472C4"/>
        </w:rPr>
        <w:t>r</w:t>
      </w:r>
      <w:r>
        <w:rPr>
          <w:color w:val="4472C4"/>
        </w:rPr>
        <w:t xml:space="preserve">1) </w:t>
      </w:r>
      <w:r>
        <w:t xml:space="preserve">EDMG transmitter </w:t>
      </w:r>
      <w:r w:rsidR="00085115">
        <w:t>initiator</w:t>
      </w:r>
      <w:r>
        <w:t xml:space="preserve"> bistatic sensing is based on a BRP Request frame in a BRP-RX/TX, BRP-TX, BRP-RX PPDU (as defined in Clause 28 of 802.11) and a BRP Response frame.  </w:t>
      </w:r>
      <w:moveFromRangeStart w:id="470" w:author="Solomon Trainin4" w:date="2022-02-23T16:05:00Z" w:name="move96524742"/>
      <w:moveFrom w:id="471" w:author="Solomon Trainin4" w:date="2022-02-23T16:05:00Z">
        <w:r w:rsidDel="004E7901">
          <w:t xml:space="preserve">Feedback for DMG sensing measurement is carried in the BRP </w:t>
        </w:r>
        <w:r w:rsidR="00AD464B" w:rsidDel="004E7901">
          <w:t>R</w:t>
        </w:r>
        <w:r w:rsidDel="004E7901">
          <w:t>esponse frame:</w:t>
        </w:r>
      </w:moveFrom>
    </w:p>
    <w:p w14:paraId="0963020F" w14:textId="5E2DFCB0" w:rsidR="000B54C1" w:rsidDel="004E7901" w:rsidRDefault="000B54C1" w:rsidP="007331CE">
      <w:pPr>
        <w:numPr>
          <w:ilvl w:val="0"/>
          <w:numId w:val="18"/>
        </w:numPr>
        <w:rPr>
          <w:moveFrom w:id="472" w:author="Solomon Trainin4" w:date="2022-02-23T16:05:00Z"/>
        </w:rPr>
      </w:pPr>
      <w:moveFrom w:id="473" w:author="Solomon Trainin4" w:date="2022-02-23T16:05:00Z">
        <w:r w:rsidDel="004E7901">
          <w:t>Feedback may be delayed</w:t>
        </w:r>
      </w:moveFrom>
    </w:p>
    <w:p w14:paraId="3652AAFA" w14:textId="3814E647" w:rsidR="000B54C1" w:rsidRDefault="000B54C1" w:rsidP="007331CE">
      <w:pPr>
        <w:numPr>
          <w:ilvl w:val="0"/>
          <w:numId w:val="18"/>
        </w:numPr>
      </w:pPr>
      <w:moveFrom w:id="474" w:author="Solomon Trainin4" w:date="2022-02-23T16:05:00Z">
        <w:r w:rsidDel="004E7901">
          <w:t>Feedback may be aggregated (single feedback for some measurements, to facilitate Doppler measurement)</w:t>
        </w:r>
      </w:moveFrom>
      <w:moveFromRangeEnd w:id="470"/>
    </w:p>
    <w:p w14:paraId="1C761522" w14:textId="77777777" w:rsidR="000B54C1" w:rsidRDefault="000B54C1" w:rsidP="000B54C1"/>
    <w:p w14:paraId="79158ACC" w14:textId="4185C711" w:rsidR="000B54C1" w:rsidRDefault="000B54C1" w:rsidP="000B54C1">
      <w:r w:rsidRPr="006806B5">
        <w:rPr>
          <w:color w:val="4472C4"/>
        </w:rPr>
        <w:t xml:space="preserve">(Motion </w:t>
      </w:r>
      <w:r>
        <w:rPr>
          <w:color w:val="4472C4"/>
        </w:rPr>
        <w:t xml:space="preserve">46, </w:t>
      </w:r>
      <w:r w:rsidRPr="006277F4">
        <w:rPr>
          <w:color w:val="4472C4"/>
        </w:rPr>
        <w:t>21/</w:t>
      </w:r>
      <w:r>
        <w:rPr>
          <w:color w:val="4472C4"/>
        </w:rPr>
        <w:t>1865</w:t>
      </w:r>
      <w:r w:rsidRPr="006277F4">
        <w:rPr>
          <w:color w:val="4472C4"/>
        </w:rPr>
        <w:t>r</w:t>
      </w:r>
      <w:r>
        <w:rPr>
          <w:color w:val="4472C4"/>
        </w:rPr>
        <w:t xml:space="preserve">1) </w:t>
      </w:r>
      <w:r w:rsidRPr="00FB14B8">
        <w:t xml:space="preserve">EDMG/DMG sensing receiver initiator bistatic sensing is based on a BRP </w:t>
      </w:r>
      <w:r w:rsidR="00AD464B">
        <w:t>R</w:t>
      </w:r>
      <w:r w:rsidRPr="00FB14B8">
        <w:t xml:space="preserve">equest frame that includes a request for the </w:t>
      </w:r>
      <w:r w:rsidR="00085115">
        <w:t>sensing responder</w:t>
      </w:r>
      <w:r w:rsidRPr="00FB14B8">
        <w:t xml:space="preserve"> to transmit a BRP-RX/TX, BRP-TX, BRP-RX PPDU </w:t>
      </w:r>
      <w:r>
        <w:t>(</w:t>
      </w:r>
      <w:r w:rsidRPr="00FB14B8">
        <w:t>as defined in Clause 28 of 802.11</w:t>
      </w:r>
      <w:r>
        <w:t>)</w:t>
      </w:r>
      <w:r w:rsidRPr="00FB14B8">
        <w:t>.</w:t>
      </w:r>
    </w:p>
    <w:p w14:paraId="211CA36A" w14:textId="77777777" w:rsidR="004F377A" w:rsidRPr="004F377A" w:rsidRDefault="004F377A" w:rsidP="001844F7"/>
    <w:p w14:paraId="278DF5F3" w14:textId="5726567E" w:rsidR="001844F7" w:rsidRPr="00434928" w:rsidRDefault="00720587" w:rsidP="001844F7">
      <w:pPr>
        <w:rPr>
          <w:rFonts w:ascii="Arial" w:hAnsi="Arial" w:cs="Arial"/>
          <w:b/>
          <w:bCs/>
        </w:rPr>
      </w:pPr>
      <w:r w:rsidRPr="00720587">
        <w:rPr>
          <w:rFonts w:asciiTheme="minorBidi" w:hAnsiTheme="minorBidi" w:cstheme="minorBidi"/>
          <w:i/>
          <w:iCs/>
        </w:rPr>
        <w:t>11.21.</w:t>
      </w:r>
      <w:r w:rsidR="00F039D9">
        <w:rPr>
          <w:rFonts w:asciiTheme="minorBidi" w:hAnsiTheme="minorBidi" w:cstheme="minorBidi"/>
          <w:i/>
          <w:iCs/>
        </w:rPr>
        <w:t>18</w:t>
      </w:r>
      <w:r w:rsidRPr="00720587">
        <w:rPr>
          <w:rFonts w:asciiTheme="minorBidi" w:hAnsiTheme="minorBidi" w:cstheme="minorBidi"/>
          <w:i/>
          <w:iCs/>
        </w:rPr>
        <w:t>.</w:t>
      </w:r>
      <w:r w:rsidR="00F039D9">
        <w:rPr>
          <w:rFonts w:asciiTheme="minorBidi" w:hAnsiTheme="minorBidi" w:cstheme="minorBidi"/>
          <w:i/>
          <w:iCs/>
        </w:rPr>
        <w:t>x</w:t>
      </w:r>
      <w:r w:rsidRPr="00720587">
        <w:rPr>
          <w:rFonts w:asciiTheme="minorBidi" w:hAnsiTheme="minorBidi" w:cstheme="minorBidi"/>
          <w:i/>
          <w:iCs/>
        </w:rPr>
        <w:t>.5</w:t>
      </w:r>
      <w:r w:rsidRPr="00720587">
        <w:rPr>
          <w:rFonts w:ascii="Arial" w:hAnsi="Arial" w:cs="Arial"/>
          <w:i/>
          <w:iCs/>
        </w:rPr>
        <w:t>.3</w:t>
      </w:r>
      <w:r w:rsidR="001844F7" w:rsidRPr="001F743C">
        <w:rPr>
          <w:rFonts w:ascii="Arial" w:hAnsi="Arial" w:cs="Arial"/>
          <w:i/>
          <w:iCs/>
        </w:rPr>
        <w:t>.</w:t>
      </w:r>
      <w:r w:rsidR="001844F7">
        <w:rPr>
          <w:rFonts w:ascii="Arial" w:hAnsi="Arial" w:cs="Arial"/>
          <w:i/>
          <w:iCs/>
        </w:rPr>
        <w:t>3 Reporting</w:t>
      </w:r>
    </w:p>
    <w:p w14:paraId="08C8D38A" w14:textId="1671D49E" w:rsidR="004E7901" w:rsidRDefault="004E7901" w:rsidP="004E7901">
      <w:pPr>
        <w:rPr>
          <w:moveTo w:id="475" w:author="Solomon Trainin4" w:date="2022-02-23T16:05:00Z"/>
        </w:rPr>
      </w:pPr>
      <w:r w:rsidRPr="006806B5">
        <w:rPr>
          <w:color w:val="4472C4"/>
        </w:rPr>
        <w:t xml:space="preserve">(Motion </w:t>
      </w:r>
      <w:r>
        <w:rPr>
          <w:color w:val="4472C4"/>
        </w:rPr>
        <w:t xml:space="preserve">45, </w:t>
      </w:r>
      <w:r w:rsidRPr="006277F4">
        <w:rPr>
          <w:color w:val="4472C4"/>
        </w:rPr>
        <w:t>21/</w:t>
      </w:r>
      <w:r>
        <w:rPr>
          <w:color w:val="4472C4"/>
        </w:rPr>
        <w:t>1865</w:t>
      </w:r>
      <w:r w:rsidRPr="006277F4">
        <w:rPr>
          <w:color w:val="4472C4"/>
        </w:rPr>
        <w:t>r</w:t>
      </w:r>
      <w:r>
        <w:rPr>
          <w:color w:val="4472C4"/>
        </w:rPr>
        <w:t xml:space="preserve">1) </w:t>
      </w:r>
      <w:moveToRangeStart w:id="476" w:author="Solomon Trainin4" w:date="2022-02-23T16:05:00Z" w:name="move96524742"/>
      <w:moveTo w:id="477" w:author="Solomon Trainin4" w:date="2022-02-23T16:05:00Z">
        <w:r>
          <w:t>Feedback for DMG sensing measurement is carried in the BRP Response frame:</w:t>
        </w:r>
      </w:moveTo>
    </w:p>
    <w:p w14:paraId="1B680923" w14:textId="77777777" w:rsidR="004E7901" w:rsidRDefault="004E7901" w:rsidP="004E7901">
      <w:pPr>
        <w:numPr>
          <w:ilvl w:val="0"/>
          <w:numId w:val="18"/>
        </w:numPr>
        <w:rPr>
          <w:moveTo w:id="478" w:author="Solomon Trainin4" w:date="2022-02-23T16:05:00Z"/>
        </w:rPr>
      </w:pPr>
      <w:moveTo w:id="479" w:author="Solomon Trainin4" w:date="2022-02-23T16:05:00Z">
        <w:r>
          <w:t>Feedback may be delayed</w:t>
        </w:r>
      </w:moveTo>
    </w:p>
    <w:p w14:paraId="59399624" w14:textId="557A0AA0" w:rsidR="004E7901" w:rsidRDefault="004E7901" w:rsidP="004E7901">
      <w:pPr>
        <w:numPr>
          <w:ilvl w:val="0"/>
          <w:numId w:val="18"/>
        </w:numPr>
        <w:rPr>
          <w:ins w:id="480" w:author="Solomon Trainin4" w:date="2022-02-23T16:05:00Z"/>
        </w:rPr>
      </w:pPr>
      <w:moveTo w:id="481" w:author="Solomon Trainin4" w:date="2022-02-23T16:05:00Z">
        <w:r>
          <w:t>Feedback may be aggregated (single feedback for some measurements, to facilitate Doppler measurement)</w:t>
        </w:r>
      </w:moveTo>
      <w:moveToRangeEnd w:id="476"/>
    </w:p>
    <w:p w14:paraId="0C212D5E" w14:textId="3070249E" w:rsidR="001844F7" w:rsidRDefault="00765DDE" w:rsidP="001844F7">
      <w:r w:rsidRPr="00765DDE">
        <w:t xml:space="preserve">In a measurement instance, the responses of the </w:t>
      </w:r>
      <w:r w:rsidR="00085115">
        <w:t>sensing responder</w:t>
      </w:r>
      <w:r w:rsidRPr="00765DDE">
        <w:t xml:space="preserve"> in the DMG sensing receiver role to the </w:t>
      </w:r>
      <w:r w:rsidR="006A37FD">
        <w:t xml:space="preserve">sensing </w:t>
      </w:r>
      <w:r w:rsidRPr="00765DDE">
        <w:t xml:space="preserve">initiator in the sensing transmitter role may contain no more than one </w:t>
      </w:r>
      <w:r w:rsidR="00CC4615">
        <w:t>m</w:t>
      </w:r>
      <w:r w:rsidRPr="00765DDE">
        <w:t>easurement report</w:t>
      </w:r>
    </w:p>
    <w:p w14:paraId="1CD50896" w14:textId="3FF2B891" w:rsidR="001844F7" w:rsidRDefault="001844F7" w:rsidP="001844F7"/>
    <w:p w14:paraId="5D9F7368" w14:textId="77777777" w:rsidR="00765DDE" w:rsidRDefault="00765DDE" w:rsidP="001844F7"/>
    <w:p w14:paraId="33B723D5" w14:textId="293865C1" w:rsidR="001844F7" w:rsidRDefault="00A6781E" w:rsidP="001844F7">
      <w:pPr>
        <w:rPr>
          <w:rFonts w:ascii="Arial" w:hAnsi="Arial" w:cs="Arial"/>
          <w:b/>
          <w:bCs/>
        </w:rPr>
      </w:pPr>
      <w:r w:rsidRPr="008435FD">
        <w:rPr>
          <w:rFonts w:asciiTheme="minorBidi" w:hAnsiTheme="minorBidi" w:cstheme="minorBidi"/>
          <w:b/>
          <w:bCs/>
        </w:rPr>
        <w:t>11.21.</w:t>
      </w:r>
      <w:r w:rsidR="00F039D9">
        <w:rPr>
          <w:rFonts w:asciiTheme="minorBidi" w:hAnsiTheme="minorBidi" w:cstheme="minorBidi"/>
          <w:b/>
          <w:bCs/>
        </w:rPr>
        <w:t>18</w:t>
      </w:r>
      <w:r w:rsidRPr="008435FD">
        <w:rPr>
          <w:rFonts w:asciiTheme="minorBidi" w:hAnsiTheme="minorBidi" w:cstheme="minorBidi"/>
          <w:b/>
          <w:bCs/>
        </w:rPr>
        <w:t>.</w:t>
      </w:r>
      <w:r w:rsidR="00F039D9">
        <w:rPr>
          <w:rFonts w:asciiTheme="minorBidi" w:hAnsiTheme="minorBidi" w:cstheme="minorBidi"/>
          <w:b/>
          <w:bCs/>
        </w:rPr>
        <w:t>x</w:t>
      </w:r>
      <w:r w:rsidRPr="008435FD">
        <w:rPr>
          <w:rFonts w:asciiTheme="minorBidi" w:hAnsiTheme="minorBidi" w:cstheme="minorBidi"/>
          <w:b/>
          <w:bCs/>
        </w:rPr>
        <w:t>.5</w:t>
      </w:r>
      <w:r w:rsidR="001844F7" w:rsidRPr="00434928">
        <w:rPr>
          <w:rFonts w:ascii="Arial" w:hAnsi="Arial" w:cs="Arial"/>
          <w:b/>
          <w:bCs/>
        </w:rPr>
        <w:t>.</w:t>
      </w:r>
      <w:r w:rsidR="00787716">
        <w:rPr>
          <w:rFonts w:ascii="Arial" w:hAnsi="Arial" w:cs="Arial"/>
          <w:b/>
          <w:bCs/>
        </w:rPr>
        <w:t>4</w:t>
      </w:r>
      <w:r w:rsidR="001844F7" w:rsidRPr="00434928">
        <w:rPr>
          <w:rFonts w:ascii="Arial" w:hAnsi="Arial" w:cs="Arial"/>
          <w:b/>
          <w:bCs/>
        </w:rPr>
        <w:t xml:space="preserve"> </w:t>
      </w:r>
      <w:r w:rsidR="00E03388">
        <w:rPr>
          <w:rFonts w:ascii="Arial" w:hAnsi="Arial" w:cs="Arial"/>
          <w:b/>
          <w:bCs/>
        </w:rPr>
        <w:t>Multistatic</w:t>
      </w:r>
      <w:r w:rsidR="001844F7">
        <w:rPr>
          <w:rFonts w:ascii="Arial" w:hAnsi="Arial" w:cs="Arial"/>
          <w:b/>
          <w:bCs/>
        </w:rPr>
        <w:t xml:space="preserve"> instance</w:t>
      </w:r>
    </w:p>
    <w:p w14:paraId="13E664D8" w14:textId="77777777" w:rsidR="001844F7" w:rsidRPr="00A714F1" w:rsidRDefault="001844F7" w:rsidP="001844F7"/>
    <w:p w14:paraId="08B76A5E" w14:textId="378A46F3" w:rsidR="001844F7" w:rsidRDefault="00800CFC" w:rsidP="001844F7">
      <w:pPr>
        <w:rPr>
          <w:rFonts w:ascii="Arial" w:hAnsi="Arial" w:cs="Arial"/>
          <w:i/>
          <w:iCs/>
        </w:rPr>
      </w:pPr>
      <w:r w:rsidRPr="00800CFC">
        <w:rPr>
          <w:rFonts w:asciiTheme="minorBidi" w:hAnsiTheme="minorBidi" w:cstheme="minorBidi"/>
          <w:i/>
          <w:iCs/>
        </w:rPr>
        <w:t>11.21.</w:t>
      </w:r>
      <w:r w:rsidR="00F039D9">
        <w:rPr>
          <w:rFonts w:asciiTheme="minorBidi" w:hAnsiTheme="minorBidi" w:cstheme="minorBidi"/>
          <w:i/>
          <w:iCs/>
        </w:rPr>
        <w:t>18</w:t>
      </w:r>
      <w:r w:rsidRPr="00800CFC">
        <w:rPr>
          <w:rFonts w:asciiTheme="minorBidi" w:hAnsiTheme="minorBidi" w:cstheme="minorBidi"/>
          <w:i/>
          <w:iCs/>
        </w:rPr>
        <w:t>.</w:t>
      </w:r>
      <w:r w:rsidR="00F039D9">
        <w:rPr>
          <w:rFonts w:asciiTheme="minorBidi" w:hAnsiTheme="minorBidi" w:cstheme="minorBidi"/>
          <w:i/>
          <w:iCs/>
        </w:rPr>
        <w:t>x</w:t>
      </w:r>
      <w:r w:rsidRPr="00800CFC">
        <w:rPr>
          <w:rFonts w:asciiTheme="minorBidi" w:hAnsiTheme="minorBidi" w:cstheme="minorBidi"/>
          <w:i/>
          <w:iCs/>
        </w:rPr>
        <w:t>.5</w:t>
      </w:r>
      <w:r w:rsidRPr="00800CFC">
        <w:rPr>
          <w:rFonts w:ascii="Arial" w:hAnsi="Arial" w:cs="Arial"/>
          <w:i/>
          <w:iCs/>
        </w:rPr>
        <w:t>.4</w:t>
      </w:r>
      <w:r w:rsidR="001844F7" w:rsidRPr="00800CFC">
        <w:rPr>
          <w:rFonts w:ascii="Arial" w:hAnsi="Arial" w:cs="Arial"/>
          <w:i/>
          <w:iCs/>
        </w:rPr>
        <w:t>.1</w:t>
      </w:r>
      <w:r w:rsidR="001844F7" w:rsidRPr="001F743C">
        <w:rPr>
          <w:rFonts w:ascii="Arial" w:hAnsi="Arial" w:cs="Arial"/>
          <w:i/>
          <w:iCs/>
        </w:rPr>
        <w:t xml:space="preserve"> </w:t>
      </w:r>
      <w:r w:rsidR="001844F7">
        <w:rPr>
          <w:rFonts w:ascii="Arial" w:hAnsi="Arial" w:cs="Arial"/>
          <w:i/>
          <w:iCs/>
        </w:rPr>
        <w:t>Initiation</w:t>
      </w:r>
    </w:p>
    <w:p w14:paraId="2999A8C1" w14:textId="7D9E156A" w:rsidR="003C60AC" w:rsidRDefault="003C60AC" w:rsidP="003C60AC">
      <w:r>
        <w:t xml:space="preserve">In a multistatic instance of one or more sensing responders the following rules shall apply:  </w:t>
      </w:r>
    </w:p>
    <w:p w14:paraId="06EBCC62" w14:textId="7B7F50FF" w:rsidR="003C60AC" w:rsidRDefault="003C60AC" w:rsidP="009840E9">
      <w:pPr>
        <w:numPr>
          <w:ilvl w:val="0"/>
          <w:numId w:val="27"/>
        </w:numPr>
      </w:pPr>
      <w:r>
        <w:t xml:space="preserve">Number of </w:t>
      </w:r>
      <w:r w:rsidR="00085115">
        <w:t>sensing responder</w:t>
      </w:r>
      <w:r w:rsidR="00116772">
        <w:t xml:space="preserve">s </w:t>
      </w:r>
      <w:r>
        <w:t xml:space="preserve">in each </w:t>
      </w:r>
      <w:r w:rsidR="00116772">
        <w:t>i</w:t>
      </w:r>
      <w:r>
        <w:t xml:space="preserve">nstance of the same DMG Measurement </w:t>
      </w:r>
      <w:r w:rsidR="003B4E0B">
        <w:t>S</w:t>
      </w:r>
      <w:r>
        <w:t>etup ID may be different</w:t>
      </w:r>
    </w:p>
    <w:p w14:paraId="1F0C7E08" w14:textId="0F151160" w:rsidR="003C60AC" w:rsidRDefault="003C60AC" w:rsidP="009840E9">
      <w:pPr>
        <w:numPr>
          <w:ilvl w:val="0"/>
          <w:numId w:val="27"/>
        </w:numPr>
      </w:pPr>
      <w:r>
        <w:t xml:space="preserve">The </w:t>
      </w:r>
      <w:r w:rsidR="00085115">
        <w:t>sensing initiator</w:t>
      </w:r>
      <w:r>
        <w:t xml:space="preserve"> shall send the Multistatic Instance </w:t>
      </w:r>
      <w:r w:rsidR="00116772">
        <w:t>R</w:t>
      </w:r>
      <w:r>
        <w:t xml:space="preserve">equest frame </w:t>
      </w:r>
      <w:ins w:id="482" w:author="Solomon Trainin4" w:date="2022-02-21T11:58:00Z">
        <w:r w:rsidR="00C110C5">
          <w:t xml:space="preserve">(TBD) </w:t>
        </w:r>
      </w:ins>
      <w:ins w:id="483" w:author="Solomon Trainin4" w:date="2022-02-23T16:17:00Z">
        <w:r w:rsidR="005F682A">
          <w:t xml:space="preserve">sequentially </w:t>
        </w:r>
      </w:ins>
      <w:r>
        <w:t xml:space="preserve">to each </w:t>
      </w:r>
      <w:r w:rsidR="00085115">
        <w:t>sensing responder</w:t>
      </w:r>
      <w:r>
        <w:t xml:space="preserve"> it invites to participate in the sensing instance</w:t>
      </w:r>
    </w:p>
    <w:p w14:paraId="3D4BB5C0" w14:textId="1C5241C1" w:rsidR="003C60AC" w:rsidRDefault="003C60AC" w:rsidP="009840E9">
      <w:pPr>
        <w:numPr>
          <w:ilvl w:val="0"/>
          <w:numId w:val="27"/>
        </w:numPr>
      </w:pPr>
      <w:r>
        <w:t xml:space="preserve">The </w:t>
      </w:r>
      <w:r w:rsidR="00085115">
        <w:t>sensing responder</w:t>
      </w:r>
      <w:r>
        <w:t xml:space="preserve"> shall not respond with the Multistatic Instance </w:t>
      </w:r>
      <w:r w:rsidR="00116772">
        <w:t>R</w:t>
      </w:r>
      <w:r>
        <w:t xml:space="preserve">esponse frame to the </w:t>
      </w:r>
      <w:r w:rsidR="00085115">
        <w:t>sensing initiator</w:t>
      </w:r>
      <w:r>
        <w:t xml:space="preserve"> later than in SIFS time</w:t>
      </w:r>
    </w:p>
    <w:p w14:paraId="1C884D1C" w14:textId="7BC7E229" w:rsidR="003C60AC" w:rsidRDefault="003C60AC" w:rsidP="009840E9">
      <w:pPr>
        <w:numPr>
          <w:ilvl w:val="0"/>
          <w:numId w:val="27"/>
        </w:numPr>
      </w:pPr>
      <w:r>
        <w:t xml:space="preserve">The </w:t>
      </w:r>
      <w:r w:rsidR="00085115">
        <w:t>sensing responder</w:t>
      </w:r>
      <w:r>
        <w:t xml:space="preserve"> that responded to the </w:t>
      </w:r>
      <w:r w:rsidR="00363816">
        <w:t>s</w:t>
      </w:r>
      <w:r w:rsidR="00085115">
        <w:t>ensing initiator</w:t>
      </w:r>
      <w:r>
        <w:t xml:space="preserve"> shall remain active to receive the </w:t>
      </w:r>
      <w:ins w:id="484" w:author="Solomon Trainin4" w:date="2022-02-23T16:30:00Z">
        <w:r w:rsidR="00871633" w:rsidRPr="00555B3D">
          <w:t>multi-static EDMG sensing</w:t>
        </w:r>
      </w:ins>
      <w:del w:id="485" w:author="Solomon Trainin4" w:date="2022-02-23T16:30:00Z">
        <w:r w:rsidDel="00871633">
          <w:delText>Multistatic</w:delText>
        </w:r>
      </w:del>
      <w:r>
        <w:t xml:space="preserve"> PPDU (name of this PPDU is TBD)</w:t>
      </w:r>
    </w:p>
    <w:p w14:paraId="7F785EF4" w14:textId="184980DA" w:rsidR="001844F7" w:rsidRDefault="003C60AC" w:rsidP="009840E9">
      <w:pPr>
        <w:numPr>
          <w:ilvl w:val="0"/>
          <w:numId w:val="27"/>
        </w:numPr>
      </w:pPr>
      <w:r>
        <w:t xml:space="preserve">The format of the </w:t>
      </w:r>
      <w:r w:rsidR="00E76F59">
        <w:t xml:space="preserve">Multistatic Instance Request frame </w:t>
      </w:r>
      <w:r>
        <w:t xml:space="preserve">and the </w:t>
      </w:r>
      <w:r w:rsidR="00E76F59">
        <w:t>Multistatic Instance Response frame</w:t>
      </w:r>
      <w:r>
        <w:t xml:space="preserve"> is TBD</w:t>
      </w:r>
    </w:p>
    <w:p w14:paraId="1CEF7FC9" w14:textId="77777777" w:rsidR="003C60AC" w:rsidRPr="009840E9" w:rsidRDefault="003C60AC" w:rsidP="003C60AC"/>
    <w:p w14:paraId="47DFA96E" w14:textId="3559D113" w:rsidR="001844F7" w:rsidRDefault="00800CFC" w:rsidP="001844F7">
      <w:pPr>
        <w:rPr>
          <w:rFonts w:ascii="Arial" w:hAnsi="Arial" w:cs="Arial"/>
          <w:i/>
          <w:iCs/>
        </w:rPr>
      </w:pPr>
      <w:r w:rsidRPr="00800CFC">
        <w:rPr>
          <w:rFonts w:asciiTheme="minorBidi" w:hAnsiTheme="minorBidi" w:cstheme="minorBidi"/>
          <w:i/>
          <w:iCs/>
        </w:rPr>
        <w:t>11.21.</w:t>
      </w:r>
      <w:r w:rsidR="00F039D9">
        <w:rPr>
          <w:rFonts w:asciiTheme="minorBidi" w:hAnsiTheme="minorBidi" w:cstheme="minorBidi"/>
          <w:i/>
          <w:iCs/>
        </w:rPr>
        <w:t>18</w:t>
      </w:r>
      <w:r w:rsidRPr="00800CFC">
        <w:rPr>
          <w:rFonts w:asciiTheme="minorBidi" w:hAnsiTheme="minorBidi" w:cstheme="minorBidi"/>
          <w:i/>
          <w:iCs/>
        </w:rPr>
        <w:t>.</w:t>
      </w:r>
      <w:r w:rsidR="00F039D9">
        <w:rPr>
          <w:rFonts w:asciiTheme="minorBidi" w:hAnsiTheme="minorBidi" w:cstheme="minorBidi"/>
          <w:i/>
          <w:iCs/>
        </w:rPr>
        <w:t>x</w:t>
      </w:r>
      <w:r w:rsidRPr="00800CFC">
        <w:rPr>
          <w:rFonts w:asciiTheme="minorBidi" w:hAnsiTheme="minorBidi" w:cstheme="minorBidi"/>
          <w:i/>
          <w:iCs/>
        </w:rPr>
        <w:t>.5</w:t>
      </w:r>
      <w:r w:rsidRPr="00800CFC">
        <w:rPr>
          <w:rFonts w:ascii="Arial" w:hAnsi="Arial" w:cs="Arial"/>
          <w:i/>
          <w:iCs/>
        </w:rPr>
        <w:t>.4</w:t>
      </w:r>
      <w:r w:rsidR="001844F7" w:rsidRPr="001F743C">
        <w:rPr>
          <w:rFonts w:ascii="Arial" w:hAnsi="Arial" w:cs="Arial"/>
          <w:i/>
          <w:iCs/>
        </w:rPr>
        <w:t>.</w:t>
      </w:r>
      <w:r w:rsidR="001844F7">
        <w:rPr>
          <w:rFonts w:ascii="Arial" w:hAnsi="Arial" w:cs="Arial"/>
          <w:i/>
          <w:iCs/>
        </w:rPr>
        <w:t>2</w:t>
      </w:r>
      <w:r w:rsidR="001844F7" w:rsidRPr="001F743C">
        <w:rPr>
          <w:rFonts w:ascii="Arial" w:hAnsi="Arial" w:cs="Arial"/>
          <w:i/>
          <w:iCs/>
        </w:rPr>
        <w:t xml:space="preserve"> </w:t>
      </w:r>
      <w:r w:rsidR="001844F7">
        <w:rPr>
          <w:rFonts w:ascii="Arial" w:hAnsi="Arial" w:cs="Arial"/>
          <w:i/>
          <w:iCs/>
        </w:rPr>
        <w:t>Sounding</w:t>
      </w:r>
    </w:p>
    <w:p w14:paraId="27CA7F19" w14:textId="53C85172" w:rsidR="000B54C1" w:rsidRPr="00555B3D" w:rsidRDefault="000B54C1" w:rsidP="000B54C1">
      <w:r w:rsidRPr="006806B5">
        <w:rPr>
          <w:color w:val="4472C4"/>
        </w:rPr>
        <w:t xml:space="preserve">(Motion </w:t>
      </w:r>
      <w:r>
        <w:rPr>
          <w:color w:val="4472C4"/>
        </w:rPr>
        <w:t xml:space="preserve">58, </w:t>
      </w:r>
      <w:r w:rsidRPr="006277F4">
        <w:rPr>
          <w:color w:val="4472C4"/>
        </w:rPr>
        <w:t>21/</w:t>
      </w:r>
      <w:r>
        <w:rPr>
          <w:color w:val="4472C4"/>
        </w:rPr>
        <w:t>2023</w:t>
      </w:r>
      <w:r w:rsidRPr="006277F4">
        <w:rPr>
          <w:color w:val="4472C4"/>
        </w:rPr>
        <w:t>r</w:t>
      </w:r>
      <w:r>
        <w:rPr>
          <w:color w:val="4472C4"/>
        </w:rPr>
        <w:t xml:space="preserve">0) </w:t>
      </w:r>
      <w:commentRangeStart w:id="486"/>
      <w:del w:id="487" w:author="Solomon Trainin4" w:date="2022-02-23T16:22:00Z">
        <w:r w:rsidRPr="00555B3D" w:rsidDel="005F682A">
          <w:delText>A multi-static EDMG sensing measurement instance has the following parts:</w:delText>
        </w:r>
        <w:commentRangeEnd w:id="486"/>
        <w:r w:rsidR="005F682A" w:rsidDel="005F682A">
          <w:rPr>
            <w:rStyle w:val="CommentReference"/>
          </w:rPr>
          <w:commentReference w:id="486"/>
        </w:r>
      </w:del>
    </w:p>
    <w:p w14:paraId="1E7A98EF" w14:textId="143AA0D8" w:rsidR="000B54C1" w:rsidRPr="00555B3D" w:rsidDel="005F682A" w:rsidRDefault="000B54C1" w:rsidP="000B54C1">
      <w:pPr>
        <w:numPr>
          <w:ilvl w:val="0"/>
          <w:numId w:val="22"/>
        </w:numPr>
        <w:rPr>
          <w:del w:id="488" w:author="Solomon Trainin4" w:date="2022-02-23T16:22:00Z"/>
        </w:rPr>
      </w:pPr>
      <w:commentRangeStart w:id="489"/>
      <w:del w:id="490" w:author="Solomon Trainin4" w:date="2022-02-23T16:22:00Z">
        <w:r w:rsidRPr="00555B3D" w:rsidDel="005F682A">
          <w:delText xml:space="preserve">An </w:delText>
        </w:r>
        <w:r w:rsidR="009C0588" w:rsidDel="005F682A">
          <w:delText>I</w:delText>
        </w:r>
        <w:r w:rsidRPr="00555B3D" w:rsidDel="005F682A">
          <w:delText xml:space="preserve">nstance </w:delText>
        </w:r>
        <w:r w:rsidR="009C0588" w:rsidDel="005F682A">
          <w:delText>R</w:delText>
        </w:r>
        <w:r w:rsidRPr="00555B3D" w:rsidDel="005F682A">
          <w:delText>equest frame (frame type TBD) sent to each STA sequentially, and each STA responds to it.</w:delText>
        </w:r>
        <w:commentRangeEnd w:id="489"/>
        <w:r w:rsidR="005F682A" w:rsidDel="005F682A">
          <w:rPr>
            <w:rStyle w:val="CommentReference"/>
          </w:rPr>
          <w:commentReference w:id="489"/>
        </w:r>
      </w:del>
    </w:p>
    <w:p w14:paraId="6049BACD" w14:textId="12B03F20" w:rsidR="000B54C1" w:rsidRPr="00555B3D" w:rsidRDefault="000B54C1" w:rsidP="000B54C1">
      <w:pPr>
        <w:numPr>
          <w:ilvl w:val="0"/>
          <w:numId w:val="22"/>
        </w:numPr>
      </w:pPr>
      <w:r w:rsidRPr="00555B3D">
        <w:t>A multi-static EDMG sensing PPDU</w:t>
      </w:r>
      <w:ins w:id="491" w:author="Solomon Trainin4" w:date="2022-02-23T16:27:00Z">
        <w:r w:rsidR="00A03BEA">
          <w:t xml:space="preserve"> i</w:t>
        </w:r>
      </w:ins>
      <w:ins w:id="492" w:author="Solomon Trainin4" w:date="2022-02-23T16:28:00Z">
        <w:r w:rsidR="00A03BEA">
          <w:t>s used for sounding</w:t>
        </w:r>
      </w:ins>
      <w:r w:rsidRPr="00555B3D">
        <w:t xml:space="preserve">.  The format of the </w:t>
      </w:r>
      <w:ins w:id="493" w:author="Solomon Trainin4" w:date="2022-02-23T16:34:00Z">
        <w:r w:rsidR="00A218FA" w:rsidRPr="00555B3D">
          <w:t xml:space="preserve">multi-static </w:t>
        </w:r>
      </w:ins>
      <w:r w:rsidRPr="00555B3D">
        <w:t xml:space="preserve">EDMG sensing PPDU is </w:t>
      </w:r>
      <w:r w:rsidR="009C0588">
        <w:t>TBD</w:t>
      </w:r>
      <w:r w:rsidRPr="00555B3D">
        <w:t xml:space="preserve">. </w:t>
      </w:r>
    </w:p>
    <w:p w14:paraId="07902A3C" w14:textId="0C4806AB" w:rsidR="000B54C1" w:rsidRPr="00003121" w:rsidDel="005F682A" w:rsidRDefault="000B54C1" w:rsidP="000B54C1">
      <w:pPr>
        <w:numPr>
          <w:ilvl w:val="0"/>
          <w:numId w:val="22"/>
        </w:numPr>
        <w:rPr>
          <w:moveFrom w:id="494" w:author="Solomon Trainin4" w:date="2022-02-23T16:23:00Z"/>
        </w:rPr>
      </w:pPr>
      <w:moveFromRangeStart w:id="495" w:author="Solomon Trainin4" w:date="2022-02-23T16:23:00Z" w:name="move96525824"/>
      <w:moveFrom w:id="496" w:author="Solomon Trainin4" w:date="2022-02-23T16:23:00Z">
        <w:r w:rsidRPr="00555B3D" w:rsidDel="005F682A">
          <w:t xml:space="preserve">A feedback part in which the </w:t>
        </w:r>
        <w:r w:rsidR="00085115" w:rsidDel="005F682A">
          <w:t>sensing initiator</w:t>
        </w:r>
        <w:r w:rsidRPr="00555B3D" w:rsidDel="005F682A">
          <w:t xml:space="preserve"> polls each </w:t>
        </w:r>
        <w:r w:rsidR="009C0588" w:rsidDel="005F682A">
          <w:t xml:space="preserve">sensing responder </w:t>
        </w:r>
        <w:r w:rsidRPr="00555B3D" w:rsidDel="005F682A">
          <w:t>for a report</w:t>
        </w:r>
        <w:r w:rsidR="009C0588" w:rsidDel="005F682A">
          <w:t>,</w:t>
        </w:r>
        <w:r w:rsidRPr="00555B3D" w:rsidDel="005F682A">
          <w:t xml:space="preserve"> and the </w:t>
        </w:r>
        <w:r w:rsidR="00085115" w:rsidDel="005F682A">
          <w:t>sensing responder</w:t>
        </w:r>
        <w:r w:rsidRPr="00555B3D" w:rsidDel="005F682A">
          <w:t>s respond with a report.</w:t>
        </w:r>
      </w:moveFrom>
    </w:p>
    <w:moveFromRangeEnd w:id="495"/>
    <w:p w14:paraId="6DD281A8" w14:textId="77777777" w:rsidR="000B54C1" w:rsidRDefault="000B54C1" w:rsidP="001844F7">
      <w:pPr>
        <w:rPr>
          <w:rFonts w:ascii="Arial" w:hAnsi="Arial" w:cs="Arial"/>
          <w:i/>
          <w:iCs/>
        </w:rPr>
      </w:pPr>
    </w:p>
    <w:p w14:paraId="76648A09" w14:textId="25F11DF1" w:rsidR="001844F7" w:rsidRDefault="00800CFC" w:rsidP="001844F7">
      <w:pPr>
        <w:rPr>
          <w:ins w:id="497" w:author="Solomon Trainin4" w:date="2022-02-23T16:23:00Z"/>
          <w:rFonts w:ascii="Arial" w:hAnsi="Arial" w:cs="Arial"/>
          <w:i/>
          <w:iCs/>
        </w:rPr>
      </w:pPr>
      <w:r w:rsidRPr="00800CFC">
        <w:rPr>
          <w:rFonts w:asciiTheme="minorBidi" w:hAnsiTheme="minorBidi" w:cstheme="minorBidi"/>
          <w:i/>
          <w:iCs/>
        </w:rPr>
        <w:t>11.21.</w:t>
      </w:r>
      <w:r w:rsidR="00F039D9">
        <w:rPr>
          <w:rFonts w:asciiTheme="minorBidi" w:hAnsiTheme="minorBidi" w:cstheme="minorBidi"/>
          <w:i/>
          <w:iCs/>
        </w:rPr>
        <w:t>18</w:t>
      </w:r>
      <w:r w:rsidRPr="00800CFC">
        <w:rPr>
          <w:rFonts w:asciiTheme="minorBidi" w:hAnsiTheme="minorBidi" w:cstheme="minorBidi"/>
          <w:i/>
          <w:iCs/>
        </w:rPr>
        <w:t>.</w:t>
      </w:r>
      <w:r w:rsidR="00F039D9">
        <w:rPr>
          <w:rFonts w:asciiTheme="minorBidi" w:hAnsiTheme="minorBidi" w:cstheme="minorBidi"/>
          <w:i/>
          <w:iCs/>
        </w:rPr>
        <w:t>x</w:t>
      </w:r>
      <w:r w:rsidRPr="00800CFC">
        <w:rPr>
          <w:rFonts w:asciiTheme="minorBidi" w:hAnsiTheme="minorBidi" w:cstheme="minorBidi"/>
          <w:i/>
          <w:iCs/>
        </w:rPr>
        <w:t>.5</w:t>
      </w:r>
      <w:r w:rsidRPr="00800CFC">
        <w:rPr>
          <w:rFonts w:ascii="Arial" w:hAnsi="Arial" w:cs="Arial"/>
          <w:i/>
          <w:iCs/>
        </w:rPr>
        <w:t>.4</w:t>
      </w:r>
      <w:r w:rsidR="001844F7" w:rsidRPr="001F743C">
        <w:rPr>
          <w:rFonts w:ascii="Arial" w:hAnsi="Arial" w:cs="Arial"/>
          <w:i/>
          <w:iCs/>
        </w:rPr>
        <w:t>.</w:t>
      </w:r>
      <w:r w:rsidR="001844F7">
        <w:rPr>
          <w:rFonts w:ascii="Arial" w:hAnsi="Arial" w:cs="Arial"/>
          <w:i/>
          <w:iCs/>
        </w:rPr>
        <w:t>3 Reporting</w:t>
      </w:r>
    </w:p>
    <w:p w14:paraId="3E15D69F" w14:textId="684B7C78" w:rsidR="005F682A" w:rsidRPr="00003121" w:rsidRDefault="005F682A" w:rsidP="005F682A">
      <w:pPr>
        <w:rPr>
          <w:moveTo w:id="498" w:author="Solomon Trainin4" w:date="2022-02-23T16:23:00Z"/>
        </w:rPr>
      </w:pPr>
      <w:moveToRangeStart w:id="499" w:author="Solomon Trainin4" w:date="2022-02-23T16:23:00Z" w:name="move96525824"/>
      <w:moveTo w:id="500" w:author="Solomon Trainin4" w:date="2022-02-23T16:23:00Z">
        <w:del w:id="501" w:author="Solomon Trainin4" w:date="2022-02-23T16:23:00Z">
          <w:r w:rsidRPr="00555B3D" w:rsidDel="005F682A">
            <w:lastRenderedPageBreak/>
            <w:delText>A feedback part in which</w:delText>
          </w:r>
        </w:del>
      </w:moveTo>
      <w:ins w:id="502" w:author="Solomon Trainin4" w:date="2022-02-23T16:23:00Z">
        <w:r>
          <w:t>In the reporting phase</w:t>
        </w:r>
      </w:ins>
      <w:moveTo w:id="503" w:author="Solomon Trainin4" w:date="2022-02-23T16:23:00Z">
        <w:r w:rsidRPr="00555B3D">
          <w:t xml:space="preserve"> the </w:t>
        </w:r>
        <w:r>
          <w:t>sensing initiator</w:t>
        </w:r>
        <w:r w:rsidRPr="00555B3D">
          <w:t xml:space="preserve"> polls each </w:t>
        </w:r>
        <w:r>
          <w:t xml:space="preserve">sensing responder </w:t>
        </w:r>
        <w:r w:rsidRPr="00555B3D">
          <w:t>for a report</w:t>
        </w:r>
        <w:r>
          <w:t>,</w:t>
        </w:r>
        <w:r w:rsidRPr="00555B3D">
          <w:t xml:space="preserve"> and the </w:t>
        </w:r>
        <w:r>
          <w:t>sensing responder</w:t>
        </w:r>
        <w:r w:rsidRPr="00555B3D">
          <w:t>s respond with a report.</w:t>
        </w:r>
      </w:moveTo>
    </w:p>
    <w:moveToRangeEnd w:id="499"/>
    <w:p w14:paraId="2E16638B" w14:textId="77777777" w:rsidR="005F682A" w:rsidRPr="00434928" w:rsidRDefault="005F682A" w:rsidP="001844F7">
      <w:pPr>
        <w:rPr>
          <w:rFonts w:ascii="Arial" w:hAnsi="Arial" w:cs="Arial"/>
          <w:b/>
          <w:bCs/>
        </w:rPr>
      </w:pPr>
    </w:p>
    <w:p w14:paraId="7028917E" w14:textId="1C88FAE8" w:rsidR="00BC12B2" w:rsidRPr="00BC12B2" w:rsidRDefault="00BC12B2" w:rsidP="00BC12B2">
      <w:pPr>
        <w:rPr>
          <w:rFonts w:cs="Calibri"/>
        </w:rPr>
      </w:pPr>
      <w:r w:rsidRPr="00BC12B2">
        <w:rPr>
          <w:rFonts w:cs="Calibri"/>
        </w:rPr>
        <w:t xml:space="preserve">If the responses are configured to happen during the DMG measurement instance, each </w:t>
      </w:r>
      <w:r w:rsidR="00085115">
        <w:rPr>
          <w:rFonts w:cs="Calibri"/>
        </w:rPr>
        <w:t>sensing responder</w:t>
      </w:r>
      <w:r w:rsidRPr="00BC12B2">
        <w:rPr>
          <w:rFonts w:cs="Calibri"/>
        </w:rPr>
        <w:t xml:space="preserve"> shall respond in no longer than SIFS time after polling by the </w:t>
      </w:r>
      <w:r w:rsidR="00085115">
        <w:rPr>
          <w:rFonts w:cs="Calibri"/>
        </w:rPr>
        <w:t>sensing initiator</w:t>
      </w:r>
      <w:r w:rsidRPr="00BC12B2">
        <w:rPr>
          <w:rFonts w:cs="Calibri"/>
        </w:rPr>
        <w:t>.</w:t>
      </w:r>
    </w:p>
    <w:p w14:paraId="0A107987" w14:textId="77777777" w:rsidR="001844F7" w:rsidRDefault="001844F7" w:rsidP="001844F7"/>
    <w:p w14:paraId="7041C00B" w14:textId="4F29A5DF" w:rsidR="00E03388" w:rsidRPr="00CE168A" w:rsidRDefault="009407E7" w:rsidP="00E03388">
      <w:pPr>
        <w:pStyle w:val="Heading3"/>
      </w:pPr>
      <w:r>
        <w:t>11.21.</w:t>
      </w:r>
      <w:r w:rsidR="00F039D9">
        <w:t>18</w:t>
      </w:r>
      <w:r>
        <w:t>.</w:t>
      </w:r>
      <w:r w:rsidR="00F039D9">
        <w:t>x</w:t>
      </w:r>
      <w:r w:rsidR="00E03388">
        <w:t xml:space="preserve">.6 Passive DMG sensing </w:t>
      </w:r>
      <w:r w:rsidR="00E03388" w:rsidRPr="006806B5">
        <w:rPr>
          <w:color w:val="4472C4"/>
        </w:rPr>
        <w:t xml:space="preserve">(Motion </w:t>
      </w:r>
      <w:r w:rsidR="00E03388">
        <w:rPr>
          <w:color w:val="4472C4"/>
        </w:rPr>
        <w:t>5</w:t>
      </w:r>
      <w:r w:rsidR="00A92F15">
        <w:rPr>
          <w:color w:val="4472C4"/>
        </w:rPr>
        <w:t>7</w:t>
      </w:r>
      <w:r w:rsidR="00E03388">
        <w:rPr>
          <w:color w:val="4472C4"/>
        </w:rPr>
        <w:t xml:space="preserve">, </w:t>
      </w:r>
      <w:r w:rsidR="00E03388" w:rsidRPr="006277F4">
        <w:rPr>
          <w:color w:val="4472C4"/>
        </w:rPr>
        <w:t>2</w:t>
      </w:r>
      <w:r w:rsidR="00E03388">
        <w:rPr>
          <w:color w:val="4472C4"/>
        </w:rPr>
        <w:t>2</w:t>
      </w:r>
      <w:r w:rsidR="00E03388" w:rsidRPr="006277F4">
        <w:rPr>
          <w:color w:val="4472C4"/>
        </w:rPr>
        <w:t>/</w:t>
      </w:r>
      <w:r w:rsidR="00E03388">
        <w:rPr>
          <w:color w:val="4472C4"/>
        </w:rPr>
        <w:t>00</w:t>
      </w:r>
      <w:r w:rsidR="00A92F15">
        <w:rPr>
          <w:color w:val="4472C4"/>
        </w:rPr>
        <w:t>02</w:t>
      </w:r>
      <w:r w:rsidR="00E03388">
        <w:rPr>
          <w:color w:val="4472C4"/>
        </w:rPr>
        <w:t>r0</w:t>
      </w:r>
      <w:r w:rsidR="000D2FB0">
        <w:rPr>
          <w:color w:val="4472C4"/>
        </w:rPr>
        <w:t>)</w:t>
      </w:r>
    </w:p>
    <w:p w14:paraId="5FA0F9E0" w14:textId="10B9F213" w:rsidR="00E03388" w:rsidRDefault="00E03388" w:rsidP="00E03388">
      <w:r>
        <w:t>DMG passive sensing is enabled by</w:t>
      </w:r>
    </w:p>
    <w:p w14:paraId="3D9EF2A6" w14:textId="3831E1E4" w:rsidR="00E03388" w:rsidRDefault="00E03388" w:rsidP="00E03388">
      <w:pPr>
        <w:numPr>
          <w:ilvl w:val="0"/>
          <w:numId w:val="23"/>
        </w:numPr>
      </w:pPr>
      <w:r>
        <w:t>A capability bit in the beacon</w:t>
      </w:r>
    </w:p>
    <w:p w14:paraId="15CF8FD7" w14:textId="4303FC81" w:rsidR="00E03388" w:rsidRDefault="00E03388" w:rsidP="00E03388">
      <w:pPr>
        <w:numPr>
          <w:ilvl w:val="0"/>
          <w:numId w:val="23"/>
        </w:numPr>
      </w:pPr>
      <w:r>
        <w:t>Sensing information request and response frames that provide information about the beacon</w:t>
      </w:r>
    </w:p>
    <w:p w14:paraId="118F10E8" w14:textId="327D0816" w:rsidR="001844F7" w:rsidRDefault="001844F7" w:rsidP="00052F03">
      <w:pPr>
        <w:rPr>
          <w:ins w:id="504" w:author="Solomon Trainin4" w:date="2022-01-30T12:37:00Z"/>
        </w:rPr>
      </w:pPr>
    </w:p>
    <w:p w14:paraId="02EECEBF" w14:textId="105E8340" w:rsidR="00E03388" w:rsidRPr="00CE168A" w:rsidRDefault="009407E7" w:rsidP="00E03388">
      <w:pPr>
        <w:pStyle w:val="Heading3"/>
      </w:pPr>
      <w:r>
        <w:t>11.21.</w:t>
      </w:r>
      <w:r w:rsidR="00F039D9">
        <w:t>18</w:t>
      </w:r>
      <w:r>
        <w:t>.</w:t>
      </w:r>
      <w:r w:rsidR="00F039D9">
        <w:t>x</w:t>
      </w:r>
      <w:r w:rsidR="00E03388">
        <w:t>.7 DMG sensing by proxy</w:t>
      </w:r>
      <w:r w:rsidR="00EF42C5">
        <w:t xml:space="preserve"> (DMG SBP) procedure</w:t>
      </w:r>
      <w:r w:rsidR="00E03388">
        <w:t xml:space="preserve"> </w:t>
      </w:r>
      <w:r w:rsidR="00E03388" w:rsidRPr="006806B5">
        <w:rPr>
          <w:color w:val="4472C4"/>
        </w:rPr>
        <w:t xml:space="preserve">(Motion </w:t>
      </w:r>
      <w:r w:rsidR="00E03388">
        <w:rPr>
          <w:color w:val="4472C4"/>
        </w:rPr>
        <w:t xml:space="preserve">56, </w:t>
      </w:r>
      <w:r w:rsidR="00E03388" w:rsidRPr="006277F4">
        <w:rPr>
          <w:color w:val="4472C4"/>
        </w:rPr>
        <w:t>2</w:t>
      </w:r>
      <w:r w:rsidR="00E03388">
        <w:rPr>
          <w:color w:val="4472C4"/>
        </w:rPr>
        <w:t>2</w:t>
      </w:r>
      <w:r w:rsidR="00E03388" w:rsidRPr="006277F4">
        <w:rPr>
          <w:color w:val="4472C4"/>
        </w:rPr>
        <w:t>/</w:t>
      </w:r>
      <w:r w:rsidR="00E03388">
        <w:rPr>
          <w:color w:val="4472C4"/>
        </w:rPr>
        <w:t>00</w:t>
      </w:r>
      <w:r w:rsidR="00EF42C5">
        <w:rPr>
          <w:color w:val="4472C4"/>
        </w:rPr>
        <w:t>31</w:t>
      </w:r>
      <w:r w:rsidR="00E03388">
        <w:rPr>
          <w:color w:val="4472C4"/>
        </w:rPr>
        <w:t>r0</w:t>
      </w:r>
      <w:r w:rsidR="00E03388" w:rsidRPr="006806B5">
        <w:rPr>
          <w:color w:val="4472C4"/>
        </w:rPr>
        <w:t>)</w:t>
      </w:r>
    </w:p>
    <w:p w14:paraId="14EF659B" w14:textId="3B1F40AA" w:rsidR="00FD7F1F" w:rsidRDefault="00097D60" w:rsidP="00052F03">
      <w:pPr>
        <w:rPr>
          <w:ins w:id="505" w:author="Solomon Trainin4" w:date="2022-01-30T12:41:00Z"/>
        </w:rPr>
      </w:pPr>
      <w:r w:rsidRPr="00A23F09">
        <w:t xml:space="preserve">DMG sensing by proxy (DMG SBP) is the DMG variant of the SBP procedure. The DMG SBP allows a non-AP and AP STA that is not the </w:t>
      </w:r>
      <w:r w:rsidR="00085115">
        <w:t>sensing initiator</w:t>
      </w:r>
      <w:r w:rsidRPr="00A23F09">
        <w:t xml:space="preserve"> to request the </w:t>
      </w:r>
      <w:r w:rsidR="00085115">
        <w:t>sensing initiator</w:t>
      </w:r>
      <w:r w:rsidRPr="00A23F09">
        <w:t xml:space="preserve"> to perform the measurement and report the results. The </w:t>
      </w:r>
      <w:r w:rsidR="00085115">
        <w:t>sensing initiator</w:t>
      </w:r>
      <w:r w:rsidRPr="00A23F09">
        <w:t xml:space="preserve"> shall provide the DMG SBP service.</w:t>
      </w:r>
    </w:p>
    <w:p w14:paraId="390094B9" w14:textId="77777777" w:rsidR="00FD7F1F" w:rsidRDefault="00FD7F1F">
      <w:pPr>
        <w:rPr>
          <w:ins w:id="506" w:author="Solomon Trainin4" w:date="2022-01-30T12:41:00Z"/>
        </w:rPr>
      </w:pPr>
      <w:ins w:id="507" w:author="Solomon Trainin4" w:date="2022-01-30T12:41:00Z">
        <w:r>
          <w:br w:type="page"/>
        </w:r>
      </w:ins>
    </w:p>
    <w:p w14:paraId="652442B0" w14:textId="7A58D138" w:rsidR="00E03388" w:rsidRDefault="00FD7F1F" w:rsidP="00052F03">
      <w:pPr>
        <w:rPr>
          <w:ins w:id="508" w:author="Solomon Trainin4" w:date="2022-01-30T12:41:00Z"/>
        </w:rPr>
      </w:pPr>
      <w:ins w:id="509" w:author="Solomon Trainin4" w:date="2022-01-30T12:41:00Z">
        <w:r>
          <w:lastRenderedPageBreak/>
          <w:t>References:</w:t>
        </w:r>
      </w:ins>
    </w:p>
    <w:p w14:paraId="3C5F3945" w14:textId="043A6DF1" w:rsidR="00FD7F1F" w:rsidRDefault="00FD7F1F" w:rsidP="00052F03">
      <w:pPr>
        <w:rPr>
          <w:ins w:id="510" w:author="Solomon Trainin4" w:date="2022-01-30T12:41:00Z"/>
        </w:rPr>
      </w:pPr>
    </w:p>
    <w:p w14:paraId="45DC3324" w14:textId="01EA2627" w:rsidR="00B6040D" w:rsidRDefault="00B6040D" w:rsidP="00FD7F1F">
      <w:pPr>
        <w:pStyle w:val="ListParagraph"/>
        <w:numPr>
          <w:ilvl w:val="0"/>
          <w:numId w:val="3"/>
        </w:numPr>
      </w:pPr>
      <w:r w:rsidRPr="00B6040D">
        <w:t>11-22-0240-00-00bf-DMG-Sensing-Capabilites</w:t>
      </w:r>
    </w:p>
    <w:p w14:paraId="1C756E5D" w14:textId="77777777" w:rsidR="001A143C" w:rsidRDefault="00AA0DF2" w:rsidP="00206463">
      <w:pPr>
        <w:pStyle w:val="ListParagraph"/>
        <w:numPr>
          <w:ilvl w:val="0"/>
          <w:numId w:val="3"/>
        </w:numPr>
      </w:pPr>
      <w:r w:rsidRPr="00AA0DF2">
        <w:t>11-22-0241-02-00bf-pdt-dmg-passive-sensing</w:t>
      </w:r>
    </w:p>
    <w:p w14:paraId="190144C5" w14:textId="0925F7B9" w:rsidR="000B2EA5" w:rsidRDefault="00206463" w:rsidP="00206463">
      <w:pPr>
        <w:pStyle w:val="ListParagraph"/>
        <w:numPr>
          <w:ilvl w:val="0"/>
          <w:numId w:val="3"/>
        </w:numPr>
      </w:pPr>
      <w:r w:rsidRPr="00206463">
        <w:t>11-22-0251-00-00bf-PDT-DMG-Sensing-Report-IE</w:t>
      </w:r>
    </w:p>
    <w:p w14:paraId="109D22E4" w14:textId="78C625D2" w:rsidR="004D70F4" w:rsidRDefault="004D70F4" w:rsidP="00206463">
      <w:pPr>
        <w:pStyle w:val="ListParagraph"/>
        <w:numPr>
          <w:ilvl w:val="0"/>
          <w:numId w:val="3"/>
        </w:numPr>
      </w:pPr>
      <w:r w:rsidRPr="004D70F4">
        <w:t>11-21-0504-07-00bf-specification-framework-for-tgbf</w:t>
      </w:r>
    </w:p>
    <w:p w14:paraId="33674C28" w14:textId="7A2F5FBD" w:rsidR="00F67C3B" w:rsidRDefault="00F67C3B" w:rsidP="00361C6C"/>
    <w:p w14:paraId="7EA553A0" w14:textId="77777777" w:rsidR="00213DF5" w:rsidRPr="00DC0533" w:rsidRDefault="00213DF5" w:rsidP="00213DF5"/>
    <w:sectPr w:rsidR="00213DF5" w:rsidRPr="00DC0533" w:rsidSect="00C96475">
      <w:headerReference w:type="default" r:id="rId19"/>
      <w:footerReference w:type="default" r:id="rId20"/>
      <w:pgSz w:w="12240" w:h="15840" w:code="1"/>
      <w:pgMar w:top="1080" w:right="1080" w:bottom="1080" w:left="1080" w:header="432" w:footer="432"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86" w:author="Solomon Trainin4" w:date="2022-02-23T16:21:00Z" w:initials="ST4">
    <w:p w14:paraId="19C1264D" w14:textId="77777777" w:rsidR="005F682A" w:rsidRPr="00A03BEA" w:rsidRDefault="005F682A" w:rsidP="005F682A">
      <w:pPr>
        <w:rPr>
          <w:rFonts w:asciiTheme="majorBidi" w:hAnsiTheme="majorBidi" w:cstheme="majorBidi"/>
        </w:rPr>
      </w:pPr>
      <w:r>
        <w:rPr>
          <w:rStyle w:val="CommentReference"/>
        </w:rPr>
        <w:annotationRef/>
      </w:r>
      <w:r w:rsidRPr="00A03BEA">
        <w:rPr>
          <w:rFonts w:asciiTheme="majorBidi" w:hAnsiTheme="majorBidi" w:cstheme="majorBidi"/>
        </w:rPr>
        <w:t>It is covered in 11.21.18.x.5.1 General</w:t>
      </w:r>
    </w:p>
    <w:p w14:paraId="603A86EF" w14:textId="21E712A5" w:rsidR="005F682A" w:rsidRDefault="005F682A">
      <w:pPr>
        <w:pStyle w:val="CommentText"/>
      </w:pPr>
    </w:p>
  </w:comment>
  <w:comment w:id="489" w:author="Solomon Trainin4" w:date="2022-02-23T16:22:00Z" w:initials="ST4">
    <w:p w14:paraId="2A03EF5A" w14:textId="77777777" w:rsidR="005F682A" w:rsidRPr="00A03BEA" w:rsidRDefault="005F682A" w:rsidP="005F682A">
      <w:pPr>
        <w:rPr>
          <w:rFonts w:asciiTheme="majorBidi" w:hAnsiTheme="majorBidi" w:cstheme="majorBidi"/>
        </w:rPr>
      </w:pPr>
      <w:r>
        <w:rPr>
          <w:rStyle w:val="CommentReference"/>
        </w:rPr>
        <w:annotationRef/>
      </w:r>
      <w:r w:rsidRPr="00A03BEA">
        <w:rPr>
          <w:rFonts w:asciiTheme="majorBidi" w:hAnsiTheme="majorBidi" w:cstheme="majorBidi"/>
        </w:rPr>
        <w:t>It is covered in 11.21.18.x.5.4.1 Initiation</w:t>
      </w:r>
    </w:p>
    <w:p w14:paraId="560FC8DC" w14:textId="74020BA3" w:rsidR="005F682A" w:rsidRDefault="005F682A">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3A86EF" w15:done="0"/>
  <w15:commentEx w15:paraId="560FC8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0DD87" w16cex:dateUtc="2022-02-23T14:21:00Z"/>
  <w16cex:commentExtensible w16cex:durableId="25C0DDBD" w16cex:dateUtc="2022-02-23T14: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3A86EF" w16cid:durableId="25C0DD87"/>
  <w16cid:commentId w16cid:paraId="560FC8DC" w16cid:durableId="25C0DD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25BDE" w14:textId="77777777" w:rsidR="006354AE" w:rsidRDefault="006354AE">
      <w:r>
        <w:separator/>
      </w:r>
    </w:p>
  </w:endnote>
  <w:endnote w:type="continuationSeparator" w:id="0">
    <w:p w14:paraId="2BDC9B5E" w14:textId="77777777" w:rsidR="006354AE" w:rsidRDefault="00635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779A2" w14:textId="1EB2C685" w:rsidR="0029020B" w:rsidRDefault="00B25CFE">
    <w:pPr>
      <w:pStyle w:val="Footer"/>
      <w:tabs>
        <w:tab w:val="clear" w:pos="6480"/>
        <w:tab w:val="center" w:pos="4680"/>
        <w:tab w:val="right" w:pos="9360"/>
      </w:tabs>
    </w:pPr>
    <w:r>
      <w:t>Submission</w:t>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t>Solomon Trainin, Qualcomm</w:t>
    </w:r>
  </w:p>
  <w:p w14:paraId="44320EB9"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8246A" w14:textId="77777777" w:rsidR="006354AE" w:rsidRDefault="006354AE">
      <w:r>
        <w:separator/>
      </w:r>
    </w:p>
  </w:footnote>
  <w:footnote w:type="continuationSeparator" w:id="0">
    <w:p w14:paraId="04ACDF70" w14:textId="77777777" w:rsidR="006354AE" w:rsidRDefault="006354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50254" w14:textId="2A53F8AE" w:rsidR="0029020B" w:rsidRDefault="00A4518E">
    <w:pPr>
      <w:pStyle w:val="Header"/>
      <w:tabs>
        <w:tab w:val="clear" w:pos="6480"/>
        <w:tab w:val="center" w:pos="4680"/>
        <w:tab w:val="right" w:pos="9360"/>
      </w:tabs>
    </w:pPr>
    <w:fldSimple w:instr=" KEYWORDS  \* MERGEFORMAT ">
      <w:r w:rsidR="00D85E4F">
        <w:t>January</w:t>
      </w:r>
      <w:r w:rsidR="00DB4E75">
        <w:t xml:space="preserve"> </w:t>
      </w:r>
      <w:r w:rsidR="002646D1">
        <w:t>202</w:t>
      </w:r>
      <w:r w:rsidR="00D85E4F">
        <w:t>2</w:t>
      </w:r>
    </w:fldSimple>
    <w:r w:rsidR="0029020B">
      <w:tab/>
    </w:r>
    <w:r w:rsidR="0029020B">
      <w:tab/>
    </w:r>
    <w:r w:rsidR="006354AE">
      <w:fldChar w:fldCharType="begin"/>
    </w:r>
    <w:r w:rsidR="006354AE">
      <w:instrText xml:space="preserve"> TITLE  \* MERGEFORMAT </w:instrText>
    </w:r>
    <w:r w:rsidR="006354AE">
      <w:fldChar w:fldCharType="separate"/>
    </w:r>
    <w:r w:rsidR="002646D1">
      <w:t>doc.: IEEE 802.11-</w:t>
    </w:r>
    <w:r w:rsidR="002A59E2">
      <w:t>22</w:t>
    </w:r>
    <w:r w:rsidR="002646D1">
      <w:t>/</w:t>
    </w:r>
    <w:r w:rsidR="00740008">
      <w:t>0243</w:t>
    </w:r>
    <w:r w:rsidR="002646D1">
      <w:t>r</w:t>
    </w:r>
    <w:r w:rsidR="007D760F">
      <w:t>4</w:t>
    </w:r>
    <w:r w:rsidR="006354AE">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7C03"/>
    <w:multiLevelType w:val="hybridMultilevel"/>
    <w:tmpl w:val="2D3C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A23B3"/>
    <w:multiLevelType w:val="hybridMultilevel"/>
    <w:tmpl w:val="8D6A8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40E3C"/>
    <w:multiLevelType w:val="multilevel"/>
    <w:tmpl w:val="6B6A18A4"/>
    <w:lvl w:ilvl="0">
      <w:numFmt w:val="decimal"/>
      <w:lvlText w:val="%1."/>
      <w:lvlJc w:val="left"/>
      <w:pPr>
        <w:ind w:left="720" w:hanging="360"/>
      </w:pPr>
      <w:rPr>
        <w:rFonts w:hint="default"/>
      </w:rPr>
    </w:lvl>
    <w:lvl w:ilvl="1">
      <w:start w:val="1"/>
      <w:numFmt w:val="decimal"/>
      <w:isLgl/>
      <w:lvlText w:val="%1.%2"/>
      <w:lvlJc w:val="left"/>
      <w:pPr>
        <w:ind w:left="822" w:hanging="46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BA57A04"/>
    <w:multiLevelType w:val="hybridMultilevel"/>
    <w:tmpl w:val="9BACA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5162A8"/>
    <w:multiLevelType w:val="hybridMultilevel"/>
    <w:tmpl w:val="D010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2143F7"/>
    <w:multiLevelType w:val="hybridMultilevel"/>
    <w:tmpl w:val="29064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8473F6"/>
    <w:multiLevelType w:val="hybridMultilevel"/>
    <w:tmpl w:val="0BBCA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8E6F6B"/>
    <w:multiLevelType w:val="hybridMultilevel"/>
    <w:tmpl w:val="69BA6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8215B0"/>
    <w:multiLevelType w:val="hybridMultilevel"/>
    <w:tmpl w:val="170C6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211DB3"/>
    <w:multiLevelType w:val="hybridMultilevel"/>
    <w:tmpl w:val="A3CEB3E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8E1CB3"/>
    <w:multiLevelType w:val="hybridMultilevel"/>
    <w:tmpl w:val="72362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7F4024"/>
    <w:multiLevelType w:val="hybridMultilevel"/>
    <w:tmpl w:val="B35EC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3850F9"/>
    <w:multiLevelType w:val="hybridMultilevel"/>
    <w:tmpl w:val="5FE07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7741D0"/>
    <w:multiLevelType w:val="hybridMultilevel"/>
    <w:tmpl w:val="1850F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BF7216"/>
    <w:multiLevelType w:val="hybridMultilevel"/>
    <w:tmpl w:val="A2D20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F67E14"/>
    <w:multiLevelType w:val="hybridMultilevel"/>
    <w:tmpl w:val="D922A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4C131A"/>
    <w:multiLevelType w:val="hybridMultilevel"/>
    <w:tmpl w:val="1264C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E27528"/>
    <w:multiLevelType w:val="hybridMultilevel"/>
    <w:tmpl w:val="809C6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5952AB"/>
    <w:multiLevelType w:val="hybridMultilevel"/>
    <w:tmpl w:val="3F46C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E47E53"/>
    <w:multiLevelType w:val="hybridMultilevel"/>
    <w:tmpl w:val="0CEE7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5245D0"/>
    <w:multiLevelType w:val="hybridMultilevel"/>
    <w:tmpl w:val="0032B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FC5BF4"/>
    <w:multiLevelType w:val="hybridMultilevel"/>
    <w:tmpl w:val="FFC49008"/>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D526D0"/>
    <w:multiLevelType w:val="hybridMultilevel"/>
    <w:tmpl w:val="8B689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F82DAD"/>
    <w:multiLevelType w:val="hybridMultilevel"/>
    <w:tmpl w:val="E24AA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091EB6"/>
    <w:multiLevelType w:val="hybridMultilevel"/>
    <w:tmpl w:val="C4408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D73051"/>
    <w:multiLevelType w:val="hybridMultilevel"/>
    <w:tmpl w:val="998C0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A760F2"/>
    <w:multiLevelType w:val="hybridMultilevel"/>
    <w:tmpl w:val="5CE07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B265E6"/>
    <w:multiLevelType w:val="hybridMultilevel"/>
    <w:tmpl w:val="6DF60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2"/>
  </w:num>
  <w:num w:numId="4">
    <w:abstractNumId w:val="26"/>
  </w:num>
  <w:num w:numId="5">
    <w:abstractNumId w:val="25"/>
  </w:num>
  <w:num w:numId="6">
    <w:abstractNumId w:val="24"/>
  </w:num>
  <w:num w:numId="7">
    <w:abstractNumId w:val="20"/>
  </w:num>
  <w:num w:numId="8">
    <w:abstractNumId w:val="10"/>
  </w:num>
  <w:num w:numId="9">
    <w:abstractNumId w:val="3"/>
  </w:num>
  <w:num w:numId="10">
    <w:abstractNumId w:val="14"/>
  </w:num>
  <w:num w:numId="11">
    <w:abstractNumId w:val="15"/>
  </w:num>
  <w:num w:numId="12">
    <w:abstractNumId w:val="1"/>
  </w:num>
  <w:num w:numId="13">
    <w:abstractNumId w:val="4"/>
  </w:num>
  <w:num w:numId="14">
    <w:abstractNumId w:val="22"/>
  </w:num>
  <w:num w:numId="15">
    <w:abstractNumId w:val="27"/>
  </w:num>
  <w:num w:numId="16">
    <w:abstractNumId w:val="11"/>
  </w:num>
  <w:num w:numId="17">
    <w:abstractNumId w:val="18"/>
  </w:num>
  <w:num w:numId="18">
    <w:abstractNumId w:val="23"/>
  </w:num>
  <w:num w:numId="19">
    <w:abstractNumId w:val="7"/>
  </w:num>
  <w:num w:numId="20">
    <w:abstractNumId w:val="17"/>
  </w:num>
  <w:num w:numId="21">
    <w:abstractNumId w:val="0"/>
  </w:num>
  <w:num w:numId="22">
    <w:abstractNumId w:val="16"/>
  </w:num>
  <w:num w:numId="23">
    <w:abstractNumId w:val="19"/>
  </w:num>
  <w:num w:numId="24">
    <w:abstractNumId w:val="5"/>
  </w:num>
  <w:num w:numId="25">
    <w:abstractNumId w:val="12"/>
  </w:num>
  <w:num w:numId="26">
    <w:abstractNumId w:val="6"/>
  </w:num>
  <w:num w:numId="27">
    <w:abstractNumId w:val="13"/>
  </w:num>
  <w:num w:numId="2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lomon Trainin4">
    <w15:presenceInfo w15:providerId="None" w15:userId="Solomon Trainin4"/>
  </w15:person>
  <w15:person w15:author="Claudio Da Silva">
    <w15:presenceInfo w15:providerId="AD" w15:userId="S::claudiodasilva@fb.com::1934ba45-2a66-4d12-ada7-d0d4ec66cb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6D1"/>
    <w:rsid w:val="0000044F"/>
    <w:rsid w:val="00000CDA"/>
    <w:rsid w:val="00001153"/>
    <w:rsid w:val="000026D1"/>
    <w:rsid w:val="00003121"/>
    <w:rsid w:val="00003238"/>
    <w:rsid w:val="0000336C"/>
    <w:rsid w:val="000038BA"/>
    <w:rsid w:val="00005991"/>
    <w:rsid w:val="00006D7E"/>
    <w:rsid w:val="00007E5E"/>
    <w:rsid w:val="00010F83"/>
    <w:rsid w:val="0001260F"/>
    <w:rsid w:val="0001360F"/>
    <w:rsid w:val="00015FD9"/>
    <w:rsid w:val="00016859"/>
    <w:rsid w:val="00021C68"/>
    <w:rsid w:val="00022190"/>
    <w:rsid w:val="00024B4E"/>
    <w:rsid w:val="00024FCB"/>
    <w:rsid w:val="0003122D"/>
    <w:rsid w:val="0003197E"/>
    <w:rsid w:val="000330A9"/>
    <w:rsid w:val="000331B0"/>
    <w:rsid w:val="00033B9B"/>
    <w:rsid w:val="00034856"/>
    <w:rsid w:val="00034C2C"/>
    <w:rsid w:val="000377D6"/>
    <w:rsid w:val="000426A8"/>
    <w:rsid w:val="00043AE9"/>
    <w:rsid w:val="000442E7"/>
    <w:rsid w:val="00044EEB"/>
    <w:rsid w:val="000458E3"/>
    <w:rsid w:val="00045922"/>
    <w:rsid w:val="0004634F"/>
    <w:rsid w:val="000509D2"/>
    <w:rsid w:val="00052F03"/>
    <w:rsid w:val="000548FF"/>
    <w:rsid w:val="00054937"/>
    <w:rsid w:val="000562A9"/>
    <w:rsid w:val="00060647"/>
    <w:rsid w:val="00061433"/>
    <w:rsid w:val="00061D05"/>
    <w:rsid w:val="000624A8"/>
    <w:rsid w:val="0006316F"/>
    <w:rsid w:val="0006321B"/>
    <w:rsid w:val="00064D19"/>
    <w:rsid w:val="000662BD"/>
    <w:rsid w:val="0006738D"/>
    <w:rsid w:val="0007263C"/>
    <w:rsid w:val="00074F79"/>
    <w:rsid w:val="00075D2C"/>
    <w:rsid w:val="00076F9F"/>
    <w:rsid w:val="000805F6"/>
    <w:rsid w:val="0008066F"/>
    <w:rsid w:val="00080705"/>
    <w:rsid w:val="0008469C"/>
    <w:rsid w:val="00084E78"/>
    <w:rsid w:val="00085115"/>
    <w:rsid w:val="0009057A"/>
    <w:rsid w:val="0009145F"/>
    <w:rsid w:val="00094039"/>
    <w:rsid w:val="0009418C"/>
    <w:rsid w:val="0009440F"/>
    <w:rsid w:val="0009497A"/>
    <w:rsid w:val="00094EE1"/>
    <w:rsid w:val="00095177"/>
    <w:rsid w:val="0009639A"/>
    <w:rsid w:val="0009655C"/>
    <w:rsid w:val="000978E8"/>
    <w:rsid w:val="00097D60"/>
    <w:rsid w:val="000A04A8"/>
    <w:rsid w:val="000A1331"/>
    <w:rsid w:val="000A153A"/>
    <w:rsid w:val="000A1D3D"/>
    <w:rsid w:val="000A33A2"/>
    <w:rsid w:val="000A46DF"/>
    <w:rsid w:val="000A590C"/>
    <w:rsid w:val="000A5930"/>
    <w:rsid w:val="000A66D8"/>
    <w:rsid w:val="000A734E"/>
    <w:rsid w:val="000B15A6"/>
    <w:rsid w:val="000B2EA5"/>
    <w:rsid w:val="000B310F"/>
    <w:rsid w:val="000B3F8D"/>
    <w:rsid w:val="000B54C1"/>
    <w:rsid w:val="000B5BB6"/>
    <w:rsid w:val="000B5BE0"/>
    <w:rsid w:val="000B743C"/>
    <w:rsid w:val="000B7E67"/>
    <w:rsid w:val="000C0ED3"/>
    <w:rsid w:val="000C17C1"/>
    <w:rsid w:val="000C2110"/>
    <w:rsid w:val="000C2A39"/>
    <w:rsid w:val="000C4D37"/>
    <w:rsid w:val="000C4FE0"/>
    <w:rsid w:val="000C62AE"/>
    <w:rsid w:val="000C70E3"/>
    <w:rsid w:val="000C7CD4"/>
    <w:rsid w:val="000D0653"/>
    <w:rsid w:val="000D0A72"/>
    <w:rsid w:val="000D16C0"/>
    <w:rsid w:val="000D1C34"/>
    <w:rsid w:val="000D1F5D"/>
    <w:rsid w:val="000D2FB0"/>
    <w:rsid w:val="000D626A"/>
    <w:rsid w:val="000E32C7"/>
    <w:rsid w:val="000E362D"/>
    <w:rsid w:val="000E5A10"/>
    <w:rsid w:val="000E78A6"/>
    <w:rsid w:val="000F072B"/>
    <w:rsid w:val="000F1C2B"/>
    <w:rsid w:val="000F1C3A"/>
    <w:rsid w:val="000F398A"/>
    <w:rsid w:val="000F4991"/>
    <w:rsid w:val="000F530E"/>
    <w:rsid w:val="000F73A4"/>
    <w:rsid w:val="000F7918"/>
    <w:rsid w:val="000F79C1"/>
    <w:rsid w:val="000F7F41"/>
    <w:rsid w:val="001007D6"/>
    <w:rsid w:val="00107293"/>
    <w:rsid w:val="00107CB9"/>
    <w:rsid w:val="00110360"/>
    <w:rsid w:val="0011039C"/>
    <w:rsid w:val="00115947"/>
    <w:rsid w:val="00116772"/>
    <w:rsid w:val="00116F97"/>
    <w:rsid w:val="001174F0"/>
    <w:rsid w:val="00117C12"/>
    <w:rsid w:val="001223A2"/>
    <w:rsid w:val="0012269E"/>
    <w:rsid w:val="00122B0A"/>
    <w:rsid w:val="00125395"/>
    <w:rsid w:val="00125A04"/>
    <w:rsid w:val="00126066"/>
    <w:rsid w:val="00130554"/>
    <w:rsid w:val="001311EE"/>
    <w:rsid w:val="001332C4"/>
    <w:rsid w:val="001332E6"/>
    <w:rsid w:val="00135725"/>
    <w:rsid w:val="0013653A"/>
    <w:rsid w:val="0014030D"/>
    <w:rsid w:val="00140FD6"/>
    <w:rsid w:val="00141E9A"/>
    <w:rsid w:val="00142003"/>
    <w:rsid w:val="001421CC"/>
    <w:rsid w:val="00142A1F"/>
    <w:rsid w:val="00143A2A"/>
    <w:rsid w:val="00143E55"/>
    <w:rsid w:val="00146648"/>
    <w:rsid w:val="00146E00"/>
    <w:rsid w:val="00150325"/>
    <w:rsid w:val="00152C69"/>
    <w:rsid w:val="00154C0E"/>
    <w:rsid w:val="001554A5"/>
    <w:rsid w:val="00156440"/>
    <w:rsid w:val="001567BB"/>
    <w:rsid w:val="00160298"/>
    <w:rsid w:val="00163860"/>
    <w:rsid w:val="00164340"/>
    <w:rsid w:val="001643BF"/>
    <w:rsid w:val="0016582C"/>
    <w:rsid w:val="00165CF2"/>
    <w:rsid w:val="00165E1C"/>
    <w:rsid w:val="001662B3"/>
    <w:rsid w:val="001676B6"/>
    <w:rsid w:val="001676D2"/>
    <w:rsid w:val="00171483"/>
    <w:rsid w:val="0017150F"/>
    <w:rsid w:val="00172CA1"/>
    <w:rsid w:val="00173E31"/>
    <w:rsid w:val="00175819"/>
    <w:rsid w:val="0017582C"/>
    <w:rsid w:val="00175AD8"/>
    <w:rsid w:val="00177BBC"/>
    <w:rsid w:val="0018335A"/>
    <w:rsid w:val="00183F54"/>
    <w:rsid w:val="001844F7"/>
    <w:rsid w:val="0019065D"/>
    <w:rsid w:val="001908B7"/>
    <w:rsid w:val="0019125E"/>
    <w:rsid w:val="00195873"/>
    <w:rsid w:val="001973ED"/>
    <w:rsid w:val="001A143C"/>
    <w:rsid w:val="001A1B25"/>
    <w:rsid w:val="001A2DB6"/>
    <w:rsid w:val="001A6410"/>
    <w:rsid w:val="001A7BD9"/>
    <w:rsid w:val="001B098D"/>
    <w:rsid w:val="001B3C68"/>
    <w:rsid w:val="001B5308"/>
    <w:rsid w:val="001B64CE"/>
    <w:rsid w:val="001D0387"/>
    <w:rsid w:val="001D1149"/>
    <w:rsid w:val="001D28C4"/>
    <w:rsid w:val="001D5D50"/>
    <w:rsid w:val="001D6D71"/>
    <w:rsid w:val="001D723B"/>
    <w:rsid w:val="001D7C6D"/>
    <w:rsid w:val="001E04F0"/>
    <w:rsid w:val="001E2231"/>
    <w:rsid w:val="001E2608"/>
    <w:rsid w:val="001E2682"/>
    <w:rsid w:val="001E2A9D"/>
    <w:rsid w:val="001E3A1D"/>
    <w:rsid w:val="001E5C88"/>
    <w:rsid w:val="001E63D8"/>
    <w:rsid w:val="001E64F5"/>
    <w:rsid w:val="001E6781"/>
    <w:rsid w:val="001E74CE"/>
    <w:rsid w:val="001F26A1"/>
    <w:rsid w:val="001F4255"/>
    <w:rsid w:val="001F5299"/>
    <w:rsid w:val="001F743C"/>
    <w:rsid w:val="001F7F36"/>
    <w:rsid w:val="0020119C"/>
    <w:rsid w:val="0020182E"/>
    <w:rsid w:val="00202175"/>
    <w:rsid w:val="00206463"/>
    <w:rsid w:val="002065F2"/>
    <w:rsid w:val="00206832"/>
    <w:rsid w:val="00206F14"/>
    <w:rsid w:val="00210AE7"/>
    <w:rsid w:val="002112F2"/>
    <w:rsid w:val="0021227D"/>
    <w:rsid w:val="002123ED"/>
    <w:rsid w:val="0021267B"/>
    <w:rsid w:val="00212A66"/>
    <w:rsid w:val="00212AA1"/>
    <w:rsid w:val="00213DF5"/>
    <w:rsid w:val="002140A5"/>
    <w:rsid w:val="00214861"/>
    <w:rsid w:val="00214C5D"/>
    <w:rsid w:val="00215F4E"/>
    <w:rsid w:val="002167D8"/>
    <w:rsid w:val="00216D05"/>
    <w:rsid w:val="0021703C"/>
    <w:rsid w:val="00217667"/>
    <w:rsid w:val="00221206"/>
    <w:rsid w:val="00223873"/>
    <w:rsid w:val="00223994"/>
    <w:rsid w:val="00223C67"/>
    <w:rsid w:val="00225144"/>
    <w:rsid w:val="002253F4"/>
    <w:rsid w:val="0022720C"/>
    <w:rsid w:val="00231866"/>
    <w:rsid w:val="00231DCF"/>
    <w:rsid w:val="00236702"/>
    <w:rsid w:val="002407F0"/>
    <w:rsid w:val="00240EB4"/>
    <w:rsid w:val="00241039"/>
    <w:rsid w:val="00242379"/>
    <w:rsid w:val="00244B63"/>
    <w:rsid w:val="00245ECC"/>
    <w:rsid w:val="00247DA4"/>
    <w:rsid w:val="0025141D"/>
    <w:rsid w:val="00251BAF"/>
    <w:rsid w:val="00253EA5"/>
    <w:rsid w:val="0025401C"/>
    <w:rsid w:val="00254287"/>
    <w:rsid w:val="002547B9"/>
    <w:rsid w:val="00257954"/>
    <w:rsid w:val="002620C0"/>
    <w:rsid w:val="002621D7"/>
    <w:rsid w:val="00263461"/>
    <w:rsid w:val="00263711"/>
    <w:rsid w:val="002646D1"/>
    <w:rsid w:val="002658EE"/>
    <w:rsid w:val="00267841"/>
    <w:rsid w:val="00267F4A"/>
    <w:rsid w:val="00273634"/>
    <w:rsid w:val="00275347"/>
    <w:rsid w:val="00275939"/>
    <w:rsid w:val="0028117E"/>
    <w:rsid w:val="00282274"/>
    <w:rsid w:val="00283C68"/>
    <w:rsid w:val="002859E2"/>
    <w:rsid w:val="00286AAB"/>
    <w:rsid w:val="00286C8F"/>
    <w:rsid w:val="0028720C"/>
    <w:rsid w:val="0029005B"/>
    <w:rsid w:val="0029020B"/>
    <w:rsid w:val="00290949"/>
    <w:rsid w:val="00290B3A"/>
    <w:rsid w:val="00290D30"/>
    <w:rsid w:val="00292269"/>
    <w:rsid w:val="00293B65"/>
    <w:rsid w:val="002940C7"/>
    <w:rsid w:val="00294642"/>
    <w:rsid w:val="00294AB8"/>
    <w:rsid w:val="002A3CAE"/>
    <w:rsid w:val="002A4992"/>
    <w:rsid w:val="002A59E2"/>
    <w:rsid w:val="002A63CA"/>
    <w:rsid w:val="002A64B1"/>
    <w:rsid w:val="002B0D6D"/>
    <w:rsid w:val="002B10EA"/>
    <w:rsid w:val="002B18BA"/>
    <w:rsid w:val="002B2D19"/>
    <w:rsid w:val="002B3130"/>
    <w:rsid w:val="002B69E2"/>
    <w:rsid w:val="002B7E4C"/>
    <w:rsid w:val="002C024B"/>
    <w:rsid w:val="002C0AF8"/>
    <w:rsid w:val="002C1175"/>
    <w:rsid w:val="002C6472"/>
    <w:rsid w:val="002C6731"/>
    <w:rsid w:val="002C6740"/>
    <w:rsid w:val="002C6A76"/>
    <w:rsid w:val="002D0416"/>
    <w:rsid w:val="002D1149"/>
    <w:rsid w:val="002D2ABE"/>
    <w:rsid w:val="002D3D77"/>
    <w:rsid w:val="002D44BE"/>
    <w:rsid w:val="002D6B45"/>
    <w:rsid w:val="002E0C55"/>
    <w:rsid w:val="002E1E59"/>
    <w:rsid w:val="002E32E9"/>
    <w:rsid w:val="002E5027"/>
    <w:rsid w:val="002E5665"/>
    <w:rsid w:val="002E6C25"/>
    <w:rsid w:val="002E6CAD"/>
    <w:rsid w:val="002F3544"/>
    <w:rsid w:val="002F4E21"/>
    <w:rsid w:val="002F4E6C"/>
    <w:rsid w:val="002F6366"/>
    <w:rsid w:val="002F65A8"/>
    <w:rsid w:val="003006B9"/>
    <w:rsid w:val="003023B1"/>
    <w:rsid w:val="00303D9E"/>
    <w:rsid w:val="00304504"/>
    <w:rsid w:val="00304C54"/>
    <w:rsid w:val="00305A8D"/>
    <w:rsid w:val="00305DC3"/>
    <w:rsid w:val="00305F0F"/>
    <w:rsid w:val="00307314"/>
    <w:rsid w:val="00307D84"/>
    <w:rsid w:val="003157D4"/>
    <w:rsid w:val="00316FA9"/>
    <w:rsid w:val="00323288"/>
    <w:rsid w:val="00323848"/>
    <w:rsid w:val="00324AA4"/>
    <w:rsid w:val="00324DD1"/>
    <w:rsid w:val="003259F8"/>
    <w:rsid w:val="00327357"/>
    <w:rsid w:val="00331456"/>
    <w:rsid w:val="00333EE0"/>
    <w:rsid w:val="00334361"/>
    <w:rsid w:val="003353E1"/>
    <w:rsid w:val="00336321"/>
    <w:rsid w:val="003365AF"/>
    <w:rsid w:val="003379E4"/>
    <w:rsid w:val="00341744"/>
    <w:rsid w:val="00341D5C"/>
    <w:rsid w:val="003425EF"/>
    <w:rsid w:val="00344770"/>
    <w:rsid w:val="00345ED9"/>
    <w:rsid w:val="0034690D"/>
    <w:rsid w:val="00347AEA"/>
    <w:rsid w:val="00351BF5"/>
    <w:rsid w:val="00351F43"/>
    <w:rsid w:val="0035223F"/>
    <w:rsid w:val="003528F9"/>
    <w:rsid w:val="00353C4D"/>
    <w:rsid w:val="00354550"/>
    <w:rsid w:val="00356327"/>
    <w:rsid w:val="003566EA"/>
    <w:rsid w:val="00356BD3"/>
    <w:rsid w:val="00356DA5"/>
    <w:rsid w:val="00361C6C"/>
    <w:rsid w:val="00362537"/>
    <w:rsid w:val="00362D0A"/>
    <w:rsid w:val="00363164"/>
    <w:rsid w:val="00363487"/>
    <w:rsid w:val="0036365C"/>
    <w:rsid w:val="00363816"/>
    <w:rsid w:val="00364098"/>
    <w:rsid w:val="003649DE"/>
    <w:rsid w:val="0036704A"/>
    <w:rsid w:val="00370CF4"/>
    <w:rsid w:val="0037142E"/>
    <w:rsid w:val="0037203E"/>
    <w:rsid w:val="00374A51"/>
    <w:rsid w:val="00375DF3"/>
    <w:rsid w:val="00380129"/>
    <w:rsid w:val="003811BA"/>
    <w:rsid w:val="00381B0C"/>
    <w:rsid w:val="0038220E"/>
    <w:rsid w:val="003824DB"/>
    <w:rsid w:val="00382E39"/>
    <w:rsid w:val="00384A26"/>
    <w:rsid w:val="00384ABB"/>
    <w:rsid w:val="00384B8C"/>
    <w:rsid w:val="0038530D"/>
    <w:rsid w:val="00385ECA"/>
    <w:rsid w:val="00387397"/>
    <w:rsid w:val="0038774F"/>
    <w:rsid w:val="00390976"/>
    <w:rsid w:val="0039129B"/>
    <w:rsid w:val="00391A7A"/>
    <w:rsid w:val="003937F2"/>
    <w:rsid w:val="00393C50"/>
    <w:rsid w:val="00394529"/>
    <w:rsid w:val="003949A2"/>
    <w:rsid w:val="003A022C"/>
    <w:rsid w:val="003A1AB7"/>
    <w:rsid w:val="003A1B5F"/>
    <w:rsid w:val="003A262E"/>
    <w:rsid w:val="003A2AB9"/>
    <w:rsid w:val="003A68DD"/>
    <w:rsid w:val="003B06C3"/>
    <w:rsid w:val="003B3771"/>
    <w:rsid w:val="003B4E0B"/>
    <w:rsid w:val="003B4F05"/>
    <w:rsid w:val="003B536D"/>
    <w:rsid w:val="003B6A7A"/>
    <w:rsid w:val="003B7D32"/>
    <w:rsid w:val="003C02F3"/>
    <w:rsid w:val="003C0A10"/>
    <w:rsid w:val="003C2495"/>
    <w:rsid w:val="003C25B0"/>
    <w:rsid w:val="003C3342"/>
    <w:rsid w:val="003C3C4E"/>
    <w:rsid w:val="003C6013"/>
    <w:rsid w:val="003C60AC"/>
    <w:rsid w:val="003C6BD7"/>
    <w:rsid w:val="003D02E4"/>
    <w:rsid w:val="003D0F7D"/>
    <w:rsid w:val="003D1790"/>
    <w:rsid w:val="003D1834"/>
    <w:rsid w:val="003D1DE3"/>
    <w:rsid w:val="003D2525"/>
    <w:rsid w:val="003D2A19"/>
    <w:rsid w:val="003D50B0"/>
    <w:rsid w:val="003D5DEE"/>
    <w:rsid w:val="003D63FA"/>
    <w:rsid w:val="003D7DC4"/>
    <w:rsid w:val="003E42BF"/>
    <w:rsid w:val="003E7C87"/>
    <w:rsid w:val="003F1412"/>
    <w:rsid w:val="003F16C1"/>
    <w:rsid w:val="003F46D8"/>
    <w:rsid w:val="003F4833"/>
    <w:rsid w:val="003F6638"/>
    <w:rsid w:val="00400985"/>
    <w:rsid w:val="004019AA"/>
    <w:rsid w:val="00402433"/>
    <w:rsid w:val="00402D16"/>
    <w:rsid w:val="00402F07"/>
    <w:rsid w:val="0040383F"/>
    <w:rsid w:val="00404310"/>
    <w:rsid w:val="00405112"/>
    <w:rsid w:val="0040589E"/>
    <w:rsid w:val="0040709B"/>
    <w:rsid w:val="0041107F"/>
    <w:rsid w:val="00411668"/>
    <w:rsid w:val="004120C7"/>
    <w:rsid w:val="004174A4"/>
    <w:rsid w:val="00420441"/>
    <w:rsid w:val="00420D8A"/>
    <w:rsid w:val="00421ADC"/>
    <w:rsid w:val="00422F6E"/>
    <w:rsid w:val="004233D1"/>
    <w:rsid w:val="0042519D"/>
    <w:rsid w:val="0042708D"/>
    <w:rsid w:val="00427A2F"/>
    <w:rsid w:val="00431611"/>
    <w:rsid w:val="004334A3"/>
    <w:rsid w:val="00434928"/>
    <w:rsid w:val="0043520C"/>
    <w:rsid w:val="00435A7B"/>
    <w:rsid w:val="0044172F"/>
    <w:rsid w:val="00442037"/>
    <w:rsid w:val="00442979"/>
    <w:rsid w:val="004431D2"/>
    <w:rsid w:val="00443586"/>
    <w:rsid w:val="00445E0E"/>
    <w:rsid w:val="004475AF"/>
    <w:rsid w:val="004519B8"/>
    <w:rsid w:val="0045227E"/>
    <w:rsid w:val="00453F23"/>
    <w:rsid w:val="004543E0"/>
    <w:rsid w:val="0045443F"/>
    <w:rsid w:val="00454539"/>
    <w:rsid w:val="00455137"/>
    <w:rsid w:val="00455238"/>
    <w:rsid w:val="004557F7"/>
    <w:rsid w:val="004617CC"/>
    <w:rsid w:val="00462534"/>
    <w:rsid w:val="00462F76"/>
    <w:rsid w:val="00463E60"/>
    <w:rsid w:val="00463FAC"/>
    <w:rsid w:val="0046408C"/>
    <w:rsid w:val="0046681C"/>
    <w:rsid w:val="00466DE2"/>
    <w:rsid w:val="0047171E"/>
    <w:rsid w:val="0047280F"/>
    <w:rsid w:val="004737B3"/>
    <w:rsid w:val="004740EA"/>
    <w:rsid w:val="00474169"/>
    <w:rsid w:val="00476664"/>
    <w:rsid w:val="00476827"/>
    <w:rsid w:val="00477FB9"/>
    <w:rsid w:val="00483DF8"/>
    <w:rsid w:val="0048444B"/>
    <w:rsid w:val="00484832"/>
    <w:rsid w:val="00484C43"/>
    <w:rsid w:val="00485D3A"/>
    <w:rsid w:val="00485FE9"/>
    <w:rsid w:val="004861F9"/>
    <w:rsid w:val="0048623E"/>
    <w:rsid w:val="004862F8"/>
    <w:rsid w:val="00486D8C"/>
    <w:rsid w:val="00487814"/>
    <w:rsid w:val="00491247"/>
    <w:rsid w:val="004965AC"/>
    <w:rsid w:val="00496874"/>
    <w:rsid w:val="00496E99"/>
    <w:rsid w:val="00497BF7"/>
    <w:rsid w:val="004A068A"/>
    <w:rsid w:val="004A21D0"/>
    <w:rsid w:val="004A22B5"/>
    <w:rsid w:val="004A2C24"/>
    <w:rsid w:val="004A362D"/>
    <w:rsid w:val="004A5A5D"/>
    <w:rsid w:val="004A6D6F"/>
    <w:rsid w:val="004B0639"/>
    <w:rsid w:val="004B064B"/>
    <w:rsid w:val="004B12DB"/>
    <w:rsid w:val="004B1928"/>
    <w:rsid w:val="004B22D4"/>
    <w:rsid w:val="004B39A9"/>
    <w:rsid w:val="004B572E"/>
    <w:rsid w:val="004B6394"/>
    <w:rsid w:val="004B6A1D"/>
    <w:rsid w:val="004B7C07"/>
    <w:rsid w:val="004B7D6F"/>
    <w:rsid w:val="004C144B"/>
    <w:rsid w:val="004C6EAF"/>
    <w:rsid w:val="004D05B0"/>
    <w:rsid w:val="004D27BC"/>
    <w:rsid w:val="004D28C5"/>
    <w:rsid w:val="004D362A"/>
    <w:rsid w:val="004D3B47"/>
    <w:rsid w:val="004D6571"/>
    <w:rsid w:val="004D70CB"/>
    <w:rsid w:val="004D70F4"/>
    <w:rsid w:val="004D7D99"/>
    <w:rsid w:val="004D7F84"/>
    <w:rsid w:val="004E3E89"/>
    <w:rsid w:val="004E49AC"/>
    <w:rsid w:val="004E5DD2"/>
    <w:rsid w:val="004E6AF6"/>
    <w:rsid w:val="004E6FE8"/>
    <w:rsid w:val="004E7901"/>
    <w:rsid w:val="004F091C"/>
    <w:rsid w:val="004F14BF"/>
    <w:rsid w:val="004F2478"/>
    <w:rsid w:val="004F2841"/>
    <w:rsid w:val="004F362B"/>
    <w:rsid w:val="004F377A"/>
    <w:rsid w:val="004F3C6F"/>
    <w:rsid w:val="004F3D05"/>
    <w:rsid w:val="004F55BC"/>
    <w:rsid w:val="004F5B3B"/>
    <w:rsid w:val="004F6AA8"/>
    <w:rsid w:val="004F7E55"/>
    <w:rsid w:val="00500632"/>
    <w:rsid w:val="005012C3"/>
    <w:rsid w:val="0050189A"/>
    <w:rsid w:val="005021C5"/>
    <w:rsid w:val="00502C7B"/>
    <w:rsid w:val="00502F23"/>
    <w:rsid w:val="005038F4"/>
    <w:rsid w:val="00505B65"/>
    <w:rsid w:val="005063C4"/>
    <w:rsid w:val="00506887"/>
    <w:rsid w:val="005076C2"/>
    <w:rsid w:val="00507F74"/>
    <w:rsid w:val="00510232"/>
    <w:rsid w:val="00510249"/>
    <w:rsid w:val="00510286"/>
    <w:rsid w:val="005119BF"/>
    <w:rsid w:val="00511A82"/>
    <w:rsid w:val="00511F40"/>
    <w:rsid w:val="00513365"/>
    <w:rsid w:val="00514C8A"/>
    <w:rsid w:val="00516E0F"/>
    <w:rsid w:val="00517444"/>
    <w:rsid w:val="00522AFE"/>
    <w:rsid w:val="00522E9D"/>
    <w:rsid w:val="005234DD"/>
    <w:rsid w:val="00526998"/>
    <w:rsid w:val="005269DF"/>
    <w:rsid w:val="00526BCE"/>
    <w:rsid w:val="00527712"/>
    <w:rsid w:val="005314EE"/>
    <w:rsid w:val="005323B8"/>
    <w:rsid w:val="00532FA6"/>
    <w:rsid w:val="0053352B"/>
    <w:rsid w:val="005337C8"/>
    <w:rsid w:val="00534325"/>
    <w:rsid w:val="00534349"/>
    <w:rsid w:val="00534D7A"/>
    <w:rsid w:val="0053562D"/>
    <w:rsid w:val="00536F90"/>
    <w:rsid w:val="0053724D"/>
    <w:rsid w:val="00540DCB"/>
    <w:rsid w:val="0054161D"/>
    <w:rsid w:val="0054196F"/>
    <w:rsid w:val="00541F2A"/>
    <w:rsid w:val="0054202C"/>
    <w:rsid w:val="00542E6E"/>
    <w:rsid w:val="00543163"/>
    <w:rsid w:val="0054352D"/>
    <w:rsid w:val="0054448F"/>
    <w:rsid w:val="005446EB"/>
    <w:rsid w:val="005453DD"/>
    <w:rsid w:val="00545794"/>
    <w:rsid w:val="00546816"/>
    <w:rsid w:val="00546FA4"/>
    <w:rsid w:val="00551DF9"/>
    <w:rsid w:val="00552D9C"/>
    <w:rsid w:val="005539B8"/>
    <w:rsid w:val="00555B3D"/>
    <w:rsid w:val="00561CBD"/>
    <w:rsid w:val="00561D49"/>
    <w:rsid w:val="00564D86"/>
    <w:rsid w:val="005705DA"/>
    <w:rsid w:val="00570C6F"/>
    <w:rsid w:val="00572478"/>
    <w:rsid w:val="005726A3"/>
    <w:rsid w:val="00572918"/>
    <w:rsid w:val="005776BD"/>
    <w:rsid w:val="00577705"/>
    <w:rsid w:val="00582852"/>
    <w:rsid w:val="0058381C"/>
    <w:rsid w:val="005841D3"/>
    <w:rsid w:val="00585C1C"/>
    <w:rsid w:val="00586177"/>
    <w:rsid w:val="00586231"/>
    <w:rsid w:val="0058763C"/>
    <w:rsid w:val="00587EC6"/>
    <w:rsid w:val="00591BD8"/>
    <w:rsid w:val="00591D77"/>
    <w:rsid w:val="00593635"/>
    <w:rsid w:val="00594E10"/>
    <w:rsid w:val="00595850"/>
    <w:rsid w:val="00595869"/>
    <w:rsid w:val="00595D1B"/>
    <w:rsid w:val="0059758C"/>
    <w:rsid w:val="005A3280"/>
    <w:rsid w:val="005A3850"/>
    <w:rsid w:val="005A3B22"/>
    <w:rsid w:val="005A3E88"/>
    <w:rsid w:val="005A3FEC"/>
    <w:rsid w:val="005A43F5"/>
    <w:rsid w:val="005A4A36"/>
    <w:rsid w:val="005A4DB9"/>
    <w:rsid w:val="005A62BD"/>
    <w:rsid w:val="005A6B92"/>
    <w:rsid w:val="005A6BC1"/>
    <w:rsid w:val="005A6E37"/>
    <w:rsid w:val="005A7A8E"/>
    <w:rsid w:val="005B0483"/>
    <w:rsid w:val="005B0696"/>
    <w:rsid w:val="005B0A76"/>
    <w:rsid w:val="005B2D88"/>
    <w:rsid w:val="005B3DAF"/>
    <w:rsid w:val="005B54AB"/>
    <w:rsid w:val="005B5E2A"/>
    <w:rsid w:val="005B74D3"/>
    <w:rsid w:val="005B76B2"/>
    <w:rsid w:val="005C0B72"/>
    <w:rsid w:val="005C165F"/>
    <w:rsid w:val="005C1F81"/>
    <w:rsid w:val="005C2233"/>
    <w:rsid w:val="005C3539"/>
    <w:rsid w:val="005C6AC7"/>
    <w:rsid w:val="005C6F75"/>
    <w:rsid w:val="005D3034"/>
    <w:rsid w:val="005D381B"/>
    <w:rsid w:val="005D460C"/>
    <w:rsid w:val="005D7DD4"/>
    <w:rsid w:val="005E195B"/>
    <w:rsid w:val="005E2A58"/>
    <w:rsid w:val="005E2BE7"/>
    <w:rsid w:val="005E68A7"/>
    <w:rsid w:val="005E7612"/>
    <w:rsid w:val="005F156E"/>
    <w:rsid w:val="005F1B97"/>
    <w:rsid w:val="005F29D3"/>
    <w:rsid w:val="005F2F56"/>
    <w:rsid w:val="005F4AD4"/>
    <w:rsid w:val="005F5024"/>
    <w:rsid w:val="005F682A"/>
    <w:rsid w:val="005F7716"/>
    <w:rsid w:val="00601623"/>
    <w:rsid w:val="00602E66"/>
    <w:rsid w:val="00604017"/>
    <w:rsid w:val="00604565"/>
    <w:rsid w:val="006125E0"/>
    <w:rsid w:val="006130BD"/>
    <w:rsid w:val="00616156"/>
    <w:rsid w:val="00616908"/>
    <w:rsid w:val="00617006"/>
    <w:rsid w:val="0061725E"/>
    <w:rsid w:val="00620295"/>
    <w:rsid w:val="00620D3B"/>
    <w:rsid w:val="006218FB"/>
    <w:rsid w:val="006219C6"/>
    <w:rsid w:val="0062440B"/>
    <w:rsid w:val="0062521C"/>
    <w:rsid w:val="006277F4"/>
    <w:rsid w:val="00631E3C"/>
    <w:rsid w:val="00631F51"/>
    <w:rsid w:val="00633A04"/>
    <w:rsid w:val="0063401A"/>
    <w:rsid w:val="006354AE"/>
    <w:rsid w:val="006355F2"/>
    <w:rsid w:val="006365CF"/>
    <w:rsid w:val="00640A16"/>
    <w:rsid w:val="00642EC1"/>
    <w:rsid w:val="006439E5"/>
    <w:rsid w:val="006440E7"/>
    <w:rsid w:val="006457F7"/>
    <w:rsid w:val="00645BDC"/>
    <w:rsid w:val="006462E7"/>
    <w:rsid w:val="006468FD"/>
    <w:rsid w:val="00647B87"/>
    <w:rsid w:val="00650250"/>
    <w:rsid w:val="00651200"/>
    <w:rsid w:val="006522A8"/>
    <w:rsid w:val="0065256F"/>
    <w:rsid w:val="00653C7A"/>
    <w:rsid w:val="006541ED"/>
    <w:rsid w:val="00654357"/>
    <w:rsid w:val="00654503"/>
    <w:rsid w:val="00654558"/>
    <w:rsid w:val="0065482A"/>
    <w:rsid w:val="00656351"/>
    <w:rsid w:val="00657C63"/>
    <w:rsid w:val="00661907"/>
    <w:rsid w:val="006625CF"/>
    <w:rsid w:val="00662F4E"/>
    <w:rsid w:val="006656C8"/>
    <w:rsid w:val="00665B99"/>
    <w:rsid w:val="00665E8C"/>
    <w:rsid w:val="0066666E"/>
    <w:rsid w:val="00672D21"/>
    <w:rsid w:val="00674EEB"/>
    <w:rsid w:val="006806B5"/>
    <w:rsid w:val="00680E29"/>
    <w:rsid w:val="006810C4"/>
    <w:rsid w:val="00682D4D"/>
    <w:rsid w:val="00683F10"/>
    <w:rsid w:val="00684435"/>
    <w:rsid w:val="00684E30"/>
    <w:rsid w:val="0068527F"/>
    <w:rsid w:val="006856F0"/>
    <w:rsid w:val="00685D9C"/>
    <w:rsid w:val="00685EA9"/>
    <w:rsid w:val="00685EDA"/>
    <w:rsid w:val="006866F7"/>
    <w:rsid w:val="00686817"/>
    <w:rsid w:val="0068790A"/>
    <w:rsid w:val="00687EC5"/>
    <w:rsid w:val="00691A8D"/>
    <w:rsid w:val="00691E56"/>
    <w:rsid w:val="006921F3"/>
    <w:rsid w:val="006924DB"/>
    <w:rsid w:val="00692DDE"/>
    <w:rsid w:val="0069360D"/>
    <w:rsid w:val="00693E5B"/>
    <w:rsid w:val="0069667A"/>
    <w:rsid w:val="00697CF1"/>
    <w:rsid w:val="006A307F"/>
    <w:rsid w:val="006A37FD"/>
    <w:rsid w:val="006A4FB4"/>
    <w:rsid w:val="006A51F3"/>
    <w:rsid w:val="006A59A4"/>
    <w:rsid w:val="006A6E29"/>
    <w:rsid w:val="006B230E"/>
    <w:rsid w:val="006B285C"/>
    <w:rsid w:val="006B2B80"/>
    <w:rsid w:val="006B4F17"/>
    <w:rsid w:val="006B6057"/>
    <w:rsid w:val="006B6C21"/>
    <w:rsid w:val="006C0727"/>
    <w:rsid w:val="006C14BD"/>
    <w:rsid w:val="006C1E32"/>
    <w:rsid w:val="006C2B58"/>
    <w:rsid w:val="006C4BF1"/>
    <w:rsid w:val="006C5DA1"/>
    <w:rsid w:val="006C61C4"/>
    <w:rsid w:val="006C76BD"/>
    <w:rsid w:val="006D131A"/>
    <w:rsid w:val="006D4A42"/>
    <w:rsid w:val="006D4AE8"/>
    <w:rsid w:val="006D501A"/>
    <w:rsid w:val="006D5C1C"/>
    <w:rsid w:val="006D671B"/>
    <w:rsid w:val="006D7A36"/>
    <w:rsid w:val="006E0B96"/>
    <w:rsid w:val="006E145F"/>
    <w:rsid w:val="006E414E"/>
    <w:rsid w:val="006E48BA"/>
    <w:rsid w:val="006E4925"/>
    <w:rsid w:val="006E5003"/>
    <w:rsid w:val="006E57EA"/>
    <w:rsid w:val="006F010F"/>
    <w:rsid w:val="006F264F"/>
    <w:rsid w:val="006F3258"/>
    <w:rsid w:val="006F4123"/>
    <w:rsid w:val="006F78D1"/>
    <w:rsid w:val="0070257E"/>
    <w:rsid w:val="00704382"/>
    <w:rsid w:val="00704475"/>
    <w:rsid w:val="007061FF"/>
    <w:rsid w:val="007102E6"/>
    <w:rsid w:val="00710817"/>
    <w:rsid w:val="00713077"/>
    <w:rsid w:val="007132B0"/>
    <w:rsid w:val="00714B6A"/>
    <w:rsid w:val="00716E12"/>
    <w:rsid w:val="00716FD4"/>
    <w:rsid w:val="00720587"/>
    <w:rsid w:val="007209EC"/>
    <w:rsid w:val="00721163"/>
    <w:rsid w:val="00721575"/>
    <w:rsid w:val="00721DCD"/>
    <w:rsid w:val="007230A5"/>
    <w:rsid w:val="00723656"/>
    <w:rsid w:val="00723FFE"/>
    <w:rsid w:val="00725CCE"/>
    <w:rsid w:val="007266CA"/>
    <w:rsid w:val="007267CE"/>
    <w:rsid w:val="007267D0"/>
    <w:rsid w:val="00730BA3"/>
    <w:rsid w:val="00730C90"/>
    <w:rsid w:val="00731A20"/>
    <w:rsid w:val="007331A3"/>
    <w:rsid w:val="007331CE"/>
    <w:rsid w:val="007347B0"/>
    <w:rsid w:val="007376B6"/>
    <w:rsid w:val="00740008"/>
    <w:rsid w:val="00740EEC"/>
    <w:rsid w:val="00741785"/>
    <w:rsid w:val="00743660"/>
    <w:rsid w:val="00743947"/>
    <w:rsid w:val="00743B2A"/>
    <w:rsid w:val="0074436D"/>
    <w:rsid w:val="0074584A"/>
    <w:rsid w:val="00746E02"/>
    <w:rsid w:val="00747DCD"/>
    <w:rsid w:val="00750294"/>
    <w:rsid w:val="007510E0"/>
    <w:rsid w:val="0075436A"/>
    <w:rsid w:val="00755248"/>
    <w:rsid w:val="00755513"/>
    <w:rsid w:val="007565A4"/>
    <w:rsid w:val="0076181A"/>
    <w:rsid w:val="007639AA"/>
    <w:rsid w:val="00763D8A"/>
    <w:rsid w:val="00765DDE"/>
    <w:rsid w:val="0076705E"/>
    <w:rsid w:val="007679A1"/>
    <w:rsid w:val="00767BA9"/>
    <w:rsid w:val="00770572"/>
    <w:rsid w:val="00770964"/>
    <w:rsid w:val="00774791"/>
    <w:rsid w:val="00774F9F"/>
    <w:rsid w:val="007771F9"/>
    <w:rsid w:val="00781084"/>
    <w:rsid w:val="007810AB"/>
    <w:rsid w:val="00781C92"/>
    <w:rsid w:val="00782161"/>
    <w:rsid w:val="00785F1D"/>
    <w:rsid w:val="007867C5"/>
    <w:rsid w:val="007875F8"/>
    <w:rsid w:val="00787716"/>
    <w:rsid w:val="007918EE"/>
    <w:rsid w:val="00791C7B"/>
    <w:rsid w:val="0079273D"/>
    <w:rsid w:val="00793020"/>
    <w:rsid w:val="00793DB3"/>
    <w:rsid w:val="0079560B"/>
    <w:rsid w:val="007971A3"/>
    <w:rsid w:val="007A25A9"/>
    <w:rsid w:val="007A291A"/>
    <w:rsid w:val="007A33B2"/>
    <w:rsid w:val="007A3572"/>
    <w:rsid w:val="007A5147"/>
    <w:rsid w:val="007A710C"/>
    <w:rsid w:val="007A7B6C"/>
    <w:rsid w:val="007A7DE6"/>
    <w:rsid w:val="007B11BE"/>
    <w:rsid w:val="007B2858"/>
    <w:rsid w:val="007B4180"/>
    <w:rsid w:val="007B4A4A"/>
    <w:rsid w:val="007B5507"/>
    <w:rsid w:val="007B6B86"/>
    <w:rsid w:val="007C272E"/>
    <w:rsid w:val="007C3EC6"/>
    <w:rsid w:val="007C7BE2"/>
    <w:rsid w:val="007D1CF0"/>
    <w:rsid w:val="007D2971"/>
    <w:rsid w:val="007D30E0"/>
    <w:rsid w:val="007D3A21"/>
    <w:rsid w:val="007D5273"/>
    <w:rsid w:val="007D6549"/>
    <w:rsid w:val="007D754D"/>
    <w:rsid w:val="007D760F"/>
    <w:rsid w:val="007E1440"/>
    <w:rsid w:val="007E18CB"/>
    <w:rsid w:val="007E1EE2"/>
    <w:rsid w:val="007E2655"/>
    <w:rsid w:val="007E6BEC"/>
    <w:rsid w:val="007E7F0A"/>
    <w:rsid w:val="007F291A"/>
    <w:rsid w:val="007F31C9"/>
    <w:rsid w:val="007F3239"/>
    <w:rsid w:val="00800CFC"/>
    <w:rsid w:val="00800D5F"/>
    <w:rsid w:val="00802344"/>
    <w:rsid w:val="00802A51"/>
    <w:rsid w:val="00803E58"/>
    <w:rsid w:val="00806300"/>
    <w:rsid w:val="008109D1"/>
    <w:rsid w:val="00810E7F"/>
    <w:rsid w:val="008128AA"/>
    <w:rsid w:val="0081408E"/>
    <w:rsid w:val="0081416E"/>
    <w:rsid w:val="00814B38"/>
    <w:rsid w:val="0081565D"/>
    <w:rsid w:val="00816377"/>
    <w:rsid w:val="00816F71"/>
    <w:rsid w:val="00817BFE"/>
    <w:rsid w:val="008202A5"/>
    <w:rsid w:val="00820A8D"/>
    <w:rsid w:val="008220B4"/>
    <w:rsid w:val="008232AC"/>
    <w:rsid w:val="008238EE"/>
    <w:rsid w:val="00823AF1"/>
    <w:rsid w:val="00823F11"/>
    <w:rsid w:val="00825E30"/>
    <w:rsid w:val="00825F25"/>
    <w:rsid w:val="008262D0"/>
    <w:rsid w:val="008277BD"/>
    <w:rsid w:val="008302FF"/>
    <w:rsid w:val="00831010"/>
    <w:rsid w:val="0083215D"/>
    <w:rsid w:val="00833831"/>
    <w:rsid w:val="00834D96"/>
    <w:rsid w:val="008356DF"/>
    <w:rsid w:val="00835E23"/>
    <w:rsid w:val="00836D87"/>
    <w:rsid w:val="00837508"/>
    <w:rsid w:val="00837735"/>
    <w:rsid w:val="0084009E"/>
    <w:rsid w:val="0084034D"/>
    <w:rsid w:val="008414ED"/>
    <w:rsid w:val="00841729"/>
    <w:rsid w:val="008423B1"/>
    <w:rsid w:val="008435FD"/>
    <w:rsid w:val="0084392B"/>
    <w:rsid w:val="008459CD"/>
    <w:rsid w:val="00850EC1"/>
    <w:rsid w:val="00851E0B"/>
    <w:rsid w:val="00852713"/>
    <w:rsid w:val="00852E11"/>
    <w:rsid w:val="0085305D"/>
    <w:rsid w:val="0085325F"/>
    <w:rsid w:val="00854437"/>
    <w:rsid w:val="0085597D"/>
    <w:rsid w:val="00856386"/>
    <w:rsid w:val="0085661E"/>
    <w:rsid w:val="008578E7"/>
    <w:rsid w:val="00857B95"/>
    <w:rsid w:val="00862B2B"/>
    <w:rsid w:val="00866230"/>
    <w:rsid w:val="00867982"/>
    <w:rsid w:val="00870271"/>
    <w:rsid w:val="00871633"/>
    <w:rsid w:val="0087338A"/>
    <w:rsid w:val="0087386E"/>
    <w:rsid w:val="00873D63"/>
    <w:rsid w:val="00876414"/>
    <w:rsid w:val="008800EA"/>
    <w:rsid w:val="00881189"/>
    <w:rsid w:val="00883C76"/>
    <w:rsid w:val="00885159"/>
    <w:rsid w:val="008860E5"/>
    <w:rsid w:val="008908D7"/>
    <w:rsid w:val="00890A78"/>
    <w:rsid w:val="00891109"/>
    <w:rsid w:val="00891C10"/>
    <w:rsid w:val="00892812"/>
    <w:rsid w:val="008935C9"/>
    <w:rsid w:val="00895FB1"/>
    <w:rsid w:val="0089605B"/>
    <w:rsid w:val="008974CA"/>
    <w:rsid w:val="008A13A7"/>
    <w:rsid w:val="008A2FB7"/>
    <w:rsid w:val="008A3872"/>
    <w:rsid w:val="008A5ABD"/>
    <w:rsid w:val="008A6658"/>
    <w:rsid w:val="008A73FE"/>
    <w:rsid w:val="008A78D5"/>
    <w:rsid w:val="008B0883"/>
    <w:rsid w:val="008B143E"/>
    <w:rsid w:val="008B27A3"/>
    <w:rsid w:val="008B301F"/>
    <w:rsid w:val="008B651A"/>
    <w:rsid w:val="008C05C4"/>
    <w:rsid w:val="008C1667"/>
    <w:rsid w:val="008C315E"/>
    <w:rsid w:val="008C35E1"/>
    <w:rsid w:val="008C368C"/>
    <w:rsid w:val="008C7DAA"/>
    <w:rsid w:val="008C7FA9"/>
    <w:rsid w:val="008D0544"/>
    <w:rsid w:val="008D0D42"/>
    <w:rsid w:val="008D10A7"/>
    <w:rsid w:val="008D4F30"/>
    <w:rsid w:val="008D5AF6"/>
    <w:rsid w:val="008D6E50"/>
    <w:rsid w:val="008E2494"/>
    <w:rsid w:val="008E37AF"/>
    <w:rsid w:val="008E5CC3"/>
    <w:rsid w:val="008E739B"/>
    <w:rsid w:val="008E7852"/>
    <w:rsid w:val="008F0AA5"/>
    <w:rsid w:val="008F22F4"/>
    <w:rsid w:val="008F6A33"/>
    <w:rsid w:val="009023F4"/>
    <w:rsid w:val="009031CD"/>
    <w:rsid w:val="00905694"/>
    <w:rsid w:val="0090634A"/>
    <w:rsid w:val="00907DBC"/>
    <w:rsid w:val="009100A4"/>
    <w:rsid w:val="009129B4"/>
    <w:rsid w:val="009140A1"/>
    <w:rsid w:val="0091495C"/>
    <w:rsid w:val="00916AA7"/>
    <w:rsid w:val="00917DD0"/>
    <w:rsid w:val="00921873"/>
    <w:rsid w:val="00921DEA"/>
    <w:rsid w:val="00923FC5"/>
    <w:rsid w:val="009241AC"/>
    <w:rsid w:val="0092469C"/>
    <w:rsid w:val="00924DB9"/>
    <w:rsid w:val="009262A3"/>
    <w:rsid w:val="00927295"/>
    <w:rsid w:val="00931689"/>
    <w:rsid w:val="00931831"/>
    <w:rsid w:val="0093246B"/>
    <w:rsid w:val="00932590"/>
    <w:rsid w:val="009340FD"/>
    <w:rsid w:val="00934E90"/>
    <w:rsid w:val="00934EE1"/>
    <w:rsid w:val="00934FD5"/>
    <w:rsid w:val="0093539F"/>
    <w:rsid w:val="00935B3E"/>
    <w:rsid w:val="00937557"/>
    <w:rsid w:val="009378F9"/>
    <w:rsid w:val="00937AB9"/>
    <w:rsid w:val="009407E7"/>
    <w:rsid w:val="00941267"/>
    <w:rsid w:val="00941E07"/>
    <w:rsid w:val="00942CE7"/>
    <w:rsid w:val="0094523B"/>
    <w:rsid w:val="0094582C"/>
    <w:rsid w:val="00952D0F"/>
    <w:rsid w:val="009567E1"/>
    <w:rsid w:val="00956E01"/>
    <w:rsid w:val="009577D3"/>
    <w:rsid w:val="00957F07"/>
    <w:rsid w:val="00961738"/>
    <w:rsid w:val="00961FE6"/>
    <w:rsid w:val="00965062"/>
    <w:rsid w:val="00965870"/>
    <w:rsid w:val="00965B4B"/>
    <w:rsid w:val="009675CD"/>
    <w:rsid w:val="00967FFC"/>
    <w:rsid w:val="0097267E"/>
    <w:rsid w:val="009732D6"/>
    <w:rsid w:val="009760D2"/>
    <w:rsid w:val="00977C70"/>
    <w:rsid w:val="009801A9"/>
    <w:rsid w:val="00980929"/>
    <w:rsid w:val="00982908"/>
    <w:rsid w:val="00983274"/>
    <w:rsid w:val="00983CD5"/>
    <w:rsid w:val="009840E9"/>
    <w:rsid w:val="0098655E"/>
    <w:rsid w:val="00987A67"/>
    <w:rsid w:val="00990043"/>
    <w:rsid w:val="009905EA"/>
    <w:rsid w:val="009905FE"/>
    <w:rsid w:val="00993E21"/>
    <w:rsid w:val="00994031"/>
    <w:rsid w:val="009958FA"/>
    <w:rsid w:val="00995A32"/>
    <w:rsid w:val="00996ACC"/>
    <w:rsid w:val="00996B68"/>
    <w:rsid w:val="009A0FFB"/>
    <w:rsid w:val="009A239F"/>
    <w:rsid w:val="009A36A1"/>
    <w:rsid w:val="009A48F5"/>
    <w:rsid w:val="009A64E6"/>
    <w:rsid w:val="009B1667"/>
    <w:rsid w:val="009B2069"/>
    <w:rsid w:val="009B20DD"/>
    <w:rsid w:val="009B3740"/>
    <w:rsid w:val="009B4788"/>
    <w:rsid w:val="009B4C82"/>
    <w:rsid w:val="009B503A"/>
    <w:rsid w:val="009B75D9"/>
    <w:rsid w:val="009C0588"/>
    <w:rsid w:val="009C26F5"/>
    <w:rsid w:val="009C2B1A"/>
    <w:rsid w:val="009C2F57"/>
    <w:rsid w:val="009C5F6A"/>
    <w:rsid w:val="009C6F31"/>
    <w:rsid w:val="009C7155"/>
    <w:rsid w:val="009D0753"/>
    <w:rsid w:val="009D1554"/>
    <w:rsid w:val="009D2108"/>
    <w:rsid w:val="009D273D"/>
    <w:rsid w:val="009D3D37"/>
    <w:rsid w:val="009D4B29"/>
    <w:rsid w:val="009D4C12"/>
    <w:rsid w:val="009D63C4"/>
    <w:rsid w:val="009D66F3"/>
    <w:rsid w:val="009E046E"/>
    <w:rsid w:val="009E0800"/>
    <w:rsid w:val="009E1A34"/>
    <w:rsid w:val="009E5072"/>
    <w:rsid w:val="009E5C38"/>
    <w:rsid w:val="009E7479"/>
    <w:rsid w:val="009E7BB3"/>
    <w:rsid w:val="009E7E11"/>
    <w:rsid w:val="009F04CD"/>
    <w:rsid w:val="009F0F87"/>
    <w:rsid w:val="009F22EE"/>
    <w:rsid w:val="009F2FBC"/>
    <w:rsid w:val="009F305C"/>
    <w:rsid w:val="009F376A"/>
    <w:rsid w:val="009F4DBF"/>
    <w:rsid w:val="009F6ED2"/>
    <w:rsid w:val="009F7990"/>
    <w:rsid w:val="00A00535"/>
    <w:rsid w:val="00A03BEA"/>
    <w:rsid w:val="00A0540C"/>
    <w:rsid w:val="00A059E6"/>
    <w:rsid w:val="00A060CF"/>
    <w:rsid w:val="00A06763"/>
    <w:rsid w:val="00A06D75"/>
    <w:rsid w:val="00A07305"/>
    <w:rsid w:val="00A078E5"/>
    <w:rsid w:val="00A13E0C"/>
    <w:rsid w:val="00A140B7"/>
    <w:rsid w:val="00A15EF5"/>
    <w:rsid w:val="00A200BE"/>
    <w:rsid w:val="00A201E0"/>
    <w:rsid w:val="00A20855"/>
    <w:rsid w:val="00A20A7D"/>
    <w:rsid w:val="00A218FA"/>
    <w:rsid w:val="00A21FD5"/>
    <w:rsid w:val="00A2290F"/>
    <w:rsid w:val="00A23F09"/>
    <w:rsid w:val="00A23F19"/>
    <w:rsid w:val="00A25BD3"/>
    <w:rsid w:val="00A25E8E"/>
    <w:rsid w:val="00A26413"/>
    <w:rsid w:val="00A33EBC"/>
    <w:rsid w:val="00A35981"/>
    <w:rsid w:val="00A3736C"/>
    <w:rsid w:val="00A41C5C"/>
    <w:rsid w:val="00A420BE"/>
    <w:rsid w:val="00A42B27"/>
    <w:rsid w:val="00A43D48"/>
    <w:rsid w:val="00A4408B"/>
    <w:rsid w:val="00A446C6"/>
    <w:rsid w:val="00A449CD"/>
    <w:rsid w:val="00A4518E"/>
    <w:rsid w:val="00A452B2"/>
    <w:rsid w:val="00A4642D"/>
    <w:rsid w:val="00A50F09"/>
    <w:rsid w:val="00A511BF"/>
    <w:rsid w:val="00A51E76"/>
    <w:rsid w:val="00A51E83"/>
    <w:rsid w:val="00A52519"/>
    <w:rsid w:val="00A53A68"/>
    <w:rsid w:val="00A53A98"/>
    <w:rsid w:val="00A5697F"/>
    <w:rsid w:val="00A576F7"/>
    <w:rsid w:val="00A60F39"/>
    <w:rsid w:val="00A6155B"/>
    <w:rsid w:val="00A63A3C"/>
    <w:rsid w:val="00A6542E"/>
    <w:rsid w:val="00A65549"/>
    <w:rsid w:val="00A65645"/>
    <w:rsid w:val="00A65880"/>
    <w:rsid w:val="00A6697B"/>
    <w:rsid w:val="00A66D22"/>
    <w:rsid w:val="00A6781E"/>
    <w:rsid w:val="00A67AD0"/>
    <w:rsid w:val="00A70FA8"/>
    <w:rsid w:val="00A711D0"/>
    <w:rsid w:val="00A714F1"/>
    <w:rsid w:val="00A725BD"/>
    <w:rsid w:val="00A736DB"/>
    <w:rsid w:val="00A73829"/>
    <w:rsid w:val="00A74B2D"/>
    <w:rsid w:val="00A74DF3"/>
    <w:rsid w:val="00A754F7"/>
    <w:rsid w:val="00A778D7"/>
    <w:rsid w:val="00A806E3"/>
    <w:rsid w:val="00A810FD"/>
    <w:rsid w:val="00A81950"/>
    <w:rsid w:val="00A81DF1"/>
    <w:rsid w:val="00A83149"/>
    <w:rsid w:val="00A83711"/>
    <w:rsid w:val="00A83AB3"/>
    <w:rsid w:val="00A843CD"/>
    <w:rsid w:val="00A84A3F"/>
    <w:rsid w:val="00A86B11"/>
    <w:rsid w:val="00A90F71"/>
    <w:rsid w:val="00A91B24"/>
    <w:rsid w:val="00A92F15"/>
    <w:rsid w:val="00A95768"/>
    <w:rsid w:val="00A95FE5"/>
    <w:rsid w:val="00A97699"/>
    <w:rsid w:val="00AA01BC"/>
    <w:rsid w:val="00AA0DF2"/>
    <w:rsid w:val="00AA36B4"/>
    <w:rsid w:val="00AA427C"/>
    <w:rsid w:val="00AA4D00"/>
    <w:rsid w:val="00AA53B3"/>
    <w:rsid w:val="00AA722B"/>
    <w:rsid w:val="00AA78AE"/>
    <w:rsid w:val="00AB0308"/>
    <w:rsid w:val="00AB15BE"/>
    <w:rsid w:val="00AB3237"/>
    <w:rsid w:val="00AB4C3C"/>
    <w:rsid w:val="00AB6ADA"/>
    <w:rsid w:val="00AB783B"/>
    <w:rsid w:val="00AC2399"/>
    <w:rsid w:val="00AC2C6B"/>
    <w:rsid w:val="00AC4231"/>
    <w:rsid w:val="00AC5D07"/>
    <w:rsid w:val="00AC6627"/>
    <w:rsid w:val="00AD243C"/>
    <w:rsid w:val="00AD32DF"/>
    <w:rsid w:val="00AD4381"/>
    <w:rsid w:val="00AD464B"/>
    <w:rsid w:val="00AD50B9"/>
    <w:rsid w:val="00AD6235"/>
    <w:rsid w:val="00AD7D0B"/>
    <w:rsid w:val="00AE190D"/>
    <w:rsid w:val="00AE72DA"/>
    <w:rsid w:val="00AE7B75"/>
    <w:rsid w:val="00AF1269"/>
    <w:rsid w:val="00AF15BC"/>
    <w:rsid w:val="00AF42BF"/>
    <w:rsid w:val="00AF4DF8"/>
    <w:rsid w:val="00AF4DF9"/>
    <w:rsid w:val="00AF54A0"/>
    <w:rsid w:val="00AF7307"/>
    <w:rsid w:val="00AF7FBA"/>
    <w:rsid w:val="00B00EE2"/>
    <w:rsid w:val="00B00FB4"/>
    <w:rsid w:val="00B02CD1"/>
    <w:rsid w:val="00B049CC"/>
    <w:rsid w:val="00B04E19"/>
    <w:rsid w:val="00B05917"/>
    <w:rsid w:val="00B06A21"/>
    <w:rsid w:val="00B104D0"/>
    <w:rsid w:val="00B13DC9"/>
    <w:rsid w:val="00B14542"/>
    <w:rsid w:val="00B21A93"/>
    <w:rsid w:val="00B25CFE"/>
    <w:rsid w:val="00B25FB0"/>
    <w:rsid w:val="00B37EAB"/>
    <w:rsid w:val="00B40BEA"/>
    <w:rsid w:val="00B415DF"/>
    <w:rsid w:val="00B4274A"/>
    <w:rsid w:val="00B43415"/>
    <w:rsid w:val="00B44748"/>
    <w:rsid w:val="00B44C3C"/>
    <w:rsid w:val="00B451BC"/>
    <w:rsid w:val="00B4587F"/>
    <w:rsid w:val="00B45980"/>
    <w:rsid w:val="00B47E35"/>
    <w:rsid w:val="00B50296"/>
    <w:rsid w:val="00B51A34"/>
    <w:rsid w:val="00B56DCF"/>
    <w:rsid w:val="00B57820"/>
    <w:rsid w:val="00B6040D"/>
    <w:rsid w:val="00B61437"/>
    <w:rsid w:val="00B61F85"/>
    <w:rsid w:val="00B621BB"/>
    <w:rsid w:val="00B639C7"/>
    <w:rsid w:val="00B63C11"/>
    <w:rsid w:val="00B662F8"/>
    <w:rsid w:val="00B70671"/>
    <w:rsid w:val="00B71C75"/>
    <w:rsid w:val="00B726ED"/>
    <w:rsid w:val="00B7345C"/>
    <w:rsid w:val="00B73B6A"/>
    <w:rsid w:val="00B80232"/>
    <w:rsid w:val="00B8245E"/>
    <w:rsid w:val="00B82C5C"/>
    <w:rsid w:val="00B82CB9"/>
    <w:rsid w:val="00B83551"/>
    <w:rsid w:val="00B83990"/>
    <w:rsid w:val="00B85A07"/>
    <w:rsid w:val="00B8758F"/>
    <w:rsid w:val="00B91290"/>
    <w:rsid w:val="00B92582"/>
    <w:rsid w:val="00B94121"/>
    <w:rsid w:val="00B95FBA"/>
    <w:rsid w:val="00B97E2E"/>
    <w:rsid w:val="00BA4FDF"/>
    <w:rsid w:val="00BA6E28"/>
    <w:rsid w:val="00BA7B35"/>
    <w:rsid w:val="00BB1322"/>
    <w:rsid w:val="00BB1BC8"/>
    <w:rsid w:val="00BB3239"/>
    <w:rsid w:val="00BB517F"/>
    <w:rsid w:val="00BB598B"/>
    <w:rsid w:val="00BB67D1"/>
    <w:rsid w:val="00BC1251"/>
    <w:rsid w:val="00BC12B2"/>
    <w:rsid w:val="00BC39D1"/>
    <w:rsid w:val="00BC3A4C"/>
    <w:rsid w:val="00BC407C"/>
    <w:rsid w:val="00BC5949"/>
    <w:rsid w:val="00BC5B56"/>
    <w:rsid w:val="00BC5E26"/>
    <w:rsid w:val="00BC70AD"/>
    <w:rsid w:val="00BC77E5"/>
    <w:rsid w:val="00BC7F9D"/>
    <w:rsid w:val="00BD01FC"/>
    <w:rsid w:val="00BD0832"/>
    <w:rsid w:val="00BD1A53"/>
    <w:rsid w:val="00BD26A1"/>
    <w:rsid w:val="00BD46DC"/>
    <w:rsid w:val="00BD67B7"/>
    <w:rsid w:val="00BD7545"/>
    <w:rsid w:val="00BE2626"/>
    <w:rsid w:val="00BE3CEA"/>
    <w:rsid w:val="00BE5F48"/>
    <w:rsid w:val="00BE64F0"/>
    <w:rsid w:val="00BE68C2"/>
    <w:rsid w:val="00BF171E"/>
    <w:rsid w:val="00BF1876"/>
    <w:rsid w:val="00BF19D8"/>
    <w:rsid w:val="00BF31CC"/>
    <w:rsid w:val="00BF3B9F"/>
    <w:rsid w:val="00BF588D"/>
    <w:rsid w:val="00BF79B2"/>
    <w:rsid w:val="00C0450E"/>
    <w:rsid w:val="00C04AA9"/>
    <w:rsid w:val="00C05EEB"/>
    <w:rsid w:val="00C06165"/>
    <w:rsid w:val="00C06259"/>
    <w:rsid w:val="00C06617"/>
    <w:rsid w:val="00C07776"/>
    <w:rsid w:val="00C07CE4"/>
    <w:rsid w:val="00C1090B"/>
    <w:rsid w:val="00C10D82"/>
    <w:rsid w:val="00C110C5"/>
    <w:rsid w:val="00C1202E"/>
    <w:rsid w:val="00C14E54"/>
    <w:rsid w:val="00C14F27"/>
    <w:rsid w:val="00C16B1D"/>
    <w:rsid w:val="00C202AB"/>
    <w:rsid w:val="00C20C1A"/>
    <w:rsid w:val="00C21CC6"/>
    <w:rsid w:val="00C232EA"/>
    <w:rsid w:val="00C23B48"/>
    <w:rsid w:val="00C23EF7"/>
    <w:rsid w:val="00C27614"/>
    <w:rsid w:val="00C304D8"/>
    <w:rsid w:val="00C312CE"/>
    <w:rsid w:val="00C31DF3"/>
    <w:rsid w:val="00C34579"/>
    <w:rsid w:val="00C3490C"/>
    <w:rsid w:val="00C35120"/>
    <w:rsid w:val="00C358D7"/>
    <w:rsid w:val="00C362A5"/>
    <w:rsid w:val="00C3731A"/>
    <w:rsid w:val="00C37D24"/>
    <w:rsid w:val="00C37DC3"/>
    <w:rsid w:val="00C4147A"/>
    <w:rsid w:val="00C41967"/>
    <w:rsid w:val="00C422C9"/>
    <w:rsid w:val="00C44327"/>
    <w:rsid w:val="00C44893"/>
    <w:rsid w:val="00C44D73"/>
    <w:rsid w:val="00C45E06"/>
    <w:rsid w:val="00C4675E"/>
    <w:rsid w:val="00C47FB6"/>
    <w:rsid w:val="00C5013C"/>
    <w:rsid w:val="00C502DE"/>
    <w:rsid w:val="00C51025"/>
    <w:rsid w:val="00C520CB"/>
    <w:rsid w:val="00C5261F"/>
    <w:rsid w:val="00C52A1B"/>
    <w:rsid w:val="00C53B02"/>
    <w:rsid w:val="00C56452"/>
    <w:rsid w:val="00C57B6B"/>
    <w:rsid w:val="00C57E2A"/>
    <w:rsid w:val="00C607D4"/>
    <w:rsid w:val="00C646A6"/>
    <w:rsid w:val="00C65CA6"/>
    <w:rsid w:val="00C67124"/>
    <w:rsid w:val="00C708F0"/>
    <w:rsid w:val="00C71167"/>
    <w:rsid w:val="00C71CAA"/>
    <w:rsid w:val="00C72440"/>
    <w:rsid w:val="00C7425F"/>
    <w:rsid w:val="00C745E1"/>
    <w:rsid w:val="00C764F6"/>
    <w:rsid w:val="00C771C4"/>
    <w:rsid w:val="00C80B42"/>
    <w:rsid w:val="00C81BF1"/>
    <w:rsid w:val="00C84455"/>
    <w:rsid w:val="00C84742"/>
    <w:rsid w:val="00C85044"/>
    <w:rsid w:val="00C86664"/>
    <w:rsid w:val="00C8777B"/>
    <w:rsid w:val="00C927CB"/>
    <w:rsid w:val="00C9564C"/>
    <w:rsid w:val="00C96475"/>
    <w:rsid w:val="00CA09B2"/>
    <w:rsid w:val="00CA0BDB"/>
    <w:rsid w:val="00CA3A08"/>
    <w:rsid w:val="00CA492E"/>
    <w:rsid w:val="00CA4BAC"/>
    <w:rsid w:val="00CA4C18"/>
    <w:rsid w:val="00CA5646"/>
    <w:rsid w:val="00CB4365"/>
    <w:rsid w:val="00CC27F2"/>
    <w:rsid w:val="00CC3284"/>
    <w:rsid w:val="00CC3578"/>
    <w:rsid w:val="00CC3BEB"/>
    <w:rsid w:val="00CC42A8"/>
    <w:rsid w:val="00CC4615"/>
    <w:rsid w:val="00CC4CCF"/>
    <w:rsid w:val="00CC4FBE"/>
    <w:rsid w:val="00CD1293"/>
    <w:rsid w:val="00CD14A0"/>
    <w:rsid w:val="00CD1DFA"/>
    <w:rsid w:val="00CD4DB4"/>
    <w:rsid w:val="00CD5E07"/>
    <w:rsid w:val="00CD5FC4"/>
    <w:rsid w:val="00CD725C"/>
    <w:rsid w:val="00CD786E"/>
    <w:rsid w:val="00CE00CD"/>
    <w:rsid w:val="00CE168A"/>
    <w:rsid w:val="00CE31BA"/>
    <w:rsid w:val="00CE3A95"/>
    <w:rsid w:val="00CE4E84"/>
    <w:rsid w:val="00CE4E8B"/>
    <w:rsid w:val="00CE65AA"/>
    <w:rsid w:val="00CE6F96"/>
    <w:rsid w:val="00CF0134"/>
    <w:rsid w:val="00CF208C"/>
    <w:rsid w:val="00CF327F"/>
    <w:rsid w:val="00CF36E2"/>
    <w:rsid w:val="00CF6EF7"/>
    <w:rsid w:val="00CF6F4E"/>
    <w:rsid w:val="00CF78C1"/>
    <w:rsid w:val="00D0070C"/>
    <w:rsid w:val="00D019C0"/>
    <w:rsid w:val="00D02DEC"/>
    <w:rsid w:val="00D033D2"/>
    <w:rsid w:val="00D03516"/>
    <w:rsid w:val="00D03C8C"/>
    <w:rsid w:val="00D050B1"/>
    <w:rsid w:val="00D060F3"/>
    <w:rsid w:val="00D07352"/>
    <w:rsid w:val="00D11FB4"/>
    <w:rsid w:val="00D12B6A"/>
    <w:rsid w:val="00D12D2A"/>
    <w:rsid w:val="00D12E57"/>
    <w:rsid w:val="00D14E8D"/>
    <w:rsid w:val="00D2027F"/>
    <w:rsid w:val="00D20ED7"/>
    <w:rsid w:val="00D2191C"/>
    <w:rsid w:val="00D22271"/>
    <w:rsid w:val="00D23850"/>
    <w:rsid w:val="00D24E28"/>
    <w:rsid w:val="00D25148"/>
    <w:rsid w:val="00D306DE"/>
    <w:rsid w:val="00D32606"/>
    <w:rsid w:val="00D337AB"/>
    <w:rsid w:val="00D339BA"/>
    <w:rsid w:val="00D35ABB"/>
    <w:rsid w:val="00D3654E"/>
    <w:rsid w:val="00D367C7"/>
    <w:rsid w:val="00D36DAE"/>
    <w:rsid w:val="00D3796A"/>
    <w:rsid w:val="00D41392"/>
    <w:rsid w:val="00D41484"/>
    <w:rsid w:val="00D440B4"/>
    <w:rsid w:val="00D45234"/>
    <w:rsid w:val="00D46251"/>
    <w:rsid w:val="00D46B25"/>
    <w:rsid w:val="00D47A12"/>
    <w:rsid w:val="00D50A7C"/>
    <w:rsid w:val="00D51F94"/>
    <w:rsid w:val="00D53462"/>
    <w:rsid w:val="00D5363D"/>
    <w:rsid w:val="00D55161"/>
    <w:rsid w:val="00D55423"/>
    <w:rsid w:val="00D5570C"/>
    <w:rsid w:val="00D57DC2"/>
    <w:rsid w:val="00D57FC3"/>
    <w:rsid w:val="00D629DC"/>
    <w:rsid w:val="00D63E53"/>
    <w:rsid w:val="00D64238"/>
    <w:rsid w:val="00D66CE7"/>
    <w:rsid w:val="00D67B08"/>
    <w:rsid w:val="00D73149"/>
    <w:rsid w:val="00D7367F"/>
    <w:rsid w:val="00D73D80"/>
    <w:rsid w:val="00D74D73"/>
    <w:rsid w:val="00D77187"/>
    <w:rsid w:val="00D804B2"/>
    <w:rsid w:val="00D81515"/>
    <w:rsid w:val="00D849D9"/>
    <w:rsid w:val="00D84C8A"/>
    <w:rsid w:val="00D85E4F"/>
    <w:rsid w:val="00D8699F"/>
    <w:rsid w:val="00D86ED9"/>
    <w:rsid w:val="00D92823"/>
    <w:rsid w:val="00D950EB"/>
    <w:rsid w:val="00D95774"/>
    <w:rsid w:val="00D97BD4"/>
    <w:rsid w:val="00DA1D68"/>
    <w:rsid w:val="00DA283E"/>
    <w:rsid w:val="00DA2FB5"/>
    <w:rsid w:val="00DA2FF9"/>
    <w:rsid w:val="00DA30B3"/>
    <w:rsid w:val="00DA3F92"/>
    <w:rsid w:val="00DA4285"/>
    <w:rsid w:val="00DA673C"/>
    <w:rsid w:val="00DB102A"/>
    <w:rsid w:val="00DB2831"/>
    <w:rsid w:val="00DB32E3"/>
    <w:rsid w:val="00DB44B5"/>
    <w:rsid w:val="00DB4E75"/>
    <w:rsid w:val="00DB72A8"/>
    <w:rsid w:val="00DB7897"/>
    <w:rsid w:val="00DB7BD1"/>
    <w:rsid w:val="00DC0533"/>
    <w:rsid w:val="00DC1899"/>
    <w:rsid w:val="00DC1B76"/>
    <w:rsid w:val="00DC1D47"/>
    <w:rsid w:val="00DC2EC3"/>
    <w:rsid w:val="00DC49EF"/>
    <w:rsid w:val="00DC5A7B"/>
    <w:rsid w:val="00DC6F1E"/>
    <w:rsid w:val="00DD06BE"/>
    <w:rsid w:val="00DD1B9E"/>
    <w:rsid w:val="00DD2286"/>
    <w:rsid w:val="00DD241B"/>
    <w:rsid w:val="00DD6B04"/>
    <w:rsid w:val="00DD6CBF"/>
    <w:rsid w:val="00DD7232"/>
    <w:rsid w:val="00DD72C7"/>
    <w:rsid w:val="00DD7F67"/>
    <w:rsid w:val="00DE066B"/>
    <w:rsid w:val="00DE164F"/>
    <w:rsid w:val="00DE2555"/>
    <w:rsid w:val="00DE52BB"/>
    <w:rsid w:val="00DE560A"/>
    <w:rsid w:val="00DE59D8"/>
    <w:rsid w:val="00DE62F8"/>
    <w:rsid w:val="00DE6662"/>
    <w:rsid w:val="00DE6E68"/>
    <w:rsid w:val="00DE7FA3"/>
    <w:rsid w:val="00DF03CB"/>
    <w:rsid w:val="00DF1B36"/>
    <w:rsid w:val="00DF3C01"/>
    <w:rsid w:val="00DF4103"/>
    <w:rsid w:val="00DF5684"/>
    <w:rsid w:val="00DF6522"/>
    <w:rsid w:val="00DF65ED"/>
    <w:rsid w:val="00DF66B4"/>
    <w:rsid w:val="00DF6A9E"/>
    <w:rsid w:val="00DF7B30"/>
    <w:rsid w:val="00DF7F9D"/>
    <w:rsid w:val="00E00303"/>
    <w:rsid w:val="00E012C0"/>
    <w:rsid w:val="00E01338"/>
    <w:rsid w:val="00E0183D"/>
    <w:rsid w:val="00E03388"/>
    <w:rsid w:val="00E03570"/>
    <w:rsid w:val="00E04CDC"/>
    <w:rsid w:val="00E0530B"/>
    <w:rsid w:val="00E07434"/>
    <w:rsid w:val="00E079B5"/>
    <w:rsid w:val="00E07B3F"/>
    <w:rsid w:val="00E1131F"/>
    <w:rsid w:val="00E121DE"/>
    <w:rsid w:val="00E137B1"/>
    <w:rsid w:val="00E14BE9"/>
    <w:rsid w:val="00E178CD"/>
    <w:rsid w:val="00E20424"/>
    <w:rsid w:val="00E23729"/>
    <w:rsid w:val="00E23760"/>
    <w:rsid w:val="00E251CF"/>
    <w:rsid w:val="00E25891"/>
    <w:rsid w:val="00E26BC2"/>
    <w:rsid w:val="00E27453"/>
    <w:rsid w:val="00E27AFE"/>
    <w:rsid w:val="00E3036A"/>
    <w:rsid w:val="00E3052D"/>
    <w:rsid w:val="00E3167B"/>
    <w:rsid w:val="00E31856"/>
    <w:rsid w:val="00E31B45"/>
    <w:rsid w:val="00E32025"/>
    <w:rsid w:val="00E32043"/>
    <w:rsid w:val="00E32460"/>
    <w:rsid w:val="00E324CF"/>
    <w:rsid w:val="00E33E9E"/>
    <w:rsid w:val="00E33F2F"/>
    <w:rsid w:val="00E3754A"/>
    <w:rsid w:val="00E40C30"/>
    <w:rsid w:val="00E41630"/>
    <w:rsid w:val="00E4251B"/>
    <w:rsid w:val="00E426EB"/>
    <w:rsid w:val="00E44C9B"/>
    <w:rsid w:val="00E47A11"/>
    <w:rsid w:val="00E5002C"/>
    <w:rsid w:val="00E505F7"/>
    <w:rsid w:val="00E5173A"/>
    <w:rsid w:val="00E51E37"/>
    <w:rsid w:val="00E5290C"/>
    <w:rsid w:val="00E540BB"/>
    <w:rsid w:val="00E554E6"/>
    <w:rsid w:val="00E56A9F"/>
    <w:rsid w:val="00E56BF4"/>
    <w:rsid w:val="00E57FF4"/>
    <w:rsid w:val="00E614D1"/>
    <w:rsid w:val="00E623F9"/>
    <w:rsid w:val="00E66414"/>
    <w:rsid w:val="00E66446"/>
    <w:rsid w:val="00E66DDD"/>
    <w:rsid w:val="00E67867"/>
    <w:rsid w:val="00E718A4"/>
    <w:rsid w:val="00E7207D"/>
    <w:rsid w:val="00E7282D"/>
    <w:rsid w:val="00E73335"/>
    <w:rsid w:val="00E73887"/>
    <w:rsid w:val="00E747EA"/>
    <w:rsid w:val="00E74825"/>
    <w:rsid w:val="00E748E9"/>
    <w:rsid w:val="00E7545A"/>
    <w:rsid w:val="00E769EF"/>
    <w:rsid w:val="00E76F59"/>
    <w:rsid w:val="00E81CBA"/>
    <w:rsid w:val="00E8314A"/>
    <w:rsid w:val="00E85772"/>
    <w:rsid w:val="00E858D9"/>
    <w:rsid w:val="00E85E74"/>
    <w:rsid w:val="00E903D2"/>
    <w:rsid w:val="00E93AEF"/>
    <w:rsid w:val="00E94039"/>
    <w:rsid w:val="00E96324"/>
    <w:rsid w:val="00E97831"/>
    <w:rsid w:val="00EA02CB"/>
    <w:rsid w:val="00EA4136"/>
    <w:rsid w:val="00EA4E26"/>
    <w:rsid w:val="00EA5C41"/>
    <w:rsid w:val="00EA6BAB"/>
    <w:rsid w:val="00EA7525"/>
    <w:rsid w:val="00EA7752"/>
    <w:rsid w:val="00EB084B"/>
    <w:rsid w:val="00EB0D1D"/>
    <w:rsid w:val="00EB3F22"/>
    <w:rsid w:val="00EB4E90"/>
    <w:rsid w:val="00EB5731"/>
    <w:rsid w:val="00EB5A68"/>
    <w:rsid w:val="00EB623F"/>
    <w:rsid w:val="00EB6E46"/>
    <w:rsid w:val="00EB70A2"/>
    <w:rsid w:val="00EB7495"/>
    <w:rsid w:val="00EB74C0"/>
    <w:rsid w:val="00EB77D9"/>
    <w:rsid w:val="00EB7DFD"/>
    <w:rsid w:val="00EC141C"/>
    <w:rsid w:val="00EC214E"/>
    <w:rsid w:val="00EC2548"/>
    <w:rsid w:val="00EC2960"/>
    <w:rsid w:val="00EC37F8"/>
    <w:rsid w:val="00EC39F0"/>
    <w:rsid w:val="00EC5D3D"/>
    <w:rsid w:val="00EC5D58"/>
    <w:rsid w:val="00EC5DDA"/>
    <w:rsid w:val="00EC6283"/>
    <w:rsid w:val="00EC68F1"/>
    <w:rsid w:val="00ED0312"/>
    <w:rsid w:val="00ED0611"/>
    <w:rsid w:val="00ED0C22"/>
    <w:rsid w:val="00ED13D4"/>
    <w:rsid w:val="00ED2E5B"/>
    <w:rsid w:val="00ED4AA8"/>
    <w:rsid w:val="00ED54AE"/>
    <w:rsid w:val="00ED7554"/>
    <w:rsid w:val="00ED7B8E"/>
    <w:rsid w:val="00EE2654"/>
    <w:rsid w:val="00EE2C4B"/>
    <w:rsid w:val="00EE2E5E"/>
    <w:rsid w:val="00EE330C"/>
    <w:rsid w:val="00EE3491"/>
    <w:rsid w:val="00EE5DCB"/>
    <w:rsid w:val="00EE5FEA"/>
    <w:rsid w:val="00EF42C5"/>
    <w:rsid w:val="00EF6977"/>
    <w:rsid w:val="00F003FB"/>
    <w:rsid w:val="00F00E0E"/>
    <w:rsid w:val="00F00F9A"/>
    <w:rsid w:val="00F01360"/>
    <w:rsid w:val="00F019A4"/>
    <w:rsid w:val="00F02679"/>
    <w:rsid w:val="00F02B63"/>
    <w:rsid w:val="00F0330E"/>
    <w:rsid w:val="00F039D9"/>
    <w:rsid w:val="00F04BE0"/>
    <w:rsid w:val="00F05977"/>
    <w:rsid w:val="00F06124"/>
    <w:rsid w:val="00F0697B"/>
    <w:rsid w:val="00F10C2E"/>
    <w:rsid w:val="00F10E90"/>
    <w:rsid w:val="00F11A88"/>
    <w:rsid w:val="00F11DE9"/>
    <w:rsid w:val="00F15382"/>
    <w:rsid w:val="00F1688E"/>
    <w:rsid w:val="00F1697D"/>
    <w:rsid w:val="00F16C93"/>
    <w:rsid w:val="00F20139"/>
    <w:rsid w:val="00F21183"/>
    <w:rsid w:val="00F214F4"/>
    <w:rsid w:val="00F25A4A"/>
    <w:rsid w:val="00F26B5A"/>
    <w:rsid w:val="00F27457"/>
    <w:rsid w:val="00F276B2"/>
    <w:rsid w:val="00F27E4A"/>
    <w:rsid w:val="00F3138F"/>
    <w:rsid w:val="00F31DB7"/>
    <w:rsid w:val="00F3267B"/>
    <w:rsid w:val="00F33C38"/>
    <w:rsid w:val="00F33EB2"/>
    <w:rsid w:val="00F35E53"/>
    <w:rsid w:val="00F374B9"/>
    <w:rsid w:val="00F37EC5"/>
    <w:rsid w:val="00F42800"/>
    <w:rsid w:val="00F42EFE"/>
    <w:rsid w:val="00F437D3"/>
    <w:rsid w:val="00F4736A"/>
    <w:rsid w:val="00F51096"/>
    <w:rsid w:val="00F51182"/>
    <w:rsid w:val="00F52814"/>
    <w:rsid w:val="00F52A01"/>
    <w:rsid w:val="00F53548"/>
    <w:rsid w:val="00F53FA8"/>
    <w:rsid w:val="00F544EF"/>
    <w:rsid w:val="00F56362"/>
    <w:rsid w:val="00F577AA"/>
    <w:rsid w:val="00F6004B"/>
    <w:rsid w:val="00F60AA4"/>
    <w:rsid w:val="00F62F27"/>
    <w:rsid w:val="00F63C03"/>
    <w:rsid w:val="00F664BE"/>
    <w:rsid w:val="00F66F93"/>
    <w:rsid w:val="00F67C3B"/>
    <w:rsid w:val="00F74562"/>
    <w:rsid w:val="00F74997"/>
    <w:rsid w:val="00F75800"/>
    <w:rsid w:val="00F76128"/>
    <w:rsid w:val="00F7631D"/>
    <w:rsid w:val="00F80A1E"/>
    <w:rsid w:val="00F81040"/>
    <w:rsid w:val="00F81522"/>
    <w:rsid w:val="00F817D1"/>
    <w:rsid w:val="00F835D8"/>
    <w:rsid w:val="00F84862"/>
    <w:rsid w:val="00F854A9"/>
    <w:rsid w:val="00F85C4E"/>
    <w:rsid w:val="00F91637"/>
    <w:rsid w:val="00F92C8C"/>
    <w:rsid w:val="00F92DE6"/>
    <w:rsid w:val="00F93C14"/>
    <w:rsid w:val="00F9427C"/>
    <w:rsid w:val="00F948A9"/>
    <w:rsid w:val="00F9649E"/>
    <w:rsid w:val="00F97903"/>
    <w:rsid w:val="00FA1E1F"/>
    <w:rsid w:val="00FA3B88"/>
    <w:rsid w:val="00FA43CD"/>
    <w:rsid w:val="00FA47C2"/>
    <w:rsid w:val="00FA49DB"/>
    <w:rsid w:val="00FA5060"/>
    <w:rsid w:val="00FA59E4"/>
    <w:rsid w:val="00FA697D"/>
    <w:rsid w:val="00FB0640"/>
    <w:rsid w:val="00FB14B8"/>
    <w:rsid w:val="00FB2C9D"/>
    <w:rsid w:val="00FB5272"/>
    <w:rsid w:val="00FB78F1"/>
    <w:rsid w:val="00FC0809"/>
    <w:rsid w:val="00FC0899"/>
    <w:rsid w:val="00FC2189"/>
    <w:rsid w:val="00FC2212"/>
    <w:rsid w:val="00FC2EAA"/>
    <w:rsid w:val="00FC3CA5"/>
    <w:rsid w:val="00FC5532"/>
    <w:rsid w:val="00FD68B7"/>
    <w:rsid w:val="00FD6F3C"/>
    <w:rsid w:val="00FD7A7B"/>
    <w:rsid w:val="00FD7F1F"/>
    <w:rsid w:val="00FE0BF1"/>
    <w:rsid w:val="00FE25E9"/>
    <w:rsid w:val="00FE2D8F"/>
    <w:rsid w:val="00FE3005"/>
    <w:rsid w:val="00FE37E6"/>
    <w:rsid w:val="00FE48D1"/>
    <w:rsid w:val="00FE5A5E"/>
    <w:rsid w:val="00FF07D4"/>
    <w:rsid w:val="00FF3463"/>
    <w:rsid w:val="00FF3AF2"/>
    <w:rsid w:val="00FF72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421CEA"/>
  <w15:chartTrackingRefBased/>
  <w15:docId w15:val="{937513A4-C55D-4E06-B5E5-486E99CB7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3C2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8699F"/>
    <w:rPr>
      <w:rFonts w:ascii="Segoe UI" w:hAnsi="Segoe UI" w:cs="Segoe UI"/>
      <w:sz w:val="18"/>
      <w:szCs w:val="18"/>
    </w:rPr>
  </w:style>
  <w:style w:type="character" w:customStyle="1" w:styleId="BalloonTextChar">
    <w:name w:val="Balloon Text Char"/>
    <w:link w:val="BalloonText"/>
    <w:rsid w:val="00D8699F"/>
    <w:rPr>
      <w:rFonts w:ascii="Segoe UI" w:hAnsi="Segoe UI" w:cs="Segoe UI"/>
      <w:sz w:val="18"/>
      <w:szCs w:val="18"/>
      <w:lang w:val="en-GB"/>
    </w:rPr>
  </w:style>
  <w:style w:type="character" w:styleId="LineNumber">
    <w:name w:val="line number"/>
    <w:basedOn w:val="DefaultParagraphFont"/>
    <w:rsid w:val="00EA7525"/>
  </w:style>
  <w:style w:type="paragraph" w:styleId="Revision">
    <w:name w:val="Revision"/>
    <w:hidden/>
    <w:uiPriority w:val="99"/>
    <w:semiHidden/>
    <w:rsid w:val="00C57E2A"/>
    <w:rPr>
      <w:sz w:val="22"/>
      <w:lang w:val="en-GB"/>
    </w:rPr>
  </w:style>
  <w:style w:type="character" w:styleId="Strong">
    <w:name w:val="Strong"/>
    <w:uiPriority w:val="22"/>
    <w:qFormat/>
    <w:rsid w:val="00591D77"/>
    <w:rPr>
      <w:b/>
      <w:bCs/>
    </w:rPr>
  </w:style>
  <w:style w:type="character" w:styleId="CommentReference">
    <w:name w:val="annotation reference"/>
    <w:rsid w:val="00BF588D"/>
    <w:rPr>
      <w:sz w:val="16"/>
      <w:szCs w:val="16"/>
    </w:rPr>
  </w:style>
  <w:style w:type="paragraph" w:styleId="CommentText">
    <w:name w:val="annotation text"/>
    <w:basedOn w:val="Normal"/>
    <w:link w:val="CommentTextChar"/>
    <w:rsid w:val="00BF588D"/>
    <w:rPr>
      <w:sz w:val="20"/>
    </w:rPr>
  </w:style>
  <w:style w:type="character" w:customStyle="1" w:styleId="CommentTextChar">
    <w:name w:val="Comment Text Char"/>
    <w:link w:val="CommentText"/>
    <w:rsid w:val="00BF588D"/>
    <w:rPr>
      <w:lang w:val="en-GB"/>
    </w:rPr>
  </w:style>
  <w:style w:type="paragraph" w:styleId="CommentSubject">
    <w:name w:val="annotation subject"/>
    <w:basedOn w:val="CommentText"/>
    <w:next w:val="CommentText"/>
    <w:link w:val="CommentSubjectChar"/>
    <w:rsid w:val="00BF588D"/>
    <w:rPr>
      <w:b/>
      <w:bCs/>
    </w:rPr>
  </w:style>
  <w:style w:type="character" w:customStyle="1" w:styleId="CommentSubjectChar">
    <w:name w:val="Comment Subject Char"/>
    <w:link w:val="CommentSubject"/>
    <w:rsid w:val="00BF588D"/>
    <w:rPr>
      <w:b/>
      <w:bCs/>
      <w:lang w:val="en-GB"/>
    </w:rPr>
  </w:style>
  <w:style w:type="paragraph" w:styleId="ListParagraph">
    <w:name w:val="List Paragraph"/>
    <w:basedOn w:val="Normal"/>
    <w:uiPriority w:val="34"/>
    <w:qFormat/>
    <w:rsid w:val="00FD7F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3729">
      <w:bodyDiv w:val="1"/>
      <w:marLeft w:val="0"/>
      <w:marRight w:val="0"/>
      <w:marTop w:val="0"/>
      <w:marBottom w:val="0"/>
      <w:divBdr>
        <w:top w:val="none" w:sz="0" w:space="0" w:color="auto"/>
        <w:left w:val="none" w:sz="0" w:space="0" w:color="auto"/>
        <w:bottom w:val="none" w:sz="0" w:space="0" w:color="auto"/>
        <w:right w:val="none" w:sz="0" w:space="0" w:color="auto"/>
      </w:divBdr>
    </w:div>
    <w:div w:id="823355588">
      <w:bodyDiv w:val="1"/>
      <w:marLeft w:val="0"/>
      <w:marRight w:val="0"/>
      <w:marTop w:val="0"/>
      <w:marBottom w:val="0"/>
      <w:divBdr>
        <w:top w:val="none" w:sz="0" w:space="0" w:color="auto"/>
        <w:left w:val="none" w:sz="0" w:space="0" w:color="auto"/>
        <w:bottom w:val="none" w:sz="0" w:space="0" w:color="auto"/>
        <w:right w:val="none" w:sz="0" w:space="0" w:color="auto"/>
      </w:divBdr>
    </w:div>
    <w:div w:id="1106736582">
      <w:bodyDiv w:val="1"/>
      <w:marLeft w:val="0"/>
      <w:marRight w:val="0"/>
      <w:marTop w:val="0"/>
      <w:marBottom w:val="0"/>
      <w:divBdr>
        <w:top w:val="none" w:sz="0" w:space="0" w:color="auto"/>
        <w:left w:val="none" w:sz="0" w:space="0" w:color="auto"/>
        <w:bottom w:val="none" w:sz="0" w:space="0" w:color="auto"/>
        <w:right w:val="none" w:sz="0" w:space="0" w:color="auto"/>
      </w:divBdr>
      <w:divsChild>
        <w:div w:id="1223177675">
          <w:marLeft w:val="547"/>
          <w:marRight w:val="0"/>
          <w:marTop w:val="0"/>
          <w:marBottom w:val="0"/>
          <w:divBdr>
            <w:top w:val="none" w:sz="0" w:space="0" w:color="auto"/>
            <w:left w:val="none" w:sz="0" w:space="0" w:color="auto"/>
            <w:bottom w:val="none" w:sz="0" w:space="0" w:color="auto"/>
            <w:right w:val="none" w:sz="0" w:space="0" w:color="auto"/>
          </w:divBdr>
        </w:div>
      </w:divsChild>
    </w:div>
    <w:div w:id="1272124040">
      <w:bodyDiv w:val="1"/>
      <w:marLeft w:val="0"/>
      <w:marRight w:val="0"/>
      <w:marTop w:val="0"/>
      <w:marBottom w:val="0"/>
      <w:divBdr>
        <w:top w:val="none" w:sz="0" w:space="0" w:color="auto"/>
        <w:left w:val="none" w:sz="0" w:space="0" w:color="auto"/>
        <w:bottom w:val="none" w:sz="0" w:space="0" w:color="auto"/>
        <w:right w:val="none" w:sz="0" w:space="0" w:color="auto"/>
      </w:divBdr>
    </w:div>
    <w:div w:id="1409114769">
      <w:bodyDiv w:val="1"/>
      <w:marLeft w:val="0"/>
      <w:marRight w:val="0"/>
      <w:marTop w:val="0"/>
      <w:marBottom w:val="0"/>
      <w:divBdr>
        <w:top w:val="none" w:sz="0" w:space="0" w:color="auto"/>
        <w:left w:val="none" w:sz="0" w:space="0" w:color="auto"/>
        <w:bottom w:val="none" w:sz="0" w:space="0" w:color="auto"/>
        <w:right w:val="none" w:sz="0" w:space="0" w:color="auto"/>
      </w:divBdr>
      <w:divsChild>
        <w:div w:id="927351101">
          <w:marLeft w:val="720"/>
          <w:marRight w:val="0"/>
          <w:marTop w:val="0"/>
          <w:marBottom w:val="0"/>
          <w:divBdr>
            <w:top w:val="none" w:sz="0" w:space="0" w:color="auto"/>
            <w:left w:val="none" w:sz="0" w:space="0" w:color="auto"/>
            <w:bottom w:val="none" w:sz="0" w:space="0" w:color="auto"/>
            <w:right w:val="none" w:sz="0" w:space="0" w:color="auto"/>
          </w:divBdr>
        </w:div>
      </w:divsChild>
    </w:div>
    <w:div w:id="1599752317">
      <w:bodyDiv w:val="1"/>
      <w:marLeft w:val="0"/>
      <w:marRight w:val="0"/>
      <w:marTop w:val="0"/>
      <w:marBottom w:val="0"/>
      <w:divBdr>
        <w:top w:val="none" w:sz="0" w:space="0" w:color="auto"/>
        <w:left w:val="none" w:sz="0" w:space="0" w:color="auto"/>
        <w:bottom w:val="none" w:sz="0" w:space="0" w:color="auto"/>
        <w:right w:val="none" w:sz="0" w:space="0" w:color="auto"/>
      </w:divBdr>
    </w:div>
    <w:div w:id="1708019157">
      <w:bodyDiv w:val="1"/>
      <w:marLeft w:val="0"/>
      <w:marRight w:val="0"/>
      <w:marTop w:val="0"/>
      <w:marBottom w:val="0"/>
      <w:divBdr>
        <w:top w:val="none" w:sz="0" w:space="0" w:color="auto"/>
        <w:left w:val="none" w:sz="0" w:space="0" w:color="auto"/>
        <w:bottom w:val="none" w:sz="0" w:space="0" w:color="auto"/>
        <w:right w:val="none" w:sz="0" w:space="0" w:color="auto"/>
      </w:divBdr>
    </w:div>
    <w:div w:id="180415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6459F-0A61-4D74-9687-771576F6E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150</TotalTime>
  <Pages>15</Pages>
  <Words>4659</Words>
  <Characters>26561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Qualcomm</Company>
  <LinksUpToDate>false</LinksUpToDate>
  <CharactersWithSpaces>31158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Month Year</cp:keywords>
  <dc:description>Solomon Trainin, Qualcomm</dc:description>
  <cp:lastModifiedBy>Solomon Trainin4</cp:lastModifiedBy>
  <cp:revision>22</cp:revision>
  <cp:lastPrinted>1900-01-01T08:00:00Z</cp:lastPrinted>
  <dcterms:created xsi:type="dcterms:W3CDTF">2022-02-23T12:29:00Z</dcterms:created>
  <dcterms:modified xsi:type="dcterms:W3CDTF">2022-02-23T15:25:00Z</dcterms:modified>
</cp:coreProperties>
</file>