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C941D"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51"/>
        <w:gridCol w:w="2111"/>
      </w:tblGrid>
      <w:tr w:rsidR="00CA09B2" w14:paraId="2176D934" w14:textId="77777777" w:rsidTr="0078327C">
        <w:trPr>
          <w:trHeight w:val="485"/>
          <w:jc w:val="center"/>
        </w:trPr>
        <w:tc>
          <w:tcPr>
            <w:tcW w:w="9576" w:type="dxa"/>
            <w:gridSpan w:val="5"/>
            <w:vAlign w:val="center"/>
          </w:tcPr>
          <w:p w14:paraId="426B17A4" w14:textId="2165A88B" w:rsidR="00CA09B2" w:rsidRDefault="0078327C">
            <w:pPr>
              <w:pStyle w:val="T2"/>
            </w:pPr>
            <w:r>
              <w:t>DMG Sensing Capabilities element</w:t>
            </w:r>
          </w:p>
        </w:tc>
      </w:tr>
      <w:tr w:rsidR="00CA09B2" w14:paraId="6A808F64" w14:textId="77777777" w:rsidTr="0078327C">
        <w:trPr>
          <w:trHeight w:val="359"/>
          <w:jc w:val="center"/>
        </w:trPr>
        <w:tc>
          <w:tcPr>
            <w:tcW w:w="9576" w:type="dxa"/>
            <w:gridSpan w:val="5"/>
            <w:vAlign w:val="center"/>
          </w:tcPr>
          <w:p w14:paraId="67776592" w14:textId="50CCC34D" w:rsidR="00CA09B2" w:rsidRDefault="00CA09B2">
            <w:pPr>
              <w:pStyle w:val="T2"/>
              <w:ind w:left="0"/>
              <w:rPr>
                <w:sz w:val="20"/>
              </w:rPr>
            </w:pPr>
            <w:r>
              <w:rPr>
                <w:sz w:val="20"/>
              </w:rPr>
              <w:t>Date:</w:t>
            </w:r>
            <w:r>
              <w:rPr>
                <w:b w:val="0"/>
                <w:sz w:val="20"/>
              </w:rPr>
              <w:t xml:space="preserve">  </w:t>
            </w:r>
            <w:r w:rsidR="0078327C">
              <w:rPr>
                <w:b w:val="0"/>
                <w:sz w:val="20"/>
              </w:rPr>
              <w:t>2022-01-25</w:t>
            </w:r>
          </w:p>
        </w:tc>
      </w:tr>
      <w:tr w:rsidR="00CA09B2" w14:paraId="548D6DB5" w14:textId="77777777" w:rsidTr="0078327C">
        <w:trPr>
          <w:cantSplit/>
          <w:jc w:val="center"/>
        </w:trPr>
        <w:tc>
          <w:tcPr>
            <w:tcW w:w="9576" w:type="dxa"/>
            <w:gridSpan w:val="5"/>
            <w:vAlign w:val="center"/>
          </w:tcPr>
          <w:p w14:paraId="6109EB1C" w14:textId="77777777" w:rsidR="00CA09B2" w:rsidRDefault="00CA09B2">
            <w:pPr>
              <w:pStyle w:val="T2"/>
              <w:spacing w:after="0"/>
              <w:ind w:left="0" w:right="0"/>
              <w:jc w:val="left"/>
              <w:rPr>
                <w:sz w:val="20"/>
              </w:rPr>
            </w:pPr>
            <w:r>
              <w:rPr>
                <w:sz w:val="20"/>
              </w:rPr>
              <w:t>Author(s):</w:t>
            </w:r>
          </w:p>
        </w:tc>
      </w:tr>
      <w:tr w:rsidR="00CA09B2" w14:paraId="200EF11A" w14:textId="77777777" w:rsidTr="0078327C">
        <w:trPr>
          <w:jc w:val="center"/>
        </w:trPr>
        <w:tc>
          <w:tcPr>
            <w:tcW w:w="1336" w:type="dxa"/>
            <w:vAlign w:val="center"/>
          </w:tcPr>
          <w:p w14:paraId="50B69F1B" w14:textId="77777777" w:rsidR="00CA09B2" w:rsidRDefault="00CA09B2">
            <w:pPr>
              <w:pStyle w:val="T2"/>
              <w:spacing w:after="0"/>
              <w:ind w:left="0" w:right="0"/>
              <w:jc w:val="left"/>
              <w:rPr>
                <w:sz w:val="20"/>
              </w:rPr>
            </w:pPr>
            <w:r>
              <w:rPr>
                <w:sz w:val="20"/>
              </w:rPr>
              <w:t>Name</w:t>
            </w:r>
          </w:p>
        </w:tc>
        <w:tc>
          <w:tcPr>
            <w:tcW w:w="2064" w:type="dxa"/>
            <w:vAlign w:val="center"/>
          </w:tcPr>
          <w:p w14:paraId="0902AD4C" w14:textId="77777777" w:rsidR="00CA09B2" w:rsidRDefault="0062440B">
            <w:pPr>
              <w:pStyle w:val="T2"/>
              <w:spacing w:after="0"/>
              <w:ind w:left="0" w:right="0"/>
              <w:jc w:val="left"/>
              <w:rPr>
                <w:sz w:val="20"/>
              </w:rPr>
            </w:pPr>
            <w:r>
              <w:rPr>
                <w:sz w:val="20"/>
              </w:rPr>
              <w:t>Affiliation</w:t>
            </w:r>
          </w:p>
        </w:tc>
        <w:tc>
          <w:tcPr>
            <w:tcW w:w="2814" w:type="dxa"/>
            <w:vAlign w:val="center"/>
          </w:tcPr>
          <w:p w14:paraId="46BEF1F5" w14:textId="77777777" w:rsidR="00CA09B2" w:rsidRDefault="00CA09B2">
            <w:pPr>
              <w:pStyle w:val="T2"/>
              <w:spacing w:after="0"/>
              <w:ind w:left="0" w:right="0"/>
              <w:jc w:val="left"/>
              <w:rPr>
                <w:sz w:val="20"/>
              </w:rPr>
            </w:pPr>
            <w:r>
              <w:rPr>
                <w:sz w:val="20"/>
              </w:rPr>
              <w:t>Address</w:t>
            </w:r>
          </w:p>
        </w:tc>
        <w:tc>
          <w:tcPr>
            <w:tcW w:w="1251" w:type="dxa"/>
            <w:vAlign w:val="center"/>
          </w:tcPr>
          <w:p w14:paraId="26552A6F" w14:textId="77777777" w:rsidR="00CA09B2" w:rsidRDefault="00CA09B2">
            <w:pPr>
              <w:pStyle w:val="T2"/>
              <w:spacing w:after="0"/>
              <w:ind w:left="0" w:right="0"/>
              <w:jc w:val="left"/>
              <w:rPr>
                <w:sz w:val="20"/>
              </w:rPr>
            </w:pPr>
            <w:r>
              <w:rPr>
                <w:sz w:val="20"/>
              </w:rPr>
              <w:t>Phone</w:t>
            </w:r>
          </w:p>
        </w:tc>
        <w:tc>
          <w:tcPr>
            <w:tcW w:w="2111" w:type="dxa"/>
            <w:vAlign w:val="center"/>
          </w:tcPr>
          <w:p w14:paraId="2C49A36A" w14:textId="77777777" w:rsidR="00CA09B2" w:rsidRDefault="00CA09B2">
            <w:pPr>
              <w:pStyle w:val="T2"/>
              <w:spacing w:after="0"/>
              <w:ind w:left="0" w:right="0"/>
              <w:jc w:val="left"/>
              <w:rPr>
                <w:sz w:val="20"/>
              </w:rPr>
            </w:pPr>
            <w:r>
              <w:rPr>
                <w:sz w:val="20"/>
              </w:rPr>
              <w:t>email</w:t>
            </w:r>
          </w:p>
        </w:tc>
      </w:tr>
      <w:tr w:rsidR="00CA09B2" w14:paraId="51653157" w14:textId="77777777" w:rsidTr="0078327C">
        <w:trPr>
          <w:jc w:val="center"/>
        </w:trPr>
        <w:tc>
          <w:tcPr>
            <w:tcW w:w="1336" w:type="dxa"/>
            <w:vAlign w:val="center"/>
          </w:tcPr>
          <w:p w14:paraId="784432E1" w14:textId="73F0DBDB" w:rsidR="00CA09B2" w:rsidRDefault="0078327C">
            <w:pPr>
              <w:pStyle w:val="T2"/>
              <w:spacing w:after="0"/>
              <w:ind w:left="0" w:right="0"/>
              <w:rPr>
                <w:b w:val="0"/>
                <w:sz w:val="20"/>
              </w:rPr>
            </w:pPr>
            <w:r>
              <w:rPr>
                <w:b w:val="0"/>
                <w:sz w:val="20"/>
              </w:rPr>
              <w:t>Assaf Kasher</w:t>
            </w:r>
          </w:p>
        </w:tc>
        <w:tc>
          <w:tcPr>
            <w:tcW w:w="2064" w:type="dxa"/>
            <w:vAlign w:val="center"/>
          </w:tcPr>
          <w:p w14:paraId="6B60EA08" w14:textId="00B5D4CC" w:rsidR="00CA09B2" w:rsidRDefault="0078327C">
            <w:pPr>
              <w:pStyle w:val="T2"/>
              <w:spacing w:after="0"/>
              <w:ind w:left="0" w:right="0"/>
              <w:rPr>
                <w:b w:val="0"/>
                <w:sz w:val="20"/>
              </w:rPr>
            </w:pPr>
            <w:r>
              <w:rPr>
                <w:b w:val="0"/>
                <w:sz w:val="20"/>
              </w:rPr>
              <w:t>Qualcomm</w:t>
            </w:r>
          </w:p>
        </w:tc>
        <w:tc>
          <w:tcPr>
            <w:tcW w:w="2814" w:type="dxa"/>
            <w:vAlign w:val="center"/>
          </w:tcPr>
          <w:p w14:paraId="7FFF1E54" w14:textId="77777777" w:rsidR="00CA09B2" w:rsidRDefault="00CA09B2">
            <w:pPr>
              <w:pStyle w:val="T2"/>
              <w:spacing w:after="0"/>
              <w:ind w:left="0" w:right="0"/>
              <w:rPr>
                <w:b w:val="0"/>
                <w:sz w:val="20"/>
              </w:rPr>
            </w:pPr>
          </w:p>
        </w:tc>
        <w:tc>
          <w:tcPr>
            <w:tcW w:w="1251" w:type="dxa"/>
            <w:vAlign w:val="center"/>
          </w:tcPr>
          <w:p w14:paraId="793B6C3B" w14:textId="77777777" w:rsidR="00CA09B2" w:rsidRDefault="00CA09B2">
            <w:pPr>
              <w:pStyle w:val="T2"/>
              <w:spacing w:after="0"/>
              <w:ind w:left="0" w:right="0"/>
              <w:rPr>
                <w:b w:val="0"/>
                <w:sz w:val="20"/>
              </w:rPr>
            </w:pPr>
          </w:p>
        </w:tc>
        <w:tc>
          <w:tcPr>
            <w:tcW w:w="2111" w:type="dxa"/>
            <w:vAlign w:val="center"/>
          </w:tcPr>
          <w:p w14:paraId="77B40D0A" w14:textId="6D3B820E" w:rsidR="00CA09B2" w:rsidRDefault="0078327C">
            <w:pPr>
              <w:pStyle w:val="T2"/>
              <w:spacing w:after="0"/>
              <w:ind w:left="0" w:right="0"/>
              <w:rPr>
                <w:b w:val="0"/>
                <w:sz w:val="16"/>
              </w:rPr>
            </w:pPr>
            <w:r>
              <w:rPr>
                <w:b w:val="0"/>
                <w:sz w:val="16"/>
              </w:rPr>
              <w:t>akasher@qti.qualcomm.com</w:t>
            </w:r>
          </w:p>
        </w:tc>
      </w:tr>
      <w:tr w:rsidR="00CA09B2" w14:paraId="0EA31280" w14:textId="77777777" w:rsidTr="0078327C">
        <w:trPr>
          <w:jc w:val="center"/>
        </w:trPr>
        <w:tc>
          <w:tcPr>
            <w:tcW w:w="1336" w:type="dxa"/>
            <w:vAlign w:val="center"/>
          </w:tcPr>
          <w:p w14:paraId="3222C86C" w14:textId="77777777" w:rsidR="00CA09B2" w:rsidRDefault="00CA09B2">
            <w:pPr>
              <w:pStyle w:val="T2"/>
              <w:spacing w:after="0"/>
              <w:ind w:left="0" w:right="0"/>
              <w:rPr>
                <w:b w:val="0"/>
                <w:sz w:val="20"/>
              </w:rPr>
            </w:pPr>
          </w:p>
        </w:tc>
        <w:tc>
          <w:tcPr>
            <w:tcW w:w="2064" w:type="dxa"/>
            <w:vAlign w:val="center"/>
          </w:tcPr>
          <w:p w14:paraId="7B6FADB3" w14:textId="77777777" w:rsidR="00CA09B2" w:rsidRDefault="00CA09B2">
            <w:pPr>
              <w:pStyle w:val="T2"/>
              <w:spacing w:after="0"/>
              <w:ind w:left="0" w:right="0"/>
              <w:rPr>
                <w:b w:val="0"/>
                <w:sz w:val="20"/>
              </w:rPr>
            </w:pPr>
          </w:p>
        </w:tc>
        <w:tc>
          <w:tcPr>
            <w:tcW w:w="2814" w:type="dxa"/>
            <w:vAlign w:val="center"/>
          </w:tcPr>
          <w:p w14:paraId="06679D66" w14:textId="77777777" w:rsidR="00CA09B2" w:rsidRDefault="00CA09B2">
            <w:pPr>
              <w:pStyle w:val="T2"/>
              <w:spacing w:after="0"/>
              <w:ind w:left="0" w:right="0"/>
              <w:rPr>
                <w:b w:val="0"/>
                <w:sz w:val="20"/>
              </w:rPr>
            </w:pPr>
          </w:p>
        </w:tc>
        <w:tc>
          <w:tcPr>
            <w:tcW w:w="1251" w:type="dxa"/>
            <w:vAlign w:val="center"/>
          </w:tcPr>
          <w:p w14:paraId="500DFEC9" w14:textId="77777777" w:rsidR="00CA09B2" w:rsidRDefault="00CA09B2">
            <w:pPr>
              <w:pStyle w:val="T2"/>
              <w:spacing w:after="0"/>
              <w:ind w:left="0" w:right="0"/>
              <w:rPr>
                <w:b w:val="0"/>
                <w:sz w:val="20"/>
              </w:rPr>
            </w:pPr>
          </w:p>
        </w:tc>
        <w:tc>
          <w:tcPr>
            <w:tcW w:w="2111" w:type="dxa"/>
            <w:vAlign w:val="center"/>
          </w:tcPr>
          <w:p w14:paraId="43F44FB8" w14:textId="77777777" w:rsidR="00CA09B2" w:rsidRDefault="00CA09B2">
            <w:pPr>
              <w:pStyle w:val="T2"/>
              <w:spacing w:after="0"/>
              <w:ind w:left="0" w:right="0"/>
              <w:rPr>
                <w:b w:val="0"/>
                <w:sz w:val="16"/>
              </w:rPr>
            </w:pPr>
          </w:p>
        </w:tc>
      </w:tr>
    </w:tbl>
    <w:p w14:paraId="21096502" w14:textId="0F3461D6" w:rsidR="00CA09B2" w:rsidRDefault="00EE5F0C">
      <w:pPr>
        <w:pStyle w:val="T1"/>
        <w:spacing w:after="120"/>
        <w:rPr>
          <w:sz w:val="22"/>
        </w:rPr>
      </w:pPr>
      <w:r>
        <w:rPr>
          <w:noProof/>
        </w:rPr>
        <w:pict w14:anchorId="0CD2D4A4">
          <v:shapetype id="_x0000_t202" coordsize="21600,21600" o:spt="202" path="m,l,21600r21600,l21600,xe">
            <v:stroke joinstyle="miter"/>
            <v:path gradientshapeok="t" o:connecttype="rect"/>
          </v:shapetype>
          <v:shape id="Text Box 3" o:spid="_x0000_s2050"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548D02C" w14:textId="77777777" w:rsidR="0029020B" w:rsidRDefault="0029020B">
                  <w:pPr>
                    <w:pStyle w:val="T1"/>
                    <w:spacing w:after="120"/>
                  </w:pPr>
                  <w:r>
                    <w:t>Abstract</w:t>
                  </w:r>
                </w:p>
                <w:p w14:paraId="2566EC3F" w14:textId="3E2DBEF3" w:rsidR="0029020B" w:rsidRDefault="0078327C">
                  <w:pPr>
                    <w:jc w:val="both"/>
                  </w:pPr>
                  <w:r>
                    <w:t xml:space="preserve">This document presents draft text for a DMG Sensing Capability </w:t>
                  </w:r>
                  <w:r w:rsidR="000F12B8">
                    <w:t>element</w:t>
                  </w:r>
                </w:p>
              </w:txbxContent>
            </v:textbox>
          </v:shape>
        </w:pict>
      </w:r>
    </w:p>
    <w:p w14:paraId="7D527EEB" w14:textId="77777777" w:rsidR="00F074AA" w:rsidRDefault="00CA09B2" w:rsidP="0078327C">
      <w:r>
        <w:br w:type="page"/>
      </w:r>
      <w:r w:rsidR="00F074AA">
        <w:rPr>
          <w:b/>
          <w:bCs/>
          <w:u w:val="single"/>
        </w:rPr>
        <w:lastRenderedPageBreak/>
        <w:t>Discussion</w:t>
      </w:r>
    </w:p>
    <w:p w14:paraId="0074D386" w14:textId="19A51780" w:rsidR="0078327C" w:rsidRDefault="00F074AA" w:rsidP="0078327C">
      <w:r>
        <w:t xml:space="preserve">In this document we propose text for </w:t>
      </w:r>
      <w:r w:rsidR="000F12B8">
        <w:t>a</w:t>
      </w:r>
      <w:r>
        <w:t xml:space="preserve"> DMG sensing capabilities </w:t>
      </w:r>
      <w:r w:rsidR="000F12B8">
        <w:t>element</w:t>
      </w:r>
      <w:r>
        <w:t>.</w:t>
      </w:r>
      <w:r w:rsidR="0078327C">
        <w:t xml:space="preserve"> </w:t>
      </w:r>
      <w:r>
        <w:t xml:space="preserve"> </w:t>
      </w:r>
    </w:p>
    <w:p w14:paraId="64C666FC" w14:textId="61A9ED96" w:rsidR="00F074AA" w:rsidRDefault="00F074AA" w:rsidP="0078327C">
      <w:r>
        <w:t>This text is based on SFD text:</w:t>
      </w:r>
    </w:p>
    <w:p w14:paraId="2DAB0672" w14:textId="3E8B1025" w:rsidR="00F074AA" w:rsidRDefault="00F074AA" w:rsidP="00F074AA">
      <w:r>
        <w:rPr>
          <w:color w:val="4472C4"/>
        </w:rPr>
        <w:t>“</w:t>
      </w:r>
      <w:r w:rsidRPr="006806B5">
        <w:rPr>
          <w:color w:val="4472C4"/>
        </w:rPr>
        <w:t xml:space="preserve">(Motion </w:t>
      </w:r>
      <w:r>
        <w:rPr>
          <w:color w:val="4472C4"/>
        </w:rPr>
        <w:t xml:space="preserve">47, </w:t>
      </w:r>
      <w:r w:rsidRPr="006277F4">
        <w:rPr>
          <w:color w:val="4472C4"/>
        </w:rPr>
        <w:t>21/</w:t>
      </w:r>
      <w:r>
        <w:rPr>
          <w:color w:val="4472C4"/>
        </w:rPr>
        <w:t>1865r1</w:t>
      </w:r>
      <w:r w:rsidRPr="006806B5">
        <w:rPr>
          <w:color w:val="4472C4"/>
        </w:rPr>
        <w:t>)</w:t>
      </w:r>
      <w:r w:rsidRPr="00686817">
        <w:t xml:space="preserve"> </w:t>
      </w:r>
      <w:r>
        <w:t xml:space="preserve">EDMG/DMG bistatic and </w:t>
      </w:r>
      <w:proofErr w:type="spellStart"/>
      <w:r>
        <w:t>multistatic</w:t>
      </w:r>
      <w:proofErr w:type="spellEnd"/>
      <w:r>
        <w:t xml:space="preserve"> sensing capability set may include (at least):</w:t>
      </w:r>
    </w:p>
    <w:p w14:paraId="152309A0" w14:textId="77777777" w:rsidR="00F074AA" w:rsidRDefault="00F074AA" w:rsidP="00F074AA">
      <w:pPr>
        <w:numPr>
          <w:ilvl w:val="0"/>
          <w:numId w:val="1"/>
        </w:numPr>
      </w:pPr>
      <w:r>
        <w:t>TRN field Golay sequence lengths supported</w:t>
      </w:r>
    </w:p>
    <w:p w14:paraId="7C34FA2A" w14:textId="77777777" w:rsidR="00F074AA" w:rsidRDefault="00F074AA" w:rsidP="00F074AA">
      <w:pPr>
        <w:numPr>
          <w:ilvl w:val="0"/>
          <w:numId w:val="1"/>
        </w:numPr>
      </w:pPr>
      <w:r>
        <w:t>Maximum number of directions in Tx and Rx (Number of Tx/RX AWV sets used for sensing)</w:t>
      </w:r>
    </w:p>
    <w:p w14:paraId="176E228F" w14:textId="3D83FFF8" w:rsidR="00F074AA" w:rsidRDefault="00F074AA" w:rsidP="00F074AA">
      <w:pPr>
        <w:numPr>
          <w:ilvl w:val="0"/>
          <w:numId w:val="1"/>
        </w:numPr>
      </w:pPr>
      <w:r>
        <w:t>Beam sets in which every beam has direction, gain, and beam width.”</w:t>
      </w:r>
    </w:p>
    <w:p w14:paraId="4F0C8083" w14:textId="77777777" w:rsidR="00F074AA" w:rsidRDefault="00F074AA" w:rsidP="0078327C"/>
    <w:p w14:paraId="5B3E07BF" w14:textId="49850B5C" w:rsidR="00F074AA" w:rsidRDefault="00EF457E" w:rsidP="0078327C">
      <w:pPr>
        <w:rPr>
          <w:b/>
          <w:bCs/>
          <w:i/>
          <w:iCs/>
        </w:rPr>
      </w:pPr>
      <w:r>
        <w:rPr>
          <w:b/>
          <w:bCs/>
          <w:i/>
          <w:iCs/>
        </w:rPr>
        <w:t>TGbf Editor: insert the following text as a new clause 9.4.2.x</w:t>
      </w:r>
    </w:p>
    <w:p w14:paraId="1011B72B" w14:textId="12ACB1EF" w:rsidR="00EF457E" w:rsidRDefault="00EF457E" w:rsidP="0078327C">
      <w:pPr>
        <w:rPr>
          <w:b/>
          <w:bCs/>
          <w:i/>
          <w:iCs/>
        </w:rPr>
      </w:pPr>
    </w:p>
    <w:p w14:paraId="0632D1FA" w14:textId="19DA4E70" w:rsidR="00EF457E" w:rsidRDefault="00EF457E" w:rsidP="0078327C">
      <w:pPr>
        <w:rPr>
          <w:b/>
          <w:bCs/>
          <w:i/>
          <w:iCs/>
        </w:rPr>
      </w:pPr>
      <w:r>
        <w:rPr>
          <w:b/>
          <w:bCs/>
          <w:i/>
          <w:iCs/>
        </w:rPr>
        <w:t>Editor: insert the following new subclause:</w:t>
      </w:r>
    </w:p>
    <w:p w14:paraId="66FFE8F0" w14:textId="09A3BEF7" w:rsidR="00EF457E" w:rsidRDefault="00EF457E" w:rsidP="0078327C"/>
    <w:p w14:paraId="69E1D1BC" w14:textId="7F802E11" w:rsidR="00EF457E" w:rsidRPr="00EF457E" w:rsidRDefault="00EF457E" w:rsidP="0078327C">
      <w:pPr>
        <w:rPr>
          <w:rFonts w:asciiTheme="minorBidi" w:hAnsiTheme="minorBidi" w:cstheme="minorBidi"/>
          <w:b/>
          <w:bCs/>
        </w:rPr>
      </w:pPr>
      <w:r w:rsidRPr="00EF457E">
        <w:rPr>
          <w:rFonts w:asciiTheme="minorBidi" w:hAnsiTheme="minorBidi" w:cstheme="minorBidi"/>
          <w:b/>
          <w:bCs/>
        </w:rPr>
        <w:t xml:space="preserve">9.4.2.x </w:t>
      </w:r>
      <w:bookmarkStart w:id="0" w:name="_Hlk94198051"/>
      <w:r w:rsidRPr="00EF457E">
        <w:rPr>
          <w:rFonts w:asciiTheme="minorBidi" w:hAnsiTheme="minorBidi" w:cstheme="minorBidi"/>
          <w:b/>
          <w:bCs/>
        </w:rPr>
        <w:t>DMG Sensing Capabilities element</w:t>
      </w:r>
      <w:bookmarkEnd w:id="0"/>
    </w:p>
    <w:p w14:paraId="737438C9" w14:textId="38AF2ED5" w:rsidR="00EF457E" w:rsidRDefault="00EF457E" w:rsidP="00EF457E"/>
    <w:p w14:paraId="33A46F28" w14:textId="67CD2B4F" w:rsidR="00EF457E" w:rsidRDefault="00EF457E" w:rsidP="00EF457E">
      <w:r>
        <w:t>The DMG Sensing capabilities element contains fields that are use</w:t>
      </w:r>
      <w:r w:rsidR="00460C44">
        <w:t>d</w:t>
      </w:r>
      <w:r>
        <w:t xml:space="preserve"> </w:t>
      </w:r>
      <w:r w:rsidR="00460C44">
        <w:t>to</w:t>
      </w:r>
      <w:r>
        <w:t xml:space="preserve"> advertise optional DMG sensing capabilities. The element is present in Association Request, Association Response, Reassociation Request, Reassociation Response, Probe Request and Probe Response frames and can be present in DMG Beacon, Information Request, and Information Response frames.</w:t>
      </w:r>
    </w:p>
    <w:p w14:paraId="5EA987FB" w14:textId="28D28F70" w:rsidR="00EF457E" w:rsidRDefault="00EF457E" w:rsidP="00EF457E"/>
    <w:tbl>
      <w:tblPr>
        <w:tblW w:w="0" w:type="auto"/>
        <w:tblLook w:val="04A0" w:firstRow="1" w:lastRow="0" w:firstColumn="1" w:lastColumn="0" w:noHBand="0" w:noVBand="1"/>
      </w:tblPr>
      <w:tblGrid>
        <w:gridCol w:w="827"/>
        <w:gridCol w:w="2521"/>
        <w:gridCol w:w="2529"/>
        <w:gridCol w:w="1677"/>
        <w:gridCol w:w="2022"/>
      </w:tblGrid>
      <w:tr w:rsidR="00CB29F8" w:rsidRPr="007A79F7" w14:paraId="17E2E3FA" w14:textId="77777777" w:rsidTr="0098455F">
        <w:trPr>
          <w:trHeight w:val="576"/>
        </w:trPr>
        <w:tc>
          <w:tcPr>
            <w:tcW w:w="0" w:type="auto"/>
            <w:tcBorders>
              <w:top w:val="nil"/>
              <w:left w:val="nil"/>
              <w:bottom w:val="nil"/>
              <w:right w:val="nil"/>
            </w:tcBorders>
            <w:shd w:val="clear" w:color="auto" w:fill="auto"/>
            <w:noWrap/>
            <w:vAlign w:val="bottom"/>
            <w:hideMark/>
          </w:tcPr>
          <w:p w14:paraId="2522F670" w14:textId="77777777" w:rsidR="00CB29F8" w:rsidRPr="007A79F7" w:rsidRDefault="00CB29F8" w:rsidP="007A79F7">
            <w:pPr>
              <w:rPr>
                <w:sz w:val="20"/>
                <w:szCs w:val="24"/>
                <w:lang w:val="en-US" w:bidi="he-I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54E0C2" w14:textId="77777777" w:rsidR="00CB29F8" w:rsidRPr="007A79F7" w:rsidRDefault="00CB29F8" w:rsidP="007A79F7">
            <w:pPr>
              <w:rPr>
                <w:sz w:val="20"/>
                <w:lang w:val="en-US" w:bidi="he-IL"/>
              </w:rPr>
            </w:pPr>
            <w:r w:rsidRPr="007A79F7">
              <w:rPr>
                <w:sz w:val="20"/>
                <w:lang w:val="en-US" w:bidi="he-IL"/>
              </w:rPr>
              <w:t>Element 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3F438C" w14:textId="6C822B67" w:rsidR="00CB29F8" w:rsidRPr="007A79F7" w:rsidRDefault="00CB29F8" w:rsidP="007A79F7">
            <w:pPr>
              <w:rPr>
                <w:sz w:val="20"/>
                <w:lang w:val="en-US" w:bidi="he-IL"/>
              </w:rPr>
            </w:pPr>
            <w:r>
              <w:rPr>
                <w:sz w:val="20"/>
                <w:lang w:val="en-US" w:bidi="he-IL"/>
              </w:rPr>
              <w:t xml:space="preserve">Element </w:t>
            </w:r>
            <w:r w:rsidRPr="007A79F7">
              <w:rPr>
                <w:sz w:val="20"/>
                <w:lang w:val="en-US" w:bidi="he-IL"/>
              </w:rPr>
              <w:t>Length</w:t>
            </w:r>
          </w:p>
        </w:tc>
        <w:tc>
          <w:tcPr>
            <w:tcW w:w="0" w:type="auto"/>
            <w:tcBorders>
              <w:top w:val="single" w:sz="4" w:space="0" w:color="auto"/>
              <w:left w:val="nil"/>
              <w:bottom w:val="single" w:sz="4" w:space="0" w:color="auto"/>
              <w:right w:val="single" w:sz="4" w:space="0" w:color="auto"/>
            </w:tcBorders>
            <w:vAlign w:val="center"/>
          </w:tcPr>
          <w:p w14:paraId="454417A7" w14:textId="5ECFCAA2" w:rsidR="00CB29F8" w:rsidRPr="007A79F7" w:rsidRDefault="00CB29F8" w:rsidP="0098455F">
            <w:pPr>
              <w:jc w:val="center"/>
              <w:rPr>
                <w:sz w:val="20"/>
                <w:lang w:val="en-US" w:bidi="he-IL"/>
              </w:rPr>
            </w:pPr>
            <w:r>
              <w:rPr>
                <w:sz w:val="20"/>
                <w:lang w:val="en-US" w:bidi="he-IL"/>
              </w:rPr>
              <w:t>Element Id Extension</w:t>
            </w:r>
          </w:p>
        </w:tc>
        <w:tc>
          <w:tcPr>
            <w:tcW w:w="0" w:type="auto"/>
            <w:tcBorders>
              <w:top w:val="single" w:sz="4" w:space="0" w:color="auto"/>
              <w:left w:val="single" w:sz="4" w:space="0" w:color="auto"/>
              <w:bottom w:val="single" w:sz="4" w:space="0" w:color="auto"/>
              <w:right w:val="single" w:sz="4" w:space="0" w:color="auto"/>
            </w:tcBorders>
            <w:vAlign w:val="center"/>
          </w:tcPr>
          <w:p w14:paraId="0843C865" w14:textId="64A4ACED" w:rsidR="00CB29F8" w:rsidRPr="007A79F7" w:rsidRDefault="00CB29F8" w:rsidP="0098455F">
            <w:pPr>
              <w:jc w:val="center"/>
              <w:rPr>
                <w:sz w:val="20"/>
                <w:lang w:val="en-US" w:bidi="he-IL"/>
              </w:rPr>
            </w:pPr>
            <w:r>
              <w:rPr>
                <w:sz w:val="20"/>
                <w:lang w:val="en-US" w:bidi="he-IL"/>
              </w:rPr>
              <w:t>DMG Sensing Capabilities</w:t>
            </w:r>
          </w:p>
        </w:tc>
      </w:tr>
      <w:tr w:rsidR="00CB29F8" w:rsidRPr="007A79F7" w14:paraId="06F8686C" w14:textId="77777777" w:rsidTr="00E61269">
        <w:trPr>
          <w:trHeight w:val="315"/>
        </w:trPr>
        <w:tc>
          <w:tcPr>
            <w:tcW w:w="0" w:type="auto"/>
            <w:tcBorders>
              <w:top w:val="nil"/>
              <w:left w:val="nil"/>
              <w:bottom w:val="nil"/>
              <w:right w:val="nil"/>
            </w:tcBorders>
            <w:shd w:val="clear" w:color="auto" w:fill="auto"/>
            <w:noWrap/>
            <w:vAlign w:val="bottom"/>
            <w:hideMark/>
          </w:tcPr>
          <w:p w14:paraId="7650B73F" w14:textId="13B8E76D" w:rsidR="00CB29F8" w:rsidRPr="007A79F7" w:rsidRDefault="00CB29F8" w:rsidP="007A79F7">
            <w:pPr>
              <w:rPr>
                <w:rFonts w:ascii="Calibri" w:hAnsi="Calibri" w:cs="Calibri"/>
                <w:color w:val="000000"/>
                <w:szCs w:val="22"/>
                <w:lang w:val="en-US" w:bidi="he-IL"/>
              </w:rPr>
            </w:pPr>
            <w:r w:rsidRPr="007A79F7">
              <w:rPr>
                <w:rFonts w:ascii="Calibri" w:hAnsi="Calibri" w:cs="Calibri"/>
                <w:color w:val="000000"/>
                <w:szCs w:val="22"/>
                <w:lang w:val="en-US" w:bidi="he-IL"/>
              </w:rPr>
              <w:t>octets:</w:t>
            </w:r>
          </w:p>
        </w:tc>
        <w:tc>
          <w:tcPr>
            <w:tcW w:w="0" w:type="auto"/>
            <w:tcBorders>
              <w:top w:val="nil"/>
              <w:left w:val="single" w:sz="8" w:space="0" w:color="FFFFFF"/>
              <w:bottom w:val="single" w:sz="4" w:space="0" w:color="auto"/>
              <w:right w:val="single" w:sz="8" w:space="0" w:color="FFFFFF"/>
            </w:tcBorders>
            <w:shd w:val="clear" w:color="auto" w:fill="auto"/>
            <w:vAlign w:val="center"/>
            <w:hideMark/>
          </w:tcPr>
          <w:p w14:paraId="1192EC64" w14:textId="77777777" w:rsidR="00CB29F8" w:rsidRPr="007A79F7" w:rsidRDefault="00CB29F8" w:rsidP="007A79F7">
            <w:pPr>
              <w:rPr>
                <w:sz w:val="20"/>
                <w:lang w:val="en-US" w:bidi="he-IL"/>
              </w:rPr>
            </w:pPr>
            <w:r w:rsidRPr="007A79F7">
              <w:rPr>
                <w:sz w:val="20"/>
                <w:lang w:val="en-US" w:bidi="he-IL"/>
              </w:rPr>
              <w:t>1</w:t>
            </w:r>
          </w:p>
        </w:tc>
        <w:tc>
          <w:tcPr>
            <w:tcW w:w="0" w:type="auto"/>
            <w:tcBorders>
              <w:top w:val="nil"/>
              <w:left w:val="nil"/>
              <w:bottom w:val="single" w:sz="4" w:space="0" w:color="auto"/>
              <w:right w:val="single" w:sz="8" w:space="0" w:color="FFFFFF"/>
            </w:tcBorders>
            <w:shd w:val="clear" w:color="auto" w:fill="auto"/>
            <w:vAlign w:val="center"/>
            <w:hideMark/>
          </w:tcPr>
          <w:p w14:paraId="4C837F96" w14:textId="72B99440" w:rsidR="00CB29F8" w:rsidRPr="007A79F7" w:rsidRDefault="00CB29F8" w:rsidP="009E0499">
            <w:pPr>
              <w:rPr>
                <w:sz w:val="20"/>
                <w:lang w:val="en-US" w:bidi="he-IL"/>
              </w:rPr>
            </w:pPr>
            <w:r>
              <w:rPr>
                <w:sz w:val="20"/>
                <w:lang w:val="en-US" w:bidi="he-IL"/>
              </w:rPr>
              <w:t>1</w:t>
            </w:r>
          </w:p>
        </w:tc>
        <w:tc>
          <w:tcPr>
            <w:tcW w:w="0" w:type="auto"/>
            <w:tcBorders>
              <w:top w:val="nil"/>
              <w:left w:val="nil"/>
              <w:right w:val="nil"/>
            </w:tcBorders>
            <w:vAlign w:val="center"/>
          </w:tcPr>
          <w:p w14:paraId="691D8A2E" w14:textId="1C8AE567" w:rsidR="00CB29F8" w:rsidRPr="007A79F7" w:rsidRDefault="00CB29F8" w:rsidP="009E0499">
            <w:pPr>
              <w:rPr>
                <w:color w:val="000000"/>
                <w:sz w:val="20"/>
                <w:lang w:val="en-US" w:bidi="he-IL"/>
              </w:rPr>
            </w:pPr>
            <w:r>
              <w:rPr>
                <w:color w:val="000000"/>
                <w:sz w:val="20"/>
                <w:lang w:val="en-US" w:bidi="he-IL"/>
              </w:rPr>
              <w:t>1</w:t>
            </w:r>
          </w:p>
        </w:tc>
        <w:tc>
          <w:tcPr>
            <w:tcW w:w="0" w:type="auto"/>
            <w:tcBorders>
              <w:top w:val="nil"/>
              <w:left w:val="nil"/>
              <w:right w:val="nil"/>
            </w:tcBorders>
            <w:vAlign w:val="center"/>
          </w:tcPr>
          <w:p w14:paraId="552A70EC" w14:textId="23CF29B9" w:rsidR="00CB29F8" w:rsidRPr="007A79F7" w:rsidRDefault="00CB29F8" w:rsidP="009E0499">
            <w:pPr>
              <w:rPr>
                <w:color w:val="000000"/>
                <w:sz w:val="20"/>
                <w:lang w:val="en-US" w:bidi="he-IL"/>
              </w:rPr>
            </w:pPr>
            <w:ins w:id="1" w:author="REV-4" w:date="2022-03-08T18:22:00Z">
              <w:r>
                <w:rPr>
                  <w:color w:val="000000"/>
                  <w:sz w:val="20"/>
                  <w:lang w:val="en-US" w:bidi="he-IL"/>
                </w:rPr>
                <w:t>6</w:t>
              </w:r>
            </w:ins>
            <w:del w:id="2" w:author="REV-4" w:date="2022-03-08T18:22:00Z">
              <w:r w:rsidDel="00CB29F8">
                <w:rPr>
                  <w:color w:val="000000"/>
                  <w:sz w:val="20"/>
                  <w:lang w:val="en-US" w:bidi="he-IL"/>
                </w:rPr>
                <w:delText>1</w:delText>
              </w:r>
            </w:del>
          </w:p>
        </w:tc>
      </w:tr>
      <w:tr w:rsidR="00CB29F8" w:rsidRPr="007A79F7" w14:paraId="54F5FCC9" w14:textId="77777777" w:rsidTr="00E61269">
        <w:trPr>
          <w:trHeight w:val="315"/>
        </w:trPr>
        <w:tc>
          <w:tcPr>
            <w:tcW w:w="0" w:type="auto"/>
            <w:tcBorders>
              <w:top w:val="nil"/>
              <w:left w:val="nil"/>
              <w:bottom w:val="nil"/>
              <w:right w:val="single" w:sz="4" w:space="0" w:color="auto"/>
            </w:tcBorders>
            <w:shd w:val="clear" w:color="auto" w:fill="auto"/>
            <w:noWrap/>
            <w:vAlign w:val="center"/>
          </w:tcPr>
          <w:p w14:paraId="7A06CDAF" w14:textId="5D46E493" w:rsidR="00CB29F8" w:rsidRPr="007A79F7" w:rsidRDefault="00CB29F8" w:rsidP="009E0499">
            <w:pPr>
              <w:rPr>
                <w:rFonts w:ascii="Calibri" w:hAnsi="Calibri" w:cs="Calibri"/>
                <w:color w:val="000000"/>
                <w:szCs w:val="22"/>
                <w:lang w:val="en-US" w:bidi="he-I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0DB339" w14:textId="5E65BF67" w:rsidR="00CB29F8" w:rsidRPr="007A79F7" w:rsidRDefault="00CB29F8" w:rsidP="009E0499">
            <w:pPr>
              <w:rPr>
                <w:sz w:val="20"/>
                <w:lang w:val="en-US" w:bidi="he-IL"/>
              </w:rPr>
            </w:pPr>
            <w:r w:rsidRPr="007A79F7">
              <w:rPr>
                <w:sz w:val="20"/>
                <w:lang w:val="en-US" w:bidi="he-IL"/>
              </w:rPr>
              <w:t>Maximum Number of Tx Directions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A18D44" w14:textId="691F6BB8" w:rsidR="00CB29F8" w:rsidRDefault="00CB29F8" w:rsidP="009E0499">
            <w:pPr>
              <w:rPr>
                <w:sz w:val="20"/>
                <w:lang w:val="en-US" w:bidi="he-IL"/>
              </w:rPr>
            </w:pPr>
            <w:r w:rsidRPr="007A79F7">
              <w:rPr>
                <w:sz w:val="20"/>
                <w:lang w:val="en-US" w:bidi="he-IL"/>
              </w:rPr>
              <w:t xml:space="preserve">Maximum Number of </w:t>
            </w:r>
            <w:r>
              <w:rPr>
                <w:sz w:val="20"/>
                <w:lang w:val="en-US" w:bidi="he-IL"/>
              </w:rPr>
              <w:t>R</w:t>
            </w:r>
            <w:r w:rsidRPr="007A79F7">
              <w:rPr>
                <w:sz w:val="20"/>
                <w:lang w:val="en-US" w:bidi="he-IL"/>
              </w:rPr>
              <w:t>x Directions</w:t>
            </w:r>
          </w:p>
        </w:tc>
        <w:tc>
          <w:tcPr>
            <w:tcW w:w="0" w:type="auto"/>
            <w:tcBorders>
              <w:left w:val="single" w:sz="4" w:space="0" w:color="auto"/>
            </w:tcBorders>
            <w:vAlign w:val="center"/>
          </w:tcPr>
          <w:p w14:paraId="5AB53168" w14:textId="7A7AC4BB" w:rsidR="00CB29F8" w:rsidRDefault="00CB29F8" w:rsidP="009E0499">
            <w:pPr>
              <w:rPr>
                <w:color w:val="000000"/>
                <w:sz w:val="20"/>
                <w:lang w:val="en-US" w:bidi="he-IL"/>
              </w:rPr>
            </w:pPr>
          </w:p>
        </w:tc>
        <w:tc>
          <w:tcPr>
            <w:tcW w:w="0" w:type="auto"/>
            <w:vAlign w:val="center"/>
          </w:tcPr>
          <w:p w14:paraId="74355C76" w14:textId="142F6D24" w:rsidR="00CB29F8" w:rsidRDefault="00CB29F8" w:rsidP="009E0499">
            <w:pPr>
              <w:rPr>
                <w:color w:val="000000"/>
                <w:sz w:val="20"/>
                <w:lang w:val="en-US" w:bidi="he-IL"/>
              </w:rPr>
            </w:pPr>
          </w:p>
        </w:tc>
      </w:tr>
      <w:tr w:rsidR="00CB29F8" w:rsidRPr="007A79F7" w14:paraId="020ADE72" w14:textId="77777777" w:rsidTr="00E61269">
        <w:trPr>
          <w:trHeight w:val="315"/>
        </w:trPr>
        <w:tc>
          <w:tcPr>
            <w:tcW w:w="0" w:type="auto"/>
            <w:tcBorders>
              <w:top w:val="nil"/>
              <w:left w:val="nil"/>
              <w:bottom w:val="nil"/>
              <w:right w:val="nil"/>
            </w:tcBorders>
            <w:shd w:val="clear" w:color="auto" w:fill="auto"/>
            <w:noWrap/>
            <w:vAlign w:val="center"/>
          </w:tcPr>
          <w:p w14:paraId="63CC6727" w14:textId="75CEF4B3" w:rsidR="00CB29F8" w:rsidRPr="007A79F7" w:rsidRDefault="00CB29F8" w:rsidP="009E0499">
            <w:pPr>
              <w:rPr>
                <w:sz w:val="20"/>
                <w:lang w:val="en-US" w:bidi="he-IL"/>
              </w:rPr>
            </w:pPr>
            <w:r w:rsidRPr="007A79F7">
              <w:rPr>
                <w:rFonts w:ascii="Calibri" w:hAnsi="Calibri" w:cs="Calibri"/>
                <w:color w:val="000000"/>
                <w:szCs w:val="22"/>
                <w:lang w:val="en-US" w:bidi="he-IL"/>
              </w:rPr>
              <w:t>octets:</w:t>
            </w:r>
          </w:p>
        </w:tc>
        <w:tc>
          <w:tcPr>
            <w:tcW w:w="0" w:type="auto"/>
            <w:tcBorders>
              <w:top w:val="single" w:sz="4" w:space="0" w:color="auto"/>
              <w:left w:val="single" w:sz="8" w:space="0" w:color="FFFFFF"/>
              <w:bottom w:val="single" w:sz="12" w:space="0" w:color="FFFFFF"/>
              <w:right w:val="single" w:sz="8" w:space="0" w:color="FFFFFF"/>
            </w:tcBorders>
            <w:shd w:val="clear" w:color="auto" w:fill="auto"/>
            <w:vAlign w:val="center"/>
          </w:tcPr>
          <w:p w14:paraId="339E2E04" w14:textId="462A8F50" w:rsidR="00CB29F8" w:rsidRPr="007A79F7" w:rsidRDefault="00CB29F8" w:rsidP="009E0499">
            <w:pPr>
              <w:rPr>
                <w:sz w:val="20"/>
                <w:lang w:val="en-US" w:bidi="he-IL"/>
              </w:rPr>
            </w:pPr>
            <w:r>
              <w:rPr>
                <w:color w:val="000000"/>
                <w:sz w:val="20"/>
                <w:lang w:val="en-US" w:bidi="he-IL"/>
              </w:rPr>
              <w:t>2</w:t>
            </w:r>
          </w:p>
        </w:tc>
        <w:tc>
          <w:tcPr>
            <w:tcW w:w="0" w:type="auto"/>
            <w:tcBorders>
              <w:top w:val="single" w:sz="4" w:space="0" w:color="auto"/>
              <w:left w:val="nil"/>
              <w:bottom w:val="single" w:sz="12" w:space="0" w:color="FFFFFF"/>
            </w:tcBorders>
            <w:shd w:val="clear" w:color="auto" w:fill="auto"/>
            <w:vAlign w:val="center"/>
          </w:tcPr>
          <w:p w14:paraId="56582A0A" w14:textId="57DC6A3E" w:rsidR="00CB29F8" w:rsidRPr="007A79F7" w:rsidRDefault="00CB29F8" w:rsidP="009E0499">
            <w:pPr>
              <w:rPr>
                <w:sz w:val="20"/>
                <w:lang w:val="en-US" w:bidi="he-IL"/>
              </w:rPr>
            </w:pPr>
            <w:r>
              <w:rPr>
                <w:color w:val="000000"/>
                <w:sz w:val="20"/>
                <w:lang w:val="en-US" w:bidi="he-IL"/>
              </w:rPr>
              <w:t>2</w:t>
            </w:r>
          </w:p>
        </w:tc>
        <w:tc>
          <w:tcPr>
            <w:tcW w:w="0" w:type="auto"/>
            <w:tcBorders>
              <w:right w:val="nil"/>
            </w:tcBorders>
            <w:vAlign w:val="center"/>
          </w:tcPr>
          <w:p w14:paraId="0F51B2A1" w14:textId="1A9BAF87" w:rsidR="00CB29F8" w:rsidRPr="007A79F7" w:rsidRDefault="00CB29F8" w:rsidP="009E0499">
            <w:pPr>
              <w:rPr>
                <w:sz w:val="20"/>
                <w:lang w:val="en-US" w:bidi="he-IL"/>
              </w:rPr>
            </w:pPr>
          </w:p>
        </w:tc>
        <w:tc>
          <w:tcPr>
            <w:tcW w:w="0" w:type="auto"/>
            <w:tcBorders>
              <w:left w:val="nil"/>
              <w:right w:val="nil"/>
            </w:tcBorders>
            <w:vAlign w:val="center"/>
          </w:tcPr>
          <w:p w14:paraId="4C3E7AAB" w14:textId="52DA4526" w:rsidR="00CB29F8" w:rsidRDefault="00CB29F8" w:rsidP="009E0499">
            <w:pPr>
              <w:rPr>
                <w:color w:val="000000"/>
                <w:sz w:val="20"/>
                <w:lang w:val="en-US" w:bidi="he-IL"/>
              </w:rPr>
            </w:pPr>
          </w:p>
        </w:tc>
      </w:tr>
    </w:tbl>
    <w:p w14:paraId="30D57AB4" w14:textId="4A0C8723" w:rsidR="00EF457E" w:rsidRPr="002F25AC" w:rsidRDefault="002F25AC" w:rsidP="002F25AC">
      <w:pPr>
        <w:pStyle w:val="Caption"/>
        <w:jc w:val="center"/>
        <w:rPr>
          <w:rFonts w:asciiTheme="minorBidi" w:hAnsiTheme="minorBidi" w:cstheme="minorBidi"/>
          <w:i w:val="0"/>
          <w:iCs w:val="0"/>
        </w:rPr>
      </w:pPr>
      <w:r w:rsidRPr="002F25AC">
        <w:rPr>
          <w:rFonts w:asciiTheme="minorBidi" w:hAnsiTheme="minorBidi" w:cstheme="minorBidi"/>
          <w:i w:val="0"/>
          <w:iCs w:val="0"/>
        </w:rPr>
        <w:t xml:space="preserve">Figure </w:t>
      </w:r>
      <w:r w:rsidRPr="002F25AC">
        <w:rPr>
          <w:rFonts w:asciiTheme="minorBidi" w:hAnsiTheme="minorBidi" w:cstheme="minorBidi"/>
          <w:i w:val="0"/>
          <w:iCs w:val="0"/>
        </w:rPr>
        <w:fldChar w:fldCharType="begin"/>
      </w:r>
      <w:r w:rsidRPr="002F25AC">
        <w:rPr>
          <w:rFonts w:asciiTheme="minorBidi" w:hAnsiTheme="minorBidi" w:cstheme="minorBidi"/>
          <w:i w:val="0"/>
          <w:iCs w:val="0"/>
        </w:rPr>
        <w:instrText xml:space="preserve"> SEQ Figure \* ARABIC </w:instrText>
      </w:r>
      <w:r w:rsidRPr="002F25AC">
        <w:rPr>
          <w:rFonts w:asciiTheme="minorBidi" w:hAnsiTheme="minorBidi" w:cstheme="minorBidi"/>
          <w:i w:val="0"/>
          <w:iCs w:val="0"/>
        </w:rPr>
        <w:fldChar w:fldCharType="separate"/>
      </w:r>
      <w:r w:rsidR="0098455F">
        <w:rPr>
          <w:rFonts w:asciiTheme="minorBidi" w:hAnsiTheme="minorBidi" w:cstheme="minorBidi"/>
          <w:i w:val="0"/>
          <w:iCs w:val="0"/>
          <w:noProof/>
        </w:rPr>
        <w:t>1</w:t>
      </w:r>
      <w:r w:rsidRPr="002F25AC">
        <w:rPr>
          <w:rFonts w:asciiTheme="minorBidi" w:hAnsiTheme="minorBidi" w:cstheme="minorBidi"/>
          <w:i w:val="0"/>
          <w:iCs w:val="0"/>
        </w:rPr>
        <w:fldChar w:fldCharType="end"/>
      </w:r>
      <w:r w:rsidRPr="002F25AC">
        <w:rPr>
          <w:rFonts w:asciiTheme="minorBidi" w:hAnsiTheme="minorBidi" w:cstheme="minorBidi"/>
          <w:i w:val="0"/>
          <w:iCs w:val="0"/>
        </w:rPr>
        <w:t xml:space="preserve"> – DMG Sensing Capabilities element</w:t>
      </w:r>
    </w:p>
    <w:p w14:paraId="66DB5F7C" w14:textId="691F5B87" w:rsidR="00CA09B2" w:rsidRDefault="002F25AC">
      <w:r w:rsidRPr="002F25AC">
        <w:t>The Element ID</w:t>
      </w:r>
      <w:r w:rsidR="00E61269">
        <w:t>,</w:t>
      </w:r>
      <w:r w:rsidRPr="002F25AC">
        <w:t xml:space="preserve"> </w:t>
      </w:r>
      <w:r w:rsidR="009E0499">
        <w:t xml:space="preserve">Element </w:t>
      </w:r>
      <w:r w:rsidRPr="002F25AC">
        <w:t>Length</w:t>
      </w:r>
      <w:r w:rsidR="00460C44">
        <w:t xml:space="preserve"> and</w:t>
      </w:r>
      <w:r w:rsidR="00E61269" w:rsidRPr="00E61269">
        <w:t xml:space="preserve"> Element Id Extension</w:t>
      </w:r>
      <w:r w:rsidRPr="002F25AC">
        <w:t xml:space="preserve"> fields are defined in 9.4.2.1 (General).</w:t>
      </w:r>
    </w:p>
    <w:p w14:paraId="29643C1D" w14:textId="6FD29BF9" w:rsidR="0098455F" w:rsidRDefault="0098455F">
      <w:r>
        <w:t xml:space="preserve">The DMG Sensing Capabilities field is shown in </w:t>
      </w:r>
      <w:r w:rsidR="006B5052">
        <w:fldChar w:fldCharType="begin"/>
      </w:r>
      <w:r w:rsidR="006B5052">
        <w:instrText xml:space="preserve"> REF _Ref94200441 \h </w:instrText>
      </w:r>
      <w:r w:rsidR="006B5052">
        <w:fldChar w:fldCharType="separate"/>
      </w:r>
      <w:r w:rsidR="006B5052">
        <w:t xml:space="preserve">Figure </w:t>
      </w:r>
      <w:r w:rsidR="006B5052">
        <w:rPr>
          <w:noProof/>
        </w:rPr>
        <w:t>2</w:t>
      </w:r>
      <w:r w:rsidR="006B5052">
        <w:fldChar w:fldCharType="end"/>
      </w:r>
      <w:r w:rsidR="006B5052">
        <w:t>:</w:t>
      </w:r>
    </w:p>
    <w:p w14:paraId="7DB694F1" w14:textId="607CDA8F" w:rsidR="00A74D03" w:rsidRDefault="00A74D03"/>
    <w:tbl>
      <w:tblPr>
        <w:tblW w:w="0" w:type="auto"/>
        <w:tblLook w:val="04A0" w:firstRow="1" w:lastRow="0" w:firstColumn="1" w:lastColumn="0" w:noHBand="0" w:noVBand="1"/>
      </w:tblPr>
      <w:tblGrid>
        <w:gridCol w:w="601"/>
        <w:gridCol w:w="1788"/>
        <w:gridCol w:w="1131"/>
        <w:gridCol w:w="1126"/>
        <w:gridCol w:w="1232"/>
        <w:gridCol w:w="1799"/>
        <w:gridCol w:w="1899"/>
      </w:tblGrid>
      <w:tr w:rsidR="00873C50" w14:paraId="36F0A6FC" w14:textId="77777777" w:rsidTr="00FC0098">
        <w:trPr>
          <w:trHeight w:val="315"/>
        </w:trPr>
        <w:tc>
          <w:tcPr>
            <w:tcW w:w="0" w:type="auto"/>
            <w:tcBorders>
              <w:top w:val="nil"/>
              <w:left w:val="nil"/>
              <w:bottom w:val="nil"/>
              <w:right w:val="nil"/>
            </w:tcBorders>
            <w:shd w:val="clear" w:color="auto" w:fill="auto"/>
            <w:noWrap/>
            <w:vAlign w:val="bottom"/>
            <w:hideMark/>
          </w:tcPr>
          <w:p w14:paraId="2EE5FA89" w14:textId="77777777" w:rsidR="00873C50" w:rsidRDefault="00873C50">
            <w:pPr>
              <w:rPr>
                <w:sz w:val="20"/>
                <w:lang w:val="en-US" w:bidi="he-IL"/>
              </w:rPr>
            </w:pPr>
          </w:p>
        </w:tc>
        <w:tc>
          <w:tcPr>
            <w:tcW w:w="0" w:type="auto"/>
            <w:tcBorders>
              <w:top w:val="nil"/>
              <w:left w:val="nil"/>
              <w:bottom w:val="nil"/>
              <w:right w:val="nil"/>
            </w:tcBorders>
            <w:shd w:val="clear" w:color="auto" w:fill="auto"/>
            <w:noWrap/>
            <w:vAlign w:val="bottom"/>
            <w:hideMark/>
          </w:tcPr>
          <w:p w14:paraId="47C917BC" w14:textId="77777777" w:rsidR="00873C50" w:rsidRDefault="00873C50">
            <w:pPr>
              <w:rPr>
                <w:rFonts w:ascii="Calibri" w:hAnsi="Calibri" w:cs="Calibri"/>
                <w:color w:val="000000"/>
                <w:szCs w:val="22"/>
              </w:rPr>
            </w:pPr>
            <w:r>
              <w:rPr>
                <w:rFonts w:ascii="Calibri" w:hAnsi="Calibri" w:cs="Calibri"/>
                <w:color w:val="000000"/>
                <w:szCs w:val="22"/>
              </w:rPr>
              <w:t>B0</w:t>
            </w:r>
          </w:p>
        </w:tc>
        <w:tc>
          <w:tcPr>
            <w:tcW w:w="0" w:type="auto"/>
            <w:tcBorders>
              <w:top w:val="nil"/>
              <w:left w:val="nil"/>
              <w:bottom w:val="nil"/>
              <w:right w:val="nil"/>
            </w:tcBorders>
            <w:shd w:val="clear" w:color="auto" w:fill="auto"/>
            <w:noWrap/>
            <w:vAlign w:val="bottom"/>
            <w:hideMark/>
          </w:tcPr>
          <w:p w14:paraId="08A06975" w14:textId="77777777" w:rsidR="00873C50" w:rsidRDefault="00873C50">
            <w:pPr>
              <w:rPr>
                <w:rFonts w:ascii="Calibri" w:hAnsi="Calibri" w:cs="Calibri"/>
                <w:color w:val="000000"/>
                <w:szCs w:val="22"/>
              </w:rPr>
            </w:pPr>
            <w:r>
              <w:rPr>
                <w:rFonts w:ascii="Calibri" w:hAnsi="Calibri" w:cs="Calibri"/>
                <w:color w:val="000000"/>
                <w:szCs w:val="22"/>
              </w:rPr>
              <w:t>B1</w:t>
            </w:r>
          </w:p>
        </w:tc>
        <w:tc>
          <w:tcPr>
            <w:tcW w:w="0" w:type="auto"/>
            <w:tcBorders>
              <w:top w:val="nil"/>
              <w:left w:val="nil"/>
              <w:bottom w:val="nil"/>
              <w:right w:val="nil"/>
            </w:tcBorders>
            <w:shd w:val="clear" w:color="auto" w:fill="auto"/>
            <w:noWrap/>
            <w:vAlign w:val="bottom"/>
            <w:hideMark/>
          </w:tcPr>
          <w:p w14:paraId="0CFA5F09" w14:textId="77777777" w:rsidR="00873C50" w:rsidRDefault="00873C50">
            <w:pPr>
              <w:rPr>
                <w:rFonts w:ascii="Calibri" w:hAnsi="Calibri" w:cs="Calibri"/>
                <w:color w:val="000000"/>
                <w:szCs w:val="22"/>
              </w:rPr>
            </w:pPr>
            <w:r>
              <w:rPr>
                <w:rFonts w:ascii="Calibri" w:hAnsi="Calibri" w:cs="Calibri"/>
                <w:color w:val="000000"/>
                <w:szCs w:val="22"/>
              </w:rPr>
              <w:t>B2</w:t>
            </w:r>
          </w:p>
        </w:tc>
        <w:tc>
          <w:tcPr>
            <w:tcW w:w="0" w:type="auto"/>
            <w:tcBorders>
              <w:top w:val="nil"/>
              <w:left w:val="nil"/>
              <w:bottom w:val="nil"/>
              <w:right w:val="nil"/>
            </w:tcBorders>
            <w:shd w:val="clear" w:color="auto" w:fill="auto"/>
            <w:noWrap/>
            <w:vAlign w:val="bottom"/>
            <w:hideMark/>
          </w:tcPr>
          <w:p w14:paraId="7C1C9237" w14:textId="77777777" w:rsidR="00873C50" w:rsidRDefault="00873C50">
            <w:pPr>
              <w:rPr>
                <w:rFonts w:ascii="Calibri" w:hAnsi="Calibri" w:cs="Calibri"/>
                <w:color w:val="000000"/>
                <w:szCs w:val="22"/>
              </w:rPr>
            </w:pPr>
            <w:r>
              <w:rPr>
                <w:rFonts w:ascii="Calibri" w:hAnsi="Calibri" w:cs="Calibri"/>
                <w:color w:val="000000"/>
                <w:szCs w:val="22"/>
              </w:rPr>
              <w:t>B3</w:t>
            </w:r>
          </w:p>
        </w:tc>
        <w:tc>
          <w:tcPr>
            <w:tcW w:w="0" w:type="auto"/>
            <w:tcBorders>
              <w:top w:val="nil"/>
              <w:left w:val="nil"/>
              <w:bottom w:val="nil"/>
              <w:right w:val="nil"/>
            </w:tcBorders>
            <w:shd w:val="clear" w:color="auto" w:fill="auto"/>
            <w:noWrap/>
            <w:vAlign w:val="bottom"/>
            <w:hideMark/>
          </w:tcPr>
          <w:p w14:paraId="6F223FCA" w14:textId="77777777" w:rsidR="00873C50" w:rsidRDefault="00873C50">
            <w:pPr>
              <w:rPr>
                <w:rFonts w:ascii="Calibri" w:hAnsi="Calibri" w:cs="Calibri"/>
                <w:color w:val="000000"/>
                <w:szCs w:val="22"/>
              </w:rPr>
            </w:pPr>
            <w:r>
              <w:rPr>
                <w:rFonts w:ascii="Calibri" w:hAnsi="Calibri" w:cs="Calibri"/>
                <w:color w:val="000000"/>
                <w:szCs w:val="22"/>
              </w:rPr>
              <w:t>B4</w:t>
            </w:r>
          </w:p>
        </w:tc>
        <w:tc>
          <w:tcPr>
            <w:tcW w:w="0" w:type="auto"/>
            <w:tcBorders>
              <w:top w:val="nil"/>
              <w:left w:val="nil"/>
              <w:bottom w:val="nil"/>
              <w:right w:val="nil"/>
            </w:tcBorders>
            <w:shd w:val="clear" w:color="auto" w:fill="auto"/>
            <w:noWrap/>
            <w:vAlign w:val="bottom"/>
            <w:hideMark/>
          </w:tcPr>
          <w:p w14:paraId="0FF6134F" w14:textId="77777777" w:rsidR="00873C50" w:rsidRDefault="00873C50">
            <w:pPr>
              <w:rPr>
                <w:rFonts w:ascii="Calibri" w:hAnsi="Calibri" w:cs="Calibri"/>
                <w:color w:val="000000"/>
                <w:szCs w:val="22"/>
              </w:rPr>
            </w:pPr>
            <w:r>
              <w:rPr>
                <w:rFonts w:ascii="Calibri" w:hAnsi="Calibri" w:cs="Calibri"/>
                <w:color w:val="000000"/>
                <w:szCs w:val="22"/>
              </w:rPr>
              <w:t>B5</w:t>
            </w:r>
          </w:p>
        </w:tc>
      </w:tr>
      <w:tr w:rsidR="00873C50" w14:paraId="7C66FF07" w14:textId="77777777" w:rsidTr="00460C44">
        <w:trPr>
          <w:trHeight w:val="864"/>
        </w:trPr>
        <w:tc>
          <w:tcPr>
            <w:tcW w:w="0" w:type="auto"/>
            <w:tcBorders>
              <w:top w:val="nil"/>
              <w:left w:val="nil"/>
              <w:bottom w:val="nil"/>
              <w:right w:val="nil"/>
            </w:tcBorders>
            <w:shd w:val="clear" w:color="auto" w:fill="auto"/>
            <w:noWrap/>
            <w:vAlign w:val="bottom"/>
            <w:hideMark/>
          </w:tcPr>
          <w:p w14:paraId="4942EE62" w14:textId="77777777" w:rsidR="00873C50" w:rsidRDefault="00873C50" w:rsidP="006152B0">
            <w:pPr>
              <w:rPr>
                <w:rFonts w:ascii="Calibri" w:hAnsi="Calibri" w:cs="Calibri"/>
                <w:color w:val="000000"/>
                <w:szCs w:val="22"/>
              </w:rPr>
            </w:pP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7C00177" w14:textId="25DDB9EE" w:rsidR="00873C50" w:rsidRDefault="00873C50" w:rsidP="006152B0">
            <w:pPr>
              <w:rPr>
                <w:color w:val="000000"/>
                <w:sz w:val="20"/>
              </w:rPr>
            </w:pPr>
            <w:r>
              <w:rPr>
                <w:color w:val="000000"/>
                <w:sz w:val="20"/>
              </w:rPr>
              <w:t>DMG Coordinated Monostatic</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C05003C" w14:textId="1D83AFA1" w:rsidR="00873C50" w:rsidRDefault="00873C50" w:rsidP="006152B0">
            <w:pPr>
              <w:rPr>
                <w:color w:val="000000"/>
                <w:sz w:val="20"/>
              </w:rPr>
            </w:pPr>
            <w:r>
              <w:rPr>
                <w:color w:val="000000"/>
                <w:sz w:val="20"/>
              </w:rPr>
              <w:t>DMG bistatic RX</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6E6B4A5" w14:textId="66396F5B" w:rsidR="00873C50" w:rsidRDefault="00873C50" w:rsidP="006152B0">
            <w:pPr>
              <w:rPr>
                <w:color w:val="000000"/>
                <w:sz w:val="20"/>
              </w:rPr>
            </w:pPr>
            <w:r>
              <w:rPr>
                <w:color w:val="000000"/>
                <w:sz w:val="20"/>
              </w:rPr>
              <w:t>DMG bistatic TX</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BACF648" w14:textId="5F32C5DA" w:rsidR="00873C50" w:rsidRDefault="00873C50" w:rsidP="006152B0">
            <w:pPr>
              <w:rPr>
                <w:color w:val="000000"/>
                <w:sz w:val="20"/>
              </w:rPr>
            </w:pPr>
            <w:r>
              <w:rPr>
                <w:color w:val="000000"/>
                <w:sz w:val="20"/>
              </w:rPr>
              <w:t>DMG Multi-static RX</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57107EA" w14:textId="73F62E2B" w:rsidR="00873C50" w:rsidRDefault="00873C50" w:rsidP="006152B0">
            <w:pPr>
              <w:rPr>
                <w:color w:val="000000"/>
                <w:sz w:val="20"/>
              </w:rPr>
            </w:pPr>
            <w:r>
              <w:rPr>
                <w:color w:val="000000"/>
                <w:sz w:val="20"/>
              </w:rPr>
              <w:t>DMG Sensing Image Range-Doppler</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C497B18" w14:textId="70D58BBF" w:rsidR="00873C50" w:rsidRDefault="00873C50" w:rsidP="006152B0">
            <w:pPr>
              <w:rPr>
                <w:color w:val="000000"/>
                <w:sz w:val="20"/>
              </w:rPr>
            </w:pPr>
            <w:bookmarkStart w:id="3" w:name="RANGE!G2"/>
            <w:r>
              <w:rPr>
                <w:color w:val="000000"/>
                <w:sz w:val="20"/>
              </w:rPr>
              <w:t>DMG Sensing Image Range-Direction</w:t>
            </w:r>
            <w:bookmarkEnd w:id="3"/>
          </w:p>
        </w:tc>
      </w:tr>
      <w:tr w:rsidR="00873C50" w14:paraId="50B33767" w14:textId="77777777" w:rsidTr="00FC0098">
        <w:trPr>
          <w:trHeight w:val="315"/>
        </w:trPr>
        <w:tc>
          <w:tcPr>
            <w:tcW w:w="0" w:type="auto"/>
            <w:tcBorders>
              <w:top w:val="nil"/>
              <w:left w:val="nil"/>
              <w:bottom w:val="nil"/>
              <w:right w:val="nil"/>
            </w:tcBorders>
            <w:shd w:val="clear" w:color="auto" w:fill="auto"/>
            <w:noWrap/>
            <w:vAlign w:val="bottom"/>
            <w:hideMark/>
          </w:tcPr>
          <w:p w14:paraId="1652B7B1" w14:textId="77777777" w:rsidR="00873C50" w:rsidRDefault="00873C50">
            <w:pPr>
              <w:rPr>
                <w:rFonts w:ascii="Calibri" w:hAnsi="Calibri" w:cs="Calibri"/>
                <w:color w:val="000000"/>
                <w:szCs w:val="22"/>
              </w:rPr>
            </w:pPr>
            <w:r>
              <w:rPr>
                <w:rFonts w:ascii="Calibri" w:hAnsi="Calibri" w:cs="Calibri"/>
                <w:color w:val="000000"/>
                <w:szCs w:val="22"/>
              </w:rPr>
              <w:t>bits:</w:t>
            </w:r>
          </w:p>
        </w:tc>
        <w:tc>
          <w:tcPr>
            <w:tcW w:w="0" w:type="auto"/>
            <w:tcBorders>
              <w:top w:val="nil"/>
              <w:left w:val="single" w:sz="8" w:space="0" w:color="FFFFFF"/>
              <w:bottom w:val="single" w:sz="12" w:space="0" w:color="FFFFFF"/>
              <w:right w:val="single" w:sz="8" w:space="0" w:color="FFFFFF"/>
            </w:tcBorders>
            <w:shd w:val="clear" w:color="auto" w:fill="auto"/>
            <w:vAlign w:val="center"/>
            <w:hideMark/>
          </w:tcPr>
          <w:p w14:paraId="7E5DB66C" w14:textId="77777777" w:rsidR="00873C50" w:rsidRDefault="00873C50">
            <w:pPr>
              <w:rPr>
                <w:sz w:val="20"/>
              </w:rPr>
            </w:pPr>
            <w:r>
              <w:rPr>
                <w:sz w:val="20"/>
              </w:rPr>
              <w:t>1</w:t>
            </w:r>
          </w:p>
        </w:tc>
        <w:tc>
          <w:tcPr>
            <w:tcW w:w="0" w:type="auto"/>
            <w:tcBorders>
              <w:top w:val="nil"/>
              <w:left w:val="nil"/>
              <w:bottom w:val="single" w:sz="12" w:space="0" w:color="FFFFFF"/>
              <w:right w:val="single" w:sz="8" w:space="0" w:color="FFFFFF"/>
            </w:tcBorders>
            <w:shd w:val="clear" w:color="auto" w:fill="auto"/>
            <w:vAlign w:val="center"/>
            <w:hideMark/>
          </w:tcPr>
          <w:p w14:paraId="6C2C451E" w14:textId="77777777" w:rsidR="00873C50" w:rsidRDefault="00873C50">
            <w:pPr>
              <w:rPr>
                <w:sz w:val="20"/>
              </w:rPr>
            </w:pPr>
            <w:r>
              <w:rPr>
                <w:sz w:val="20"/>
              </w:rPr>
              <w:t>1</w:t>
            </w:r>
          </w:p>
        </w:tc>
        <w:tc>
          <w:tcPr>
            <w:tcW w:w="0" w:type="auto"/>
            <w:tcBorders>
              <w:top w:val="nil"/>
              <w:left w:val="nil"/>
              <w:bottom w:val="single" w:sz="8" w:space="0" w:color="FFFFFF"/>
              <w:right w:val="single" w:sz="8" w:space="0" w:color="FFFFFF"/>
            </w:tcBorders>
            <w:shd w:val="clear" w:color="auto" w:fill="auto"/>
            <w:vAlign w:val="center"/>
            <w:hideMark/>
          </w:tcPr>
          <w:p w14:paraId="796481B6" w14:textId="77777777" w:rsidR="00873C50" w:rsidRDefault="00873C50">
            <w:pPr>
              <w:rPr>
                <w:color w:val="000000"/>
                <w:sz w:val="20"/>
              </w:rPr>
            </w:pPr>
            <w:r>
              <w:rPr>
                <w:color w:val="000000"/>
                <w:sz w:val="20"/>
              </w:rPr>
              <w:t>1</w:t>
            </w:r>
          </w:p>
        </w:tc>
        <w:tc>
          <w:tcPr>
            <w:tcW w:w="0" w:type="auto"/>
            <w:tcBorders>
              <w:top w:val="nil"/>
              <w:left w:val="nil"/>
              <w:bottom w:val="single" w:sz="8" w:space="0" w:color="FFFFFF"/>
              <w:right w:val="single" w:sz="8" w:space="0" w:color="FFFFFF"/>
            </w:tcBorders>
            <w:shd w:val="clear" w:color="auto" w:fill="auto"/>
            <w:vAlign w:val="center"/>
            <w:hideMark/>
          </w:tcPr>
          <w:p w14:paraId="1FD12006" w14:textId="77777777" w:rsidR="00873C50" w:rsidRDefault="00873C50">
            <w:pPr>
              <w:rPr>
                <w:color w:val="000000"/>
                <w:sz w:val="20"/>
              </w:rPr>
            </w:pPr>
            <w:r>
              <w:rPr>
                <w:color w:val="000000"/>
                <w:sz w:val="20"/>
              </w:rPr>
              <w:t>1</w:t>
            </w:r>
          </w:p>
        </w:tc>
        <w:tc>
          <w:tcPr>
            <w:tcW w:w="0" w:type="auto"/>
            <w:tcBorders>
              <w:top w:val="nil"/>
              <w:left w:val="nil"/>
              <w:bottom w:val="single" w:sz="8" w:space="0" w:color="FFFFFF"/>
              <w:right w:val="single" w:sz="8" w:space="0" w:color="FFFFFF"/>
            </w:tcBorders>
            <w:shd w:val="clear" w:color="auto" w:fill="auto"/>
            <w:vAlign w:val="center"/>
            <w:hideMark/>
          </w:tcPr>
          <w:p w14:paraId="34C6583A" w14:textId="77777777" w:rsidR="00873C50" w:rsidRDefault="00873C50">
            <w:pPr>
              <w:rPr>
                <w:color w:val="000000"/>
                <w:sz w:val="20"/>
              </w:rPr>
            </w:pPr>
            <w:r>
              <w:rPr>
                <w:color w:val="000000"/>
                <w:sz w:val="20"/>
              </w:rPr>
              <w:t>1</w:t>
            </w:r>
          </w:p>
        </w:tc>
        <w:tc>
          <w:tcPr>
            <w:tcW w:w="0" w:type="auto"/>
            <w:tcBorders>
              <w:top w:val="nil"/>
              <w:left w:val="nil"/>
              <w:bottom w:val="single" w:sz="8" w:space="0" w:color="FFFFFF"/>
              <w:right w:val="single" w:sz="8" w:space="0" w:color="FFFFFF"/>
            </w:tcBorders>
            <w:shd w:val="clear" w:color="auto" w:fill="auto"/>
            <w:vAlign w:val="center"/>
            <w:hideMark/>
          </w:tcPr>
          <w:p w14:paraId="38337EF0" w14:textId="77777777" w:rsidR="00873C50" w:rsidRDefault="00873C50">
            <w:pPr>
              <w:rPr>
                <w:color w:val="000000"/>
                <w:sz w:val="20"/>
              </w:rPr>
            </w:pPr>
            <w:r>
              <w:rPr>
                <w:color w:val="000000"/>
                <w:sz w:val="20"/>
              </w:rPr>
              <w:t>1</w:t>
            </w:r>
          </w:p>
        </w:tc>
      </w:tr>
      <w:tr w:rsidR="00873C50" w14:paraId="3823B7DF" w14:textId="77777777" w:rsidTr="00FC0098">
        <w:trPr>
          <w:trHeight w:val="315"/>
        </w:trPr>
        <w:tc>
          <w:tcPr>
            <w:tcW w:w="0" w:type="auto"/>
            <w:tcBorders>
              <w:top w:val="nil"/>
              <w:left w:val="nil"/>
              <w:bottom w:val="nil"/>
              <w:right w:val="nil"/>
            </w:tcBorders>
            <w:shd w:val="clear" w:color="auto" w:fill="auto"/>
            <w:noWrap/>
            <w:vAlign w:val="bottom"/>
          </w:tcPr>
          <w:p w14:paraId="102FA580" w14:textId="77777777" w:rsidR="00873C50" w:rsidRDefault="00873C50">
            <w:pPr>
              <w:rPr>
                <w:rFonts w:ascii="Calibri" w:hAnsi="Calibri" w:cs="Calibri"/>
                <w:color w:val="000000"/>
                <w:szCs w:val="22"/>
              </w:rPr>
            </w:pPr>
          </w:p>
        </w:tc>
        <w:tc>
          <w:tcPr>
            <w:tcW w:w="0" w:type="auto"/>
            <w:tcBorders>
              <w:top w:val="nil"/>
              <w:left w:val="single" w:sz="8" w:space="0" w:color="FFFFFF"/>
              <w:bottom w:val="single" w:sz="12" w:space="0" w:color="FFFFFF"/>
              <w:right w:val="single" w:sz="8" w:space="0" w:color="FFFFFF"/>
            </w:tcBorders>
            <w:shd w:val="clear" w:color="auto" w:fill="auto"/>
            <w:vAlign w:val="center"/>
          </w:tcPr>
          <w:p w14:paraId="0EECE8C8" w14:textId="77777777" w:rsidR="00873C50" w:rsidRDefault="00873C50">
            <w:pPr>
              <w:rPr>
                <w:sz w:val="20"/>
              </w:rPr>
            </w:pPr>
          </w:p>
        </w:tc>
        <w:tc>
          <w:tcPr>
            <w:tcW w:w="0" w:type="auto"/>
            <w:tcBorders>
              <w:top w:val="nil"/>
              <w:left w:val="nil"/>
              <w:bottom w:val="single" w:sz="12" w:space="0" w:color="FFFFFF"/>
              <w:right w:val="single" w:sz="8" w:space="0" w:color="FFFFFF"/>
            </w:tcBorders>
            <w:shd w:val="clear" w:color="auto" w:fill="auto"/>
            <w:vAlign w:val="center"/>
          </w:tcPr>
          <w:p w14:paraId="31AB0CDC" w14:textId="77777777" w:rsidR="00873C50" w:rsidRDefault="00873C50">
            <w:pPr>
              <w:rPr>
                <w:sz w:val="20"/>
              </w:rPr>
            </w:pPr>
          </w:p>
        </w:tc>
        <w:tc>
          <w:tcPr>
            <w:tcW w:w="0" w:type="auto"/>
            <w:tcBorders>
              <w:top w:val="nil"/>
              <w:left w:val="nil"/>
              <w:bottom w:val="single" w:sz="8" w:space="0" w:color="FFFFFF"/>
              <w:right w:val="single" w:sz="8" w:space="0" w:color="FFFFFF"/>
            </w:tcBorders>
            <w:shd w:val="clear" w:color="auto" w:fill="auto"/>
            <w:vAlign w:val="center"/>
          </w:tcPr>
          <w:p w14:paraId="0A192359" w14:textId="77777777" w:rsidR="00873C50" w:rsidRDefault="00873C50">
            <w:pPr>
              <w:rPr>
                <w:color w:val="000000"/>
                <w:sz w:val="20"/>
              </w:rPr>
            </w:pPr>
          </w:p>
        </w:tc>
        <w:tc>
          <w:tcPr>
            <w:tcW w:w="0" w:type="auto"/>
            <w:tcBorders>
              <w:top w:val="nil"/>
              <w:left w:val="nil"/>
              <w:bottom w:val="single" w:sz="8" w:space="0" w:color="FFFFFF"/>
              <w:right w:val="single" w:sz="8" w:space="0" w:color="FFFFFF"/>
            </w:tcBorders>
            <w:shd w:val="clear" w:color="auto" w:fill="auto"/>
            <w:vAlign w:val="center"/>
          </w:tcPr>
          <w:p w14:paraId="016DD57E" w14:textId="77777777" w:rsidR="00873C50" w:rsidRDefault="00873C50">
            <w:pPr>
              <w:rPr>
                <w:color w:val="000000"/>
                <w:sz w:val="20"/>
              </w:rPr>
            </w:pPr>
          </w:p>
        </w:tc>
        <w:tc>
          <w:tcPr>
            <w:tcW w:w="0" w:type="auto"/>
            <w:tcBorders>
              <w:top w:val="nil"/>
              <w:left w:val="nil"/>
              <w:bottom w:val="single" w:sz="8" w:space="0" w:color="FFFFFF"/>
              <w:right w:val="single" w:sz="8" w:space="0" w:color="FFFFFF"/>
            </w:tcBorders>
            <w:shd w:val="clear" w:color="auto" w:fill="auto"/>
            <w:vAlign w:val="center"/>
          </w:tcPr>
          <w:p w14:paraId="6DA3F32D" w14:textId="77777777" w:rsidR="00873C50" w:rsidRDefault="00873C50">
            <w:pPr>
              <w:rPr>
                <w:color w:val="000000"/>
                <w:sz w:val="20"/>
              </w:rPr>
            </w:pPr>
          </w:p>
        </w:tc>
        <w:tc>
          <w:tcPr>
            <w:tcW w:w="0" w:type="auto"/>
            <w:tcBorders>
              <w:top w:val="nil"/>
              <w:left w:val="nil"/>
              <w:bottom w:val="single" w:sz="8" w:space="0" w:color="FFFFFF"/>
              <w:right w:val="single" w:sz="8" w:space="0" w:color="FFFFFF"/>
            </w:tcBorders>
            <w:shd w:val="clear" w:color="auto" w:fill="auto"/>
            <w:vAlign w:val="center"/>
          </w:tcPr>
          <w:p w14:paraId="45B4EC3A" w14:textId="77777777" w:rsidR="00873C50" w:rsidRDefault="00873C50">
            <w:pPr>
              <w:rPr>
                <w:color w:val="000000"/>
                <w:sz w:val="20"/>
              </w:rPr>
            </w:pPr>
          </w:p>
        </w:tc>
      </w:tr>
    </w:tbl>
    <w:p w14:paraId="30D98747" w14:textId="695C64E3" w:rsidR="00A74D03" w:rsidRDefault="00A74D03"/>
    <w:tbl>
      <w:tblPr>
        <w:tblW w:w="0" w:type="auto"/>
        <w:tblLook w:val="04A0" w:firstRow="1" w:lastRow="0" w:firstColumn="1" w:lastColumn="0" w:noHBand="0" w:noVBand="1"/>
      </w:tblPr>
      <w:tblGrid>
        <w:gridCol w:w="601"/>
        <w:gridCol w:w="2115"/>
        <w:gridCol w:w="1781"/>
        <w:gridCol w:w="2381"/>
        <w:gridCol w:w="1389"/>
        <w:gridCol w:w="1309"/>
      </w:tblGrid>
      <w:tr w:rsidR="00873C50" w:rsidRPr="00A74D03" w14:paraId="7FD098E6" w14:textId="77777777" w:rsidTr="006152B0">
        <w:trPr>
          <w:trHeight w:val="315"/>
        </w:trPr>
        <w:tc>
          <w:tcPr>
            <w:tcW w:w="0" w:type="auto"/>
            <w:tcBorders>
              <w:top w:val="nil"/>
              <w:left w:val="nil"/>
              <w:right w:val="nil"/>
            </w:tcBorders>
          </w:tcPr>
          <w:p w14:paraId="5BF200EE" w14:textId="77777777" w:rsidR="00873C50" w:rsidRPr="00A74D03" w:rsidRDefault="00873C50" w:rsidP="00873C50">
            <w:pPr>
              <w:rPr>
                <w:rFonts w:ascii="Calibri" w:hAnsi="Calibri" w:cs="Calibri"/>
                <w:color w:val="000000"/>
                <w:szCs w:val="22"/>
                <w:lang w:val="en-US" w:bidi="he-IL"/>
              </w:rPr>
            </w:pPr>
          </w:p>
        </w:tc>
        <w:tc>
          <w:tcPr>
            <w:tcW w:w="0" w:type="auto"/>
            <w:tcBorders>
              <w:top w:val="nil"/>
              <w:left w:val="nil"/>
              <w:bottom w:val="nil"/>
              <w:right w:val="nil"/>
            </w:tcBorders>
            <w:shd w:val="clear" w:color="auto" w:fill="auto"/>
            <w:noWrap/>
            <w:vAlign w:val="bottom"/>
            <w:hideMark/>
          </w:tcPr>
          <w:p w14:paraId="4D22461B" w14:textId="4EED7605" w:rsidR="00873C50" w:rsidRPr="00A74D03" w:rsidRDefault="00873C50" w:rsidP="00873C50">
            <w:pPr>
              <w:rPr>
                <w:rFonts w:ascii="Calibri" w:hAnsi="Calibri" w:cs="Calibri"/>
                <w:color w:val="000000"/>
                <w:szCs w:val="22"/>
                <w:lang w:val="en-US" w:bidi="he-IL"/>
              </w:rPr>
            </w:pPr>
            <w:r>
              <w:rPr>
                <w:rFonts w:ascii="Calibri" w:hAnsi="Calibri" w:cs="Calibri"/>
                <w:color w:val="000000"/>
                <w:szCs w:val="22"/>
              </w:rPr>
              <w:t>B6</w:t>
            </w:r>
          </w:p>
        </w:tc>
        <w:tc>
          <w:tcPr>
            <w:tcW w:w="0" w:type="auto"/>
            <w:tcBorders>
              <w:top w:val="nil"/>
              <w:left w:val="nil"/>
              <w:bottom w:val="nil"/>
              <w:right w:val="nil"/>
            </w:tcBorders>
            <w:shd w:val="clear" w:color="auto" w:fill="auto"/>
            <w:noWrap/>
            <w:vAlign w:val="bottom"/>
            <w:hideMark/>
          </w:tcPr>
          <w:p w14:paraId="36E85F7D" w14:textId="48282503" w:rsidR="00873C50" w:rsidRPr="00A74D03" w:rsidRDefault="00873C50" w:rsidP="00873C50">
            <w:pPr>
              <w:rPr>
                <w:rFonts w:ascii="Calibri" w:hAnsi="Calibri" w:cs="Calibri"/>
                <w:color w:val="000000"/>
                <w:szCs w:val="22"/>
                <w:lang w:val="en-US" w:bidi="he-IL"/>
              </w:rPr>
            </w:pPr>
            <w:r>
              <w:rPr>
                <w:rFonts w:ascii="Calibri" w:hAnsi="Calibri" w:cs="Calibri"/>
                <w:color w:val="000000"/>
                <w:szCs w:val="22"/>
              </w:rPr>
              <w:t>B7</w:t>
            </w:r>
          </w:p>
        </w:tc>
        <w:tc>
          <w:tcPr>
            <w:tcW w:w="0" w:type="auto"/>
            <w:tcBorders>
              <w:top w:val="nil"/>
              <w:left w:val="nil"/>
              <w:bottom w:val="nil"/>
              <w:right w:val="nil"/>
            </w:tcBorders>
            <w:shd w:val="clear" w:color="auto" w:fill="auto"/>
            <w:noWrap/>
            <w:vAlign w:val="bottom"/>
            <w:hideMark/>
          </w:tcPr>
          <w:p w14:paraId="0BA4048C" w14:textId="4CFDF253" w:rsidR="00873C50" w:rsidRPr="00A74D03" w:rsidRDefault="00873C50" w:rsidP="00873C50">
            <w:pPr>
              <w:rPr>
                <w:rFonts w:ascii="Calibri" w:hAnsi="Calibri" w:cs="Calibri"/>
                <w:color w:val="000000"/>
                <w:szCs w:val="22"/>
                <w:lang w:val="en-US" w:bidi="he-IL"/>
              </w:rPr>
            </w:pPr>
            <w:r>
              <w:rPr>
                <w:rFonts w:ascii="Calibri" w:hAnsi="Calibri" w:cs="Calibri"/>
                <w:color w:val="000000"/>
                <w:szCs w:val="22"/>
              </w:rPr>
              <w:t>B8</w:t>
            </w:r>
          </w:p>
        </w:tc>
        <w:tc>
          <w:tcPr>
            <w:tcW w:w="0" w:type="auto"/>
            <w:tcBorders>
              <w:top w:val="nil"/>
              <w:left w:val="nil"/>
              <w:bottom w:val="nil"/>
              <w:right w:val="nil"/>
            </w:tcBorders>
            <w:shd w:val="clear" w:color="auto" w:fill="auto"/>
            <w:noWrap/>
            <w:vAlign w:val="bottom"/>
            <w:hideMark/>
          </w:tcPr>
          <w:p w14:paraId="2E4F22F0" w14:textId="30F4EC91" w:rsidR="00873C50" w:rsidRPr="00A74D03" w:rsidRDefault="00873C50" w:rsidP="00873C50">
            <w:pPr>
              <w:rPr>
                <w:rFonts w:ascii="Calibri" w:hAnsi="Calibri" w:cs="Calibri"/>
                <w:color w:val="000000"/>
                <w:szCs w:val="22"/>
                <w:lang w:val="en-US" w:bidi="he-IL"/>
              </w:rPr>
            </w:pPr>
            <w:r>
              <w:rPr>
                <w:rFonts w:ascii="Calibri" w:hAnsi="Calibri" w:cs="Calibri"/>
                <w:color w:val="000000"/>
                <w:szCs w:val="22"/>
              </w:rPr>
              <w:t>B9</w:t>
            </w:r>
          </w:p>
        </w:tc>
        <w:tc>
          <w:tcPr>
            <w:tcW w:w="0" w:type="auto"/>
            <w:tcBorders>
              <w:top w:val="nil"/>
              <w:left w:val="nil"/>
              <w:bottom w:val="nil"/>
              <w:right w:val="nil"/>
            </w:tcBorders>
            <w:shd w:val="clear" w:color="auto" w:fill="auto"/>
            <w:noWrap/>
            <w:vAlign w:val="bottom"/>
            <w:hideMark/>
          </w:tcPr>
          <w:p w14:paraId="2CFC0DE2" w14:textId="6F2BE9E2" w:rsidR="00873C50" w:rsidRPr="00A74D03" w:rsidRDefault="00873C50" w:rsidP="00873C50">
            <w:pPr>
              <w:rPr>
                <w:rFonts w:ascii="Calibri" w:hAnsi="Calibri" w:cs="Calibri"/>
                <w:color w:val="000000"/>
                <w:szCs w:val="22"/>
                <w:lang w:val="en-US" w:bidi="he-IL"/>
              </w:rPr>
            </w:pPr>
            <w:r>
              <w:rPr>
                <w:rFonts w:ascii="Calibri" w:hAnsi="Calibri" w:cs="Calibri"/>
                <w:color w:val="000000"/>
                <w:szCs w:val="22"/>
              </w:rPr>
              <w:t>B10  B17</w:t>
            </w:r>
          </w:p>
        </w:tc>
      </w:tr>
      <w:tr w:rsidR="00873C50" w:rsidRPr="00A74D03" w14:paraId="505CFC17" w14:textId="77777777" w:rsidTr="00460C44">
        <w:trPr>
          <w:trHeight w:val="720"/>
        </w:trPr>
        <w:tc>
          <w:tcPr>
            <w:tcW w:w="0" w:type="auto"/>
            <w:tcBorders>
              <w:left w:val="nil"/>
              <w:right w:val="single" w:sz="8" w:space="0" w:color="auto"/>
            </w:tcBorders>
          </w:tcPr>
          <w:p w14:paraId="0F0C7934" w14:textId="77777777" w:rsidR="00873C50" w:rsidRPr="00A74D03" w:rsidRDefault="00873C50" w:rsidP="00873C50">
            <w:pPr>
              <w:rPr>
                <w:color w:val="000000"/>
                <w:sz w:val="20"/>
                <w:lang w:val="en-US" w:bidi="he-IL"/>
              </w:rPr>
            </w:pP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086ABDD" w14:textId="76FD4DD8" w:rsidR="00873C50" w:rsidRPr="00A74D03" w:rsidRDefault="00873C50" w:rsidP="00873C50">
            <w:pPr>
              <w:rPr>
                <w:color w:val="000000"/>
                <w:sz w:val="20"/>
                <w:lang w:val="en-US" w:bidi="he-IL"/>
              </w:rPr>
            </w:pPr>
            <w:r>
              <w:rPr>
                <w:color w:val="000000"/>
                <w:sz w:val="20"/>
              </w:rPr>
              <w:t>DMG Sensing Image Doppler-Direction</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97BFDF3" w14:textId="184D6A5E" w:rsidR="00873C50" w:rsidRPr="00A74D03" w:rsidRDefault="00873C50" w:rsidP="00873C50">
            <w:pPr>
              <w:rPr>
                <w:color w:val="000000"/>
                <w:sz w:val="20"/>
                <w:lang w:val="en-US" w:bidi="he-IL"/>
              </w:rPr>
            </w:pPr>
            <w:r>
              <w:rPr>
                <w:color w:val="000000"/>
                <w:sz w:val="20"/>
              </w:rPr>
              <w:t>DMG Sensing Image Direction</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4CA23C1" w14:textId="3FFF47F4" w:rsidR="00873C50" w:rsidRPr="00A74D03" w:rsidRDefault="00873C50" w:rsidP="00873C50">
            <w:pPr>
              <w:rPr>
                <w:color w:val="000000"/>
                <w:sz w:val="20"/>
                <w:lang w:val="en-US" w:bidi="he-IL"/>
              </w:rPr>
            </w:pPr>
            <w:r>
              <w:rPr>
                <w:color w:val="000000"/>
                <w:sz w:val="20"/>
              </w:rPr>
              <w:t>DMG Sensing Image Range-Doppler-Direction</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9CA6533" w14:textId="7F809A2F" w:rsidR="00873C50" w:rsidRPr="00A74D03" w:rsidRDefault="00873C50" w:rsidP="00873C50">
            <w:pPr>
              <w:rPr>
                <w:color w:val="000000"/>
                <w:sz w:val="20"/>
                <w:lang w:val="en-US" w:bidi="he-IL"/>
              </w:rPr>
            </w:pPr>
            <w:r>
              <w:rPr>
                <w:color w:val="000000"/>
                <w:sz w:val="20"/>
              </w:rPr>
              <w:t>DMG Sensing Targets</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499374E" w14:textId="5C733825" w:rsidR="00873C50" w:rsidRPr="00A74D03" w:rsidRDefault="00873C50" w:rsidP="00873C50">
            <w:pPr>
              <w:rPr>
                <w:color w:val="000000"/>
                <w:sz w:val="20"/>
                <w:lang w:val="en-US" w:bidi="he-IL"/>
              </w:rPr>
            </w:pPr>
            <w:r>
              <w:rPr>
                <w:color w:val="000000"/>
                <w:sz w:val="20"/>
              </w:rPr>
              <w:t>Maximum Range</w:t>
            </w:r>
          </w:p>
        </w:tc>
      </w:tr>
      <w:tr w:rsidR="00873C50" w:rsidRPr="00A74D03" w14:paraId="679CAFB5" w14:textId="77777777" w:rsidTr="006152B0">
        <w:trPr>
          <w:trHeight w:val="315"/>
        </w:trPr>
        <w:tc>
          <w:tcPr>
            <w:tcW w:w="0" w:type="auto"/>
            <w:tcBorders>
              <w:left w:val="single" w:sz="8" w:space="0" w:color="FFFFFF"/>
              <w:bottom w:val="single" w:sz="8" w:space="0" w:color="FFFFFF"/>
              <w:right w:val="single" w:sz="8" w:space="0" w:color="FFFFFF"/>
            </w:tcBorders>
          </w:tcPr>
          <w:p w14:paraId="4807BE57" w14:textId="1899BD91" w:rsidR="00873C50" w:rsidRPr="00A74D03" w:rsidRDefault="00873C50" w:rsidP="00873C50">
            <w:pPr>
              <w:rPr>
                <w:color w:val="000000"/>
                <w:sz w:val="20"/>
                <w:lang w:val="en-US" w:bidi="he-IL"/>
              </w:rPr>
            </w:pPr>
            <w:r w:rsidRPr="00A74D03">
              <w:rPr>
                <w:rFonts w:ascii="Calibri" w:hAnsi="Calibri" w:cs="Calibri"/>
                <w:color w:val="000000"/>
                <w:szCs w:val="22"/>
                <w:lang w:val="en-US" w:bidi="he-IL"/>
              </w:rPr>
              <w:t>bits:</w:t>
            </w:r>
          </w:p>
        </w:tc>
        <w:tc>
          <w:tcPr>
            <w:tcW w:w="0" w:type="auto"/>
            <w:tcBorders>
              <w:top w:val="nil"/>
              <w:left w:val="single" w:sz="8" w:space="0" w:color="FFFFFF"/>
              <w:bottom w:val="single" w:sz="8" w:space="0" w:color="FFFFFF"/>
              <w:right w:val="single" w:sz="8" w:space="0" w:color="FFFFFF"/>
            </w:tcBorders>
            <w:shd w:val="clear" w:color="auto" w:fill="auto"/>
            <w:vAlign w:val="center"/>
            <w:hideMark/>
          </w:tcPr>
          <w:p w14:paraId="1A3FCDEF" w14:textId="1D1A07BB" w:rsidR="00873C50" w:rsidRPr="00A74D03" w:rsidRDefault="00873C50" w:rsidP="00873C50">
            <w:pPr>
              <w:rPr>
                <w:color w:val="000000"/>
                <w:sz w:val="20"/>
                <w:lang w:val="en-US" w:bidi="he-IL"/>
              </w:rPr>
            </w:pPr>
            <w:r>
              <w:rPr>
                <w:color w:val="000000"/>
                <w:sz w:val="20"/>
              </w:rPr>
              <w:t>1</w:t>
            </w:r>
          </w:p>
        </w:tc>
        <w:tc>
          <w:tcPr>
            <w:tcW w:w="0" w:type="auto"/>
            <w:tcBorders>
              <w:top w:val="nil"/>
              <w:left w:val="nil"/>
              <w:bottom w:val="single" w:sz="8" w:space="0" w:color="FFFFFF"/>
              <w:right w:val="single" w:sz="8" w:space="0" w:color="FFFFFF"/>
            </w:tcBorders>
            <w:shd w:val="clear" w:color="auto" w:fill="auto"/>
            <w:vAlign w:val="center"/>
            <w:hideMark/>
          </w:tcPr>
          <w:p w14:paraId="1CCBF98E" w14:textId="52ACABA1" w:rsidR="00873C50" w:rsidRPr="00A74D03" w:rsidRDefault="00873C50" w:rsidP="00873C50">
            <w:pPr>
              <w:rPr>
                <w:color w:val="000000"/>
                <w:sz w:val="20"/>
                <w:lang w:val="en-US" w:bidi="he-IL"/>
              </w:rPr>
            </w:pPr>
            <w:r>
              <w:rPr>
                <w:color w:val="000000"/>
                <w:sz w:val="20"/>
              </w:rPr>
              <w:t>1</w:t>
            </w:r>
          </w:p>
        </w:tc>
        <w:tc>
          <w:tcPr>
            <w:tcW w:w="0" w:type="auto"/>
            <w:tcBorders>
              <w:top w:val="nil"/>
              <w:left w:val="nil"/>
              <w:bottom w:val="single" w:sz="8" w:space="0" w:color="FFFFFF"/>
              <w:right w:val="single" w:sz="8" w:space="0" w:color="FFFFFF"/>
            </w:tcBorders>
            <w:shd w:val="clear" w:color="auto" w:fill="auto"/>
            <w:vAlign w:val="center"/>
            <w:hideMark/>
          </w:tcPr>
          <w:p w14:paraId="58318B1C" w14:textId="6D55DE9C" w:rsidR="00873C50" w:rsidRPr="00A74D03" w:rsidRDefault="00873C50" w:rsidP="00873C50">
            <w:pPr>
              <w:rPr>
                <w:color w:val="000000"/>
                <w:sz w:val="20"/>
                <w:lang w:val="en-US" w:bidi="he-IL"/>
              </w:rPr>
            </w:pPr>
            <w:r>
              <w:rPr>
                <w:color w:val="000000"/>
                <w:sz w:val="20"/>
              </w:rPr>
              <w:t>1</w:t>
            </w:r>
          </w:p>
        </w:tc>
        <w:tc>
          <w:tcPr>
            <w:tcW w:w="0" w:type="auto"/>
            <w:tcBorders>
              <w:top w:val="nil"/>
              <w:left w:val="nil"/>
              <w:bottom w:val="single" w:sz="8" w:space="0" w:color="FFFFFF"/>
              <w:right w:val="single" w:sz="8" w:space="0" w:color="FFFFFF"/>
            </w:tcBorders>
            <w:shd w:val="clear" w:color="auto" w:fill="auto"/>
            <w:vAlign w:val="center"/>
            <w:hideMark/>
          </w:tcPr>
          <w:p w14:paraId="7FB298CB" w14:textId="3830E829" w:rsidR="00873C50" w:rsidRPr="00A74D03" w:rsidRDefault="00873C50" w:rsidP="00873C50">
            <w:pPr>
              <w:rPr>
                <w:color w:val="000000"/>
                <w:sz w:val="20"/>
                <w:lang w:val="en-US" w:bidi="he-IL"/>
              </w:rPr>
            </w:pPr>
            <w:r>
              <w:rPr>
                <w:color w:val="000000"/>
                <w:sz w:val="20"/>
              </w:rPr>
              <w:t>1</w:t>
            </w:r>
          </w:p>
        </w:tc>
        <w:tc>
          <w:tcPr>
            <w:tcW w:w="0" w:type="auto"/>
            <w:tcBorders>
              <w:top w:val="nil"/>
              <w:left w:val="nil"/>
              <w:bottom w:val="single" w:sz="8" w:space="0" w:color="FFFFFF"/>
              <w:right w:val="single" w:sz="8" w:space="0" w:color="FFFFFF"/>
            </w:tcBorders>
            <w:shd w:val="clear" w:color="auto" w:fill="auto"/>
            <w:vAlign w:val="center"/>
            <w:hideMark/>
          </w:tcPr>
          <w:p w14:paraId="019CABF8" w14:textId="147A0B95" w:rsidR="00873C50" w:rsidRPr="00A74D03" w:rsidRDefault="00873C50" w:rsidP="00873C50">
            <w:pPr>
              <w:rPr>
                <w:color w:val="000000"/>
                <w:sz w:val="20"/>
                <w:lang w:val="en-US" w:bidi="he-IL"/>
              </w:rPr>
            </w:pPr>
            <w:r>
              <w:rPr>
                <w:color w:val="000000"/>
                <w:sz w:val="20"/>
              </w:rPr>
              <w:t>8</w:t>
            </w:r>
          </w:p>
        </w:tc>
      </w:tr>
    </w:tbl>
    <w:p w14:paraId="18975838" w14:textId="0AE416D3" w:rsidR="00A74D03" w:rsidRDefault="00A74D03"/>
    <w:p w14:paraId="6B4C4410" w14:textId="77777777" w:rsidR="00305F8A" w:rsidRDefault="00305F8A"/>
    <w:tbl>
      <w:tblPr>
        <w:tblW w:w="0" w:type="auto"/>
        <w:tblLook w:val="04A0" w:firstRow="1" w:lastRow="0" w:firstColumn="1" w:lastColumn="0" w:noHBand="0" w:noVBand="1"/>
        <w:tblPrChange w:id="4" w:author="REV-4" w:date="2022-03-08T18:21:00Z">
          <w:tblPr>
            <w:tblW w:w="0" w:type="auto"/>
            <w:tblLook w:val="04A0" w:firstRow="1" w:lastRow="0" w:firstColumn="1" w:lastColumn="0" w:noHBand="0" w:noVBand="1"/>
          </w:tblPr>
        </w:tblPrChange>
      </w:tblPr>
      <w:tblGrid>
        <w:gridCol w:w="601"/>
        <w:gridCol w:w="1644"/>
        <w:gridCol w:w="1755"/>
        <w:gridCol w:w="1789"/>
        <w:gridCol w:w="2288"/>
        <w:gridCol w:w="1443"/>
        <w:tblGridChange w:id="5">
          <w:tblGrid>
            <w:gridCol w:w="601"/>
            <w:gridCol w:w="1644"/>
            <w:gridCol w:w="1755"/>
            <w:gridCol w:w="1789"/>
            <w:gridCol w:w="2288"/>
            <w:gridCol w:w="1443"/>
          </w:tblGrid>
        </w:tblGridChange>
      </w:tblGrid>
      <w:tr w:rsidR="00CB29F8" w:rsidRPr="00A74D03" w14:paraId="79FFF32D" w14:textId="77777777" w:rsidTr="00CB29F8">
        <w:trPr>
          <w:trHeight w:val="315"/>
          <w:trPrChange w:id="6" w:author="REV-4" w:date="2022-03-08T18:21:00Z">
            <w:trPr>
              <w:trHeight w:val="315"/>
            </w:trPr>
          </w:trPrChange>
        </w:trPr>
        <w:tc>
          <w:tcPr>
            <w:tcW w:w="0" w:type="auto"/>
            <w:tcBorders>
              <w:top w:val="nil"/>
              <w:left w:val="nil"/>
              <w:right w:val="nil"/>
            </w:tcBorders>
            <w:tcPrChange w:id="7" w:author="REV-4" w:date="2022-03-08T18:21:00Z">
              <w:tcPr>
                <w:tcW w:w="0" w:type="auto"/>
                <w:tcBorders>
                  <w:top w:val="nil"/>
                  <w:left w:val="nil"/>
                  <w:right w:val="nil"/>
                </w:tcBorders>
              </w:tcPr>
            </w:tcPrChange>
          </w:tcPr>
          <w:p w14:paraId="5ABF1A0F" w14:textId="77777777" w:rsidR="00CB29F8" w:rsidRPr="00A74D03" w:rsidRDefault="00CB29F8" w:rsidP="00873C50">
            <w:pPr>
              <w:rPr>
                <w:rFonts w:ascii="Calibri" w:hAnsi="Calibri" w:cs="Calibri"/>
                <w:color w:val="000000"/>
                <w:szCs w:val="22"/>
                <w:lang w:val="en-US" w:bidi="he-IL"/>
              </w:rPr>
            </w:pPr>
          </w:p>
        </w:tc>
        <w:tc>
          <w:tcPr>
            <w:tcW w:w="0" w:type="auto"/>
            <w:tcBorders>
              <w:top w:val="nil"/>
              <w:left w:val="nil"/>
              <w:bottom w:val="nil"/>
              <w:right w:val="nil"/>
            </w:tcBorders>
            <w:shd w:val="clear" w:color="auto" w:fill="auto"/>
            <w:noWrap/>
            <w:vAlign w:val="bottom"/>
            <w:hideMark/>
            <w:tcPrChange w:id="8" w:author="REV-4" w:date="2022-03-08T18:21:00Z">
              <w:tcPr>
                <w:tcW w:w="0" w:type="auto"/>
                <w:tcBorders>
                  <w:top w:val="nil"/>
                  <w:left w:val="nil"/>
                  <w:bottom w:val="nil"/>
                  <w:right w:val="nil"/>
                </w:tcBorders>
                <w:shd w:val="clear" w:color="auto" w:fill="auto"/>
                <w:noWrap/>
                <w:vAlign w:val="bottom"/>
                <w:hideMark/>
              </w:tcPr>
            </w:tcPrChange>
          </w:tcPr>
          <w:p w14:paraId="674646BB" w14:textId="1F11D272" w:rsidR="00CB29F8" w:rsidRPr="00A74D03" w:rsidRDefault="00CB29F8" w:rsidP="00873C50">
            <w:pPr>
              <w:rPr>
                <w:rFonts w:ascii="Calibri" w:hAnsi="Calibri" w:cs="Calibri"/>
                <w:color w:val="000000"/>
                <w:szCs w:val="22"/>
                <w:lang w:val="en-US" w:bidi="he-IL"/>
              </w:rPr>
            </w:pPr>
            <w:r>
              <w:rPr>
                <w:rFonts w:ascii="Calibri" w:hAnsi="Calibri" w:cs="Calibri"/>
                <w:color w:val="000000"/>
                <w:szCs w:val="22"/>
              </w:rPr>
              <w:t>B18  B27</w:t>
            </w:r>
          </w:p>
        </w:tc>
        <w:tc>
          <w:tcPr>
            <w:tcW w:w="0" w:type="auto"/>
            <w:tcBorders>
              <w:top w:val="nil"/>
              <w:left w:val="nil"/>
              <w:bottom w:val="nil"/>
              <w:right w:val="nil"/>
            </w:tcBorders>
            <w:shd w:val="clear" w:color="auto" w:fill="auto"/>
            <w:noWrap/>
            <w:vAlign w:val="bottom"/>
            <w:hideMark/>
            <w:tcPrChange w:id="9" w:author="REV-4" w:date="2022-03-08T18:21:00Z">
              <w:tcPr>
                <w:tcW w:w="0" w:type="auto"/>
                <w:tcBorders>
                  <w:top w:val="nil"/>
                  <w:left w:val="nil"/>
                  <w:bottom w:val="nil"/>
                  <w:right w:val="nil"/>
                </w:tcBorders>
                <w:shd w:val="clear" w:color="auto" w:fill="auto"/>
                <w:noWrap/>
                <w:vAlign w:val="bottom"/>
                <w:hideMark/>
              </w:tcPr>
            </w:tcPrChange>
          </w:tcPr>
          <w:p w14:paraId="0E1471D1" w14:textId="1BE3A490" w:rsidR="00CB29F8" w:rsidRPr="00A74D03" w:rsidRDefault="00CB29F8" w:rsidP="00873C50">
            <w:pPr>
              <w:rPr>
                <w:rFonts w:ascii="Calibri" w:hAnsi="Calibri" w:cs="Calibri"/>
                <w:color w:val="000000"/>
                <w:szCs w:val="22"/>
                <w:lang w:val="en-US" w:bidi="he-IL"/>
              </w:rPr>
            </w:pPr>
            <w:r>
              <w:rPr>
                <w:rFonts w:ascii="Calibri" w:hAnsi="Calibri" w:cs="Calibri"/>
                <w:color w:val="000000"/>
                <w:szCs w:val="22"/>
              </w:rPr>
              <w:t>B28  B35</w:t>
            </w:r>
          </w:p>
        </w:tc>
        <w:tc>
          <w:tcPr>
            <w:tcW w:w="0" w:type="auto"/>
            <w:tcBorders>
              <w:top w:val="nil"/>
              <w:left w:val="nil"/>
              <w:bottom w:val="nil"/>
              <w:right w:val="nil"/>
            </w:tcBorders>
            <w:shd w:val="clear" w:color="auto" w:fill="auto"/>
            <w:noWrap/>
            <w:vAlign w:val="bottom"/>
            <w:hideMark/>
            <w:tcPrChange w:id="10" w:author="REV-4" w:date="2022-03-08T18:21:00Z">
              <w:tcPr>
                <w:tcW w:w="0" w:type="auto"/>
                <w:tcBorders>
                  <w:top w:val="nil"/>
                  <w:left w:val="nil"/>
                  <w:bottom w:val="nil"/>
                  <w:right w:val="nil"/>
                </w:tcBorders>
                <w:shd w:val="clear" w:color="auto" w:fill="auto"/>
                <w:noWrap/>
                <w:vAlign w:val="bottom"/>
                <w:hideMark/>
              </w:tcPr>
            </w:tcPrChange>
          </w:tcPr>
          <w:p w14:paraId="415F1865" w14:textId="61236D18" w:rsidR="00CB29F8" w:rsidRPr="00A74D03" w:rsidRDefault="00CB29F8" w:rsidP="00873C50">
            <w:pPr>
              <w:rPr>
                <w:rFonts w:ascii="Calibri" w:hAnsi="Calibri" w:cs="Calibri"/>
                <w:color w:val="000000"/>
                <w:szCs w:val="22"/>
                <w:lang w:val="en-US" w:bidi="he-IL"/>
              </w:rPr>
            </w:pPr>
            <w:r>
              <w:rPr>
                <w:rFonts w:ascii="Calibri" w:hAnsi="Calibri" w:cs="Calibri"/>
                <w:color w:val="000000"/>
                <w:szCs w:val="22"/>
              </w:rPr>
              <w:t>B36  B43</w:t>
            </w:r>
          </w:p>
        </w:tc>
        <w:tc>
          <w:tcPr>
            <w:tcW w:w="0" w:type="auto"/>
            <w:tcBorders>
              <w:top w:val="nil"/>
              <w:left w:val="nil"/>
              <w:bottom w:val="single" w:sz="8" w:space="0" w:color="auto"/>
              <w:right w:val="nil"/>
            </w:tcBorders>
            <w:tcPrChange w:id="11" w:author="REV-4" w:date="2022-03-08T18:21:00Z">
              <w:tcPr>
                <w:tcW w:w="0" w:type="auto"/>
                <w:tcBorders>
                  <w:top w:val="nil"/>
                  <w:left w:val="nil"/>
                  <w:bottom w:val="nil"/>
                  <w:right w:val="nil"/>
                </w:tcBorders>
              </w:tcPr>
            </w:tcPrChange>
          </w:tcPr>
          <w:p w14:paraId="7F1D1D27" w14:textId="64CA6F38" w:rsidR="00CB29F8" w:rsidRDefault="00CB29F8" w:rsidP="00873C50">
            <w:pPr>
              <w:rPr>
                <w:rFonts w:ascii="Calibri" w:hAnsi="Calibri" w:cs="Calibri"/>
                <w:color w:val="000000"/>
                <w:szCs w:val="22"/>
              </w:rPr>
            </w:pPr>
            <w:ins w:id="12" w:author="REV-4" w:date="2022-03-08T18:20:00Z">
              <w:r>
                <w:rPr>
                  <w:rFonts w:ascii="Calibri" w:hAnsi="Calibri" w:cs="Calibri"/>
                  <w:color w:val="000000"/>
                  <w:szCs w:val="22"/>
                </w:rPr>
                <w:t>B44</w:t>
              </w:r>
            </w:ins>
          </w:p>
        </w:tc>
        <w:tc>
          <w:tcPr>
            <w:tcW w:w="0" w:type="auto"/>
            <w:tcBorders>
              <w:top w:val="nil"/>
              <w:left w:val="nil"/>
              <w:bottom w:val="nil"/>
              <w:right w:val="nil"/>
            </w:tcBorders>
            <w:shd w:val="clear" w:color="auto" w:fill="auto"/>
            <w:noWrap/>
            <w:vAlign w:val="bottom"/>
            <w:hideMark/>
            <w:tcPrChange w:id="13" w:author="REV-4" w:date="2022-03-08T18:21:00Z">
              <w:tcPr>
                <w:tcW w:w="0" w:type="auto"/>
                <w:tcBorders>
                  <w:top w:val="nil"/>
                  <w:left w:val="nil"/>
                  <w:bottom w:val="nil"/>
                  <w:right w:val="nil"/>
                </w:tcBorders>
                <w:shd w:val="clear" w:color="auto" w:fill="auto"/>
                <w:noWrap/>
                <w:vAlign w:val="bottom"/>
                <w:hideMark/>
              </w:tcPr>
            </w:tcPrChange>
          </w:tcPr>
          <w:p w14:paraId="7837C0BE" w14:textId="7C42FD83" w:rsidR="00CB29F8" w:rsidRPr="00A74D03" w:rsidRDefault="00CB29F8" w:rsidP="00873C50">
            <w:pPr>
              <w:rPr>
                <w:rFonts w:ascii="Calibri" w:hAnsi="Calibri" w:cs="Calibri"/>
                <w:color w:val="000000"/>
                <w:szCs w:val="22"/>
                <w:lang w:val="en-US" w:bidi="he-IL"/>
              </w:rPr>
            </w:pPr>
            <w:del w:id="14" w:author="REV-4" w:date="2022-03-08T18:20:00Z">
              <w:r w:rsidDel="00CB29F8">
                <w:rPr>
                  <w:rFonts w:ascii="Calibri" w:hAnsi="Calibri" w:cs="Calibri"/>
                  <w:color w:val="000000"/>
                  <w:szCs w:val="22"/>
                </w:rPr>
                <w:delText xml:space="preserve">B44  </w:delText>
              </w:r>
            </w:del>
            <w:ins w:id="15" w:author="REV-4" w:date="2022-03-08T18:20:00Z">
              <w:r>
                <w:rPr>
                  <w:rFonts w:ascii="Calibri" w:hAnsi="Calibri" w:cs="Calibri"/>
                  <w:color w:val="000000"/>
                  <w:szCs w:val="22"/>
                </w:rPr>
                <w:t>B4</w:t>
              </w:r>
              <w:r>
                <w:rPr>
                  <w:rFonts w:ascii="Calibri" w:hAnsi="Calibri" w:cs="Calibri"/>
                  <w:color w:val="000000"/>
                  <w:szCs w:val="22"/>
                </w:rPr>
                <w:t>5</w:t>
              </w:r>
              <w:r>
                <w:rPr>
                  <w:rFonts w:ascii="Calibri" w:hAnsi="Calibri" w:cs="Calibri"/>
                  <w:color w:val="000000"/>
                  <w:szCs w:val="22"/>
                </w:rPr>
                <w:t xml:space="preserve">  </w:t>
              </w:r>
            </w:ins>
            <w:r>
              <w:rPr>
                <w:rFonts w:ascii="Calibri" w:hAnsi="Calibri" w:cs="Calibri"/>
                <w:color w:val="000000"/>
                <w:szCs w:val="22"/>
              </w:rPr>
              <w:t>B47</w:t>
            </w:r>
          </w:p>
        </w:tc>
      </w:tr>
      <w:tr w:rsidR="00CB29F8" w:rsidRPr="00A74D03" w14:paraId="51B1FA90" w14:textId="77777777" w:rsidTr="00002BA8">
        <w:trPr>
          <w:trHeight w:val="610"/>
          <w:trPrChange w:id="16" w:author="REV-4" w:date="2022-03-08T18:24:00Z">
            <w:trPr>
              <w:trHeight w:val="610"/>
            </w:trPr>
          </w:trPrChange>
        </w:trPr>
        <w:tc>
          <w:tcPr>
            <w:tcW w:w="0" w:type="auto"/>
            <w:tcBorders>
              <w:left w:val="nil"/>
              <w:right w:val="single" w:sz="8" w:space="0" w:color="auto"/>
            </w:tcBorders>
            <w:tcPrChange w:id="17" w:author="REV-4" w:date="2022-03-08T18:24:00Z">
              <w:tcPr>
                <w:tcW w:w="0" w:type="auto"/>
                <w:tcBorders>
                  <w:left w:val="nil"/>
                  <w:right w:val="single" w:sz="8" w:space="0" w:color="auto"/>
                </w:tcBorders>
              </w:tcPr>
            </w:tcPrChange>
          </w:tcPr>
          <w:p w14:paraId="6D4D3C19" w14:textId="77777777" w:rsidR="00CB29F8" w:rsidRPr="00A74D03" w:rsidRDefault="00CB29F8" w:rsidP="00873C50">
            <w:pPr>
              <w:rPr>
                <w:color w:val="000000"/>
                <w:sz w:val="20"/>
                <w:lang w:val="en-US" w:bidi="he-IL"/>
              </w:rPr>
            </w:pPr>
          </w:p>
        </w:tc>
        <w:tc>
          <w:tcPr>
            <w:tcW w:w="0" w:type="auto"/>
            <w:tcBorders>
              <w:top w:val="single" w:sz="8" w:space="0" w:color="auto"/>
              <w:left w:val="nil"/>
              <w:bottom w:val="single" w:sz="8" w:space="0" w:color="auto"/>
              <w:right w:val="single" w:sz="8" w:space="0" w:color="auto"/>
            </w:tcBorders>
            <w:shd w:val="clear" w:color="auto" w:fill="auto"/>
            <w:vAlign w:val="center"/>
            <w:hideMark/>
            <w:tcPrChange w:id="18" w:author="REV-4" w:date="2022-03-08T18:24:00Z">
              <w:tcPr>
                <w:tcW w:w="0" w:type="auto"/>
                <w:tcBorders>
                  <w:top w:val="single" w:sz="8" w:space="0" w:color="auto"/>
                  <w:left w:val="nil"/>
                  <w:bottom w:val="single" w:sz="8" w:space="0" w:color="auto"/>
                  <w:right w:val="single" w:sz="8" w:space="0" w:color="auto"/>
                </w:tcBorders>
                <w:shd w:val="clear" w:color="auto" w:fill="auto"/>
                <w:vAlign w:val="center"/>
                <w:hideMark/>
              </w:tcPr>
            </w:tcPrChange>
          </w:tcPr>
          <w:p w14:paraId="6B20F4C4" w14:textId="35B037F5" w:rsidR="00CB29F8" w:rsidRPr="00A74D03" w:rsidRDefault="00CB29F8" w:rsidP="00873C50">
            <w:pPr>
              <w:rPr>
                <w:color w:val="000000"/>
                <w:sz w:val="20"/>
                <w:lang w:val="en-US" w:bidi="he-IL"/>
              </w:rPr>
            </w:pPr>
            <w:r>
              <w:rPr>
                <w:color w:val="000000"/>
                <w:sz w:val="20"/>
              </w:rPr>
              <w:t>Range Resolution</w:t>
            </w:r>
          </w:p>
        </w:tc>
        <w:tc>
          <w:tcPr>
            <w:tcW w:w="0" w:type="auto"/>
            <w:tcBorders>
              <w:top w:val="single" w:sz="8" w:space="0" w:color="auto"/>
              <w:left w:val="nil"/>
              <w:bottom w:val="single" w:sz="8" w:space="0" w:color="auto"/>
              <w:right w:val="single" w:sz="8" w:space="0" w:color="auto"/>
            </w:tcBorders>
            <w:shd w:val="clear" w:color="auto" w:fill="auto"/>
            <w:vAlign w:val="center"/>
            <w:hideMark/>
            <w:tcPrChange w:id="19" w:author="REV-4" w:date="2022-03-08T18:24:00Z">
              <w:tcPr>
                <w:tcW w:w="0" w:type="auto"/>
                <w:tcBorders>
                  <w:top w:val="single" w:sz="8" w:space="0" w:color="auto"/>
                  <w:left w:val="nil"/>
                  <w:bottom w:val="single" w:sz="8" w:space="0" w:color="auto"/>
                  <w:right w:val="single" w:sz="8" w:space="0" w:color="auto"/>
                </w:tcBorders>
                <w:shd w:val="clear" w:color="auto" w:fill="auto"/>
                <w:vAlign w:val="center"/>
                <w:hideMark/>
              </w:tcPr>
            </w:tcPrChange>
          </w:tcPr>
          <w:p w14:paraId="6A5AE0F0" w14:textId="1E42E923" w:rsidR="00CB29F8" w:rsidRPr="00A74D03" w:rsidRDefault="00CB29F8" w:rsidP="00873C50">
            <w:pPr>
              <w:rPr>
                <w:color w:val="000000"/>
                <w:sz w:val="20"/>
                <w:lang w:val="en-US" w:bidi="he-IL"/>
              </w:rPr>
            </w:pPr>
            <w:r>
              <w:rPr>
                <w:color w:val="000000"/>
                <w:sz w:val="20"/>
              </w:rPr>
              <w:t>Maximum Doppler</w:t>
            </w:r>
          </w:p>
        </w:tc>
        <w:tc>
          <w:tcPr>
            <w:tcW w:w="0" w:type="auto"/>
            <w:tcBorders>
              <w:top w:val="single" w:sz="8" w:space="0" w:color="auto"/>
              <w:left w:val="nil"/>
              <w:bottom w:val="single" w:sz="8" w:space="0" w:color="auto"/>
              <w:right w:val="single" w:sz="8" w:space="0" w:color="auto"/>
            </w:tcBorders>
            <w:shd w:val="clear" w:color="auto" w:fill="auto"/>
            <w:vAlign w:val="center"/>
            <w:hideMark/>
            <w:tcPrChange w:id="20" w:author="REV-4" w:date="2022-03-08T18:24:00Z">
              <w:tcPr>
                <w:tcW w:w="0" w:type="auto"/>
                <w:tcBorders>
                  <w:top w:val="single" w:sz="8" w:space="0" w:color="auto"/>
                  <w:left w:val="nil"/>
                  <w:bottom w:val="single" w:sz="8" w:space="0" w:color="auto"/>
                  <w:right w:val="single" w:sz="8" w:space="0" w:color="auto"/>
                </w:tcBorders>
                <w:shd w:val="clear" w:color="auto" w:fill="auto"/>
                <w:vAlign w:val="center"/>
                <w:hideMark/>
              </w:tcPr>
            </w:tcPrChange>
          </w:tcPr>
          <w:p w14:paraId="3B743A05" w14:textId="1D68BE11" w:rsidR="00CB29F8" w:rsidRPr="00A74D03" w:rsidRDefault="00CB29F8" w:rsidP="00873C50">
            <w:pPr>
              <w:rPr>
                <w:color w:val="000000"/>
                <w:sz w:val="20"/>
                <w:lang w:val="en-US" w:bidi="he-IL"/>
              </w:rPr>
            </w:pPr>
            <w:r>
              <w:rPr>
                <w:color w:val="000000"/>
                <w:sz w:val="20"/>
              </w:rPr>
              <w:t>Doppler Resolution</w:t>
            </w:r>
          </w:p>
        </w:tc>
        <w:tc>
          <w:tcPr>
            <w:tcW w:w="0" w:type="auto"/>
            <w:tcBorders>
              <w:top w:val="single" w:sz="8" w:space="0" w:color="auto"/>
              <w:left w:val="single" w:sz="8" w:space="0" w:color="auto"/>
              <w:bottom w:val="single" w:sz="8" w:space="0" w:color="auto"/>
              <w:right w:val="single" w:sz="8" w:space="0" w:color="auto"/>
            </w:tcBorders>
            <w:vAlign w:val="center"/>
            <w:tcPrChange w:id="21" w:author="REV-4" w:date="2022-03-08T18:24:00Z">
              <w:tcPr>
                <w:tcW w:w="0" w:type="auto"/>
                <w:tcBorders>
                  <w:top w:val="single" w:sz="8" w:space="0" w:color="auto"/>
                  <w:left w:val="nil"/>
                  <w:bottom w:val="single" w:sz="8" w:space="0" w:color="auto"/>
                  <w:right w:val="nil"/>
                </w:tcBorders>
              </w:tcPr>
            </w:tcPrChange>
          </w:tcPr>
          <w:p w14:paraId="296E2C1C" w14:textId="44C14AE6" w:rsidR="00CB29F8" w:rsidRDefault="00CB29F8" w:rsidP="00002BA8">
            <w:pPr>
              <w:jc w:val="center"/>
              <w:rPr>
                <w:sz w:val="20"/>
              </w:rPr>
              <w:pPrChange w:id="22" w:author="REV-4" w:date="2022-03-08T18:24:00Z">
                <w:pPr/>
              </w:pPrChange>
            </w:pPr>
            <w:ins w:id="23" w:author="REV-4" w:date="2022-03-08T18:20:00Z">
              <w:r w:rsidRPr="007A79F7">
                <w:rPr>
                  <w:sz w:val="20"/>
                  <w:lang w:val="en-US" w:bidi="he-IL"/>
                </w:rPr>
                <w:t>Golay Seq Len Supp</w:t>
              </w:r>
              <w:r>
                <w:rPr>
                  <w:sz w:val="20"/>
                  <w:lang w:val="en-US" w:bidi="he-IL"/>
                </w:rPr>
                <w:t>o</w:t>
              </w:r>
              <w:r w:rsidRPr="007A79F7">
                <w:rPr>
                  <w:sz w:val="20"/>
                  <w:lang w:val="en-US" w:bidi="he-IL"/>
                </w:rPr>
                <w:t>rted</w:t>
              </w:r>
            </w:ins>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Change w:id="24" w:author="REV-4" w:date="2022-03-08T18:24:00Z">
              <w:tcPr>
                <w:tcW w:w="0" w:type="auto"/>
                <w:tcBorders>
                  <w:top w:val="single" w:sz="8" w:space="0" w:color="auto"/>
                  <w:left w:val="nil"/>
                  <w:bottom w:val="single" w:sz="8" w:space="0" w:color="auto"/>
                  <w:right w:val="single" w:sz="8" w:space="0" w:color="auto"/>
                </w:tcBorders>
                <w:shd w:val="clear" w:color="auto" w:fill="auto"/>
                <w:vAlign w:val="center"/>
                <w:hideMark/>
              </w:tcPr>
            </w:tcPrChange>
          </w:tcPr>
          <w:p w14:paraId="74E29BB1" w14:textId="1AF44E57" w:rsidR="00CB29F8" w:rsidRPr="00A74D03" w:rsidRDefault="00CB29F8" w:rsidP="00873C50">
            <w:pPr>
              <w:rPr>
                <w:color w:val="000000"/>
                <w:sz w:val="20"/>
                <w:lang w:val="en-US" w:bidi="he-IL"/>
              </w:rPr>
            </w:pPr>
            <w:r>
              <w:rPr>
                <w:sz w:val="20"/>
              </w:rPr>
              <w:t>Reserved</w:t>
            </w:r>
          </w:p>
        </w:tc>
      </w:tr>
      <w:tr w:rsidR="00CB29F8" w:rsidRPr="00A74D03" w14:paraId="74F2E22D" w14:textId="77777777" w:rsidTr="00CB29F8">
        <w:trPr>
          <w:trHeight w:val="315"/>
          <w:trPrChange w:id="25" w:author="REV-4" w:date="2022-03-08T18:21:00Z">
            <w:trPr>
              <w:trHeight w:val="315"/>
            </w:trPr>
          </w:trPrChange>
        </w:trPr>
        <w:tc>
          <w:tcPr>
            <w:tcW w:w="0" w:type="auto"/>
            <w:tcBorders>
              <w:left w:val="single" w:sz="8" w:space="0" w:color="FFFFFF"/>
              <w:bottom w:val="single" w:sz="8" w:space="0" w:color="FFFFFF"/>
              <w:right w:val="single" w:sz="8" w:space="0" w:color="FFFFFF"/>
            </w:tcBorders>
            <w:tcPrChange w:id="26" w:author="REV-4" w:date="2022-03-08T18:21:00Z">
              <w:tcPr>
                <w:tcW w:w="0" w:type="auto"/>
                <w:tcBorders>
                  <w:left w:val="single" w:sz="8" w:space="0" w:color="FFFFFF"/>
                  <w:bottom w:val="single" w:sz="8" w:space="0" w:color="FFFFFF"/>
                  <w:right w:val="single" w:sz="8" w:space="0" w:color="FFFFFF"/>
                </w:tcBorders>
              </w:tcPr>
            </w:tcPrChange>
          </w:tcPr>
          <w:p w14:paraId="06E1C7FF" w14:textId="1A151B60" w:rsidR="00CB29F8" w:rsidRPr="00A74D03" w:rsidRDefault="00CB29F8" w:rsidP="00873C50">
            <w:pPr>
              <w:rPr>
                <w:color w:val="000000"/>
                <w:sz w:val="20"/>
                <w:lang w:val="en-US" w:bidi="he-IL"/>
              </w:rPr>
            </w:pPr>
            <w:r w:rsidRPr="00A74D03">
              <w:rPr>
                <w:rFonts w:ascii="Calibri" w:hAnsi="Calibri" w:cs="Calibri"/>
                <w:color w:val="000000"/>
                <w:szCs w:val="22"/>
                <w:lang w:val="en-US" w:bidi="he-IL"/>
              </w:rPr>
              <w:t>bits:</w:t>
            </w:r>
          </w:p>
        </w:tc>
        <w:tc>
          <w:tcPr>
            <w:tcW w:w="0" w:type="auto"/>
            <w:tcBorders>
              <w:top w:val="nil"/>
              <w:left w:val="single" w:sz="8" w:space="0" w:color="FFFFFF"/>
              <w:bottom w:val="single" w:sz="8" w:space="0" w:color="FFFFFF"/>
              <w:right w:val="single" w:sz="8" w:space="0" w:color="FFFFFF"/>
            </w:tcBorders>
            <w:shd w:val="clear" w:color="auto" w:fill="auto"/>
            <w:vAlign w:val="center"/>
            <w:hideMark/>
            <w:tcPrChange w:id="27" w:author="REV-4" w:date="2022-03-08T18:21:00Z">
              <w:tcPr>
                <w:tcW w:w="0" w:type="auto"/>
                <w:tcBorders>
                  <w:top w:val="nil"/>
                  <w:left w:val="single" w:sz="8" w:space="0" w:color="FFFFFF"/>
                  <w:bottom w:val="single" w:sz="8" w:space="0" w:color="FFFFFF"/>
                  <w:right w:val="single" w:sz="8" w:space="0" w:color="FFFFFF"/>
                </w:tcBorders>
                <w:shd w:val="clear" w:color="auto" w:fill="auto"/>
                <w:vAlign w:val="center"/>
                <w:hideMark/>
              </w:tcPr>
            </w:tcPrChange>
          </w:tcPr>
          <w:p w14:paraId="33E64326" w14:textId="069F8896" w:rsidR="00CB29F8" w:rsidRPr="00A74D03" w:rsidRDefault="00CB29F8" w:rsidP="00873C50">
            <w:pPr>
              <w:rPr>
                <w:color w:val="000000"/>
                <w:sz w:val="20"/>
                <w:lang w:val="en-US" w:bidi="he-IL"/>
              </w:rPr>
            </w:pPr>
            <w:r>
              <w:rPr>
                <w:color w:val="000000"/>
                <w:sz w:val="20"/>
              </w:rPr>
              <w:t>10</w:t>
            </w:r>
          </w:p>
        </w:tc>
        <w:tc>
          <w:tcPr>
            <w:tcW w:w="0" w:type="auto"/>
            <w:tcBorders>
              <w:top w:val="nil"/>
              <w:left w:val="nil"/>
              <w:bottom w:val="single" w:sz="8" w:space="0" w:color="FFFFFF"/>
              <w:right w:val="single" w:sz="8" w:space="0" w:color="FFFFFF"/>
            </w:tcBorders>
            <w:shd w:val="clear" w:color="auto" w:fill="auto"/>
            <w:vAlign w:val="center"/>
            <w:hideMark/>
            <w:tcPrChange w:id="28" w:author="REV-4" w:date="2022-03-08T18:21:00Z">
              <w:tcPr>
                <w:tcW w:w="0" w:type="auto"/>
                <w:tcBorders>
                  <w:top w:val="nil"/>
                  <w:left w:val="nil"/>
                  <w:bottom w:val="single" w:sz="8" w:space="0" w:color="FFFFFF"/>
                  <w:right w:val="single" w:sz="8" w:space="0" w:color="FFFFFF"/>
                </w:tcBorders>
                <w:shd w:val="clear" w:color="auto" w:fill="auto"/>
                <w:vAlign w:val="center"/>
                <w:hideMark/>
              </w:tcPr>
            </w:tcPrChange>
          </w:tcPr>
          <w:p w14:paraId="23AAE4AB" w14:textId="20825197" w:rsidR="00CB29F8" w:rsidRPr="00A74D03" w:rsidRDefault="00CB29F8" w:rsidP="00873C50">
            <w:pPr>
              <w:rPr>
                <w:color w:val="000000"/>
                <w:sz w:val="20"/>
                <w:lang w:val="en-US" w:bidi="he-IL"/>
              </w:rPr>
            </w:pPr>
            <w:r>
              <w:rPr>
                <w:color w:val="000000"/>
                <w:sz w:val="20"/>
              </w:rPr>
              <w:t>8</w:t>
            </w:r>
          </w:p>
        </w:tc>
        <w:tc>
          <w:tcPr>
            <w:tcW w:w="0" w:type="auto"/>
            <w:tcBorders>
              <w:top w:val="nil"/>
              <w:left w:val="nil"/>
              <w:bottom w:val="single" w:sz="8" w:space="0" w:color="FFFFFF"/>
              <w:right w:val="single" w:sz="8" w:space="0" w:color="FFFFFF"/>
            </w:tcBorders>
            <w:shd w:val="clear" w:color="auto" w:fill="auto"/>
            <w:vAlign w:val="center"/>
            <w:hideMark/>
            <w:tcPrChange w:id="29" w:author="REV-4" w:date="2022-03-08T18:21:00Z">
              <w:tcPr>
                <w:tcW w:w="0" w:type="auto"/>
                <w:tcBorders>
                  <w:top w:val="nil"/>
                  <w:left w:val="nil"/>
                  <w:bottom w:val="single" w:sz="8" w:space="0" w:color="FFFFFF"/>
                  <w:right w:val="single" w:sz="8" w:space="0" w:color="FFFFFF"/>
                </w:tcBorders>
                <w:shd w:val="clear" w:color="auto" w:fill="auto"/>
                <w:vAlign w:val="center"/>
                <w:hideMark/>
              </w:tcPr>
            </w:tcPrChange>
          </w:tcPr>
          <w:p w14:paraId="6E13421E" w14:textId="622678CC" w:rsidR="00CB29F8" w:rsidRPr="00A74D03" w:rsidRDefault="00CB29F8" w:rsidP="00873C50">
            <w:pPr>
              <w:rPr>
                <w:color w:val="000000"/>
                <w:sz w:val="20"/>
                <w:lang w:val="en-US" w:bidi="he-IL"/>
              </w:rPr>
            </w:pPr>
            <w:r>
              <w:rPr>
                <w:color w:val="000000"/>
                <w:sz w:val="20"/>
              </w:rPr>
              <w:t>8</w:t>
            </w:r>
          </w:p>
        </w:tc>
        <w:tc>
          <w:tcPr>
            <w:tcW w:w="0" w:type="auto"/>
            <w:tcBorders>
              <w:top w:val="single" w:sz="8" w:space="0" w:color="auto"/>
              <w:left w:val="nil"/>
              <w:bottom w:val="single" w:sz="8" w:space="0" w:color="FFFFFF"/>
              <w:right w:val="nil"/>
            </w:tcBorders>
            <w:tcPrChange w:id="30" w:author="REV-4" w:date="2022-03-08T18:21:00Z">
              <w:tcPr>
                <w:tcW w:w="0" w:type="auto"/>
                <w:tcBorders>
                  <w:top w:val="nil"/>
                  <w:left w:val="nil"/>
                  <w:bottom w:val="single" w:sz="8" w:space="0" w:color="FFFFFF"/>
                  <w:right w:val="nil"/>
                </w:tcBorders>
              </w:tcPr>
            </w:tcPrChange>
          </w:tcPr>
          <w:p w14:paraId="26E130D8" w14:textId="74E9F101" w:rsidR="00CB29F8" w:rsidRDefault="00CB29F8" w:rsidP="00873C50">
            <w:pPr>
              <w:rPr>
                <w:color w:val="000000"/>
                <w:sz w:val="20"/>
              </w:rPr>
            </w:pPr>
            <w:ins w:id="31" w:author="REV-4" w:date="2022-03-08T18:20:00Z">
              <w:r>
                <w:rPr>
                  <w:color w:val="000000"/>
                  <w:sz w:val="20"/>
                </w:rPr>
                <w:t>1</w:t>
              </w:r>
            </w:ins>
          </w:p>
        </w:tc>
        <w:tc>
          <w:tcPr>
            <w:tcW w:w="0" w:type="auto"/>
            <w:tcBorders>
              <w:top w:val="nil"/>
              <w:left w:val="nil"/>
              <w:bottom w:val="single" w:sz="8" w:space="0" w:color="FFFFFF"/>
              <w:right w:val="single" w:sz="8" w:space="0" w:color="FFFFFF"/>
            </w:tcBorders>
            <w:shd w:val="clear" w:color="auto" w:fill="auto"/>
            <w:vAlign w:val="center"/>
            <w:hideMark/>
            <w:tcPrChange w:id="32" w:author="REV-4" w:date="2022-03-08T18:21:00Z">
              <w:tcPr>
                <w:tcW w:w="0" w:type="auto"/>
                <w:tcBorders>
                  <w:top w:val="nil"/>
                  <w:left w:val="nil"/>
                  <w:bottom w:val="single" w:sz="8" w:space="0" w:color="FFFFFF"/>
                  <w:right w:val="single" w:sz="8" w:space="0" w:color="FFFFFF"/>
                </w:tcBorders>
                <w:shd w:val="clear" w:color="auto" w:fill="auto"/>
                <w:vAlign w:val="center"/>
                <w:hideMark/>
              </w:tcPr>
            </w:tcPrChange>
          </w:tcPr>
          <w:p w14:paraId="73DC7C78" w14:textId="05C28C39" w:rsidR="00CB29F8" w:rsidRPr="00A74D03" w:rsidRDefault="00CB29F8" w:rsidP="00873C50">
            <w:pPr>
              <w:rPr>
                <w:color w:val="000000"/>
                <w:sz w:val="20"/>
                <w:lang w:val="en-US" w:bidi="he-IL"/>
              </w:rPr>
            </w:pPr>
            <w:del w:id="33" w:author="REV-4" w:date="2022-03-08T18:20:00Z">
              <w:r w:rsidDel="00CB29F8">
                <w:rPr>
                  <w:color w:val="000000"/>
                  <w:sz w:val="20"/>
                </w:rPr>
                <w:delText>4</w:delText>
              </w:r>
            </w:del>
            <w:ins w:id="34" w:author="REV-4" w:date="2022-03-08T18:20:00Z">
              <w:r>
                <w:rPr>
                  <w:color w:val="000000"/>
                  <w:sz w:val="20"/>
                </w:rPr>
                <w:t>3</w:t>
              </w:r>
            </w:ins>
          </w:p>
        </w:tc>
      </w:tr>
    </w:tbl>
    <w:p w14:paraId="1AEDB55D" w14:textId="7D28A163" w:rsidR="0098455F" w:rsidRDefault="0098455F" w:rsidP="0098455F">
      <w:pPr>
        <w:pStyle w:val="Caption"/>
        <w:jc w:val="center"/>
      </w:pPr>
      <w:bookmarkStart w:id="35" w:name="_Ref94200441"/>
      <w:r>
        <w:t xml:space="preserve">Figure </w:t>
      </w:r>
      <w:r>
        <w:fldChar w:fldCharType="begin"/>
      </w:r>
      <w:r>
        <w:instrText xml:space="preserve"> SEQ Figure \* ARABIC </w:instrText>
      </w:r>
      <w:r>
        <w:fldChar w:fldCharType="separate"/>
      </w:r>
      <w:r>
        <w:rPr>
          <w:noProof/>
        </w:rPr>
        <w:t>2</w:t>
      </w:r>
      <w:r>
        <w:fldChar w:fldCharType="end"/>
      </w:r>
      <w:bookmarkEnd w:id="35"/>
      <w:r>
        <w:rPr>
          <w:lang w:val="en-US"/>
        </w:rPr>
        <w:t xml:space="preserve"> - DMG Sensing Capabilities field</w:t>
      </w:r>
    </w:p>
    <w:p w14:paraId="0557AFE4" w14:textId="09A73628" w:rsidR="0098455F" w:rsidRDefault="0098455F" w:rsidP="00762E80">
      <w:r>
        <w:lastRenderedPageBreak/>
        <w:t>The DMG Coordinated Monostatic subfield is set to 1 indicate the capability of</w:t>
      </w:r>
      <w:del w:id="36" w:author="REV-4" w:date="2022-03-08T18:26:00Z">
        <w:r w:rsidDel="00002BA8">
          <w:delText xml:space="preserve"> </w:delText>
        </w:r>
      </w:del>
      <w:ins w:id="37" w:author="REV-4" w:date="2022-03-08T18:26:00Z">
        <w:r w:rsidR="00002BA8">
          <w:t xml:space="preserve"> </w:t>
        </w:r>
      </w:ins>
      <w:r>
        <w:t>DMG coordinated Monostatic sensing as responder.</w:t>
      </w:r>
    </w:p>
    <w:p w14:paraId="0008CF24" w14:textId="5A9459F9" w:rsidR="0098455F" w:rsidRDefault="0098455F" w:rsidP="00762E80">
      <w:r>
        <w:t xml:space="preserve">The DMG bistatic RX subfield is set to 1 to indicate </w:t>
      </w:r>
      <w:r w:rsidR="00B95F65">
        <w:t xml:space="preserve">the </w:t>
      </w:r>
      <w:r>
        <w:t>capability to participate in DMG bistatic sensing as receiver.</w:t>
      </w:r>
    </w:p>
    <w:p w14:paraId="5A595A16" w14:textId="4E3D3A16" w:rsidR="0098455F" w:rsidRDefault="0098455F" w:rsidP="0098455F">
      <w:r>
        <w:t xml:space="preserve">The DMG bistatic TX subfield is set to 1 to indicate </w:t>
      </w:r>
      <w:r w:rsidR="00B95F65">
        <w:t xml:space="preserve">the </w:t>
      </w:r>
      <w:r>
        <w:t>capability to participate in DMG bistatic sensing as transmitter.</w:t>
      </w:r>
    </w:p>
    <w:p w14:paraId="713FDEE6" w14:textId="2F772E89" w:rsidR="0098455F" w:rsidRDefault="0098455F" w:rsidP="0098455F">
      <w:r>
        <w:t xml:space="preserve">The DMG Multi-static RX subfield is set to 1 indicate </w:t>
      </w:r>
      <w:r w:rsidR="00B95F65">
        <w:t xml:space="preserve">the </w:t>
      </w:r>
      <w:r>
        <w:t>cap</w:t>
      </w:r>
      <w:r w:rsidR="00B95F65">
        <w:t>ability to participate in DMG multi-static sensing as a responder.</w:t>
      </w:r>
    </w:p>
    <w:p w14:paraId="0A40F90B" w14:textId="64E90BAC" w:rsidR="00FC0098" w:rsidRDefault="00FC0098" w:rsidP="0098455F">
      <w:r>
        <w:t>The Earth Coordinates subfield indicates that the STA is capable of sending azimuth and elevation in earth coordinate (azimuth 0 is north, elevation zero is horizon).  If it is set to 0, azimuth and elevation are relative to an arbitrary STA coordinate system.</w:t>
      </w:r>
    </w:p>
    <w:p w14:paraId="23C92DC5" w14:textId="77777777" w:rsidR="00D77D64" w:rsidRDefault="00D77D64" w:rsidP="00D77D64">
      <w:r>
        <w:t xml:space="preserve">The </w:t>
      </w:r>
      <w:r w:rsidRPr="000B50FB">
        <w:t>DMG Sensing Image Range-Doppler</w:t>
      </w:r>
      <w:r>
        <w:t xml:space="preserve"> subfield is set to 1 to indicate the capability to report two-dimension </w:t>
      </w:r>
      <w:r w:rsidRPr="000B50FB">
        <w:t>Range-Doppler</w:t>
      </w:r>
      <w:r>
        <w:t xml:space="preserve"> image as a responder.</w:t>
      </w:r>
    </w:p>
    <w:p w14:paraId="77ED9D47" w14:textId="195F5DB8" w:rsidR="00D77D64" w:rsidRDefault="00D77D64" w:rsidP="00D77D64">
      <w:r>
        <w:t xml:space="preserve">The </w:t>
      </w:r>
      <w:r w:rsidRPr="000B50FB">
        <w:t>DMG Sensing Image Range-</w:t>
      </w:r>
      <w:r w:rsidR="006152B0">
        <w:t>Direction</w:t>
      </w:r>
      <w:r w:rsidRPr="00FE0F6B">
        <w:t xml:space="preserve"> </w:t>
      </w:r>
      <w:r>
        <w:t xml:space="preserve">subfield is set to 1 to indicate the capability to report two-dimension </w:t>
      </w:r>
      <w:r w:rsidRPr="000B50FB">
        <w:t>Range-</w:t>
      </w:r>
      <w:r w:rsidR="006152B0">
        <w:t>Direction</w:t>
      </w:r>
      <w:r w:rsidRPr="00FE0F6B">
        <w:t xml:space="preserve"> </w:t>
      </w:r>
      <w:r>
        <w:t>image as a responder</w:t>
      </w:r>
      <w:r w:rsidR="006152B0">
        <w:t xml:space="preserve"> where direction is Transmit Beam index and Receive Beam Index</w:t>
      </w:r>
      <w:r>
        <w:t>.</w:t>
      </w:r>
    </w:p>
    <w:p w14:paraId="2EA5621D" w14:textId="77777777" w:rsidR="00D77D64" w:rsidRDefault="00D77D64" w:rsidP="00D77D64">
      <w:r>
        <w:t xml:space="preserve">The </w:t>
      </w:r>
      <w:r w:rsidRPr="000B50FB">
        <w:t xml:space="preserve">DMG Sensing Image </w:t>
      </w:r>
      <w:r>
        <w:t>Doppler</w:t>
      </w:r>
      <w:r w:rsidRPr="000B50FB">
        <w:t>-</w:t>
      </w:r>
      <w:r w:rsidRPr="00FE0F6B">
        <w:t xml:space="preserve">Azimuth </w:t>
      </w:r>
      <w:r>
        <w:t>subfield is set to 1 to indicate the capability to report two-dimension Doppler</w:t>
      </w:r>
      <w:r w:rsidRPr="000B50FB">
        <w:t>-</w:t>
      </w:r>
      <w:r w:rsidRPr="00FE0F6B">
        <w:t xml:space="preserve">Azimuth </w:t>
      </w:r>
      <w:r>
        <w:t>image as a responder.</w:t>
      </w:r>
    </w:p>
    <w:p w14:paraId="06C09D16" w14:textId="77777777" w:rsidR="00873C50" w:rsidRDefault="00D77D64" w:rsidP="00873C50">
      <w:r>
        <w:t xml:space="preserve">The </w:t>
      </w:r>
      <w:r w:rsidRPr="000B50FB">
        <w:t xml:space="preserve">DMG Sensing Image </w:t>
      </w:r>
      <w:r w:rsidR="006152B0">
        <w:t>Direction</w:t>
      </w:r>
      <w:r w:rsidRPr="00FE0F6B">
        <w:t xml:space="preserve"> </w:t>
      </w:r>
      <w:r>
        <w:t xml:space="preserve">subfield is set to 1 to indicate the capability to report </w:t>
      </w:r>
      <w:r w:rsidR="006152B0">
        <w:t>one</w:t>
      </w:r>
      <w:r>
        <w:t>-dimension</w:t>
      </w:r>
      <w:r w:rsidR="006152B0">
        <w:t xml:space="preserve">al direction </w:t>
      </w:r>
      <w:r w:rsidRPr="00FE0F6B">
        <w:t xml:space="preserve"> </w:t>
      </w:r>
      <w:r>
        <w:t>image as a responder</w:t>
      </w:r>
      <w:r w:rsidR="00873C50">
        <w:t xml:space="preserve"> where direction is Transmit Beam index and Receive Beam Index.</w:t>
      </w:r>
    </w:p>
    <w:p w14:paraId="2DDB22B1" w14:textId="4D276F1A" w:rsidR="00D77D64" w:rsidRDefault="00D77D64" w:rsidP="00D77D64">
      <w:r>
        <w:t xml:space="preserve">The </w:t>
      </w:r>
      <w:r w:rsidRPr="000B50FB">
        <w:t>DMG Sensing Image Range-Doppler</w:t>
      </w:r>
      <w:r>
        <w:t>-</w:t>
      </w:r>
      <w:r w:rsidR="00873C50">
        <w:t>Direction</w:t>
      </w:r>
      <w:r>
        <w:t xml:space="preserve"> subfield is set to 1 to indicate the capability to report three-dimension </w:t>
      </w:r>
      <w:r w:rsidRPr="000B50FB">
        <w:t>Range-Doppler</w:t>
      </w:r>
      <w:r>
        <w:t>-</w:t>
      </w:r>
      <w:r w:rsidR="00873C50">
        <w:t>Direction</w:t>
      </w:r>
      <w:r>
        <w:t xml:space="preserve"> image as a responder.</w:t>
      </w:r>
    </w:p>
    <w:p w14:paraId="3634ADF7" w14:textId="77777777" w:rsidR="00D77D64" w:rsidRDefault="00D77D64" w:rsidP="00D77D64"/>
    <w:p w14:paraId="1E02BFCA" w14:textId="77777777" w:rsidR="00D77D64" w:rsidRDefault="00D77D64" w:rsidP="00D77D64">
      <w:r>
        <w:t xml:space="preserve">The </w:t>
      </w:r>
      <w:r w:rsidRPr="008869C3">
        <w:t>DMG Sensing Targets</w:t>
      </w:r>
      <w:r>
        <w:t xml:space="preserve"> subfield is set to 1 to indicate the capability to report detected targets as a responder.</w:t>
      </w:r>
    </w:p>
    <w:p w14:paraId="6A8460CD" w14:textId="77777777" w:rsidR="00D77D64" w:rsidRDefault="00D77D64" w:rsidP="00D77D64"/>
    <w:p w14:paraId="7382900E" w14:textId="635EB1B6" w:rsidR="00D77D64" w:rsidRDefault="00D77D64" w:rsidP="00D77D64">
      <w:r>
        <w:t xml:space="preserve">The </w:t>
      </w:r>
      <w:r w:rsidRPr="00A935C0">
        <w:t>Maximum Range</w:t>
      </w:r>
      <w:r>
        <w:t xml:space="preserve"> subfield indicates the maximum supported range in meter units</w:t>
      </w:r>
      <w:ins w:id="38" w:author="REV-4" w:date="2022-03-08T18:23:00Z">
        <w:r w:rsidR="00002BA8">
          <w:t xml:space="preserve"> for coordinated monostatic sensing, it is reserved otherwise</w:t>
        </w:r>
      </w:ins>
      <w:r>
        <w:t>.</w:t>
      </w:r>
    </w:p>
    <w:p w14:paraId="0ABD075C" w14:textId="77777777" w:rsidR="00002BA8" w:rsidRDefault="00D77D64" w:rsidP="00002BA8">
      <w:pPr>
        <w:rPr>
          <w:ins w:id="39" w:author="REV-4" w:date="2022-03-08T18:23:00Z"/>
        </w:rPr>
      </w:pPr>
      <w:r>
        <w:t xml:space="preserve">The </w:t>
      </w:r>
      <w:r w:rsidRPr="00830C6B">
        <w:t>Range Resolution</w:t>
      </w:r>
      <w:r>
        <w:t xml:space="preserve"> subfield indicates the minimum supported range resolution in 1mm units for single channel</w:t>
      </w:r>
      <w:ins w:id="40" w:author="REV-4" w:date="2022-03-08T18:23:00Z">
        <w:r w:rsidR="00002BA8">
          <w:t xml:space="preserve"> </w:t>
        </w:r>
        <w:r w:rsidR="00002BA8">
          <w:t>for coordinated monostatic sensing, it is reserved otherwise.</w:t>
        </w:r>
      </w:ins>
    </w:p>
    <w:p w14:paraId="72DD6564" w14:textId="10CFFD56" w:rsidR="00D77D64" w:rsidRDefault="00D77D64" w:rsidP="00D77D64">
      <w:r>
        <w:t>.</w:t>
      </w:r>
    </w:p>
    <w:p w14:paraId="3287945B" w14:textId="77777777" w:rsidR="00D77D64" w:rsidRDefault="00D77D64" w:rsidP="00D77D64"/>
    <w:p w14:paraId="1653379C" w14:textId="77777777" w:rsidR="00D77D64" w:rsidRDefault="00D77D64" w:rsidP="00D77D64">
      <w:r>
        <w:t xml:space="preserve">The </w:t>
      </w:r>
      <w:r w:rsidRPr="00A935C0">
        <w:t xml:space="preserve">Maximum </w:t>
      </w:r>
      <w:r>
        <w:t xml:space="preserve">Doppler subfield indicates the maximum supported Doppler in </w:t>
      </w:r>
      <w:r w:rsidRPr="00F90722">
        <w:rPr>
          <w:highlight w:val="yellow"/>
        </w:rPr>
        <w:t>TBD</w:t>
      </w:r>
      <w:r>
        <w:t xml:space="preserve"> units.</w:t>
      </w:r>
    </w:p>
    <w:p w14:paraId="11891944" w14:textId="77777777" w:rsidR="00D77D64" w:rsidRDefault="00D77D64" w:rsidP="00D77D64">
      <w:r>
        <w:t xml:space="preserve">The Doppler </w:t>
      </w:r>
      <w:r w:rsidRPr="00830C6B">
        <w:t>Resolution</w:t>
      </w:r>
      <w:r>
        <w:t xml:space="preserve"> subfield indicates the minimum supported Doppler resolution in </w:t>
      </w:r>
      <w:r w:rsidRPr="00F90722">
        <w:rPr>
          <w:highlight w:val="yellow"/>
        </w:rPr>
        <w:t>TBD</w:t>
      </w:r>
      <w:r>
        <w:t xml:space="preserve"> units.</w:t>
      </w:r>
    </w:p>
    <w:p w14:paraId="22D0ABB4" w14:textId="3FE1F286" w:rsidR="0098455F" w:rsidRDefault="0098455F" w:rsidP="00762E80"/>
    <w:p w14:paraId="5A21E807" w14:textId="6652382B" w:rsidR="00D77D64" w:rsidRDefault="00D77D64" w:rsidP="00762E80"/>
    <w:p w14:paraId="7B41BBA9" w14:textId="77777777" w:rsidR="00D77D64" w:rsidRDefault="00D77D64" w:rsidP="00762E80"/>
    <w:p w14:paraId="5F2E2D91" w14:textId="69DAAE25" w:rsidR="002F25AC" w:rsidRDefault="002F25AC" w:rsidP="00762E80">
      <w:r>
        <w:t xml:space="preserve">The Golay </w:t>
      </w:r>
      <w:proofErr w:type="spellStart"/>
      <w:r>
        <w:t>Seq</w:t>
      </w:r>
      <w:proofErr w:type="spellEnd"/>
      <w:r>
        <w:t xml:space="preserve"> Len Supported field is set to 1 </w:t>
      </w:r>
      <w:r w:rsidR="00762E80">
        <w:t>to indicate support for</w:t>
      </w:r>
      <w:r>
        <w:t xml:space="preserve"> EDMG Golay sequences of length </w:t>
      </w:r>
      <m:oMath>
        <m:r>
          <w:rPr>
            <w:rFonts w:ascii="Cambria Math" w:hAnsi="Cambria Math"/>
          </w:rPr>
          <m:t>256×</m:t>
        </m:r>
        <m:sSub>
          <m:sSubPr>
            <m:ctrlPr>
              <w:rPr>
                <w:rFonts w:ascii="Cambria Math" w:hAnsi="Cambria Math"/>
                <w:i/>
              </w:rPr>
            </m:ctrlPr>
          </m:sSubPr>
          <m:e>
            <m:r>
              <w:rPr>
                <w:rFonts w:ascii="Cambria Math" w:hAnsi="Cambria Math"/>
              </w:rPr>
              <m:t>N</m:t>
            </m:r>
          </m:e>
          <m:sub>
            <m:r>
              <w:rPr>
                <w:rFonts w:ascii="Cambria Math" w:hAnsi="Cambria Math"/>
              </w:rPr>
              <m:t>CB</m:t>
            </m:r>
          </m:sub>
        </m:sSub>
      </m:oMath>
      <w:r w:rsidR="00762E80">
        <w:t xml:space="preserve">.  It is set to 0 if only EDMG Golay sequences of length </w:t>
      </w:r>
      <m:oMath>
        <m:r>
          <w:rPr>
            <w:rFonts w:ascii="Cambria Math" w:hAnsi="Cambria Math"/>
          </w:rPr>
          <m:t>128×</m:t>
        </m:r>
        <m:sSub>
          <m:sSubPr>
            <m:ctrlPr>
              <w:rPr>
                <w:rFonts w:ascii="Cambria Math" w:hAnsi="Cambria Math"/>
                <w:i/>
              </w:rPr>
            </m:ctrlPr>
          </m:sSubPr>
          <m:e>
            <m:r>
              <w:rPr>
                <w:rFonts w:ascii="Cambria Math" w:hAnsi="Cambria Math"/>
              </w:rPr>
              <m:t>N</m:t>
            </m:r>
          </m:e>
          <m:sub>
            <m:r>
              <w:rPr>
                <w:rFonts w:ascii="Cambria Math" w:hAnsi="Cambria Math"/>
              </w:rPr>
              <m:t>CB</m:t>
            </m:r>
          </m:sub>
        </m:sSub>
      </m:oMath>
      <w:r w:rsidR="00762E80">
        <w:t xml:space="preserve"> are supported.</w:t>
      </w:r>
    </w:p>
    <w:p w14:paraId="2292B510" w14:textId="50A66933" w:rsidR="00762E80" w:rsidRDefault="00762E80" w:rsidP="00762E80">
      <w:r>
        <w:t>The Maximum Number of Tx Directions is set to the maximum number of Tx AWV settings supported.</w:t>
      </w:r>
    </w:p>
    <w:p w14:paraId="5B15AC6F" w14:textId="00884F24" w:rsidR="00762E80" w:rsidRDefault="00762E80" w:rsidP="00762E80">
      <w:r>
        <w:t>The Maximum Number of Rx Directions is set to the maximum number of Rx AWV settings supported.</w:t>
      </w:r>
    </w:p>
    <w:p w14:paraId="08EB0C7D" w14:textId="7F8FC2CF" w:rsidR="00CA09B2" w:rsidRDefault="00CA09B2"/>
    <w:p w14:paraId="0959C83B" w14:textId="33DBF68F" w:rsidR="009C25B5" w:rsidRDefault="009C25B5" w:rsidP="009C25B5">
      <w:pPr>
        <w:rPr>
          <w:rFonts w:asciiTheme="minorBidi" w:hAnsiTheme="minorBidi" w:cstheme="minorBidi"/>
          <w:b/>
          <w:bCs/>
        </w:rPr>
      </w:pPr>
      <w:r w:rsidRPr="00EF457E">
        <w:rPr>
          <w:rFonts w:asciiTheme="minorBidi" w:hAnsiTheme="minorBidi" w:cstheme="minorBidi"/>
          <w:b/>
          <w:bCs/>
        </w:rPr>
        <w:t xml:space="preserve">9.4.2.x </w:t>
      </w:r>
      <w:r w:rsidRPr="009C25B5">
        <w:rPr>
          <w:rFonts w:asciiTheme="minorBidi" w:hAnsiTheme="minorBidi" w:cstheme="minorBidi"/>
          <w:b/>
          <w:bCs/>
        </w:rPr>
        <w:t>Sensing Beam Description element</w:t>
      </w:r>
    </w:p>
    <w:p w14:paraId="091529CC" w14:textId="400FEE6C" w:rsidR="009C25B5" w:rsidRDefault="009C25B5" w:rsidP="009C25B5">
      <w:pPr>
        <w:rPr>
          <w:sz w:val="20"/>
          <w:lang w:val="en-US" w:bidi="he-IL"/>
        </w:rPr>
      </w:pPr>
      <w:r>
        <w:t xml:space="preserve">The </w:t>
      </w:r>
      <w:del w:id="41" w:author="REV-4" w:date="2022-03-08T18:28:00Z">
        <w:r w:rsidDel="00002BA8">
          <w:delText xml:space="preserve">Tx </w:delText>
        </w:r>
      </w:del>
      <w:r>
        <w:t xml:space="preserve">Sensing Beam Description subelement contains a set of description of the beam patterns.  The number of beam patterns is the number set in </w:t>
      </w:r>
      <w:r w:rsidRPr="007A79F7">
        <w:rPr>
          <w:sz w:val="20"/>
          <w:lang w:val="en-US" w:bidi="he-IL"/>
        </w:rPr>
        <w:t>Maximum Number of Tx Directions</w:t>
      </w:r>
      <w:r>
        <w:rPr>
          <w:sz w:val="20"/>
          <w:lang w:val="en-US" w:bidi="he-IL"/>
        </w:rPr>
        <w:t xml:space="preserve"> </w:t>
      </w:r>
      <w:ins w:id="42" w:author="REV-4" w:date="2022-03-08T18:28:00Z">
        <w:r w:rsidR="00002BA8">
          <w:rPr>
            <w:sz w:val="20"/>
            <w:lang w:val="en-US" w:bidi="he-IL"/>
          </w:rPr>
          <w:t xml:space="preserve">or </w:t>
        </w:r>
        <w:r w:rsidR="00002BA8" w:rsidRPr="007A79F7">
          <w:rPr>
            <w:sz w:val="20"/>
            <w:lang w:val="en-US" w:bidi="he-IL"/>
          </w:rPr>
          <w:t xml:space="preserve">Maximum Number of </w:t>
        </w:r>
        <w:r w:rsidR="00002BA8">
          <w:rPr>
            <w:sz w:val="20"/>
            <w:lang w:val="en-US" w:bidi="he-IL"/>
          </w:rPr>
          <w:t>R</w:t>
        </w:r>
        <w:r w:rsidR="00002BA8" w:rsidRPr="007A79F7">
          <w:rPr>
            <w:sz w:val="20"/>
            <w:lang w:val="en-US" w:bidi="he-IL"/>
          </w:rPr>
          <w:t>x Directions</w:t>
        </w:r>
        <w:r w:rsidR="00002BA8">
          <w:rPr>
            <w:sz w:val="20"/>
            <w:lang w:val="en-US" w:bidi="he-IL"/>
          </w:rPr>
          <w:t xml:space="preserve"> </w:t>
        </w:r>
      </w:ins>
      <w:r>
        <w:rPr>
          <w:sz w:val="20"/>
          <w:lang w:val="en-US" w:bidi="he-IL"/>
        </w:rPr>
        <w:t>field</w:t>
      </w:r>
      <w:ins w:id="43" w:author="REV-4" w:date="2022-03-08T18:28:00Z">
        <w:r w:rsidR="00002BA8">
          <w:rPr>
            <w:sz w:val="20"/>
            <w:lang w:val="en-US" w:bidi="he-IL"/>
          </w:rPr>
          <w:t>s</w:t>
        </w:r>
      </w:ins>
      <w:r>
        <w:rPr>
          <w:sz w:val="20"/>
          <w:lang w:val="en-US" w:bidi="he-IL"/>
        </w:rPr>
        <w:t>.</w:t>
      </w:r>
    </w:p>
    <w:p w14:paraId="23F569C0" w14:textId="77777777" w:rsidR="00D05808" w:rsidRDefault="00D05808" w:rsidP="009C25B5">
      <w:pPr>
        <w:rPr>
          <w:sz w:val="20"/>
          <w:lang w:val="en-US" w:bidi="he-IL"/>
        </w:rPr>
      </w:pPr>
    </w:p>
    <w:tbl>
      <w:tblPr>
        <w:tblW w:w="0" w:type="auto"/>
        <w:tblLook w:val="04A0" w:firstRow="1" w:lastRow="0" w:firstColumn="1" w:lastColumn="0" w:noHBand="0" w:noVBand="1"/>
      </w:tblPr>
      <w:tblGrid>
        <w:gridCol w:w="827"/>
        <w:gridCol w:w="1100"/>
        <w:gridCol w:w="883"/>
        <w:gridCol w:w="1949"/>
        <w:gridCol w:w="844"/>
        <w:gridCol w:w="1727"/>
        <w:gridCol w:w="416"/>
        <w:gridCol w:w="1772"/>
      </w:tblGrid>
      <w:tr w:rsidR="00002BA8" w:rsidRPr="00D05808" w14:paraId="6A30B8AB" w14:textId="77777777" w:rsidTr="00166E83">
        <w:trPr>
          <w:trHeight w:val="765"/>
        </w:trPr>
        <w:tc>
          <w:tcPr>
            <w:tcW w:w="0" w:type="auto"/>
            <w:tcBorders>
              <w:top w:val="nil"/>
              <w:left w:val="nil"/>
              <w:bottom w:val="nil"/>
              <w:right w:val="nil"/>
            </w:tcBorders>
            <w:shd w:val="clear" w:color="auto" w:fill="auto"/>
            <w:noWrap/>
            <w:vAlign w:val="bottom"/>
            <w:hideMark/>
          </w:tcPr>
          <w:p w14:paraId="7C1FD1D5" w14:textId="77777777" w:rsidR="00002BA8" w:rsidRPr="00D05808" w:rsidRDefault="00002BA8" w:rsidP="00D05808">
            <w:pPr>
              <w:rPr>
                <w:sz w:val="20"/>
                <w:szCs w:val="24"/>
                <w:lang w:val="en-US" w:bidi="he-I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C1E3AB" w14:textId="31787F35" w:rsidR="00002BA8" w:rsidRPr="00D05808" w:rsidRDefault="00002BA8" w:rsidP="00D05808">
            <w:pPr>
              <w:rPr>
                <w:sz w:val="20"/>
                <w:lang w:val="en-US" w:bidi="he-IL"/>
              </w:rPr>
            </w:pPr>
            <w:r>
              <w:rPr>
                <w:sz w:val="20"/>
                <w:lang w:val="en-US" w:bidi="he-IL"/>
              </w:rPr>
              <w:t>E</w:t>
            </w:r>
            <w:r w:rsidRPr="00D05808">
              <w:rPr>
                <w:sz w:val="20"/>
                <w:lang w:val="en-US" w:bidi="he-IL"/>
              </w:rPr>
              <w:t>lement 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9E3441" w14:textId="1B2E6087" w:rsidR="00002BA8" w:rsidRDefault="00002BA8" w:rsidP="00D05808">
            <w:pPr>
              <w:rPr>
                <w:sz w:val="20"/>
                <w:lang w:val="en-US" w:bidi="he-IL"/>
              </w:rPr>
            </w:pPr>
            <w:r>
              <w:rPr>
                <w:sz w:val="20"/>
                <w:lang w:val="en-US" w:bidi="he-IL"/>
              </w:rPr>
              <w:t>Element</w:t>
            </w:r>
          </w:p>
          <w:p w14:paraId="08480ABD" w14:textId="76B4D00B" w:rsidR="00002BA8" w:rsidRPr="00D05808" w:rsidRDefault="00002BA8" w:rsidP="00D05808">
            <w:pPr>
              <w:rPr>
                <w:sz w:val="20"/>
                <w:lang w:val="en-US" w:bidi="he-IL"/>
              </w:rPr>
            </w:pPr>
            <w:r w:rsidRPr="00D05808">
              <w:rPr>
                <w:sz w:val="20"/>
                <w:lang w:val="en-US" w:bidi="he-IL"/>
              </w:rPr>
              <w:t>Length</w:t>
            </w:r>
          </w:p>
        </w:tc>
        <w:tc>
          <w:tcPr>
            <w:tcW w:w="0" w:type="auto"/>
            <w:tcBorders>
              <w:top w:val="single" w:sz="4" w:space="0" w:color="auto"/>
              <w:left w:val="nil"/>
              <w:bottom w:val="single" w:sz="4" w:space="0" w:color="auto"/>
              <w:right w:val="single" w:sz="4" w:space="0" w:color="auto"/>
            </w:tcBorders>
            <w:vAlign w:val="center"/>
          </w:tcPr>
          <w:p w14:paraId="2342ABF2" w14:textId="2D1B0FD4" w:rsidR="00002BA8" w:rsidRPr="00D05808" w:rsidRDefault="00002BA8" w:rsidP="00166E83">
            <w:pPr>
              <w:jc w:val="center"/>
              <w:rPr>
                <w:sz w:val="20"/>
                <w:lang w:val="en-US" w:bidi="he-IL"/>
              </w:rPr>
            </w:pPr>
            <w:r>
              <w:rPr>
                <w:sz w:val="20"/>
                <w:lang w:val="en-US" w:bidi="he-IL"/>
              </w:rPr>
              <w:t>Element Id Extension</w:t>
            </w:r>
          </w:p>
        </w:tc>
        <w:tc>
          <w:tcPr>
            <w:tcW w:w="0" w:type="auto"/>
            <w:tcBorders>
              <w:top w:val="single" w:sz="4" w:space="0" w:color="auto"/>
              <w:left w:val="single" w:sz="4" w:space="0" w:color="auto"/>
              <w:bottom w:val="single" w:sz="4" w:space="0" w:color="auto"/>
              <w:right w:val="single" w:sz="4" w:space="0" w:color="auto"/>
            </w:tcBorders>
            <w:vAlign w:val="center"/>
          </w:tcPr>
          <w:p w14:paraId="46DF9FBB" w14:textId="4E401C09" w:rsidR="00002BA8" w:rsidRPr="00D05808" w:rsidRDefault="00002BA8" w:rsidP="00166E83">
            <w:pPr>
              <w:jc w:val="center"/>
              <w:rPr>
                <w:sz w:val="20"/>
                <w:lang w:val="en-US" w:bidi="he-IL"/>
              </w:rPr>
            </w:pPr>
            <w:r>
              <w:rPr>
                <w:sz w:val="20"/>
                <w:lang w:val="en-US" w:bidi="he-IL"/>
              </w:rPr>
              <w:t>Tx Flag</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D0B2A0" w14:textId="36DF3DC8" w:rsidR="00002BA8" w:rsidRPr="00D05808" w:rsidRDefault="00002BA8" w:rsidP="00D05808">
            <w:pPr>
              <w:rPr>
                <w:sz w:val="20"/>
                <w:lang w:val="en-US" w:bidi="he-IL"/>
              </w:rPr>
            </w:pPr>
            <w:r w:rsidRPr="00D05808">
              <w:rPr>
                <w:sz w:val="20"/>
                <w:lang w:val="en-US" w:bidi="he-IL"/>
              </w:rPr>
              <w:t>Beam Descriptor 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618648" w14:textId="77777777" w:rsidR="00002BA8" w:rsidRPr="00D05808" w:rsidRDefault="00002BA8" w:rsidP="00D05808">
            <w:pPr>
              <w:jc w:val="center"/>
              <w:rPr>
                <w:sz w:val="20"/>
                <w:lang w:val="en-US" w:bidi="he-IL"/>
              </w:rPr>
            </w:pPr>
            <w:r w:rsidRPr="00D05808">
              <w:rPr>
                <w:sz w:val="20"/>
                <w:lang w:val="en-US" w:bidi="he-IL"/>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69500C" w14:textId="77777777" w:rsidR="00002BA8" w:rsidRPr="00D05808" w:rsidRDefault="00002BA8" w:rsidP="00D05808">
            <w:pPr>
              <w:rPr>
                <w:sz w:val="20"/>
                <w:lang w:val="en-US" w:bidi="he-IL"/>
              </w:rPr>
            </w:pPr>
            <w:r w:rsidRPr="00D05808">
              <w:rPr>
                <w:sz w:val="20"/>
                <w:lang w:val="en-US" w:bidi="he-IL"/>
              </w:rPr>
              <w:t>Beam Descriptor N</w:t>
            </w:r>
          </w:p>
        </w:tc>
      </w:tr>
      <w:tr w:rsidR="00002BA8" w:rsidRPr="00D05808" w14:paraId="09B106ED" w14:textId="77777777" w:rsidTr="00E61269">
        <w:trPr>
          <w:trHeight w:val="315"/>
        </w:trPr>
        <w:tc>
          <w:tcPr>
            <w:tcW w:w="0" w:type="auto"/>
            <w:tcBorders>
              <w:top w:val="nil"/>
              <w:left w:val="nil"/>
              <w:bottom w:val="nil"/>
              <w:right w:val="nil"/>
            </w:tcBorders>
            <w:shd w:val="clear" w:color="auto" w:fill="auto"/>
            <w:noWrap/>
            <w:vAlign w:val="bottom"/>
            <w:hideMark/>
          </w:tcPr>
          <w:p w14:paraId="6A296FEE" w14:textId="77777777" w:rsidR="00002BA8" w:rsidRPr="00D05808" w:rsidRDefault="00002BA8" w:rsidP="00D05808">
            <w:pPr>
              <w:rPr>
                <w:rFonts w:ascii="Calibri" w:hAnsi="Calibri" w:cs="Calibri"/>
                <w:color w:val="000000"/>
                <w:szCs w:val="22"/>
                <w:lang w:val="en-US" w:bidi="he-IL"/>
              </w:rPr>
            </w:pPr>
            <w:r w:rsidRPr="00D05808">
              <w:rPr>
                <w:rFonts w:ascii="Calibri" w:hAnsi="Calibri" w:cs="Calibri"/>
                <w:color w:val="000000"/>
                <w:szCs w:val="22"/>
                <w:lang w:val="en-US" w:bidi="he-IL"/>
              </w:rPr>
              <w:t>octets:</w:t>
            </w:r>
          </w:p>
        </w:tc>
        <w:tc>
          <w:tcPr>
            <w:tcW w:w="0" w:type="auto"/>
            <w:tcBorders>
              <w:top w:val="nil"/>
              <w:left w:val="single" w:sz="8" w:space="0" w:color="FFFFFF"/>
              <w:bottom w:val="single" w:sz="12" w:space="0" w:color="FFFFFF"/>
              <w:right w:val="single" w:sz="8" w:space="0" w:color="FFFFFF"/>
            </w:tcBorders>
            <w:shd w:val="clear" w:color="auto" w:fill="auto"/>
            <w:vAlign w:val="center"/>
            <w:hideMark/>
          </w:tcPr>
          <w:p w14:paraId="52B7E84F" w14:textId="77777777" w:rsidR="00002BA8" w:rsidRPr="00D05808" w:rsidRDefault="00002BA8" w:rsidP="00D05808">
            <w:pPr>
              <w:rPr>
                <w:sz w:val="20"/>
                <w:lang w:val="en-US" w:bidi="he-IL"/>
              </w:rPr>
            </w:pPr>
            <w:r w:rsidRPr="00D05808">
              <w:rPr>
                <w:sz w:val="20"/>
                <w:lang w:val="en-US" w:bidi="he-IL"/>
              </w:rPr>
              <w:t>1</w:t>
            </w:r>
          </w:p>
        </w:tc>
        <w:tc>
          <w:tcPr>
            <w:tcW w:w="0" w:type="auto"/>
            <w:tcBorders>
              <w:top w:val="nil"/>
              <w:left w:val="nil"/>
              <w:bottom w:val="single" w:sz="12" w:space="0" w:color="FFFFFF"/>
              <w:right w:val="single" w:sz="8" w:space="0" w:color="FFFFFF"/>
            </w:tcBorders>
            <w:shd w:val="clear" w:color="auto" w:fill="auto"/>
            <w:vAlign w:val="center"/>
            <w:hideMark/>
          </w:tcPr>
          <w:p w14:paraId="7457F949" w14:textId="77777777" w:rsidR="00002BA8" w:rsidRPr="00D05808" w:rsidRDefault="00002BA8" w:rsidP="00D05808">
            <w:pPr>
              <w:rPr>
                <w:sz w:val="20"/>
                <w:lang w:val="en-US" w:bidi="he-IL"/>
              </w:rPr>
            </w:pPr>
            <w:r w:rsidRPr="00D05808">
              <w:rPr>
                <w:sz w:val="20"/>
                <w:lang w:val="en-US" w:bidi="he-IL"/>
              </w:rPr>
              <w:t>1</w:t>
            </w:r>
          </w:p>
        </w:tc>
        <w:tc>
          <w:tcPr>
            <w:tcW w:w="0" w:type="auto"/>
            <w:tcBorders>
              <w:top w:val="nil"/>
              <w:left w:val="nil"/>
              <w:bottom w:val="single" w:sz="8" w:space="0" w:color="FFFFFF"/>
              <w:right w:val="nil"/>
            </w:tcBorders>
          </w:tcPr>
          <w:p w14:paraId="3D8B6779" w14:textId="0C202454" w:rsidR="00002BA8" w:rsidRPr="00D05808" w:rsidRDefault="00002BA8" w:rsidP="00D05808">
            <w:pPr>
              <w:rPr>
                <w:color w:val="000000"/>
                <w:sz w:val="20"/>
                <w:lang w:val="en-US" w:bidi="he-IL"/>
              </w:rPr>
            </w:pPr>
            <w:r>
              <w:rPr>
                <w:color w:val="000000"/>
                <w:sz w:val="20"/>
                <w:lang w:val="en-US" w:bidi="he-IL"/>
              </w:rPr>
              <w:t>1</w:t>
            </w:r>
          </w:p>
        </w:tc>
        <w:tc>
          <w:tcPr>
            <w:tcW w:w="0" w:type="auto"/>
            <w:tcBorders>
              <w:top w:val="nil"/>
              <w:left w:val="nil"/>
              <w:bottom w:val="single" w:sz="8" w:space="0" w:color="FFFFFF"/>
              <w:right w:val="nil"/>
            </w:tcBorders>
          </w:tcPr>
          <w:p w14:paraId="69733355" w14:textId="481E6B41" w:rsidR="00002BA8" w:rsidRPr="00D05808" w:rsidRDefault="00002BA8" w:rsidP="00D05808">
            <w:pPr>
              <w:rPr>
                <w:color w:val="000000"/>
                <w:sz w:val="20"/>
                <w:lang w:val="en-US" w:bidi="he-IL"/>
              </w:rPr>
            </w:pPr>
            <w:r>
              <w:rPr>
                <w:color w:val="000000"/>
                <w:sz w:val="20"/>
                <w:lang w:val="en-US" w:bidi="he-IL"/>
              </w:rPr>
              <w:t>1</w:t>
            </w:r>
          </w:p>
        </w:tc>
        <w:tc>
          <w:tcPr>
            <w:tcW w:w="0" w:type="auto"/>
            <w:tcBorders>
              <w:top w:val="nil"/>
              <w:left w:val="nil"/>
              <w:bottom w:val="single" w:sz="8" w:space="0" w:color="FFFFFF"/>
              <w:right w:val="single" w:sz="8" w:space="0" w:color="FFFFFF"/>
            </w:tcBorders>
            <w:shd w:val="clear" w:color="auto" w:fill="auto"/>
            <w:vAlign w:val="center"/>
            <w:hideMark/>
          </w:tcPr>
          <w:p w14:paraId="6E035682" w14:textId="667D2223" w:rsidR="00002BA8" w:rsidRPr="00D05808" w:rsidRDefault="00002BA8" w:rsidP="00D05808">
            <w:pPr>
              <w:rPr>
                <w:color w:val="000000"/>
                <w:sz w:val="20"/>
                <w:lang w:val="en-US" w:bidi="he-IL"/>
              </w:rPr>
            </w:pPr>
            <w:r>
              <w:rPr>
                <w:rFonts w:hint="cs"/>
                <w:color w:val="000000"/>
                <w:sz w:val="20"/>
                <w:rtl/>
                <w:lang w:val="en-US" w:bidi="he-IL"/>
              </w:rPr>
              <w:t>6</w:t>
            </w:r>
          </w:p>
        </w:tc>
        <w:tc>
          <w:tcPr>
            <w:tcW w:w="0" w:type="auto"/>
            <w:tcBorders>
              <w:top w:val="nil"/>
              <w:left w:val="nil"/>
              <w:bottom w:val="single" w:sz="8" w:space="0" w:color="FFFFFF"/>
              <w:right w:val="single" w:sz="8" w:space="0" w:color="FFFFFF"/>
            </w:tcBorders>
            <w:shd w:val="clear" w:color="auto" w:fill="auto"/>
            <w:vAlign w:val="center"/>
            <w:hideMark/>
          </w:tcPr>
          <w:p w14:paraId="111AB623" w14:textId="77777777" w:rsidR="00002BA8" w:rsidRPr="00D05808" w:rsidRDefault="00002BA8" w:rsidP="00D05808">
            <w:pPr>
              <w:jc w:val="center"/>
              <w:rPr>
                <w:color w:val="000000"/>
                <w:sz w:val="20"/>
                <w:lang w:val="en-US" w:bidi="he-IL"/>
              </w:rPr>
            </w:pPr>
            <w:r w:rsidRPr="00D05808">
              <w:rPr>
                <w:color w:val="000000"/>
                <w:sz w:val="20"/>
                <w:lang w:val="en-US" w:bidi="he-IL"/>
              </w:rPr>
              <w:t>…</w:t>
            </w:r>
          </w:p>
        </w:tc>
        <w:tc>
          <w:tcPr>
            <w:tcW w:w="0" w:type="auto"/>
            <w:tcBorders>
              <w:top w:val="nil"/>
              <w:left w:val="nil"/>
              <w:bottom w:val="single" w:sz="8" w:space="0" w:color="FFFFFF"/>
              <w:right w:val="single" w:sz="8" w:space="0" w:color="FFFFFF"/>
            </w:tcBorders>
            <w:shd w:val="clear" w:color="auto" w:fill="auto"/>
            <w:vAlign w:val="center"/>
            <w:hideMark/>
          </w:tcPr>
          <w:p w14:paraId="48CA0866" w14:textId="59A4177D" w:rsidR="00002BA8" w:rsidRPr="00D05808" w:rsidRDefault="00002BA8" w:rsidP="00D05808">
            <w:pPr>
              <w:keepNext/>
              <w:rPr>
                <w:color w:val="000000"/>
                <w:sz w:val="20"/>
                <w:lang w:val="en-US" w:bidi="he-IL"/>
              </w:rPr>
            </w:pPr>
            <w:r>
              <w:rPr>
                <w:rFonts w:hint="cs"/>
                <w:color w:val="000000"/>
                <w:sz w:val="20"/>
                <w:rtl/>
                <w:lang w:val="en-US" w:bidi="he-IL"/>
              </w:rPr>
              <w:t>6</w:t>
            </w:r>
          </w:p>
        </w:tc>
      </w:tr>
    </w:tbl>
    <w:p w14:paraId="09B726DD" w14:textId="5148CFB4" w:rsidR="00D05808" w:rsidRDefault="00D05808" w:rsidP="00D05808">
      <w:pPr>
        <w:pStyle w:val="Caption"/>
        <w:jc w:val="center"/>
      </w:pPr>
      <w:r>
        <w:t xml:space="preserve">Figure </w:t>
      </w:r>
      <w:r>
        <w:fldChar w:fldCharType="begin"/>
      </w:r>
      <w:r>
        <w:instrText xml:space="preserve"> SEQ Figure \* ARABIC </w:instrText>
      </w:r>
      <w:r>
        <w:fldChar w:fldCharType="separate"/>
      </w:r>
      <w:r w:rsidR="0098455F">
        <w:rPr>
          <w:noProof/>
        </w:rPr>
        <w:t>3</w:t>
      </w:r>
      <w:r>
        <w:fldChar w:fldCharType="end"/>
      </w:r>
      <w:r>
        <w:rPr>
          <w:lang w:val="en-US"/>
        </w:rPr>
        <w:t xml:space="preserve"> - Tx Sensing Beam Description element</w:t>
      </w:r>
    </w:p>
    <w:p w14:paraId="4671D81E" w14:textId="77777777" w:rsidR="00166E83" w:rsidRDefault="00166E83" w:rsidP="00166E83">
      <w:r w:rsidRPr="002F25AC">
        <w:t>The Element ID</w:t>
      </w:r>
      <w:r>
        <w:t>,</w:t>
      </w:r>
      <w:r w:rsidRPr="002F25AC">
        <w:t xml:space="preserve"> </w:t>
      </w:r>
      <w:r>
        <w:t xml:space="preserve">Element </w:t>
      </w:r>
      <w:r w:rsidRPr="002F25AC">
        <w:t>Length</w:t>
      </w:r>
      <w:r>
        <w:t>,</w:t>
      </w:r>
      <w:r w:rsidRPr="00E61269">
        <w:t xml:space="preserve"> Element Id Extension</w:t>
      </w:r>
      <w:r w:rsidRPr="002F25AC">
        <w:t xml:space="preserve"> fields are defined in 9.4.2.1 (General).</w:t>
      </w:r>
    </w:p>
    <w:p w14:paraId="3C90BB9E" w14:textId="47BAC472" w:rsidR="00D05808" w:rsidRDefault="00166E83" w:rsidP="009C25B5">
      <w:r>
        <w:lastRenderedPageBreak/>
        <w:t>The Tx Flag is set to 1 to indicate a Tx beam description or 0 to indicate an Rx beam description.</w:t>
      </w:r>
    </w:p>
    <w:p w14:paraId="630F1F5B" w14:textId="6C4D009A" w:rsidR="00166E83" w:rsidRPr="000D6CC2" w:rsidRDefault="00166E83" w:rsidP="009C25B5">
      <w:pPr>
        <w:rPr>
          <w:lang w:val="en-US" w:bidi="he-IL"/>
        </w:rPr>
      </w:pPr>
      <w:bookmarkStart w:id="44" w:name="_Hlk94200079"/>
      <w:del w:id="45" w:author="REV-4" w:date="2022-03-08T18:30:00Z">
        <w:r w:rsidDel="00002BA8">
          <w:delText xml:space="preserve">The Start Beam Index </w:delText>
        </w:r>
        <w:r w:rsidR="000D6CC2" w:rsidDel="00002BA8">
          <w:delText xml:space="preserve">field </w:delText>
        </w:r>
        <w:r w:rsidR="00332823" w:rsidDel="00002BA8">
          <w:delText>contains the index  of the first Beam Descriptors.  Since a single element can contain only 256 bytes, a single element can hold only</w:delText>
        </w:r>
        <w:r w:rsidR="000D6CC2" w:rsidDel="00002BA8">
          <w:rPr>
            <w:rFonts w:hint="cs"/>
            <w:rtl/>
            <w:lang w:bidi="he-IL"/>
          </w:rPr>
          <w:delText xml:space="preserve"> </w:delText>
        </w:r>
        <w:r w:rsidR="000D6CC2" w:rsidDel="00002BA8">
          <w:rPr>
            <w:lang w:val="en-US" w:bidi="he-IL"/>
          </w:rPr>
          <w:delText xml:space="preserve"> 41 Beam Descriptor.  To allow describing more beams, several </w:delText>
        </w:r>
        <w:r w:rsidR="000D6CC2" w:rsidRPr="000D6CC2" w:rsidDel="00002BA8">
          <w:rPr>
            <w:lang w:val="en-US" w:bidi="he-IL"/>
          </w:rPr>
          <w:delText>Sensing Beam Description element</w:delText>
        </w:r>
        <w:r w:rsidR="000D6CC2" w:rsidDel="00002BA8">
          <w:rPr>
            <w:lang w:val="en-US" w:bidi="he-IL"/>
          </w:rPr>
          <w:delText xml:space="preserve">s may be combined with each </w:delText>
        </w:r>
        <w:r w:rsidR="000D6CC2" w:rsidRPr="000D6CC2" w:rsidDel="00002BA8">
          <w:rPr>
            <w:lang w:val="en-US" w:bidi="he-IL"/>
          </w:rPr>
          <w:delText>DMG Sensing Capabilities element</w:delText>
        </w:r>
        <w:r w:rsidR="000D6CC2" w:rsidDel="00002BA8">
          <w:rPr>
            <w:lang w:val="en-US" w:bidi="he-IL"/>
          </w:rPr>
          <w:delText>, with the Start Beam Index indicating which of the beam descriptors are contained in each element.</w:delText>
        </w:r>
      </w:del>
      <w:bookmarkEnd w:id="44"/>
      <w:r w:rsidR="0056024A">
        <w:rPr>
          <w:lang w:val="en-US" w:bidi="he-IL"/>
        </w:rPr>
        <w:t xml:space="preserve">  The indexing of the beams is separate for the Rx and Tx beams.</w:t>
      </w:r>
    </w:p>
    <w:p w14:paraId="4F421D67" w14:textId="401DDB43" w:rsidR="00D05808" w:rsidRDefault="00D05808" w:rsidP="009C25B5">
      <w:r>
        <w:t xml:space="preserve">The Beam Descriptor field has the structure in </w:t>
      </w:r>
      <w:r w:rsidR="00E979FE">
        <w:fldChar w:fldCharType="begin"/>
      </w:r>
      <w:r w:rsidR="00E979FE">
        <w:instrText xml:space="preserve"> REF _Ref94018372 \h </w:instrText>
      </w:r>
      <w:r w:rsidR="00E979FE">
        <w:fldChar w:fldCharType="separate"/>
      </w:r>
      <w:r w:rsidR="00E979FE">
        <w:t xml:space="preserve">Figure </w:t>
      </w:r>
      <w:r w:rsidR="00E979FE">
        <w:rPr>
          <w:noProof/>
        </w:rPr>
        <w:t>3</w:t>
      </w:r>
      <w:r w:rsidR="00E979FE">
        <w:fldChar w:fldCharType="end"/>
      </w:r>
      <w:r w:rsidR="00E979FE">
        <w:t>.</w:t>
      </w:r>
    </w:p>
    <w:p w14:paraId="65E81AB8" w14:textId="77777777" w:rsidR="00E979FE" w:rsidRDefault="00E979FE" w:rsidP="009C25B5"/>
    <w:tbl>
      <w:tblPr>
        <w:tblW w:w="0" w:type="auto"/>
        <w:tblLook w:val="04A0" w:firstRow="1" w:lastRow="0" w:firstColumn="1" w:lastColumn="0" w:noHBand="0" w:noVBand="1"/>
      </w:tblPr>
      <w:tblGrid>
        <w:gridCol w:w="601"/>
        <w:gridCol w:w="1433"/>
        <w:gridCol w:w="1499"/>
        <w:gridCol w:w="1888"/>
        <w:gridCol w:w="1955"/>
        <w:gridCol w:w="1122"/>
      </w:tblGrid>
      <w:tr w:rsidR="00D05808" w:rsidRPr="00D05808" w14:paraId="2BBF56A7" w14:textId="77777777" w:rsidTr="00D05808">
        <w:trPr>
          <w:trHeight w:val="300"/>
        </w:trPr>
        <w:tc>
          <w:tcPr>
            <w:tcW w:w="0" w:type="auto"/>
            <w:tcBorders>
              <w:top w:val="nil"/>
              <w:left w:val="nil"/>
              <w:bottom w:val="nil"/>
              <w:right w:val="nil"/>
            </w:tcBorders>
            <w:shd w:val="clear" w:color="auto" w:fill="auto"/>
            <w:noWrap/>
            <w:vAlign w:val="bottom"/>
            <w:hideMark/>
          </w:tcPr>
          <w:p w14:paraId="54A13C0C" w14:textId="77777777" w:rsidR="00D05808" w:rsidRPr="00D05808" w:rsidRDefault="00D05808" w:rsidP="00D05808">
            <w:pPr>
              <w:rPr>
                <w:sz w:val="20"/>
                <w:szCs w:val="24"/>
                <w:lang w:val="en-US" w:bidi="he-IL"/>
              </w:rPr>
            </w:pPr>
          </w:p>
        </w:tc>
        <w:tc>
          <w:tcPr>
            <w:tcW w:w="0" w:type="auto"/>
            <w:tcBorders>
              <w:top w:val="nil"/>
              <w:left w:val="nil"/>
              <w:bottom w:val="nil"/>
              <w:right w:val="nil"/>
            </w:tcBorders>
            <w:shd w:val="clear" w:color="auto" w:fill="auto"/>
            <w:noWrap/>
            <w:vAlign w:val="bottom"/>
            <w:hideMark/>
          </w:tcPr>
          <w:p w14:paraId="48897040" w14:textId="268A9780" w:rsidR="00D05808" w:rsidRPr="00D05808" w:rsidRDefault="00D05808" w:rsidP="00D05808">
            <w:pPr>
              <w:rPr>
                <w:rFonts w:ascii="Calibri" w:hAnsi="Calibri" w:cs="Calibri"/>
                <w:color w:val="000000"/>
                <w:szCs w:val="22"/>
                <w:lang w:val="en-US" w:bidi="he-IL"/>
              </w:rPr>
            </w:pPr>
            <w:r w:rsidRPr="00D05808">
              <w:rPr>
                <w:rFonts w:ascii="Calibri" w:hAnsi="Calibri" w:cs="Calibri"/>
                <w:color w:val="000000"/>
                <w:szCs w:val="22"/>
                <w:lang w:val="en-US" w:bidi="he-IL"/>
              </w:rPr>
              <w:t xml:space="preserve">B0  </w:t>
            </w:r>
            <w:r>
              <w:rPr>
                <w:rFonts w:ascii="Calibri" w:hAnsi="Calibri" w:cs="Calibri"/>
                <w:color w:val="000000"/>
                <w:szCs w:val="22"/>
                <w:lang w:val="en-US" w:bidi="he-IL"/>
              </w:rPr>
              <w:t xml:space="preserve">         </w:t>
            </w:r>
            <w:r w:rsidRPr="00D05808">
              <w:rPr>
                <w:rFonts w:ascii="Calibri" w:hAnsi="Calibri" w:cs="Calibri"/>
                <w:color w:val="000000"/>
                <w:szCs w:val="22"/>
                <w:lang w:val="en-US" w:bidi="he-IL"/>
              </w:rPr>
              <w:t>B11</w:t>
            </w:r>
          </w:p>
        </w:tc>
        <w:tc>
          <w:tcPr>
            <w:tcW w:w="0" w:type="auto"/>
            <w:tcBorders>
              <w:top w:val="nil"/>
              <w:left w:val="nil"/>
              <w:bottom w:val="nil"/>
              <w:right w:val="nil"/>
            </w:tcBorders>
            <w:shd w:val="clear" w:color="auto" w:fill="auto"/>
            <w:noWrap/>
            <w:vAlign w:val="bottom"/>
            <w:hideMark/>
          </w:tcPr>
          <w:p w14:paraId="5BA4238F" w14:textId="46C502E6" w:rsidR="00D05808" w:rsidRPr="00D05808" w:rsidRDefault="00D05808" w:rsidP="00D05808">
            <w:pPr>
              <w:rPr>
                <w:rFonts w:ascii="Calibri" w:hAnsi="Calibri" w:cs="Calibri"/>
                <w:color w:val="000000"/>
                <w:szCs w:val="22"/>
                <w:lang w:val="en-US" w:bidi="he-IL"/>
              </w:rPr>
            </w:pPr>
            <w:r w:rsidRPr="00D05808">
              <w:rPr>
                <w:rFonts w:ascii="Calibri" w:hAnsi="Calibri" w:cs="Calibri"/>
                <w:color w:val="000000"/>
                <w:szCs w:val="22"/>
                <w:lang w:val="en-US" w:bidi="he-IL"/>
              </w:rPr>
              <w:t xml:space="preserve">B12  </w:t>
            </w:r>
            <w:r>
              <w:rPr>
                <w:rFonts w:ascii="Calibri" w:hAnsi="Calibri" w:cs="Calibri"/>
                <w:color w:val="000000"/>
                <w:szCs w:val="22"/>
                <w:lang w:val="en-US" w:bidi="he-IL"/>
              </w:rPr>
              <w:t xml:space="preserve">         </w:t>
            </w:r>
            <w:r w:rsidRPr="00D05808">
              <w:rPr>
                <w:rFonts w:ascii="Calibri" w:hAnsi="Calibri" w:cs="Calibri"/>
                <w:color w:val="000000"/>
                <w:szCs w:val="22"/>
                <w:lang w:val="en-US" w:bidi="he-IL"/>
              </w:rPr>
              <w:t>B23</w:t>
            </w:r>
          </w:p>
        </w:tc>
        <w:tc>
          <w:tcPr>
            <w:tcW w:w="0" w:type="auto"/>
            <w:tcBorders>
              <w:top w:val="nil"/>
              <w:left w:val="nil"/>
              <w:bottom w:val="nil"/>
              <w:right w:val="nil"/>
            </w:tcBorders>
            <w:shd w:val="clear" w:color="auto" w:fill="auto"/>
            <w:noWrap/>
            <w:vAlign w:val="bottom"/>
            <w:hideMark/>
          </w:tcPr>
          <w:p w14:paraId="42F51CC2" w14:textId="5E71B2AE" w:rsidR="00D05808" w:rsidRPr="00D05808" w:rsidRDefault="00D05808" w:rsidP="00D05808">
            <w:pPr>
              <w:rPr>
                <w:rFonts w:ascii="Calibri" w:hAnsi="Calibri" w:cs="Calibri"/>
                <w:color w:val="000000"/>
                <w:szCs w:val="22"/>
                <w:lang w:val="en-US" w:bidi="he-IL"/>
              </w:rPr>
            </w:pPr>
            <w:r w:rsidRPr="00D05808">
              <w:rPr>
                <w:rFonts w:ascii="Calibri" w:hAnsi="Calibri" w:cs="Calibri"/>
                <w:color w:val="000000"/>
                <w:szCs w:val="22"/>
                <w:lang w:val="en-US" w:bidi="he-IL"/>
              </w:rPr>
              <w:t xml:space="preserve">B24  </w:t>
            </w:r>
            <w:r>
              <w:rPr>
                <w:rFonts w:ascii="Calibri" w:hAnsi="Calibri" w:cs="Calibri"/>
                <w:color w:val="000000"/>
                <w:szCs w:val="22"/>
                <w:lang w:val="en-US" w:bidi="he-IL"/>
              </w:rPr>
              <w:t xml:space="preserve">                </w:t>
            </w:r>
            <w:r w:rsidRPr="00D05808">
              <w:rPr>
                <w:rFonts w:ascii="Calibri" w:hAnsi="Calibri" w:cs="Calibri"/>
                <w:color w:val="000000"/>
                <w:szCs w:val="22"/>
                <w:lang w:val="en-US" w:bidi="he-IL"/>
              </w:rPr>
              <w:t>B31</w:t>
            </w:r>
          </w:p>
        </w:tc>
        <w:tc>
          <w:tcPr>
            <w:tcW w:w="0" w:type="auto"/>
            <w:tcBorders>
              <w:top w:val="nil"/>
              <w:left w:val="nil"/>
              <w:bottom w:val="nil"/>
              <w:right w:val="nil"/>
            </w:tcBorders>
            <w:shd w:val="clear" w:color="auto" w:fill="auto"/>
            <w:noWrap/>
            <w:vAlign w:val="bottom"/>
            <w:hideMark/>
          </w:tcPr>
          <w:p w14:paraId="505D2953" w14:textId="6BC01C76" w:rsidR="00D05808" w:rsidRPr="00D05808" w:rsidRDefault="00D05808" w:rsidP="00D05808">
            <w:pPr>
              <w:rPr>
                <w:rFonts w:ascii="Calibri" w:hAnsi="Calibri" w:cs="Calibri"/>
                <w:color w:val="000000"/>
                <w:szCs w:val="22"/>
                <w:lang w:val="en-US" w:bidi="he-IL"/>
              </w:rPr>
            </w:pPr>
            <w:r w:rsidRPr="00D05808">
              <w:rPr>
                <w:rFonts w:ascii="Calibri" w:hAnsi="Calibri" w:cs="Calibri"/>
                <w:color w:val="000000"/>
                <w:szCs w:val="22"/>
                <w:lang w:val="en-US" w:bidi="he-IL"/>
              </w:rPr>
              <w:t xml:space="preserve">B32 </w:t>
            </w:r>
            <w:r>
              <w:rPr>
                <w:rFonts w:ascii="Calibri" w:hAnsi="Calibri" w:cs="Calibri"/>
                <w:color w:val="000000"/>
                <w:szCs w:val="22"/>
                <w:lang w:val="en-US" w:bidi="he-IL"/>
              </w:rPr>
              <w:t xml:space="preserve">                   </w:t>
            </w:r>
            <w:r w:rsidRPr="00D05808">
              <w:rPr>
                <w:rFonts w:ascii="Calibri" w:hAnsi="Calibri" w:cs="Calibri"/>
                <w:color w:val="000000"/>
                <w:szCs w:val="22"/>
                <w:lang w:val="en-US" w:bidi="he-IL"/>
              </w:rPr>
              <w:t xml:space="preserve"> B39</w:t>
            </w:r>
          </w:p>
        </w:tc>
        <w:tc>
          <w:tcPr>
            <w:tcW w:w="0" w:type="auto"/>
            <w:tcBorders>
              <w:top w:val="nil"/>
              <w:left w:val="nil"/>
              <w:bottom w:val="nil"/>
              <w:right w:val="nil"/>
            </w:tcBorders>
            <w:shd w:val="clear" w:color="auto" w:fill="auto"/>
            <w:noWrap/>
            <w:vAlign w:val="bottom"/>
            <w:hideMark/>
          </w:tcPr>
          <w:p w14:paraId="21072FBE" w14:textId="5527197E" w:rsidR="00D05808" w:rsidRPr="00D05808" w:rsidRDefault="00D05808" w:rsidP="00D05808">
            <w:pPr>
              <w:rPr>
                <w:rFonts w:ascii="Calibri" w:hAnsi="Calibri" w:cs="Calibri"/>
                <w:color w:val="000000"/>
                <w:szCs w:val="22"/>
                <w:lang w:val="en-US" w:bidi="he-IL"/>
              </w:rPr>
            </w:pPr>
            <w:r w:rsidRPr="00D05808">
              <w:rPr>
                <w:rFonts w:ascii="Calibri" w:hAnsi="Calibri" w:cs="Calibri"/>
                <w:color w:val="000000"/>
                <w:szCs w:val="22"/>
                <w:lang w:val="en-US" w:bidi="he-IL"/>
              </w:rPr>
              <w:t xml:space="preserve">B40 </w:t>
            </w:r>
            <w:r>
              <w:rPr>
                <w:rFonts w:ascii="Calibri" w:hAnsi="Calibri" w:cs="Calibri"/>
                <w:color w:val="000000"/>
                <w:szCs w:val="22"/>
                <w:lang w:val="en-US" w:bidi="he-IL"/>
              </w:rPr>
              <w:t xml:space="preserve">  </w:t>
            </w:r>
            <w:r w:rsidRPr="00D05808">
              <w:rPr>
                <w:rFonts w:ascii="Calibri" w:hAnsi="Calibri" w:cs="Calibri"/>
                <w:color w:val="000000"/>
                <w:szCs w:val="22"/>
                <w:lang w:val="en-US" w:bidi="he-IL"/>
              </w:rPr>
              <w:t xml:space="preserve"> B47</w:t>
            </w:r>
          </w:p>
        </w:tc>
      </w:tr>
      <w:tr w:rsidR="00D05808" w:rsidRPr="00D05808" w14:paraId="4F277C04" w14:textId="77777777" w:rsidTr="00D05808">
        <w:trPr>
          <w:trHeight w:val="765"/>
        </w:trPr>
        <w:tc>
          <w:tcPr>
            <w:tcW w:w="0" w:type="auto"/>
            <w:tcBorders>
              <w:top w:val="nil"/>
              <w:left w:val="nil"/>
              <w:bottom w:val="nil"/>
              <w:right w:val="nil"/>
            </w:tcBorders>
            <w:shd w:val="clear" w:color="auto" w:fill="auto"/>
            <w:noWrap/>
            <w:vAlign w:val="bottom"/>
            <w:hideMark/>
          </w:tcPr>
          <w:p w14:paraId="666C1B35" w14:textId="77777777" w:rsidR="00D05808" w:rsidRPr="00D05808" w:rsidRDefault="00D05808" w:rsidP="00D05808">
            <w:pPr>
              <w:rPr>
                <w:rFonts w:ascii="Calibri" w:hAnsi="Calibri" w:cs="Calibri"/>
                <w:color w:val="000000"/>
                <w:szCs w:val="22"/>
                <w:lang w:val="en-US" w:bidi="he-I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C5CB896" w14:textId="77777777" w:rsidR="00D05808" w:rsidRPr="00D05808" w:rsidRDefault="00D05808" w:rsidP="00D05808">
            <w:pPr>
              <w:rPr>
                <w:sz w:val="20"/>
                <w:lang w:val="en-US" w:bidi="he-IL"/>
              </w:rPr>
            </w:pPr>
            <w:r w:rsidRPr="00D05808">
              <w:rPr>
                <w:sz w:val="20"/>
                <w:lang w:val="en-US" w:bidi="he-IL"/>
              </w:rPr>
              <w:t>Beam Azimuth</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2247C1" w14:textId="77777777" w:rsidR="00D05808" w:rsidRPr="00D05808" w:rsidRDefault="00D05808" w:rsidP="00D05808">
            <w:pPr>
              <w:rPr>
                <w:sz w:val="20"/>
                <w:lang w:val="en-US" w:bidi="he-IL"/>
              </w:rPr>
            </w:pPr>
            <w:r w:rsidRPr="00D05808">
              <w:rPr>
                <w:sz w:val="20"/>
                <w:lang w:val="en-US" w:bidi="he-IL"/>
              </w:rPr>
              <w:t>Beam Elevation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279B37" w14:textId="77777777" w:rsidR="00D05808" w:rsidRPr="00D05808" w:rsidRDefault="00D05808" w:rsidP="00D05808">
            <w:pPr>
              <w:rPr>
                <w:sz w:val="20"/>
                <w:lang w:val="en-US" w:bidi="he-IL"/>
              </w:rPr>
            </w:pPr>
            <w:r w:rsidRPr="00D05808">
              <w:rPr>
                <w:sz w:val="20"/>
                <w:lang w:val="en-US" w:bidi="he-IL"/>
              </w:rPr>
              <w:t>Azimuth Beamwidth</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7A8098" w14:textId="77777777" w:rsidR="00D05808" w:rsidRPr="00D05808" w:rsidRDefault="00D05808" w:rsidP="00D05808">
            <w:pPr>
              <w:rPr>
                <w:sz w:val="20"/>
                <w:lang w:val="en-US" w:bidi="he-IL"/>
              </w:rPr>
            </w:pPr>
            <w:r w:rsidRPr="00D05808">
              <w:rPr>
                <w:sz w:val="20"/>
                <w:lang w:val="en-US" w:bidi="he-IL"/>
              </w:rPr>
              <w:t>Elevation Beamwidth</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A42B8C" w14:textId="77777777" w:rsidR="00D05808" w:rsidRPr="00D05808" w:rsidRDefault="00D05808" w:rsidP="00D05808">
            <w:pPr>
              <w:rPr>
                <w:sz w:val="20"/>
                <w:lang w:val="en-US" w:bidi="he-IL"/>
              </w:rPr>
            </w:pPr>
            <w:r w:rsidRPr="00D05808">
              <w:rPr>
                <w:sz w:val="20"/>
                <w:lang w:val="en-US" w:bidi="he-IL"/>
              </w:rPr>
              <w:t>Beam Gain</w:t>
            </w:r>
          </w:p>
        </w:tc>
      </w:tr>
      <w:tr w:rsidR="00D05808" w:rsidRPr="00D05808" w14:paraId="152CE28F" w14:textId="77777777" w:rsidTr="00D05808">
        <w:trPr>
          <w:trHeight w:val="315"/>
        </w:trPr>
        <w:tc>
          <w:tcPr>
            <w:tcW w:w="0" w:type="auto"/>
            <w:tcBorders>
              <w:top w:val="nil"/>
              <w:left w:val="nil"/>
              <w:bottom w:val="nil"/>
              <w:right w:val="nil"/>
            </w:tcBorders>
            <w:shd w:val="clear" w:color="auto" w:fill="auto"/>
            <w:noWrap/>
            <w:vAlign w:val="bottom"/>
            <w:hideMark/>
          </w:tcPr>
          <w:p w14:paraId="38CD7D58" w14:textId="77777777" w:rsidR="00D05808" w:rsidRPr="00D05808" w:rsidRDefault="00D05808" w:rsidP="00D05808">
            <w:pPr>
              <w:rPr>
                <w:rFonts w:ascii="Calibri" w:hAnsi="Calibri" w:cs="Calibri"/>
                <w:color w:val="000000"/>
                <w:szCs w:val="22"/>
                <w:lang w:val="en-US" w:bidi="he-IL"/>
              </w:rPr>
            </w:pPr>
            <w:r w:rsidRPr="00D05808">
              <w:rPr>
                <w:rFonts w:ascii="Calibri" w:hAnsi="Calibri" w:cs="Calibri"/>
                <w:color w:val="000000"/>
                <w:szCs w:val="22"/>
                <w:lang w:val="en-US" w:bidi="he-IL"/>
              </w:rPr>
              <w:t>bits:</w:t>
            </w:r>
          </w:p>
        </w:tc>
        <w:tc>
          <w:tcPr>
            <w:tcW w:w="0" w:type="auto"/>
            <w:tcBorders>
              <w:top w:val="nil"/>
              <w:left w:val="single" w:sz="8" w:space="0" w:color="FFFFFF"/>
              <w:bottom w:val="single" w:sz="12" w:space="0" w:color="FFFFFF"/>
              <w:right w:val="single" w:sz="8" w:space="0" w:color="FFFFFF"/>
            </w:tcBorders>
            <w:shd w:val="clear" w:color="auto" w:fill="auto"/>
            <w:vAlign w:val="center"/>
            <w:hideMark/>
          </w:tcPr>
          <w:p w14:paraId="3E4E7548" w14:textId="77777777" w:rsidR="00D05808" w:rsidRPr="00D05808" w:rsidRDefault="00D05808" w:rsidP="00D05808">
            <w:pPr>
              <w:rPr>
                <w:sz w:val="20"/>
                <w:lang w:val="en-US" w:bidi="he-IL"/>
              </w:rPr>
            </w:pPr>
            <w:r w:rsidRPr="00D05808">
              <w:rPr>
                <w:sz w:val="20"/>
                <w:lang w:val="en-US" w:bidi="he-IL"/>
              </w:rPr>
              <w:t>12</w:t>
            </w:r>
          </w:p>
        </w:tc>
        <w:tc>
          <w:tcPr>
            <w:tcW w:w="0" w:type="auto"/>
            <w:tcBorders>
              <w:top w:val="nil"/>
              <w:left w:val="nil"/>
              <w:bottom w:val="single" w:sz="12" w:space="0" w:color="FFFFFF"/>
              <w:right w:val="single" w:sz="8" w:space="0" w:color="FFFFFF"/>
            </w:tcBorders>
            <w:shd w:val="clear" w:color="auto" w:fill="auto"/>
            <w:vAlign w:val="center"/>
            <w:hideMark/>
          </w:tcPr>
          <w:p w14:paraId="62F61C9A" w14:textId="77777777" w:rsidR="00D05808" w:rsidRPr="00D05808" w:rsidRDefault="00D05808" w:rsidP="00D05808">
            <w:pPr>
              <w:rPr>
                <w:sz w:val="20"/>
                <w:lang w:val="en-US" w:bidi="he-IL"/>
              </w:rPr>
            </w:pPr>
            <w:r w:rsidRPr="00D05808">
              <w:rPr>
                <w:sz w:val="20"/>
                <w:lang w:val="en-US" w:bidi="he-IL"/>
              </w:rPr>
              <w:t>12</w:t>
            </w:r>
          </w:p>
        </w:tc>
        <w:tc>
          <w:tcPr>
            <w:tcW w:w="0" w:type="auto"/>
            <w:tcBorders>
              <w:top w:val="nil"/>
              <w:left w:val="nil"/>
              <w:bottom w:val="single" w:sz="8" w:space="0" w:color="FFFFFF"/>
              <w:right w:val="single" w:sz="8" w:space="0" w:color="FFFFFF"/>
            </w:tcBorders>
            <w:shd w:val="clear" w:color="auto" w:fill="auto"/>
            <w:vAlign w:val="center"/>
            <w:hideMark/>
          </w:tcPr>
          <w:p w14:paraId="16B42ACC" w14:textId="77777777" w:rsidR="00D05808" w:rsidRPr="00D05808" w:rsidRDefault="00D05808" w:rsidP="00D05808">
            <w:pPr>
              <w:rPr>
                <w:color w:val="000000"/>
                <w:sz w:val="20"/>
                <w:lang w:val="en-US" w:bidi="he-IL"/>
              </w:rPr>
            </w:pPr>
            <w:r w:rsidRPr="00D05808">
              <w:rPr>
                <w:color w:val="000000"/>
                <w:sz w:val="20"/>
                <w:lang w:val="en-US" w:bidi="he-IL"/>
              </w:rPr>
              <w:t>8</w:t>
            </w:r>
          </w:p>
        </w:tc>
        <w:tc>
          <w:tcPr>
            <w:tcW w:w="0" w:type="auto"/>
            <w:tcBorders>
              <w:top w:val="nil"/>
              <w:left w:val="nil"/>
              <w:bottom w:val="single" w:sz="8" w:space="0" w:color="FFFFFF"/>
              <w:right w:val="single" w:sz="8" w:space="0" w:color="FFFFFF"/>
            </w:tcBorders>
            <w:shd w:val="clear" w:color="auto" w:fill="auto"/>
            <w:vAlign w:val="center"/>
            <w:hideMark/>
          </w:tcPr>
          <w:p w14:paraId="18DA8856" w14:textId="77777777" w:rsidR="00D05808" w:rsidRPr="00D05808" w:rsidRDefault="00D05808" w:rsidP="00D05808">
            <w:pPr>
              <w:rPr>
                <w:color w:val="000000"/>
                <w:sz w:val="20"/>
                <w:lang w:val="en-US" w:bidi="he-IL"/>
              </w:rPr>
            </w:pPr>
            <w:r w:rsidRPr="00D05808">
              <w:rPr>
                <w:color w:val="000000"/>
                <w:sz w:val="20"/>
                <w:lang w:val="en-US" w:bidi="he-IL"/>
              </w:rPr>
              <w:t>8</w:t>
            </w:r>
          </w:p>
        </w:tc>
        <w:tc>
          <w:tcPr>
            <w:tcW w:w="0" w:type="auto"/>
            <w:tcBorders>
              <w:top w:val="nil"/>
              <w:left w:val="nil"/>
              <w:bottom w:val="single" w:sz="8" w:space="0" w:color="FFFFFF"/>
              <w:right w:val="single" w:sz="8" w:space="0" w:color="FFFFFF"/>
            </w:tcBorders>
            <w:shd w:val="clear" w:color="auto" w:fill="auto"/>
            <w:vAlign w:val="center"/>
            <w:hideMark/>
          </w:tcPr>
          <w:p w14:paraId="12AD15E0" w14:textId="77777777" w:rsidR="00D05808" w:rsidRPr="00D05808" w:rsidRDefault="00D05808" w:rsidP="00E979FE">
            <w:pPr>
              <w:keepNext/>
              <w:rPr>
                <w:color w:val="000000"/>
                <w:sz w:val="20"/>
                <w:lang w:val="en-US" w:bidi="he-IL"/>
              </w:rPr>
            </w:pPr>
            <w:r w:rsidRPr="00D05808">
              <w:rPr>
                <w:color w:val="000000"/>
                <w:sz w:val="20"/>
                <w:lang w:val="en-US" w:bidi="he-IL"/>
              </w:rPr>
              <w:t>8</w:t>
            </w:r>
          </w:p>
        </w:tc>
      </w:tr>
    </w:tbl>
    <w:p w14:paraId="4E925F80" w14:textId="3CBAEB1E" w:rsidR="00D05808" w:rsidRPr="009C25B5" w:rsidRDefault="00E979FE" w:rsidP="00E979FE">
      <w:pPr>
        <w:pStyle w:val="Caption"/>
        <w:jc w:val="center"/>
      </w:pPr>
      <w:bookmarkStart w:id="46" w:name="_Ref94018372"/>
      <w:r>
        <w:t xml:space="preserve">Figure </w:t>
      </w:r>
      <w:r>
        <w:fldChar w:fldCharType="begin"/>
      </w:r>
      <w:r>
        <w:instrText xml:space="preserve"> SEQ Figure \* ARABIC </w:instrText>
      </w:r>
      <w:r>
        <w:fldChar w:fldCharType="separate"/>
      </w:r>
      <w:r w:rsidR="0098455F">
        <w:rPr>
          <w:noProof/>
        </w:rPr>
        <w:t>4</w:t>
      </w:r>
      <w:r>
        <w:fldChar w:fldCharType="end"/>
      </w:r>
      <w:bookmarkEnd w:id="46"/>
      <w:r>
        <w:rPr>
          <w:lang w:val="en-US"/>
        </w:rPr>
        <w:t xml:space="preserve"> - Beam Descriptor field</w:t>
      </w:r>
    </w:p>
    <w:p w14:paraId="49318159" w14:textId="765C1F7A" w:rsidR="00762E80" w:rsidRDefault="00E979FE">
      <w:r>
        <w:t>The Beam Azimuth and Beam Elevation subfields contain the direction of the beam in azimuth and elevation respectively.  The Beam Azimuth subfield is specified in 360</w:t>
      </w:r>
      <w:r w:rsidRPr="00E979FE">
        <w:t>º</w:t>
      </w:r>
      <w:r>
        <w:t>/4096 units and takes values from 0 to 409</w:t>
      </w:r>
      <w:r w:rsidR="002B22E4">
        <w:t>5</w:t>
      </w:r>
      <w:r>
        <w:t>.  The</w:t>
      </w:r>
      <w:r w:rsidRPr="00E979FE">
        <w:t xml:space="preserve"> </w:t>
      </w:r>
      <w:r>
        <w:t xml:space="preserve">Beam Elevation subfield is a 2’s complement </w:t>
      </w:r>
      <w:r w:rsidR="001E7CFD">
        <w:t>taking values from -2048 to 2047 in 180</w:t>
      </w:r>
      <w:r w:rsidR="001E7CFD" w:rsidRPr="00E979FE">
        <w:t>º</w:t>
      </w:r>
      <w:r w:rsidR="001E7CFD">
        <w:t>/4096 units.</w:t>
      </w:r>
    </w:p>
    <w:p w14:paraId="7F5FEB14" w14:textId="3B4761B2" w:rsidR="001E7CFD" w:rsidRDefault="001E7CFD">
      <w:r>
        <w:t>The Azimuth Beamwidth and Elevation Beamwidth subfields contain the beam 3dB bandwidth in azimuth and elevation respectively in 180</w:t>
      </w:r>
      <w:r w:rsidRPr="00E979FE">
        <w:t>º</w:t>
      </w:r>
      <w:r>
        <w:t>/256.</w:t>
      </w:r>
    </w:p>
    <w:p w14:paraId="0446C256" w14:textId="0EA9208F" w:rsidR="001E7CFD" w:rsidRDefault="001E7CFD">
      <w:r>
        <w:t xml:space="preserve">The gain subfield </w:t>
      </w:r>
      <w:r w:rsidR="00D43523">
        <w:t>contains the beam gain in 0.5dB units.</w:t>
      </w:r>
    </w:p>
    <w:p w14:paraId="0952B6F0" w14:textId="4540D660" w:rsidR="000D6CC2" w:rsidRDefault="000D6CC2"/>
    <w:p w14:paraId="19E3A78E" w14:textId="77777777" w:rsidR="000D6CC2" w:rsidRDefault="000D6CC2" w:rsidP="000D6CC2"/>
    <w:p w14:paraId="4D9FA17E" w14:textId="5521D54B" w:rsidR="000D6CC2" w:rsidRDefault="000D6CC2" w:rsidP="000D6CC2">
      <w:pPr>
        <w:rPr>
          <w:b/>
          <w:bCs/>
          <w:i/>
          <w:iCs/>
        </w:rPr>
      </w:pPr>
      <w:r>
        <w:rPr>
          <w:b/>
          <w:bCs/>
          <w:i/>
          <w:iCs/>
        </w:rPr>
        <w:t>TGbf Editor: insert the following text at 9.3.</w:t>
      </w:r>
      <w:r w:rsidR="0056024A">
        <w:rPr>
          <w:b/>
          <w:bCs/>
          <w:i/>
          <w:iCs/>
        </w:rPr>
        <w:t>3</w:t>
      </w:r>
      <w:r>
        <w:rPr>
          <w:b/>
          <w:bCs/>
          <w:i/>
          <w:iCs/>
        </w:rPr>
        <w:t>.</w:t>
      </w:r>
      <w:r w:rsidR="0056024A">
        <w:rPr>
          <w:b/>
          <w:bCs/>
          <w:i/>
          <w:iCs/>
        </w:rPr>
        <w:t>9</w:t>
      </w:r>
    </w:p>
    <w:p w14:paraId="00032D61" w14:textId="77777777" w:rsidR="000D6CC2" w:rsidRDefault="000D6CC2" w:rsidP="000D6CC2"/>
    <w:p w14:paraId="14F0841C" w14:textId="42FE63E7" w:rsidR="000D6CC2" w:rsidRDefault="000D6CC2" w:rsidP="000D6CC2">
      <w:pPr>
        <w:rPr>
          <w:rFonts w:asciiTheme="minorBidi" w:hAnsiTheme="minorBidi" w:cstheme="minorBidi"/>
          <w:b/>
          <w:bCs/>
        </w:rPr>
      </w:pPr>
      <w:r w:rsidRPr="001049FB">
        <w:rPr>
          <w:rFonts w:asciiTheme="minorBidi" w:hAnsiTheme="minorBidi" w:cstheme="minorBidi"/>
          <w:b/>
          <w:bCs/>
        </w:rPr>
        <w:t>9.3.</w:t>
      </w:r>
      <w:r>
        <w:rPr>
          <w:rFonts w:asciiTheme="minorBidi" w:hAnsiTheme="minorBidi" w:cstheme="minorBidi"/>
          <w:b/>
          <w:bCs/>
        </w:rPr>
        <w:t>3</w:t>
      </w:r>
      <w:r w:rsidRPr="001049FB">
        <w:rPr>
          <w:rFonts w:asciiTheme="minorBidi" w:hAnsiTheme="minorBidi" w:cstheme="minorBidi"/>
          <w:b/>
          <w:bCs/>
        </w:rPr>
        <w:t>.</w:t>
      </w:r>
      <w:r>
        <w:rPr>
          <w:rFonts w:asciiTheme="minorBidi" w:hAnsiTheme="minorBidi" w:cstheme="minorBidi"/>
          <w:b/>
          <w:bCs/>
        </w:rPr>
        <w:t>9</w:t>
      </w:r>
      <w:r w:rsidRPr="001049FB">
        <w:rPr>
          <w:rFonts w:asciiTheme="minorBidi" w:hAnsiTheme="minorBidi" w:cstheme="minorBidi"/>
          <w:b/>
          <w:bCs/>
        </w:rPr>
        <w:t xml:space="preserve"> </w:t>
      </w:r>
      <w:r w:rsidR="0056024A">
        <w:rPr>
          <w:rFonts w:asciiTheme="minorBidi" w:hAnsiTheme="minorBidi" w:cstheme="minorBidi"/>
          <w:b/>
          <w:bCs/>
        </w:rPr>
        <w:t>Probe Request frame format</w:t>
      </w:r>
    </w:p>
    <w:p w14:paraId="6A08DD8B" w14:textId="621E36FE" w:rsidR="000D6CC2" w:rsidRDefault="000D6CC2" w:rsidP="000D6CC2">
      <w:pPr>
        <w:rPr>
          <w:b/>
          <w:bCs/>
          <w:i/>
          <w:iCs/>
        </w:rPr>
      </w:pPr>
      <w:r>
        <w:rPr>
          <w:b/>
          <w:bCs/>
          <w:i/>
          <w:iCs/>
        </w:rPr>
        <w:t>Editor: insert the following line</w:t>
      </w:r>
      <w:r w:rsidR="0056024A">
        <w:rPr>
          <w:b/>
          <w:bCs/>
          <w:i/>
          <w:iCs/>
        </w:rPr>
        <w:t>s</w:t>
      </w:r>
      <w:r>
        <w:rPr>
          <w:b/>
          <w:bCs/>
          <w:i/>
          <w:iCs/>
        </w:rPr>
        <w:t xml:space="preserve"> as a penultimate line in </w:t>
      </w:r>
      <w:ins w:id="47" w:author="REV-4" w:date="2022-03-08T18:35:00Z">
        <w:r w:rsidR="00002BA8" w:rsidRPr="00002BA8">
          <w:rPr>
            <w:b/>
            <w:bCs/>
            <w:i/>
            <w:iCs/>
          </w:rPr>
          <w:t>Table 9-66—Probe Request frame body</w:t>
        </w:r>
      </w:ins>
      <w:del w:id="48" w:author="REV-4" w:date="2022-03-08T18:35:00Z">
        <w:r w:rsidRPr="001049FB" w:rsidDel="00002BA8">
          <w:rPr>
            <w:b/>
            <w:bCs/>
            <w:i/>
            <w:iCs/>
          </w:rPr>
          <w:delText>Table 9-73—DMG Beacon frame body</w:delText>
        </w:r>
      </w:del>
      <w:r>
        <w:rPr>
          <w:b/>
          <w:bCs/>
          <w:i/>
          <w:iCs/>
        </w:rPr>
        <w:t>:</w:t>
      </w:r>
    </w:p>
    <w:tbl>
      <w:tblPr>
        <w:tblStyle w:val="TableGrid"/>
        <w:tblW w:w="0" w:type="auto"/>
        <w:tblLook w:val="04A0" w:firstRow="1" w:lastRow="0" w:firstColumn="1" w:lastColumn="0" w:noHBand="0" w:noVBand="1"/>
      </w:tblPr>
      <w:tblGrid>
        <w:gridCol w:w="1171"/>
        <w:gridCol w:w="3313"/>
        <w:gridCol w:w="5092"/>
      </w:tblGrid>
      <w:tr w:rsidR="000D6CC2" w14:paraId="092E8AC5" w14:textId="77777777" w:rsidTr="002D3BD1">
        <w:tc>
          <w:tcPr>
            <w:tcW w:w="895" w:type="dxa"/>
          </w:tcPr>
          <w:p w14:paraId="71280E13" w14:textId="0E782624" w:rsidR="000D6CC2" w:rsidRPr="001049FB" w:rsidRDefault="0056024A" w:rsidP="002D3BD1">
            <w:pPr>
              <w:rPr>
                <w:rFonts w:asciiTheme="minorBidi" w:hAnsiTheme="minorBidi" w:cstheme="minorBidi"/>
              </w:rPr>
            </w:pPr>
            <w:del w:id="49" w:author="REV-4" w:date="2022-03-08T18:35:00Z">
              <w:r w:rsidDel="00035725">
                <w:rPr>
                  <w:rFonts w:asciiTheme="minorBidi" w:hAnsiTheme="minorBidi" w:cstheme="minorBidi"/>
                </w:rPr>
                <w:delText>42</w:delText>
              </w:r>
            </w:del>
            <w:ins w:id="50" w:author="REV-4" w:date="2022-03-08T18:35:00Z">
              <w:r w:rsidR="00035725">
                <w:rPr>
                  <w:rFonts w:asciiTheme="minorBidi" w:hAnsiTheme="minorBidi" w:cstheme="minorBidi"/>
                </w:rPr>
                <w:t>&lt;ANA&gt;</w:t>
              </w:r>
            </w:ins>
          </w:p>
        </w:tc>
        <w:tc>
          <w:tcPr>
            <w:tcW w:w="3330" w:type="dxa"/>
          </w:tcPr>
          <w:p w14:paraId="28B0D8B4" w14:textId="0ED693A6" w:rsidR="000D6CC2" w:rsidRPr="001049FB" w:rsidRDefault="000D6CC2" w:rsidP="002D3BD1">
            <w:pPr>
              <w:rPr>
                <w:rFonts w:asciiTheme="majorBidi" w:hAnsiTheme="majorBidi" w:cstheme="majorBidi"/>
              </w:rPr>
            </w:pPr>
            <w:r w:rsidRPr="001049FB">
              <w:rPr>
                <w:rFonts w:asciiTheme="majorBidi" w:hAnsiTheme="majorBidi" w:cstheme="majorBidi"/>
              </w:rPr>
              <w:t xml:space="preserve">DMG Sensing Capabilities </w:t>
            </w:r>
          </w:p>
        </w:tc>
        <w:tc>
          <w:tcPr>
            <w:tcW w:w="5125" w:type="dxa"/>
          </w:tcPr>
          <w:p w14:paraId="23763727" w14:textId="3EDC05F0" w:rsidR="000D6CC2" w:rsidRPr="001049FB" w:rsidRDefault="000D6CC2" w:rsidP="002D3BD1">
            <w:pPr>
              <w:rPr>
                <w:rFonts w:asciiTheme="minorBidi" w:hAnsiTheme="minorBidi" w:cstheme="minorBidi"/>
              </w:rPr>
            </w:pPr>
            <w:r w:rsidRPr="001049FB">
              <w:rPr>
                <w:rFonts w:asciiTheme="majorBidi" w:hAnsiTheme="majorBidi" w:cstheme="majorBidi"/>
              </w:rPr>
              <w:t>The DMG Sensing Capabilities</w:t>
            </w:r>
            <w:r>
              <w:rPr>
                <w:rFonts w:asciiTheme="majorBidi" w:hAnsiTheme="majorBidi" w:cstheme="majorBidi"/>
              </w:rPr>
              <w:t xml:space="preserve"> is optionally present</w:t>
            </w:r>
          </w:p>
        </w:tc>
      </w:tr>
      <w:tr w:rsidR="0056024A" w14:paraId="793B721E" w14:textId="77777777" w:rsidTr="002D3BD1">
        <w:tc>
          <w:tcPr>
            <w:tcW w:w="895" w:type="dxa"/>
          </w:tcPr>
          <w:p w14:paraId="0D3CA665" w14:textId="7E92035A" w:rsidR="0056024A" w:rsidRDefault="0056024A" w:rsidP="002D3BD1">
            <w:pPr>
              <w:rPr>
                <w:rFonts w:asciiTheme="minorBidi" w:hAnsiTheme="minorBidi" w:cstheme="minorBidi"/>
              </w:rPr>
            </w:pPr>
            <w:del w:id="51" w:author="REV-4" w:date="2022-03-08T18:36:00Z">
              <w:r w:rsidDel="00035725">
                <w:rPr>
                  <w:rFonts w:asciiTheme="minorBidi" w:hAnsiTheme="minorBidi" w:cstheme="minorBidi"/>
                </w:rPr>
                <w:delText>43</w:delText>
              </w:r>
            </w:del>
            <w:ins w:id="52" w:author="REV-4" w:date="2022-03-08T18:36:00Z">
              <w:r w:rsidR="00035725">
                <w:rPr>
                  <w:rFonts w:asciiTheme="minorBidi" w:hAnsiTheme="minorBidi" w:cstheme="minorBidi"/>
                </w:rPr>
                <w:t>&lt;ANA&gt;</w:t>
              </w:r>
            </w:ins>
          </w:p>
        </w:tc>
        <w:tc>
          <w:tcPr>
            <w:tcW w:w="3330" w:type="dxa"/>
          </w:tcPr>
          <w:p w14:paraId="6AC82AFC" w14:textId="5273C867" w:rsidR="0056024A" w:rsidRPr="001049FB" w:rsidRDefault="0056024A" w:rsidP="002D3BD1">
            <w:pPr>
              <w:rPr>
                <w:rFonts w:asciiTheme="majorBidi" w:hAnsiTheme="majorBidi" w:cstheme="majorBidi"/>
              </w:rPr>
            </w:pPr>
            <w:r w:rsidRPr="0056024A">
              <w:rPr>
                <w:rFonts w:asciiTheme="majorBidi" w:hAnsiTheme="majorBidi" w:cstheme="majorBidi"/>
              </w:rPr>
              <w:t>Sensing Beam Description</w:t>
            </w:r>
          </w:p>
        </w:tc>
        <w:tc>
          <w:tcPr>
            <w:tcW w:w="5125" w:type="dxa"/>
          </w:tcPr>
          <w:p w14:paraId="1C260285" w14:textId="362E5EC7" w:rsidR="0056024A" w:rsidRPr="001049FB" w:rsidRDefault="0056024A" w:rsidP="002D3BD1">
            <w:pPr>
              <w:rPr>
                <w:rFonts w:asciiTheme="majorBidi" w:hAnsiTheme="majorBidi" w:cstheme="majorBidi"/>
              </w:rPr>
            </w:pPr>
            <w:r>
              <w:rPr>
                <w:rFonts w:asciiTheme="majorBidi" w:hAnsiTheme="majorBidi" w:cstheme="majorBidi"/>
              </w:rPr>
              <w:t>One or more Sensing Beam Description elements are present if a DMG Sensing Capabilities element is present</w:t>
            </w:r>
          </w:p>
        </w:tc>
      </w:tr>
    </w:tbl>
    <w:p w14:paraId="598E5280" w14:textId="77777777" w:rsidR="000D6CC2" w:rsidRDefault="000D6CC2" w:rsidP="000D6CC2">
      <w:pPr>
        <w:rPr>
          <w:rFonts w:asciiTheme="minorBidi" w:hAnsiTheme="minorBidi" w:cstheme="minorBidi"/>
          <w:i/>
          <w:iCs/>
        </w:rPr>
      </w:pPr>
    </w:p>
    <w:p w14:paraId="66E51EEB" w14:textId="3511EF84" w:rsidR="000B65CF" w:rsidRDefault="000B65CF" w:rsidP="000B65CF">
      <w:pPr>
        <w:rPr>
          <w:b/>
          <w:bCs/>
          <w:i/>
          <w:iCs/>
        </w:rPr>
      </w:pPr>
      <w:r>
        <w:rPr>
          <w:b/>
          <w:bCs/>
          <w:i/>
          <w:iCs/>
        </w:rPr>
        <w:t>TGbf Editor: insert the following text at 9.4.2.1</w:t>
      </w:r>
    </w:p>
    <w:p w14:paraId="0C1E5C5E" w14:textId="4E641CBE" w:rsidR="000B65CF" w:rsidRDefault="000B65CF" w:rsidP="000B65CF">
      <w:pPr>
        <w:rPr>
          <w:b/>
          <w:bCs/>
          <w:i/>
          <w:iCs/>
        </w:rPr>
      </w:pPr>
      <w:r>
        <w:rPr>
          <w:b/>
          <w:bCs/>
          <w:i/>
          <w:iCs/>
        </w:rPr>
        <w:t>Editor: Insert the following lines to table 9-128 Elements IDs as last lines</w:t>
      </w:r>
    </w:p>
    <w:tbl>
      <w:tblPr>
        <w:tblStyle w:val="TableGrid"/>
        <w:tblW w:w="0" w:type="auto"/>
        <w:tblLook w:val="04A0" w:firstRow="1" w:lastRow="0" w:firstColumn="1" w:lastColumn="0" w:noHBand="0" w:noVBand="1"/>
      </w:tblPr>
      <w:tblGrid>
        <w:gridCol w:w="3296"/>
        <w:gridCol w:w="1292"/>
        <w:gridCol w:w="2258"/>
        <w:gridCol w:w="1194"/>
        <w:gridCol w:w="1536"/>
      </w:tblGrid>
      <w:tr w:rsidR="000B65CF" w14:paraId="22F83AAF" w14:textId="77777777" w:rsidTr="000B65CF">
        <w:tc>
          <w:tcPr>
            <w:tcW w:w="0" w:type="auto"/>
          </w:tcPr>
          <w:p w14:paraId="6A2C8442" w14:textId="2CA42E9A" w:rsidR="000B65CF" w:rsidRPr="000B65CF" w:rsidRDefault="000B65CF" w:rsidP="000B65CF">
            <w:pPr>
              <w:rPr>
                <w:b/>
                <w:bCs/>
              </w:rPr>
            </w:pPr>
            <w:r w:rsidRPr="000B65CF">
              <w:rPr>
                <w:b/>
                <w:bCs/>
              </w:rPr>
              <w:t>Element</w:t>
            </w:r>
          </w:p>
        </w:tc>
        <w:tc>
          <w:tcPr>
            <w:tcW w:w="0" w:type="auto"/>
          </w:tcPr>
          <w:p w14:paraId="48DABE7A" w14:textId="64074D6F" w:rsidR="000B65CF" w:rsidRPr="000B65CF" w:rsidRDefault="000B65CF" w:rsidP="000B65CF">
            <w:pPr>
              <w:rPr>
                <w:b/>
                <w:bCs/>
              </w:rPr>
            </w:pPr>
            <w:r w:rsidRPr="000B65CF">
              <w:rPr>
                <w:b/>
                <w:bCs/>
              </w:rPr>
              <w:t>Element ID</w:t>
            </w:r>
          </w:p>
        </w:tc>
        <w:tc>
          <w:tcPr>
            <w:tcW w:w="0" w:type="auto"/>
          </w:tcPr>
          <w:p w14:paraId="0ACA3ABF" w14:textId="58060483" w:rsidR="000B65CF" w:rsidRPr="000B65CF" w:rsidRDefault="000B65CF" w:rsidP="000B65CF">
            <w:pPr>
              <w:rPr>
                <w:b/>
                <w:bCs/>
              </w:rPr>
            </w:pPr>
            <w:r w:rsidRPr="000B65CF">
              <w:rPr>
                <w:b/>
                <w:bCs/>
              </w:rPr>
              <w:t>Element ID Extension</w:t>
            </w:r>
          </w:p>
        </w:tc>
        <w:tc>
          <w:tcPr>
            <w:tcW w:w="0" w:type="auto"/>
          </w:tcPr>
          <w:p w14:paraId="0B3C5E7F" w14:textId="296A34A7" w:rsidR="000B65CF" w:rsidRPr="000B65CF" w:rsidRDefault="000B65CF" w:rsidP="000B65CF">
            <w:pPr>
              <w:rPr>
                <w:b/>
                <w:bCs/>
              </w:rPr>
            </w:pPr>
            <w:r w:rsidRPr="000B65CF">
              <w:rPr>
                <w:b/>
                <w:bCs/>
              </w:rPr>
              <w:t>Extensible</w:t>
            </w:r>
          </w:p>
        </w:tc>
        <w:tc>
          <w:tcPr>
            <w:tcW w:w="0" w:type="auto"/>
          </w:tcPr>
          <w:p w14:paraId="2601EEF4" w14:textId="5C94FF69" w:rsidR="000B65CF" w:rsidRPr="000B65CF" w:rsidRDefault="000B65CF" w:rsidP="000B65CF">
            <w:pPr>
              <w:rPr>
                <w:b/>
                <w:bCs/>
              </w:rPr>
            </w:pPr>
            <w:r w:rsidRPr="000B65CF">
              <w:rPr>
                <w:b/>
                <w:bCs/>
              </w:rPr>
              <w:t>Fragmentable</w:t>
            </w:r>
          </w:p>
        </w:tc>
      </w:tr>
      <w:tr w:rsidR="000B65CF" w14:paraId="14984CDA" w14:textId="77777777" w:rsidTr="000B65CF">
        <w:tc>
          <w:tcPr>
            <w:tcW w:w="0" w:type="auto"/>
          </w:tcPr>
          <w:p w14:paraId="27F00FC3" w14:textId="2ACD1734" w:rsidR="000B65CF" w:rsidRPr="000B65CF" w:rsidRDefault="000B65CF" w:rsidP="000B65CF">
            <w:r w:rsidRPr="000B65CF">
              <w:t>DMG Sensing Capabilities element</w:t>
            </w:r>
          </w:p>
        </w:tc>
        <w:tc>
          <w:tcPr>
            <w:tcW w:w="0" w:type="auto"/>
          </w:tcPr>
          <w:p w14:paraId="3F996A8E" w14:textId="30200F66" w:rsidR="000B65CF" w:rsidRPr="000B65CF" w:rsidRDefault="00A86033" w:rsidP="000B65CF">
            <w:r>
              <w:t>255</w:t>
            </w:r>
          </w:p>
        </w:tc>
        <w:tc>
          <w:tcPr>
            <w:tcW w:w="0" w:type="auto"/>
          </w:tcPr>
          <w:p w14:paraId="7B99A4B2" w14:textId="19EEC1F1" w:rsidR="000B65CF" w:rsidRPr="000B65CF" w:rsidRDefault="000B65CF" w:rsidP="000B65CF">
            <w:r w:rsidRPr="000B65CF">
              <w:t>&lt;ANA&gt;</w:t>
            </w:r>
          </w:p>
        </w:tc>
        <w:tc>
          <w:tcPr>
            <w:tcW w:w="0" w:type="auto"/>
          </w:tcPr>
          <w:p w14:paraId="50503C12" w14:textId="507EEFEA" w:rsidR="000B65CF" w:rsidRPr="000B65CF" w:rsidRDefault="000B65CF" w:rsidP="000B65CF">
            <w:r w:rsidRPr="000B65CF">
              <w:t>Yes</w:t>
            </w:r>
          </w:p>
        </w:tc>
        <w:tc>
          <w:tcPr>
            <w:tcW w:w="0" w:type="auto"/>
          </w:tcPr>
          <w:p w14:paraId="311D5EAC" w14:textId="52F824CE" w:rsidR="000B65CF" w:rsidRPr="000B65CF" w:rsidRDefault="000B65CF" w:rsidP="000B65CF">
            <w:r w:rsidRPr="000B65CF">
              <w:t>NO</w:t>
            </w:r>
          </w:p>
        </w:tc>
      </w:tr>
      <w:tr w:rsidR="000B65CF" w14:paraId="07F62BFA" w14:textId="77777777" w:rsidTr="000B65CF">
        <w:tc>
          <w:tcPr>
            <w:tcW w:w="0" w:type="auto"/>
          </w:tcPr>
          <w:p w14:paraId="31C90E87" w14:textId="58D51DBA" w:rsidR="000B65CF" w:rsidRDefault="000B65CF" w:rsidP="000B65CF">
            <w:pPr>
              <w:rPr>
                <w:b/>
                <w:bCs/>
                <w:i/>
                <w:iCs/>
              </w:rPr>
            </w:pPr>
            <w:r w:rsidRPr="000B65CF">
              <w:t>Sensing Beam Description element</w:t>
            </w:r>
          </w:p>
        </w:tc>
        <w:tc>
          <w:tcPr>
            <w:tcW w:w="0" w:type="auto"/>
          </w:tcPr>
          <w:p w14:paraId="093F27E3" w14:textId="3497B64F" w:rsidR="000B65CF" w:rsidRDefault="00A86033" w:rsidP="000B65CF">
            <w:pPr>
              <w:rPr>
                <w:b/>
                <w:bCs/>
                <w:i/>
                <w:iCs/>
              </w:rPr>
            </w:pPr>
            <w:r>
              <w:t>255</w:t>
            </w:r>
          </w:p>
        </w:tc>
        <w:tc>
          <w:tcPr>
            <w:tcW w:w="0" w:type="auto"/>
          </w:tcPr>
          <w:p w14:paraId="56E9F6F2" w14:textId="6C98DC54" w:rsidR="000B65CF" w:rsidRDefault="000B65CF" w:rsidP="000B65CF">
            <w:pPr>
              <w:rPr>
                <w:b/>
                <w:bCs/>
                <w:i/>
                <w:iCs/>
              </w:rPr>
            </w:pPr>
            <w:r w:rsidRPr="000B65CF">
              <w:t>&lt;ANA&gt;</w:t>
            </w:r>
          </w:p>
        </w:tc>
        <w:tc>
          <w:tcPr>
            <w:tcW w:w="0" w:type="auto"/>
          </w:tcPr>
          <w:p w14:paraId="68B386B1" w14:textId="3F4978AE" w:rsidR="000B65CF" w:rsidRDefault="000B65CF" w:rsidP="000B65CF">
            <w:pPr>
              <w:rPr>
                <w:b/>
                <w:bCs/>
                <w:i/>
                <w:iCs/>
              </w:rPr>
            </w:pPr>
            <w:r w:rsidRPr="000B65CF">
              <w:t>Yes</w:t>
            </w:r>
          </w:p>
        </w:tc>
        <w:tc>
          <w:tcPr>
            <w:tcW w:w="0" w:type="auto"/>
          </w:tcPr>
          <w:p w14:paraId="4A4319E7" w14:textId="691E2417" w:rsidR="000B65CF" w:rsidRPr="00104A39" w:rsidRDefault="00104A39" w:rsidP="000B65CF">
            <w:r w:rsidRPr="00104A39">
              <w:t>Yes</w:t>
            </w:r>
          </w:p>
        </w:tc>
      </w:tr>
    </w:tbl>
    <w:p w14:paraId="71AF7C76" w14:textId="77777777" w:rsidR="000B65CF" w:rsidRDefault="000B65CF" w:rsidP="000B65CF">
      <w:pPr>
        <w:rPr>
          <w:b/>
          <w:bCs/>
          <w:i/>
          <w:iCs/>
        </w:rPr>
      </w:pPr>
    </w:p>
    <w:p w14:paraId="43FFD569" w14:textId="5C3010D4" w:rsidR="000D6CC2" w:rsidRPr="000B65CF" w:rsidRDefault="000D6CC2" w:rsidP="000D6CC2">
      <w:pPr>
        <w:rPr>
          <w:rFonts w:asciiTheme="minorBidi" w:hAnsiTheme="minorBidi" w:cstheme="minorBidi"/>
          <w:b/>
          <w:bCs/>
          <w:i/>
          <w:iCs/>
        </w:rPr>
      </w:pPr>
    </w:p>
    <w:p w14:paraId="636CFBC3" w14:textId="77777777" w:rsidR="000D6CC2" w:rsidRDefault="000D6CC2"/>
    <w:p w14:paraId="3C4AD53A" w14:textId="77777777" w:rsidR="00CA09B2" w:rsidRDefault="00CA09B2">
      <w:pPr>
        <w:rPr>
          <w:b/>
          <w:sz w:val="24"/>
        </w:rPr>
      </w:pPr>
      <w:r>
        <w:br w:type="page"/>
      </w:r>
      <w:r>
        <w:rPr>
          <w:b/>
          <w:sz w:val="24"/>
        </w:rPr>
        <w:lastRenderedPageBreak/>
        <w:t>References:</w:t>
      </w:r>
    </w:p>
    <w:p w14:paraId="570AFD5F" w14:textId="77777777" w:rsidR="00A217DE" w:rsidRDefault="00EE5F0C" w:rsidP="00A217DE">
      <w:hyperlink r:id="rId8" w:history="1">
        <w:r w:rsidR="00A217DE" w:rsidRPr="00FA0FC3">
          <w:rPr>
            <w:rStyle w:val="Hyperlink"/>
          </w:rPr>
          <w:t>https://mentor.ieee.org/802.11/dcn/21/11-21-0504-07-00bf-specification-framework-for-tgbf.docx</w:t>
        </w:r>
      </w:hyperlink>
    </w:p>
    <w:p w14:paraId="5BA7068B" w14:textId="77777777" w:rsidR="00A217DE" w:rsidRDefault="00A217DE" w:rsidP="00A217DE"/>
    <w:p w14:paraId="1DE2E64B" w14:textId="77777777"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2E8A5" w14:textId="77777777" w:rsidR="00EE5F0C" w:rsidRDefault="00EE5F0C">
      <w:r>
        <w:separator/>
      </w:r>
    </w:p>
  </w:endnote>
  <w:endnote w:type="continuationSeparator" w:id="0">
    <w:p w14:paraId="0FA3B49A" w14:textId="77777777" w:rsidR="00EE5F0C" w:rsidRDefault="00EE5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AE654" w14:textId="7E9ACDE0" w:rsidR="0029020B" w:rsidRDefault="00EE5F0C">
    <w:pPr>
      <w:pStyle w:val="Footer"/>
      <w:tabs>
        <w:tab w:val="clear" w:pos="6480"/>
        <w:tab w:val="center" w:pos="4680"/>
        <w:tab w:val="right" w:pos="9360"/>
      </w:tabs>
    </w:pPr>
    <w:r>
      <w:fldChar w:fldCharType="begin"/>
    </w:r>
    <w:r>
      <w:instrText xml:space="preserve"> SUBJECT  \* MERGEFORMAT </w:instrText>
    </w:r>
    <w:r>
      <w:fldChar w:fldCharType="separate"/>
    </w:r>
    <w:r w:rsidR="00BA212A">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D61D69">
      <w:fldChar w:fldCharType="begin"/>
    </w:r>
    <w:r w:rsidR="00D61D69">
      <w:instrText xml:space="preserve"> COMMENTS  \* MERGEFORMAT </w:instrText>
    </w:r>
    <w:r w:rsidR="00D61D69">
      <w:fldChar w:fldCharType="separate"/>
    </w:r>
    <w:r w:rsidR="00BA212A">
      <w:t xml:space="preserve">Assaf </w:t>
    </w:r>
    <w:proofErr w:type="spellStart"/>
    <w:r w:rsidR="00BA212A">
      <w:t>kasher,</w:t>
    </w:r>
    <w:proofErr w:type="spellEnd"/>
    <w:r w:rsidR="00BA212A">
      <w:t xml:space="preserve"> Qualcomm</w:t>
    </w:r>
    <w:r w:rsidR="00D61D69">
      <w:fldChar w:fldCharType="end"/>
    </w:r>
  </w:p>
  <w:p w14:paraId="26E2E87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41189" w14:textId="77777777" w:rsidR="00EE5F0C" w:rsidRDefault="00EE5F0C">
      <w:r>
        <w:separator/>
      </w:r>
    </w:p>
  </w:footnote>
  <w:footnote w:type="continuationSeparator" w:id="0">
    <w:p w14:paraId="19190469" w14:textId="77777777" w:rsidR="00EE5F0C" w:rsidRDefault="00EE5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838E" w14:textId="6D229B03" w:rsidR="0029020B" w:rsidRDefault="00EE5F0C">
    <w:pPr>
      <w:pStyle w:val="Header"/>
      <w:tabs>
        <w:tab w:val="clear" w:pos="6480"/>
        <w:tab w:val="center" w:pos="4680"/>
        <w:tab w:val="right" w:pos="9360"/>
      </w:tabs>
    </w:pPr>
    <w:r>
      <w:fldChar w:fldCharType="begin"/>
    </w:r>
    <w:r>
      <w:instrText xml:space="preserve"> KEYWORDS  \* MERGEFORMAT </w:instrText>
    </w:r>
    <w:r>
      <w:fldChar w:fldCharType="separate"/>
    </w:r>
    <w:r w:rsidR="009C16F8">
      <w:t>January, 2022</w:t>
    </w:r>
    <w:r>
      <w:fldChar w:fldCharType="end"/>
    </w:r>
    <w:r w:rsidR="0029020B">
      <w:tab/>
    </w:r>
    <w:r w:rsidR="0029020B">
      <w:tab/>
    </w:r>
    <w:r>
      <w:fldChar w:fldCharType="begin"/>
    </w:r>
    <w:r>
      <w:instrText xml:space="preserve"> TITLE  \* MERGEFORMAT </w:instrText>
    </w:r>
    <w:r>
      <w:fldChar w:fldCharType="separate"/>
    </w:r>
    <w:r w:rsidR="00035725">
      <w:t>doc.: IEEE 802.11-22/0240r4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E6F6B"/>
    <w:multiLevelType w:val="hybridMultilevel"/>
    <w:tmpl w:val="69BA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4">
    <w15:presenceInfo w15:providerId="None" w15:userId="REV-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8327C"/>
    <w:rsid w:val="00002BA8"/>
    <w:rsid w:val="00035725"/>
    <w:rsid w:val="000572A0"/>
    <w:rsid w:val="00093B32"/>
    <w:rsid w:val="000A3499"/>
    <w:rsid w:val="000B65CF"/>
    <w:rsid w:val="000D6CC2"/>
    <w:rsid w:val="000F12B8"/>
    <w:rsid w:val="00104A39"/>
    <w:rsid w:val="00166E83"/>
    <w:rsid w:val="001D723B"/>
    <w:rsid w:val="001E7CFD"/>
    <w:rsid w:val="00275D37"/>
    <w:rsid w:val="0029020B"/>
    <w:rsid w:val="002A7CC2"/>
    <w:rsid w:val="002B22E4"/>
    <w:rsid w:val="002D3BD1"/>
    <w:rsid w:val="002D44BE"/>
    <w:rsid w:val="002F25AC"/>
    <w:rsid w:val="00305F8A"/>
    <w:rsid w:val="00332823"/>
    <w:rsid w:val="003B73B3"/>
    <w:rsid w:val="00405B98"/>
    <w:rsid w:val="00442037"/>
    <w:rsid w:val="00460C44"/>
    <w:rsid w:val="004B064B"/>
    <w:rsid w:val="004D35D5"/>
    <w:rsid w:val="0056024A"/>
    <w:rsid w:val="005B5898"/>
    <w:rsid w:val="006152B0"/>
    <w:rsid w:val="0062440B"/>
    <w:rsid w:val="006B5052"/>
    <w:rsid w:val="006B68B5"/>
    <w:rsid w:val="006C0727"/>
    <w:rsid w:val="006E145F"/>
    <w:rsid w:val="00762E80"/>
    <w:rsid w:val="00770572"/>
    <w:rsid w:val="0078327C"/>
    <w:rsid w:val="00796739"/>
    <w:rsid w:val="007A79F7"/>
    <w:rsid w:val="00836A83"/>
    <w:rsid w:val="008413CF"/>
    <w:rsid w:val="00873C50"/>
    <w:rsid w:val="0098455F"/>
    <w:rsid w:val="009A3948"/>
    <w:rsid w:val="009C16F8"/>
    <w:rsid w:val="009C25B5"/>
    <w:rsid w:val="009E0499"/>
    <w:rsid w:val="009F2FBC"/>
    <w:rsid w:val="00A17117"/>
    <w:rsid w:val="00A217DE"/>
    <w:rsid w:val="00A74D03"/>
    <w:rsid w:val="00A86033"/>
    <w:rsid w:val="00AA427C"/>
    <w:rsid w:val="00AE5AD8"/>
    <w:rsid w:val="00B013E4"/>
    <w:rsid w:val="00B95F65"/>
    <w:rsid w:val="00BA212A"/>
    <w:rsid w:val="00BB6B64"/>
    <w:rsid w:val="00BE68C2"/>
    <w:rsid w:val="00CA09B2"/>
    <w:rsid w:val="00CB29F8"/>
    <w:rsid w:val="00D05808"/>
    <w:rsid w:val="00D43523"/>
    <w:rsid w:val="00D61D69"/>
    <w:rsid w:val="00D673D5"/>
    <w:rsid w:val="00D77D64"/>
    <w:rsid w:val="00DA2B4F"/>
    <w:rsid w:val="00DC5A7B"/>
    <w:rsid w:val="00E10BED"/>
    <w:rsid w:val="00E61269"/>
    <w:rsid w:val="00E979FE"/>
    <w:rsid w:val="00EC558B"/>
    <w:rsid w:val="00EE5F0C"/>
    <w:rsid w:val="00EF457E"/>
    <w:rsid w:val="00F074AA"/>
    <w:rsid w:val="00F14629"/>
    <w:rsid w:val="00F82BB0"/>
    <w:rsid w:val="00FC0098"/>
    <w:rsid w:val="00FE55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2194690"/>
  <w15:docId w15:val="{D25EDD47-B617-4885-B996-87E6CC9DB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aption">
    <w:name w:val="caption"/>
    <w:basedOn w:val="Normal"/>
    <w:next w:val="Normal"/>
    <w:unhideWhenUsed/>
    <w:qFormat/>
    <w:rsid w:val="002F25AC"/>
    <w:pPr>
      <w:spacing w:after="200"/>
    </w:pPr>
    <w:rPr>
      <w:i/>
      <w:iCs/>
      <w:color w:val="44546A" w:themeColor="text2"/>
      <w:sz w:val="18"/>
      <w:szCs w:val="18"/>
    </w:rPr>
  </w:style>
  <w:style w:type="table" w:styleId="TableGrid">
    <w:name w:val="Table Grid"/>
    <w:basedOn w:val="TableNormal"/>
    <w:rsid w:val="000D6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29F8"/>
    <w:rPr>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262">
      <w:bodyDiv w:val="1"/>
      <w:marLeft w:val="0"/>
      <w:marRight w:val="0"/>
      <w:marTop w:val="0"/>
      <w:marBottom w:val="0"/>
      <w:divBdr>
        <w:top w:val="none" w:sz="0" w:space="0" w:color="auto"/>
        <w:left w:val="none" w:sz="0" w:space="0" w:color="auto"/>
        <w:bottom w:val="none" w:sz="0" w:space="0" w:color="auto"/>
        <w:right w:val="none" w:sz="0" w:space="0" w:color="auto"/>
      </w:divBdr>
    </w:div>
    <w:div w:id="449591945">
      <w:bodyDiv w:val="1"/>
      <w:marLeft w:val="0"/>
      <w:marRight w:val="0"/>
      <w:marTop w:val="0"/>
      <w:marBottom w:val="0"/>
      <w:divBdr>
        <w:top w:val="none" w:sz="0" w:space="0" w:color="auto"/>
        <w:left w:val="none" w:sz="0" w:space="0" w:color="auto"/>
        <w:bottom w:val="none" w:sz="0" w:space="0" w:color="auto"/>
        <w:right w:val="none" w:sz="0" w:space="0" w:color="auto"/>
      </w:divBdr>
    </w:div>
    <w:div w:id="509955647">
      <w:bodyDiv w:val="1"/>
      <w:marLeft w:val="0"/>
      <w:marRight w:val="0"/>
      <w:marTop w:val="0"/>
      <w:marBottom w:val="0"/>
      <w:divBdr>
        <w:top w:val="none" w:sz="0" w:space="0" w:color="auto"/>
        <w:left w:val="none" w:sz="0" w:space="0" w:color="auto"/>
        <w:bottom w:val="none" w:sz="0" w:space="0" w:color="auto"/>
        <w:right w:val="none" w:sz="0" w:space="0" w:color="auto"/>
      </w:divBdr>
    </w:div>
    <w:div w:id="725418214">
      <w:bodyDiv w:val="1"/>
      <w:marLeft w:val="0"/>
      <w:marRight w:val="0"/>
      <w:marTop w:val="0"/>
      <w:marBottom w:val="0"/>
      <w:divBdr>
        <w:top w:val="none" w:sz="0" w:space="0" w:color="auto"/>
        <w:left w:val="none" w:sz="0" w:space="0" w:color="auto"/>
        <w:bottom w:val="none" w:sz="0" w:space="0" w:color="auto"/>
        <w:right w:val="none" w:sz="0" w:space="0" w:color="auto"/>
      </w:divBdr>
    </w:div>
    <w:div w:id="744061697">
      <w:bodyDiv w:val="1"/>
      <w:marLeft w:val="0"/>
      <w:marRight w:val="0"/>
      <w:marTop w:val="0"/>
      <w:marBottom w:val="0"/>
      <w:divBdr>
        <w:top w:val="none" w:sz="0" w:space="0" w:color="auto"/>
        <w:left w:val="none" w:sz="0" w:space="0" w:color="auto"/>
        <w:bottom w:val="none" w:sz="0" w:space="0" w:color="auto"/>
        <w:right w:val="none" w:sz="0" w:space="0" w:color="auto"/>
      </w:divBdr>
    </w:div>
    <w:div w:id="858204798">
      <w:bodyDiv w:val="1"/>
      <w:marLeft w:val="0"/>
      <w:marRight w:val="0"/>
      <w:marTop w:val="0"/>
      <w:marBottom w:val="0"/>
      <w:divBdr>
        <w:top w:val="none" w:sz="0" w:space="0" w:color="auto"/>
        <w:left w:val="none" w:sz="0" w:space="0" w:color="auto"/>
        <w:bottom w:val="none" w:sz="0" w:space="0" w:color="auto"/>
        <w:right w:val="none" w:sz="0" w:space="0" w:color="auto"/>
      </w:divBdr>
    </w:div>
    <w:div w:id="915242389">
      <w:bodyDiv w:val="1"/>
      <w:marLeft w:val="0"/>
      <w:marRight w:val="0"/>
      <w:marTop w:val="0"/>
      <w:marBottom w:val="0"/>
      <w:divBdr>
        <w:top w:val="none" w:sz="0" w:space="0" w:color="auto"/>
        <w:left w:val="none" w:sz="0" w:space="0" w:color="auto"/>
        <w:bottom w:val="none" w:sz="0" w:space="0" w:color="auto"/>
        <w:right w:val="none" w:sz="0" w:space="0" w:color="auto"/>
      </w:divBdr>
    </w:div>
    <w:div w:id="919485408">
      <w:bodyDiv w:val="1"/>
      <w:marLeft w:val="0"/>
      <w:marRight w:val="0"/>
      <w:marTop w:val="0"/>
      <w:marBottom w:val="0"/>
      <w:divBdr>
        <w:top w:val="none" w:sz="0" w:space="0" w:color="auto"/>
        <w:left w:val="none" w:sz="0" w:space="0" w:color="auto"/>
        <w:bottom w:val="none" w:sz="0" w:space="0" w:color="auto"/>
        <w:right w:val="none" w:sz="0" w:space="0" w:color="auto"/>
      </w:divBdr>
    </w:div>
    <w:div w:id="1073431431">
      <w:bodyDiv w:val="1"/>
      <w:marLeft w:val="0"/>
      <w:marRight w:val="0"/>
      <w:marTop w:val="0"/>
      <w:marBottom w:val="0"/>
      <w:divBdr>
        <w:top w:val="none" w:sz="0" w:space="0" w:color="auto"/>
        <w:left w:val="none" w:sz="0" w:space="0" w:color="auto"/>
        <w:bottom w:val="none" w:sz="0" w:space="0" w:color="auto"/>
        <w:right w:val="none" w:sz="0" w:space="0" w:color="auto"/>
      </w:divBdr>
    </w:div>
    <w:div w:id="1136408389">
      <w:bodyDiv w:val="1"/>
      <w:marLeft w:val="0"/>
      <w:marRight w:val="0"/>
      <w:marTop w:val="0"/>
      <w:marBottom w:val="0"/>
      <w:divBdr>
        <w:top w:val="none" w:sz="0" w:space="0" w:color="auto"/>
        <w:left w:val="none" w:sz="0" w:space="0" w:color="auto"/>
        <w:bottom w:val="none" w:sz="0" w:space="0" w:color="auto"/>
        <w:right w:val="none" w:sz="0" w:space="0" w:color="auto"/>
      </w:divBdr>
    </w:div>
    <w:div w:id="1151992264">
      <w:bodyDiv w:val="1"/>
      <w:marLeft w:val="0"/>
      <w:marRight w:val="0"/>
      <w:marTop w:val="0"/>
      <w:marBottom w:val="0"/>
      <w:divBdr>
        <w:top w:val="none" w:sz="0" w:space="0" w:color="auto"/>
        <w:left w:val="none" w:sz="0" w:space="0" w:color="auto"/>
        <w:bottom w:val="none" w:sz="0" w:space="0" w:color="auto"/>
        <w:right w:val="none" w:sz="0" w:space="0" w:color="auto"/>
      </w:divBdr>
    </w:div>
    <w:div w:id="1170872406">
      <w:bodyDiv w:val="1"/>
      <w:marLeft w:val="0"/>
      <w:marRight w:val="0"/>
      <w:marTop w:val="0"/>
      <w:marBottom w:val="0"/>
      <w:divBdr>
        <w:top w:val="none" w:sz="0" w:space="0" w:color="auto"/>
        <w:left w:val="none" w:sz="0" w:space="0" w:color="auto"/>
        <w:bottom w:val="none" w:sz="0" w:space="0" w:color="auto"/>
        <w:right w:val="none" w:sz="0" w:space="0" w:color="auto"/>
      </w:divBdr>
    </w:div>
    <w:div w:id="1695809910">
      <w:bodyDiv w:val="1"/>
      <w:marLeft w:val="0"/>
      <w:marRight w:val="0"/>
      <w:marTop w:val="0"/>
      <w:marBottom w:val="0"/>
      <w:divBdr>
        <w:top w:val="none" w:sz="0" w:space="0" w:color="auto"/>
        <w:left w:val="none" w:sz="0" w:space="0" w:color="auto"/>
        <w:bottom w:val="none" w:sz="0" w:space="0" w:color="auto"/>
        <w:right w:val="none" w:sz="0" w:space="0" w:color="auto"/>
      </w:divBdr>
    </w:div>
    <w:div w:id="1957713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504-07-00bf-specification-framework-for-tgbf.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26CC4-E01A-4C54-9B56-F2DA7135C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21</TotalTime>
  <Pages>5</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802.11-22/0240r3</vt:lpstr>
    </vt:vector>
  </TitlesOfParts>
  <Company>Some Company</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802.11-22/0240r4</dc:title>
  <dc:subject>Submission</dc:subject>
  <dc:creator>akasher@qti.qualcomm.com</dc:creator>
  <cp:keywords>January, 2022</cp:keywords>
  <dc:description/>
  <cp:lastModifiedBy>REV-4</cp:lastModifiedBy>
  <cp:revision>3</cp:revision>
  <cp:lastPrinted>1899-12-31T22:00:00Z</cp:lastPrinted>
  <dcterms:created xsi:type="dcterms:W3CDTF">2022-03-08T16:18:00Z</dcterms:created>
  <dcterms:modified xsi:type="dcterms:W3CDTF">2022-03-08T16:38:00Z</dcterms:modified>
</cp:coreProperties>
</file>