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C178EFF" w:rsidR="006D2585" w:rsidRPr="006D2585" w:rsidRDefault="00B27D02" w:rsidP="003519FF">
            <w:pPr>
              <w:pStyle w:val="T2"/>
              <w:suppressAutoHyphens/>
              <w:spacing w:before="120" w:after="120"/>
              <w:ind w:left="0"/>
              <w:rPr>
                <w:rFonts w:asciiTheme="minorEastAsia" w:eastAsiaTheme="minorEastAsia" w:hAnsiTheme="minorEastAsia"/>
                <w:b w:val="0"/>
                <w:lang w:eastAsia="zh-CN"/>
              </w:rPr>
            </w:pPr>
            <w:r w:rsidRPr="00B27D02">
              <w:rPr>
                <w:b w:val="0"/>
              </w:rPr>
              <w:t xml:space="preserve">CC36 CR for </w:t>
            </w:r>
            <w:r w:rsidR="00BB148D" w:rsidRPr="00BB148D">
              <w:rPr>
                <w:b w:val="0"/>
              </w:rPr>
              <w:t>Remaining CIDs on AAR</w:t>
            </w:r>
          </w:p>
        </w:tc>
      </w:tr>
      <w:tr w:rsidR="00A353D7" w:rsidRPr="00CC2C3C" w14:paraId="5101EAE9" w14:textId="77777777" w:rsidTr="007836FF">
        <w:trPr>
          <w:trHeight w:val="269"/>
          <w:jc w:val="center"/>
        </w:trPr>
        <w:tc>
          <w:tcPr>
            <w:tcW w:w="9576" w:type="dxa"/>
            <w:gridSpan w:val="5"/>
            <w:vAlign w:val="center"/>
          </w:tcPr>
          <w:p w14:paraId="3704DF93" w14:textId="7F26CF80" w:rsidR="00A353D7" w:rsidRPr="00CC2C3C" w:rsidRDefault="00CA0CDA" w:rsidP="00FA3CD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A3CD7">
              <w:rPr>
                <w:b w:val="0"/>
                <w:sz w:val="20"/>
              </w:rPr>
              <w:t>Jan 10</w:t>
            </w:r>
            <w:r w:rsidR="00B23AAA">
              <w:rPr>
                <w:b w:val="0"/>
                <w:sz w:val="20"/>
              </w:rPr>
              <w:t>, 20</w:t>
            </w:r>
            <w:r w:rsidR="00D11553">
              <w:rPr>
                <w:b w:val="0"/>
                <w:sz w:val="20"/>
              </w:rPr>
              <w:t>2</w:t>
            </w:r>
            <w:r w:rsidR="00FA3CD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547CE">
        <w:trPr>
          <w:jc w:val="center"/>
        </w:trPr>
        <w:tc>
          <w:tcPr>
            <w:tcW w:w="1705" w:type="dxa"/>
            <w:vAlign w:val="center"/>
          </w:tcPr>
          <w:p w14:paraId="148DA94C" w14:textId="57B69094" w:rsidR="005C150E" w:rsidRPr="000A26E7"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695"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543BE90E" w:rsidR="005C150E" w:rsidRPr="005C150E" w:rsidRDefault="005C150E"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ming.gan@huawei.com</w:t>
            </w:r>
          </w:p>
        </w:tc>
      </w:tr>
      <w:tr w:rsidR="005C150E" w:rsidRPr="00CC2C3C" w14:paraId="11C7C1EF" w14:textId="77777777" w:rsidTr="005262E1">
        <w:trPr>
          <w:jc w:val="center"/>
        </w:trPr>
        <w:tc>
          <w:tcPr>
            <w:tcW w:w="1705" w:type="dxa"/>
            <w:vAlign w:val="center"/>
          </w:tcPr>
          <w:p w14:paraId="0D3BA86A" w14:textId="7EC9426D" w:rsidR="005C150E" w:rsidRPr="000A26E7"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695"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5262E1">
        <w:trPr>
          <w:jc w:val="center"/>
        </w:trPr>
        <w:tc>
          <w:tcPr>
            <w:tcW w:w="1705"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695"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547CE">
        <w:trPr>
          <w:jc w:val="center"/>
        </w:trPr>
        <w:tc>
          <w:tcPr>
            <w:tcW w:w="1705"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695"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7F6F11AA" w14:textId="77777777" w:rsidTr="005262E1">
        <w:trPr>
          <w:jc w:val="center"/>
        </w:trPr>
        <w:tc>
          <w:tcPr>
            <w:tcW w:w="1705" w:type="dxa"/>
            <w:vAlign w:val="center"/>
          </w:tcPr>
          <w:p w14:paraId="0B03292B" w14:textId="6B28AB92"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695" w:type="dxa"/>
            <w:vAlign w:val="center"/>
          </w:tcPr>
          <w:p w14:paraId="134F01DC" w14:textId="60ABAF6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0700F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CBD6F87"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A6C7FCA" w14:textId="35752B9B" w:rsidR="005C150E"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5262E1">
        <w:trPr>
          <w:jc w:val="center"/>
        </w:trPr>
        <w:tc>
          <w:tcPr>
            <w:tcW w:w="1705"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695"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5262E1">
        <w:trPr>
          <w:jc w:val="center"/>
        </w:trPr>
        <w:tc>
          <w:tcPr>
            <w:tcW w:w="1705"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695"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5C150E" w:rsidRPr="00CC2C3C" w14:paraId="0BB866B1" w14:textId="77777777" w:rsidTr="00E547CE">
        <w:trPr>
          <w:jc w:val="center"/>
        </w:trPr>
        <w:tc>
          <w:tcPr>
            <w:tcW w:w="1705" w:type="dxa"/>
            <w:vAlign w:val="center"/>
          </w:tcPr>
          <w:p w14:paraId="7404DBE4" w14:textId="5B369360" w:rsidR="005C150E" w:rsidRPr="005C150E" w:rsidRDefault="00FA3CD7" w:rsidP="005C150E">
            <w:pPr>
              <w:pStyle w:val="T2"/>
              <w:suppressAutoHyphens/>
              <w:spacing w:after="0"/>
              <w:ind w:left="0" w:right="0"/>
              <w:jc w:val="left"/>
              <w:rPr>
                <w:rFonts w:eastAsiaTheme="minorEastAsia"/>
                <w:b w:val="0"/>
                <w:sz w:val="18"/>
                <w:szCs w:val="18"/>
                <w:lang w:eastAsia="zh-CN"/>
              </w:rPr>
            </w:pPr>
            <w:r>
              <w:rPr>
                <w:rFonts w:eastAsiaTheme="minorEastAsia"/>
                <w:b w:val="0"/>
                <w:sz w:val="18"/>
                <w:szCs w:val="18"/>
                <w:lang w:eastAsia="zh-CN"/>
              </w:rPr>
              <w:t>Lan Peng</w:t>
            </w:r>
          </w:p>
        </w:tc>
        <w:tc>
          <w:tcPr>
            <w:tcW w:w="1695" w:type="dxa"/>
            <w:vAlign w:val="center"/>
          </w:tcPr>
          <w:p w14:paraId="7974AB1E" w14:textId="721AC20D" w:rsidR="005C150E" w:rsidRPr="005C150E" w:rsidRDefault="005C150E"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BD59051"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B0E34FE"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3A548" w14:textId="77777777" w:rsidR="005C150E" w:rsidRDefault="005C150E" w:rsidP="005C150E">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6BAA36F5"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607318" w:rsidRPr="00C65641">
        <w:rPr>
          <w:rFonts w:cs="Times New Roman"/>
          <w:sz w:val="18"/>
          <w:szCs w:val="18"/>
          <w:lang w:eastAsia="ko-KR"/>
        </w:rPr>
        <w:t xml:space="preserve"> </w:t>
      </w:r>
      <w:r w:rsidRPr="00C65641">
        <w:rPr>
          <w:rFonts w:cs="Times New Roman"/>
          <w:sz w:val="18"/>
          <w:szCs w:val="18"/>
          <w:lang w:eastAsia="ko-KR"/>
        </w:rPr>
        <w:t xml:space="preserve">CIDs received for </w:t>
      </w:r>
      <w:proofErr w:type="spellStart"/>
      <w:r w:rsidRPr="00C65641">
        <w:rPr>
          <w:rFonts w:cs="Times New Roman"/>
          <w:sz w:val="18"/>
          <w:szCs w:val="18"/>
          <w:lang w:eastAsia="ko-KR"/>
        </w:rPr>
        <w:t>TG</w:t>
      </w:r>
      <w:r w:rsidR="00EB5BC1" w:rsidRPr="00C65641">
        <w:rPr>
          <w:rFonts w:cs="Times New Roman"/>
          <w:sz w:val="18"/>
          <w:szCs w:val="18"/>
          <w:lang w:eastAsia="ko-KR"/>
        </w:rPr>
        <w:t>be</w:t>
      </w:r>
      <w:proofErr w:type="spellEnd"/>
      <w:r w:rsidR="00EB5BC1" w:rsidRPr="00C65641">
        <w:rPr>
          <w:rFonts w:cs="Times New Roman"/>
          <w:sz w:val="18"/>
          <w:szCs w:val="18"/>
          <w:lang w:eastAsia="ko-KR"/>
        </w:rPr>
        <w:t xml:space="preserve"> CC</w:t>
      </w:r>
      <w:r w:rsidR="00505769">
        <w:rPr>
          <w:rFonts w:cs="Times New Roman"/>
          <w:sz w:val="18"/>
          <w:szCs w:val="18"/>
          <w:lang w:eastAsia="ko-KR"/>
        </w:rPr>
        <w:t xml:space="preserve">36 based on </w:t>
      </w:r>
      <w:proofErr w:type="spellStart"/>
      <w:r w:rsidR="00505769">
        <w:rPr>
          <w:rFonts w:cs="Times New Roman"/>
          <w:sz w:val="18"/>
          <w:szCs w:val="18"/>
          <w:lang w:eastAsia="ko-KR"/>
        </w:rPr>
        <w:t>TGbe</w:t>
      </w:r>
      <w:proofErr w:type="spellEnd"/>
      <w:r w:rsidR="00505769">
        <w:rPr>
          <w:rFonts w:cs="Times New Roman"/>
          <w:sz w:val="18"/>
          <w:szCs w:val="18"/>
          <w:lang w:eastAsia="ko-KR"/>
        </w:rPr>
        <w:t xml:space="preserve"> D1.</w:t>
      </w:r>
      <w:r w:rsidR="00E464FB">
        <w:rPr>
          <w:rFonts w:cs="Times New Roman"/>
          <w:sz w:val="18"/>
          <w:szCs w:val="18"/>
          <w:lang w:eastAsia="ko-KR"/>
        </w:rPr>
        <w:t>4</w:t>
      </w:r>
      <w:r w:rsidRPr="00C65641">
        <w:rPr>
          <w:rFonts w:cs="Times New Roman"/>
          <w:sz w:val="18"/>
          <w:szCs w:val="18"/>
          <w:lang w:eastAsia="ko-KR"/>
        </w:rPr>
        <w:t>:</w:t>
      </w:r>
    </w:p>
    <w:bookmarkEnd w:id="0"/>
    <w:p w14:paraId="7C2BECF7" w14:textId="09C09D68" w:rsidR="00FA3CD7" w:rsidRDefault="00E464FB" w:rsidP="00BB148D">
      <w:pPr>
        <w:suppressAutoHyphens/>
        <w:spacing w:after="0" w:line="240" w:lineRule="auto"/>
        <w:rPr>
          <w:rFonts w:ascii="Times New Roman" w:hAnsi="Times New Roman" w:cs="Times New Roman"/>
          <w:sz w:val="18"/>
          <w:szCs w:val="18"/>
          <w:lang w:eastAsia="ko-KR"/>
        </w:rPr>
      </w:pPr>
      <w:r w:rsidRPr="00E464FB">
        <w:rPr>
          <w:rFonts w:ascii="Times New Roman" w:hAnsi="Times New Roman" w:cs="Times New Roman"/>
          <w:sz w:val="18"/>
          <w:szCs w:val="18"/>
          <w:lang w:eastAsia="ko-KR"/>
        </w:rPr>
        <w:t>4136</w:t>
      </w:r>
      <w:r>
        <w:rPr>
          <w:rFonts w:ascii="Times New Roman" w:hAnsi="Times New Roman" w:cs="Times New Roman"/>
          <w:sz w:val="18"/>
          <w:szCs w:val="18"/>
          <w:lang w:eastAsia="ko-KR"/>
        </w:rPr>
        <w:t xml:space="preserve"> </w:t>
      </w:r>
      <w:r w:rsidRPr="00E464FB">
        <w:rPr>
          <w:rFonts w:ascii="Times New Roman" w:hAnsi="Times New Roman" w:cs="Times New Roman"/>
          <w:sz w:val="18"/>
          <w:szCs w:val="18"/>
          <w:lang w:eastAsia="ko-KR"/>
        </w:rPr>
        <w:t>4140</w:t>
      </w:r>
      <w:r>
        <w:rPr>
          <w:rFonts w:ascii="Times New Roman" w:hAnsi="Times New Roman" w:cs="Times New Roman"/>
          <w:sz w:val="18"/>
          <w:szCs w:val="18"/>
          <w:lang w:eastAsia="ko-KR"/>
        </w:rPr>
        <w:t xml:space="preserve"> </w:t>
      </w:r>
      <w:r w:rsidRPr="00E464FB">
        <w:rPr>
          <w:rFonts w:ascii="Times New Roman" w:hAnsi="Times New Roman" w:cs="Times New Roman"/>
          <w:sz w:val="18"/>
          <w:szCs w:val="18"/>
          <w:lang w:eastAsia="ko-KR"/>
        </w:rPr>
        <w:t>4141</w:t>
      </w:r>
      <w:r>
        <w:rPr>
          <w:rFonts w:ascii="Times New Roman" w:hAnsi="Times New Roman" w:cs="Times New Roman"/>
          <w:sz w:val="18"/>
          <w:szCs w:val="18"/>
          <w:lang w:eastAsia="ko-KR"/>
        </w:rPr>
        <w:t xml:space="preserve"> </w:t>
      </w:r>
      <w:r w:rsidRPr="00E464FB">
        <w:rPr>
          <w:rFonts w:ascii="Times New Roman" w:hAnsi="Times New Roman" w:cs="Times New Roman"/>
          <w:sz w:val="18"/>
          <w:szCs w:val="18"/>
          <w:lang w:eastAsia="ko-KR"/>
        </w:rPr>
        <w:t>4142</w:t>
      </w:r>
      <w:r>
        <w:rPr>
          <w:rFonts w:ascii="Times New Roman" w:hAnsi="Times New Roman" w:cs="Times New Roman"/>
          <w:sz w:val="18"/>
          <w:szCs w:val="18"/>
          <w:lang w:eastAsia="ko-KR"/>
        </w:rPr>
        <w:t xml:space="preserve"> </w:t>
      </w:r>
      <w:r w:rsidRPr="00E464FB">
        <w:rPr>
          <w:rFonts w:ascii="Times New Roman" w:hAnsi="Times New Roman" w:cs="Times New Roman"/>
          <w:sz w:val="18"/>
          <w:szCs w:val="18"/>
          <w:lang w:eastAsia="ko-KR"/>
        </w:rPr>
        <w:t>4805</w:t>
      </w:r>
      <w:r>
        <w:rPr>
          <w:rFonts w:ascii="Times New Roman" w:hAnsi="Times New Roman" w:cs="Times New Roman"/>
          <w:sz w:val="18"/>
          <w:szCs w:val="18"/>
          <w:lang w:eastAsia="ko-KR"/>
        </w:rPr>
        <w:t xml:space="preserve"> </w:t>
      </w:r>
      <w:r w:rsidRPr="00E464FB">
        <w:rPr>
          <w:rFonts w:ascii="Times New Roman" w:hAnsi="Times New Roman" w:cs="Times New Roman"/>
          <w:sz w:val="18"/>
          <w:szCs w:val="18"/>
          <w:lang w:eastAsia="ko-KR"/>
        </w:rPr>
        <w:t>7341</w:t>
      </w:r>
      <w:r>
        <w:rPr>
          <w:rFonts w:ascii="Times New Roman" w:hAnsi="Times New Roman" w:cs="Times New Roman"/>
          <w:sz w:val="18"/>
          <w:szCs w:val="18"/>
          <w:lang w:eastAsia="ko-KR"/>
        </w:rPr>
        <w:t xml:space="preserve"> </w:t>
      </w:r>
      <w:r w:rsidRPr="00E464FB">
        <w:rPr>
          <w:rFonts w:ascii="Times New Roman" w:hAnsi="Times New Roman" w:cs="Times New Roman"/>
          <w:sz w:val="18"/>
          <w:szCs w:val="18"/>
          <w:lang w:eastAsia="ko-KR"/>
        </w:rPr>
        <w:t>7554</w:t>
      </w:r>
      <w:r>
        <w:rPr>
          <w:rFonts w:ascii="Times New Roman" w:hAnsi="Times New Roman" w:cs="Times New Roman"/>
          <w:sz w:val="18"/>
          <w:szCs w:val="18"/>
          <w:lang w:eastAsia="ko-KR"/>
        </w:rPr>
        <w:t xml:space="preserve"> </w:t>
      </w:r>
      <w:r w:rsidRPr="00E464FB">
        <w:rPr>
          <w:rFonts w:ascii="Times New Roman" w:hAnsi="Times New Roman" w:cs="Times New Roman"/>
          <w:sz w:val="18"/>
          <w:szCs w:val="18"/>
          <w:lang w:eastAsia="ko-KR"/>
        </w:rPr>
        <w:t>7680</w:t>
      </w:r>
      <w:r>
        <w:rPr>
          <w:rFonts w:ascii="Times New Roman" w:hAnsi="Times New Roman" w:cs="Times New Roman"/>
          <w:sz w:val="18"/>
          <w:szCs w:val="18"/>
          <w:lang w:eastAsia="ko-KR"/>
        </w:rPr>
        <w:t xml:space="preserve"> </w:t>
      </w:r>
      <w:r w:rsidRPr="00E464FB">
        <w:rPr>
          <w:rFonts w:ascii="Times New Roman" w:hAnsi="Times New Roman" w:cs="Times New Roman"/>
          <w:sz w:val="18"/>
          <w:szCs w:val="18"/>
          <w:lang w:eastAsia="ko-KR"/>
        </w:rPr>
        <w:t>8065</w:t>
      </w:r>
      <w:r>
        <w:rPr>
          <w:rFonts w:ascii="Times New Roman" w:hAnsi="Times New Roman" w:cs="Times New Roman"/>
          <w:sz w:val="18"/>
          <w:szCs w:val="18"/>
          <w:lang w:eastAsia="ko-KR"/>
        </w:rPr>
        <w:t xml:space="preserve"> </w:t>
      </w:r>
      <w:r w:rsidRPr="00E464FB">
        <w:rPr>
          <w:rFonts w:ascii="Times New Roman" w:hAnsi="Times New Roman" w:cs="Times New Roman"/>
          <w:sz w:val="18"/>
          <w:szCs w:val="18"/>
          <w:lang w:eastAsia="ko-KR"/>
        </w:rPr>
        <w:t>8153</w:t>
      </w:r>
      <w:r w:rsidR="00FA3CD7">
        <w:rPr>
          <w:rFonts w:ascii="Times New Roman" w:hAnsi="Times New Roman" w:cs="Times New Roman"/>
          <w:sz w:val="18"/>
          <w:szCs w:val="18"/>
          <w:lang w:eastAsia="ko-KR"/>
        </w:rPr>
        <w:t xml:space="preserve"> (1</w:t>
      </w:r>
      <w:r w:rsidR="00F93F58">
        <w:rPr>
          <w:rFonts w:ascii="Times New Roman" w:hAnsi="Times New Roman" w:cs="Times New Roman"/>
          <w:sz w:val="18"/>
          <w:szCs w:val="18"/>
          <w:lang w:eastAsia="ko-KR"/>
        </w:rPr>
        <w:t xml:space="preserve">0 </w:t>
      </w:r>
      <w:r w:rsidR="00FA3CD7">
        <w:rPr>
          <w:rFonts w:ascii="Times New Roman" w:hAnsi="Times New Roman" w:cs="Times New Roman"/>
          <w:sz w:val="18"/>
          <w:szCs w:val="18"/>
          <w:lang w:eastAsia="ko-KR"/>
        </w:rPr>
        <w:t>CIDs)</w:t>
      </w:r>
    </w:p>
    <w:p w14:paraId="7D73E1B3" w14:textId="77777777" w:rsidR="000B7A2A" w:rsidRDefault="000B7A2A" w:rsidP="00730D3B">
      <w:pPr>
        <w:suppressAutoHyphens/>
        <w:spacing w:after="0" w:line="240" w:lineRule="auto"/>
        <w:rPr>
          <w:rFonts w:ascii="Times New Roman" w:hAnsi="Times New Roman" w:cs="Times New Roman"/>
          <w:sz w:val="18"/>
          <w:szCs w:val="18"/>
          <w:lang w:eastAsia="ko-KR"/>
        </w:rPr>
      </w:pPr>
    </w:p>
    <w:p w14:paraId="272CC25D" w14:textId="77777777" w:rsidR="001249EC" w:rsidRPr="002E3B92" w:rsidRDefault="001249EC" w:rsidP="00E83BB8">
      <w:pPr>
        <w:suppressAutoHyphens/>
        <w:spacing w:after="0" w:line="240" w:lineRule="auto"/>
        <w:rPr>
          <w:rFonts w:ascii="Times New Roman" w:hAnsi="Times New Roman" w:cs="Times New Roman"/>
          <w:sz w:val="18"/>
          <w:szCs w:val="20"/>
          <w:lang w:val="en-GB" w:eastAsia="zh-CN"/>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098C33AB" w14:textId="7B35241F" w:rsidR="009104C5" w:rsidRDefault="009104C5" w:rsidP="00C75F57">
      <w:pPr>
        <w:pStyle w:val="T1"/>
        <w:suppressAutoHyphens/>
        <w:spacing w:after="120"/>
        <w:jc w:val="left"/>
        <w:rPr>
          <w:b w:val="0"/>
          <w:bCs/>
          <w:iCs/>
          <w:color w:val="000000"/>
          <w:sz w:val="20"/>
        </w:rPr>
      </w:pPr>
    </w:p>
    <w:p w14:paraId="2FCC9654" w14:textId="77777777" w:rsidR="009D3160" w:rsidRDefault="009D3160" w:rsidP="00166015">
      <w:pPr>
        <w:pStyle w:val="T"/>
        <w:spacing w:after="0" w:line="240" w:lineRule="auto"/>
        <w:rPr>
          <w:b/>
          <w:i/>
          <w:iCs/>
          <w:highlight w:val="yellow"/>
        </w:rPr>
      </w:pPr>
    </w:p>
    <w:tbl>
      <w:tblPr>
        <w:tblW w:w="9346" w:type="dxa"/>
        <w:tblInd w:w="-5" w:type="dxa"/>
        <w:tblLayout w:type="fixed"/>
        <w:tblLook w:val="04A0" w:firstRow="1" w:lastRow="0" w:firstColumn="1" w:lastColumn="0" w:noHBand="0" w:noVBand="1"/>
      </w:tblPr>
      <w:tblGrid>
        <w:gridCol w:w="709"/>
        <w:gridCol w:w="851"/>
        <w:gridCol w:w="567"/>
        <w:gridCol w:w="567"/>
        <w:gridCol w:w="2268"/>
        <w:gridCol w:w="1842"/>
        <w:gridCol w:w="2542"/>
      </w:tblGrid>
      <w:tr w:rsidR="009E60D4" w:rsidRPr="009E60D4" w14:paraId="63F9245E" w14:textId="77777777" w:rsidTr="009E60D4">
        <w:trPr>
          <w:trHeight w:val="900"/>
        </w:trPr>
        <w:tc>
          <w:tcPr>
            <w:tcW w:w="709" w:type="dxa"/>
            <w:tcBorders>
              <w:top w:val="single" w:sz="4" w:space="0" w:color="333300"/>
              <w:left w:val="single" w:sz="4" w:space="0" w:color="333300"/>
              <w:bottom w:val="single" w:sz="4" w:space="0" w:color="333300"/>
              <w:right w:val="single" w:sz="4" w:space="0" w:color="333300"/>
            </w:tcBorders>
            <w:shd w:val="clear" w:color="auto" w:fill="auto"/>
            <w:hideMark/>
          </w:tcPr>
          <w:p w14:paraId="2D1C7CEE" w14:textId="77777777" w:rsidR="009E60D4" w:rsidRPr="009E60D4" w:rsidRDefault="009E60D4" w:rsidP="009E60D4">
            <w:pPr>
              <w:spacing w:after="0" w:line="240" w:lineRule="auto"/>
              <w:rPr>
                <w:rFonts w:ascii="Calibri" w:eastAsia="宋体" w:hAnsi="Calibri" w:cs="Calibri"/>
                <w:b/>
                <w:bCs/>
                <w:lang w:eastAsia="zh-CN"/>
              </w:rPr>
            </w:pPr>
            <w:r w:rsidRPr="009E60D4">
              <w:rPr>
                <w:rFonts w:ascii="Calibri" w:eastAsia="宋体" w:hAnsi="Calibri" w:cs="Calibri"/>
                <w:b/>
                <w:bCs/>
                <w:lang w:eastAsia="zh-CN"/>
              </w:rPr>
              <w:t>CID</w:t>
            </w:r>
          </w:p>
        </w:tc>
        <w:tc>
          <w:tcPr>
            <w:tcW w:w="851" w:type="dxa"/>
            <w:tcBorders>
              <w:top w:val="single" w:sz="4" w:space="0" w:color="333300"/>
              <w:left w:val="nil"/>
              <w:bottom w:val="single" w:sz="4" w:space="0" w:color="333300"/>
              <w:right w:val="single" w:sz="4" w:space="0" w:color="333300"/>
            </w:tcBorders>
            <w:shd w:val="clear" w:color="auto" w:fill="auto"/>
            <w:hideMark/>
          </w:tcPr>
          <w:p w14:paraId="38F17673" w14:textId="77777777" w:rsidR="009E60D4" w:rsidRPr="009E60D4" w:rsidRDefault="009E60D4" w:rsidP="009E60D4">
            <w:pPr>
              <w:spacing w:after="0" w:line="240" w:lineRule="auto"/>
              <w:rPr>
                <w:rFonts w:ascii="Calibri" w:eastAsia="宋体" w:hAnsi="Calibri" w:cs="Calibri"/>
                <w:b/>
                <w:bCs/>
                <w:lang w:eastAsia="zh-CN"/>
              </w:rPr>
            </w:pPr>
            <w:r w:rsidRPr="009E60D4">
              <w:rPr>
                <w:rFonts w:ascii="Calibri" w:eastAsia="宋体" w:hAnsi="Calibri" w:cs="Calibri"/>
                <w:b/>
                <w:bCs/>
                <w:lang w:eastAsia="zh-CN"/>
              </w:rPr>
              <w:t>Commenter</w:t>
            </w:r>
          </w:p>
        </w:tc>
        <w:tc>
          <w:tcPr>
            <w:tcW w:w="567" w:type="dxa"/>
            <w:tcBorders>
              <w:top w:val="single" w:sz="4" w:space="0" w:color="333300"/>
              <w:left w:val="nil"/>
              <w:bottom w:val="single" w:sz="4" w:space="0" w:color="333300"/>
              <w:right w:val="single" w:sz="4" w:space="0" w:color="333300"/>
            </w:tcBorders>
            <w:shd w:val="clear" w:color="auto" w:fill="auto"/>
            <w:hideMark/>
          </w:tcPr>
          <w:p w14:paraId="2259F844" w14:textId="77777777" w:rsidR="009E60D4" w:rsidRPr="009E60D4" w:rsidRDefault="009E60D4" w:rsidP="009E60D4">
            <w:pPr>
              <w:spacing w:after="0" w:line="240" w:lineRule="auto"/>
              <w:rPr>
                <w:rFonts w:ascii="Calibri" w:eastAsia="宋体" w:hAnsi="Calibri" w:cs="Calibri"/>
                <w:b/>
                <w:bCs/>
                <w:lang w:eastAsia="zh-CN"/>
              </w:rPr>
            </w:pPr>
            <w:r w:rsidRPr="009E60D4">
              <w:rPr>
                <w:rFonts w:ascii="Calibri" w:eastAsia="宋体" w:hAnsi="Calibri" w:cs="Calibri"/>
                <w:b/>
                <w:bCs/>
                <w:lang w:eastAsia="zh-CN"/>
              </w:rPr>
              <w:t>Clause</w:t>
            </w:r>
          </w:p>
        </w:tc>
        <w:tc>
          <w:tcPr>
            <w:tcW w:w="567" w:type="dxa"/>
            <w:tcBorders>
              <w:top w:val="single" w:sz="4" w:space="0" w:color="333300"/>
              <w:left w:val="nil"/>
              <w:bottom w:val="single" w:sz="4" w:space="0" w:color="333300"/>
              <w:right w:val="single" w:sz="4" w:space="0" w:color="333300"/>
            </w:tcBorders>
            <w:shd w:val="clear" w:color="auto" w:fill="auto"/>
            <w:hideMark/>
          </w:tcPr>
          <w:p w14:paraId="7095FE0D" w14:textId="77777777" w:rsidR="009E60D4" w:rsidRPr="009E60D4" w:rsidRDefault="009E60D4" w:rsidP="009E60D4">
            <w:pPr>
              <w:spacing w:after="0" w:line="240" w:lineRule="auto"/>
              <w:rPr>
                <w:rFonts w:ascii="Calibri" w:eastAsia="宋体" w:hAnsi="Calibri" w:cs="Calibri"/>
                <w:b/>
                <w:bCs/>
                <w:lang w:eastAsia="zh-CN"/>
              </w:rPr>
            </w:pPr>
            <w:r w:rsidRPr="009E60D4">
              <w:rPr>
                <w:rFonts w:ascii="Calibri" w:eastAsia="宋体" w:hAnsi="Calibri" w:cs="Calibri"/>
                <w:b/>
                <w:bCs/>
                <w:lang w:eastAsia="zh-CN"/>
              </w:rPr>
              <w:t>Page</w:t>
            </w:r>
          </w:p>
        </w:tc>
        <w:tc>
          <w:tcPr>
            <w:tcW w:w="2268" w:type="dxa"/>
            <w:tcBorders>
              <w:top w:val="single" w:sz="4" w:space="0" w:color="333300"/>
              <w:left w:val="nil"/>
              <w:bottom w:val="single" w:sz="4" w:space="0" w:color="333300"/>
              <w:right w:val="single" w:sz="4" w:space="0" w:color="333300"/>
            </w:tcBorders>
            <w:shd w:val="clear" w:color="auto" w:fill="auto"/>
            <w:hideMark/>
          </w:tcPr>
          <w:p w14:paraId="45401F26" w14:textId="77777777" w:rsidR="009E60D4" w:rsidRPr="009E60D4" w:rsidRDefault="009E60D4" w:rsidP="009E60D4">
            <w:pPr>
              <w:spacing w:after="0" w:line="240" w:lineRule="auto"/>
              <w:rPr>
                <w:rFonts w:ascii="Calibri" w:eastAsia="宋体" w:hAnsi="Calibri" w:cs="Calibri"/>
                <w:b/>
                <w:bCs/>
                <w:lang w:eastAsia="zh-CN"/>
              </w:rPr>
            </w:pPr>
            <w:r w:rsidRPr="009E60D4">
              <w:rPr>
                <w:rFonts w:ascii="Calibri" w:eastAsia="宋体" w:hAnsi="Calibri" w:cs="Calibri"/>
                <w:b/>
                <w:bCs/>
                <w:lang w:eastAsia="zh-CN"/>
              </w:rPr>
              <w:t>Comment</w:t>
            </w:r>
          </w:p>
        </w:tc>
        <w:tc>
          <w:tcPr>
            <w:tcW w:w="1842" w:type="dxa"/>
            <w:tcBorders>
              <w:top w:val="single" w:sz="4" w:space="0" w:color="333300"/>
              <w:left w:val="nil"/>
              <w:bottom w:val="single" w:sz="4" w:space="0" w:color="333300"/>
              <w:right w:val="single" w:sz="4" w:space="0" w:color="333300"/>
            </w:tcBorders>
            <w:shd w:val="clear" w:color="auto" w:fill="auto"/>
            <w:hideMark/>
          </w:tcPr>
          <w:p w14:paraId="47F7DA55" w14:textId="77777777" w:rsidR="009E60D4" w:rsidRPr="009E60D4" w:rsidRDefault="009E60D4" w:rsidP="009E60D4">
            <w:pPr>
              <w:spacing w:after="0" w:line="240" w:lineRule="auto"/>
              <w:rPr>
                <w:rFonts w:ascii="Calibri" w:eastAsia="宋体" w:hAnsi="Calibri" w:cs="Calibri"/>
                <w:b/>
                <w:bCs/>
                <w:lang w:eastAsia="zh-CN"/>
              </w:rPr>
            </w:pPr>
            <w:r w:rsidRPr="009E60D4">
              <w:rPr>
                <w:rFonts w:ascii="Calibri" w:eastAsia="宋体" w:hAnsi="Calibri" w:cs="Calibri"/>
                <w:b/>
                <w:bCs/>
                <w:lang w:eastAsia="zh-CN"/>
              </w:rPr>
              <w:t>Proposed Change</w:t>
            </w:r>
          </w:p>
        </w:tc>
        <w:tc>
          <w:tcPr>
            <w:tcW w:w="2542" w:type="dxa"/>
            <w:tcBorders>
              <w:top w:val="single" w:sz="4" w:space="0" w:color="333300"/>
              <w:left w:val="nil"/>
              <w:bottom w:val="single" w:sz="4" w:space="0" w:color="333300"/>
              <w:right w:val="single" w:sz="4" w:space="0" w:color="333300"/>
            </w:tcBorders>
            <w:shd w:val="clear" w:color="auto" w:fill="auto"/>
            <w:hideMark/>
          </w:tcPr>
          <w:p w14:paraId="0A7FCD71" w14:textId="77777777" w:rsidR="009E60D4" w:rsidRPr="009E60D4" w:rsidRDefault="009E60D4" w:rsidP="009E60D4">
            <w:pPr>
              <w:spacing w:after="0" w:line="240" w:lineRule="auto"/>
              <w:rPr>
                <w:rFonts w:ascii="Calibri" w:eastAsia="宋体" w:hAnsi="Calibri" w:cs="Calibri"/>
                <w:b/>
                <w:bCs/>
                <w:lang w:eastAsia="zh-CN"/>
              </w:rPr>
            </w:pPr>
            <w:r w:rsidRPr="009E60D4">
              <w:rPr>
                <w:rFonts w:ascii="Calibri" w:eastAsia="宋体" w:hAnsi="Calibri" w:cs="Calibri"/>
                <w:b/>
                <w:bCs/>
                <w:lang w:eastAsia="zh-CN"/>
              </w:rPr>
              <w:t>Resolution</w:t>
            </w:r>
          </w:p>
        </w:tc>
      </w:tr>
      <w:tr w:rsidR="00A07403" w:rsidRPr="009E60D4" w14:paraId="25FC38C0" w14:textId="77777777" w:rsidTr="00CF5157">
        <w:trPr>
          <w:trHeight w:val="1785"/>
        </w:trPr>
        <w:tc>
          <w:tcPr>
            <w:tcW w:w="709" w:type="dxa"/>
            <w:tcBorders>
              <w:top w:val="nil"/>
              <w:left w:val="single" w:sz="4" w:space="0" w:color="333300"/>
              <w:bottom w:val="single" w:sz="4" w:space="0" w:color="333300"/>
              <w:right w:val="single" w:sz="4" w:space="0" w:color="333300"/>
            </w:tcBorders>
            <w:shd w:val="clear" w:color="auto" w:fill="auto"/>
            <w:hideMark/>
          </w:tcPr>
          <w:p w14:paraId="67F50C74" w14:textId="77777777" w:rsidR="00A07403" w:rsidRPr="009E60D4" w:rsidRDefault="00A07403" w:rsidP="00A07403">
            <w:pPr>
              <w:spacing w:after="0" w:line="240" w:lineRule="auto"/>
              <w:jc w:val="right"/>
              <w:rPr>
                <w:rFonts w:ascii="Arial" w:eastAsia="宋体" w:hAnsi="Arial" w:cs="Arial"/>
                <w:sz w:val="20"/>
                <w:szCs w:val="20"/>
                <w:lang w:eastAsia="zh-CN"/>
              </w:rPr>
            </w:pPr>
            <w:r w:rsidRPr="009E60D4">
              <w:rPr>
                <w:rFonts w:ascii="Arial" w:eastAsia="宋体" w:hAnsi="Arial" w:cs="Arial"/>
                <w:sz w:val="20"/>
                <w:szCs w:val="20"/>
                <w:lang w:eastAsia="zh-CN"/>
              </w:rPr>
              <w:t>4136</w:t>
            </w:r>
          </w:p>
        </w:tc>
        <w:tc>
          <w:tcPr>
            <w:tcW w:w="851" w:type="dxa"/>
            <w:tcBorders>
              <w:top w:val="nil"/>
              <w:left w:val="nil"/>
              <w:bottom w:val="single" w:sz="4" w:space="0" w:color="333300"/>
              <w:right w:val="single" w:sz="4" w:space="0" w:color="333300"/>
            </w:tcBorders>
            <w:shd w:val="clear" w:color="auto" w:fill="auto"/>
            <w:hideMark/>
          </w:tcPr>
          <w:p w14:paraId="3EEBA3F8" w14:textId="77777777" w:rsidR="00A07403" w:rsidRPr="009E60D4" w:rsidRDefault="00A07403" w:rsidP="00A07403">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Alfred Asterjadhi</w:t>
            </w:r>
          </w:p>
        </w:tc>
        <w:tc>
          <w:tcPr>
            <w:tcW w:w="567" w:type="dxa"/>
            <w:tcBorders>
              <w:top w:val="nil"/>
              <w:left w:val="nil"/>
              <w:bottom w:val="single" w:sz="4" w:space="0" w:color="333300"/>
              <w:right w:val="single" w:sz="4" w:space="0" w:color="333300"/>
            </w:tcBorders>
            <w:shd w:val="clear" w:color="auto" w:fill="auto"/>
            <w:hideMark/>
          </w:tcPr>
          <w:p w14:paraId="70FE3529" w14:textId="77777777" w:rsidR="00A07403" w:rsidRPr="009E60D4" w:rsidRDefault="00A07403" w:rsidP="00A07403">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9.2.4.6.3a</w:t>
            </w:r>
          </w:p>
        </w:tc>
        <w:tc>
          <w:tcPr>
            <w:tcW w:w="567" w:type="dxa"/>
            <w:tcBorders>
              <w:top w:val="nil"/>
              <w:left w:val="nil"/>
              <w:bottom w:val="single" w:sz="4" w:space="0" w:color="333300"/>
              <w:right w:val="single" w:sz="4" w:space="0" w:color="333300"/>
            </w:tcBorders>
            <w:shd w:val="clear" w:color="auto" w:fill="auto"/>
            <w:hideMark/>
          </w:tcPr>
          <w:p w14:paraId="634A5E74" w14:textId="77777777" w:rsidR="00A07403" w:rsidRPr="009E60D4" w:rsidRDefault="00A07403" w:rsidP="00A07403">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72.40</w:t>
            </w:r>
          </w:p>
        </w:tc>
        <w:tc>
          <w:tcPr>
            <w:tcW w:w="2268" w:type="dxa"/>
            <w:tcBorders>
              <w:top w:val="nil"/>
              <w:left w:val="nil"/>
              <w:bottom w:val="single" w:sz="4" w:space="0" w:color="333300"/>
              <w:right w:val="single" w:sz="4" w:space="0" w:color="333300"/>
            </w:tcBorders>
            <w:shd w:val="clear" w:color="auto" w:fill="auto"/>
            <w:hideMark/>
          </w:tcPr>
          <w:p w14:paraId="37166C05" w14:textId="77777777" w:rsidR="00A07403" w:rsidRPr="009E60D4" w:rsidRDefault="00A07403" w:rsidP="00A07403">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Odd jump from value 8 to value 10. Please use value 9 for AAR so that all reserved values are contiguous. Alternatively (not preferred) add a row for 9 saying reserved, then 10, and then 11 to 14.</w:t>
            </w:r>
          </w:p>
        </w:tc>
        <w:tc>
          <w:tcPr>
            <w:tcW w:w="1842" w:type="dxa"/>
            <w:tcBorders>
              <w:top w:val="nil"/>
              <w:left w:val="nil"/>
              <w:bottom w:val="single" w:sz="4" w:space="0" w:color="333300"/>
              <w:right w:val="single" w:sz="4" w:space="0" w:color="333300"/>
            </w:tcBorders>
            <w:shd w:val="clear" w:color="auto" w:fill="auto"/>
            <w:hideMark/>
          </w:tcPr>
          <w:p w14:paraId="723ADA86" w14:textId="77777777" w:rsidR="00A07403" w:rsidRPr="009E60D4" w:rsidRDefault="00A07403" w:rsidP="00A07403">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As in comment.</w:t>
            </w:r>
          </w:p>
        </w:tc>
        <w:tc>
          <w:tcPr>
            <w:tcW w:w="2542" w:type="dxa"/>
            <w:tcBorders>
              <w:top w:val="single" w:sz="4" w:space="0" w:color="333300"/>
              <w:left w:val="single" w:sz="4" w:space="0" w:color="333300"/>
              <w:bottom w:val="single" w:sz="4" w:space="0" w:color="333300"/>
              <w:right w:val="single" w:sz="4" w:space="0" w:color="333300"/>
            </w:tcBorders>
            <w:shd w:val="clear" w:color="auto" w:fill="auto"/>
            <w:hideMark/>
          </w:tcPr>
          <w:p w14:paraId="56DE374C" w14:textId="43F49164" w:rsidR="00A07403" w:rsidRPr="009E60D4" w:rsidRDefault="00A07403" w:rsidP="00A07403">
            <w:pPr>
              <w:spacing w:after="0" w:line="240" w:lineRule="auto"/>
              <w:rPr>
                <w:rFonts w:ascii="Arial" w:eastAsia="宋体" w:hAnsi="Arial" w:cs="Arial"/>
                <w:sz w:val="20"/>
                <w:szCs w:val="20"/>
                <w:lang w:eastAsia="zh-CN"/>
              </w:rPr>
            </w:pPr>
            <w:r>
              <w:rPr>
                <w:rFonts w:ascii="Arial" w:hAnsi="Arial" w:cs="Arial"/>
                <w:sz w:val="20"/>
                <w:szCs w:val="20"/>
              </w:rPr>
              <w:t>Revised-</w:t>
            </w:r>
            <w:r>
              <w:rPr>
                <w:rFonts w:ascii="Arial" w:hAnsi="Arial" w:cs="Arial"/>
                <w:sz w:val="20"/>
                <w:szCs w:val="20"/>
              </w:rPr>
              <w:br/>
            </w:r>
            <w:r>
              <w:rPr>
                <w:rFonts w:ascii="Arial" w:hAnsi="Arial" w:cs="Arial"/>
                <w:sz w:val="20"/>
                <w:szCs w:val="20"/>
              </w:rPr>
              <w:br/>
              <w:t>Agree with the comment. Propose resolution to update the value.</w:t>
            </w:r>
            <w:r>
              <w:rPr>
                <w:rFonts w:ascii="Arial" w:hAnsi="Arial" w:cs="Arial"/>
                <w:sz w:val="20"/>
                <w:szCs w:val="20"/>
              </w:rPr>
              <w:br/>
            </w:r>
            <w:r>
              <w:rPr>
                <w:rFonts w:ascii="Arial" w:hAnsi="Arial" w:cs="Arial"/>
                <w:sz w:val="20"/>
                <w:szCs w:val="20"/>
              </w:rPr>
              <w:br/>
            </w:r>
            <w:proofErr w:type="spellStart"/>
            <w:r>
              <w:rPr>
                <w:rFonts w:ascii="Arial" w:hAnsi="Arial" w:cs="Arial"/>
                <w:sz w:val="20"/>
                <w:szCs w:val="20"/>
              </w:rPr>
              <w:t>TGbe</w:t>
            </w:r>
            <w:proofErr w:type="spellEnd"/>
            <w:r>
              <w:rPr>
                <w:rFonts w:ascii="Arial" w:hAnsi="Arial" w:cs="Arial"/>
                <w:sz w:val="20"/>
                <w:szCs w:val="20"/>
              </w:rPr>
              <w:t xml:space="preserve"> editor:</w:t>
            </w:r>
            <w:r>
              <w:rPr>
                <w:rFonts w:ascii="Arial" w:hAnsi="Arial" w:cs="Arial"/>
                <w:sz w:val="20"/>
                <w:szCs w:val="20"/>
              </w:rPr>
              <w:br/>
              <w:t>Please implement the changes as shown in doc 11-22/</w:t>
            </w:r>
            <w:r w:rsidR="00271C2A">
              <w:rPr>
                <w:rFonts w:ascii="Arial" w:hAnsi="Arial" w:cs="Arial"/>
                <w:sz w:val="20"/>
                <w:szCs w:val="20"/>
              </w:rPr>
              <w:t>0239</w:t>
            </w:r>
            <w:r>
              <w:rPr>
                <w:rFonts w:ascii="Arial" w:hAnsi="Arial" w:cs="Arial"/>
                <w:sz w:val="20"/>
                <w:szCs w:val="20"/>
              </w:rPr>
              <w:t>r0 tagged as 4136</w:t>
            </w:r>
          </w:p>
        </w:tc>
      </w:tr>
      <w:tr w:rsidR="00A07403" w:rsidRPr="009E60D4" w14:paraId="0FBCC3D0" w14:textId="77777777" w:rsidTr="00CF5157">
        <w:trPr>
          <w:trHeight w:val="2040"/>
        </w:trPr>
        <w:tc>
          <w:tcPr>
            <w:tcW w:w="709" w:type="dxa"/>
            <w:tcBorders>
              <w:top w:val="nil"/>
              <w:left w:val="single" w:sz="4" w:space="0" w:color="333300"/>
              <w:bottom w:val="single" w:sz="4" w:space="0" w:color="333300"/>
              <w:right w:val="single" w:sz="4" w:space="0" w:color="333300"/>
            </w:tcBorders>
            <w:shd w:val="clear" w:color="auto" w:fill="auto"/>
            <w:hideMark/>
          </w:tcPr>
          <w:p w14:paraId="5819E4EE" w14:textId="77777777" w:rsidR="00A07403" w:rsidRPr="009E60D4" w:rsidRDefault="00A07403" w:rsidP="00A07403">
            <w:pPr>
              <w:spacing w:after="0" w:line="240" w:lineRule="auto"/>
              <w:jc w:val="right"/>
              <w:rPr>
                <w:rFonts w:ascii="Arial" w:eastAsia="宋体" w:hAnsi="Arial" w:cs="Arial"/>
                <w:sz w:val="20"/>
                <w:szCs w:val="20"/>
                <w:lang w:eastAsia="zh-CN"/>
              </w:rPr>
            </w:pPr>
            <w:r w:rsidRPr="009E60D4">
              <w:rPr>
                <w:rFonts w:ascii="Arial" w:eastAsia="宋体" w:hAnsi="Arial" w:cs="Arial"/>
                <w:sz w:val="20"/>
                <w:szCs w:val="20"/>
                <w:lang w:eastAsia="zh-CN"/>
              </w:rPr>
              <w:t>4140</w:t>
            </w:r>
          </w:p>
        </w:tc>
        <w:tc>
          <w:tcPr>
            <w:tcW w:w="851" w:type="dxa"/>
            <w:tcBorders>
              <w:top w:val="nil"/>
              <w:left w:val="nil"/>
              <w:bottom w:val="single" w:sz="4" w:space="0" w:color="333300"/>
              <w:right w:val="single" w:sz="4" w:space="0" w:color="333300"/>
            </w:tcBorders>
            <w:shd w:val="clear" w:color="auto" w:fill="auto"/>
            <w:hideMark/>
          </w:tcPr>
          <w:p w14:paraId="74706DBA" w14:textId="77777777" w:rsidR="00A07403" w:rsidRPr="009E60D4" w:rsidRDefault="00A07403" w:rsidP="00A07403">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Alfred Asterjadhi</w:t>
            </w:r>
          </w:p>
        </w:tc>
        <w:tc>
          <w:tcPr>
            <w:tcW w:w="567" w:type="dxa"/>
            <w:tcBorders>
              <w:top w:val="nil"/>
              <w:left w:val="nil"/>
              <w:bottom w:val="single" w:sz="4" w:space="0" w:color="333300"/>
              <w:right w:val="single" w:sz="4" w:space="0" w:color="333300"/>
            </w:tcBorders>
            <w:shd w:val="clear" w:color="auto" w:fill="auto"/>
            <w:hideMark/>
          </w:tcPr>
          <w:p w14:paraId="182E6EA9" w14:textId="77777777" w:rsidR="00A07403" w:rsidRPr="009E60D4" w:rsidRDefault="00A07403" w:rsidP="00A07403">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9.2.4.6.6a.10</w:t>
            </w:r>
          </w:p>
        </w:tc>
        <w:tc>
          <w:tcPr>
            <w:tcW w:w="567" w:type="dxa"/>
            <w:tcBorders>
              <w:top w:val="nil"/>
              <w:left w:val="nil"/>
              <w:bottom w:val="single" w:sz="4" w:space="0" w:color="333300"/>
              <w:right w:val="single" w:sz="4" w:space="0" w:color="333300"/>
            </w:tcBorders>
            <w:shd w:val="clear" w:color="auto" w:fill="auto"/>
            <w:hideMark/>
          </w:tcPr>
          <w:p w14:paraId="4858070F" w14:textId="77777777" w:rsidR="00A07403" w:rsidRPr="009E60D4" w:rsidRDefault="00A07403" w:rsidP="00A07403">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73.37</w:t>
            </w:r>
          </w:p>
        </w:tc>
        <w:tc>
          <w:tcPr>
            <w:tcW w:w="2268" w:type="dxa"/>
            <w:tcBorders>
              <w:top w:val="nil"/>
              <w:left w:val="nil"/>
              <w:bottom w:val="single" w:sz="4" w:space="0" w:color="333300"/>
              <w:right w:val="single" w:sz="4" w:space="0" w:color="333300"/>
            </w:tcBorders>
            <w:shd w:val="clear" w:color="auto" w:fill="auto"/>
            <w:hideMark/>
          </w:tcPr>
          <w:p w14:paraId="7413B718" w14:textId="77777777" w:rsidR="00A07403" w:rsidRPr="009E60D4" w:rsidRDefault="00A07403" w:rsidP="00A07403">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Very ambiguous and convoluted sentence. Please clean up and clearly state the purpose of the information carried in the AAR control field (i.e., request assistance for being triggered in the specified links in the AAR bitmap</w:t>
            </w:r>
            <w:proofErr w:type="gramStart"/>
            <w:r w:rsidRPr="009E60D4">
              <w:rPr>
                <w:rFonts w:ascii="Arial" w:eastAsia="宋体" w:hAnsi="Arial" w:cs="Arial"/>
                <w:sz w:val="20"/>
                <w:szCs w:val="20"/>
                <w:lang w:eastAsia="zh-CN"/>
              </w:rPr>
              <w:t>..</w:t>
            </w:r>
            <w:proofErr w:type="gramEnd"/>
          </w:p>
        </w:tc>
        <w:tc>
          <w:tcPr>
            <w:tcW w:w="1842" w:type="dxa"/>
            <w:tcBorders>
              <w:top w:val="nil"/>
              <w:left w:val="nil"/>
              <w:bottom w:val="single" w:sz="4" w:space="0" w:color="333300"/>
              <w:right w:val="single" w:sz="4" w:space="0" w:color="333300"/>
            </w:tcBorders>
            <w:shd w:val="clear" w:color="auto" w:fill="auto"/>
            <w:hideMark/>
          </w:tcPr>
          <w:p w14:paraId="3363FC18" w14:textId="77777777" w:rsidR="00A07403" w:rsidRPr="009E60D4" w:rsidRDefault="00A07403" w:rsidP="00A07403">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As in comment.</w:t>
            </w:r>
          </w:p>
        </w:tc>
        <w:tc>
          <w:tcPr>
            <w:tcW w:w="2542" w:type="dxa"/>
            <w:tcBorders>
              <w:top w:val="nil"/>
              <w:left w:val="single" w:sz="4" w:space="0" w:color="333300"/>
              <w:bottom w:val="single" w:sz="4" w:space="0" w:color="333300"/>
              <w:right w:val="single" w:sz="4" w:space="0" w:color="333300"/>
            </w:tcBorders>
            <w:shd w:val="clear" w:color="auto" w:fill="auto"/>
            <w:hideMark/>
          </w:tcPr>
          <w:p w14:paraId="1DCAFF9C" w14:textId="2EBEFD87" w:rsidR="00A07403" w:rsidRPr="009E60D4" w:rsidRDefault="00A07403" w:rsidP="00A07403">
            <w:pPr>
              <w:spacing w:after="0" w:line="240" w:lineRule="auto"/>
              <w:rPr>
                <w:rFonts w:ascii="Arial" w:eastAsia="宋体" w:hAnsi="Arial" w:cs="Arial"/>
                <w:sz w:val="20"/>
                <w:szCs w:val="20"/>
                <w:lang w:eastAsia="zh-CN"/>
              </w:rPr>
            </w:pPr>
            <w:r>
              <w:rPr>
                <w:rFonts w:ascii="Arial" w:hAnsi="Arial" w:cs="Arial"/>
                <w:sz w:val="20"/>
                <w:szCs w:val="20"/>
              </w:rPr>
              <w:t>Revised-</w:t>
            </w:r>
            <w:r>
              <w:rPr>
                <w:rFonts w:ascii="Arial" w:hAnsi="Arial" w:cs="Arial"/>
                <w:sz w:val="20"/>
                <w:szCs w:val="20"/>
              </w:rPr>
              <w:br/>
            </w:r>
            <w:r>
              <w:rPr>
                <w:rFonts w:ascii="Arial" w:hAnsi="Arial" w:cs="Arial"/>
                <w:sz w:val="20"/>
                <w:szCs w:val="20"/>
              </w:rPr>
              <w:br/>
              <w:t>Agree with the comment. Proposed resolution accounts for the suggested change.</w:t>
            </w:r>
            <w:r>
              <w:rPr>
                <w:rFonts w:ascii="Arial" w:hAnsi="Arial" w:cs="Arial"/>
                <w:sz w:val="20"/>
                <w:szCs w:val="20"/>
              </w:rPr>
              <w:br/>
            </w:r>
            <w:r>
              <w:rPr>
                <w:rFonts w:ascii="Arial" w:hAnsi="Arial" w:cs="Arial"/>
                <w:sz w:val="20"/>
                <w:szCs w:val="20"/>
              </w:rPr>
              <w:br/>
            </w:r>
            <w:proofErr w:type="spellStart"/>
            <w:r>
              <w:rPr>
                <w:rFonts w:ascii="Arial" w:hAnsi="Arial" w:cs="Arial"/>
                <w:sz w:val="20"/>
                <w:szCs w:val="20"/>
              </w:rPr>
              <w:t>TGbe</w:t>
            </w:r>
            <w:proofErr w:type="spellEnd"/>
            <w:r>
              <w:rPr>
                <w:rFonts w:ascii="Arial" w:hAnsi="Arial" w:cs="Arial"/>
                <w:sz w:val="20"/>
                <w:szCs w:val="20"/>
              </w:rPr>
              <w:t xml:space="preserve"> editor:</w:t>
            </w:r>
            <w:r>
              <w:rPr>
                <w:rFonts w:ascii="Arial" w:hAnsi="Arial" w:cs="Arial"/>
                <w:sz w:val="20"/>
                <w:szCs w:val="20"/>
              </w:rPr>
              <w:br/>
              <w:t>Please implement the changes as shown in doc 11-22/</w:t>
            </w:r>
            <w:r w:rsidR="00271C2A">
              <w:rPr>
                <w:rFonts w:ascii="Arial" w:hAnsi="Arial" w:cs="Arial"/>
                <w:sz w:val="20"/>
                <w:szCs w:val="20"/>
              </w:rPr>
              <w:t>0239</w:t>
            </w:r>
            <w:r>
              <w:rPr>
                <w:rFonts w:ascii="Arial" w:hAnsi="Arial" w:cs="Arial"/>
                <w:sz w:val="20"/>
                <w:szCs w:val="20"/>
              </w:rPr>
              <w:t>r0 tagged as 4140</w:t>
            </w:r>
          </w:p>
        </w:tc>
      </w:tr>
      <w:tr w:rsidR="00A07403" w:rsidRPr="009E60D4" w14:paraId="69D176E5" w14:textId="77777777" w:rsidTr="00CF5157">
        <w:trPr>
          <w:trHeight w:val="2296"/>
        </w:trPr>
        <w:tc>
          <w:tcPr>
            <w:tcW w:w="709" w:type="dxa"/>
            <w:tcBorders>
              <w:top w:val="nil"/>
              <w:left w:val="single" w:sz="4" w:space="0" w:color="333300"/>
              <w:bottom w:val="single" w:sz="4" w:space="0" w:color="333300"/>
              <w:right w:val="single" w:sz="4" w:space="0" w:color="333300"/>
            </w:tcBorders>
            <w:shd w:val="clear" w:color="auto" w:fill="auto"/>
            <w:hideMark/>
          </w:tcPr>
          <w:p w14:paraId="57B0C89F" w14:textId="77777777" w:rsidR="00A07403" w:rsidRPr="009E60D4" w:rsidRDefault="00A07403" w:rsidP="00A07403">
            <w:pPr>
              <w:spacing w:after="0" w:line="240" w:lineRule="auto"/>
              <w:jc w:val="right"/>
              <w:rPr>
                <w:rFonts w:ascii="Arial" w:eastAsia="宋体" w:hAnsi="Arial" w:cs="Arial"/>
                <w:sz w:val="20"/>
                <w:szCs w:val="20"/>
                <w:lang w:eastAsia="zh-CN"/>
              </w:rPr>
            </w:pPr>
            <w:r w:rsidRPr="009E60D4">
              <w:rPr>
                <w:rFonts w:ascii="Arial" w:eastAsia="宋体" w:hAnsi="Arial" w:cs="Arial"/>
                <w:sz w:val="20"/>
                <w:szCs w:val="20"/>
                <w:lang w:eastAsia="zh-CN"/>
              </w:rPr>
              <w:t>4141</w:t>
            </w:r>
          </w:p>
        </w:tc>
        <w:tc>
          <w:tcPr>
            <w:tcW w:w="851" w:type="dxa"/>
            <w:tcBorders>
              <w:top w:val="nil"/>
              <w:left w:val="nil"/>
              <w:bottom w:val="single" w:sz="4" w:space="0" w:color="333300"/>
              <w:right w:val="single" w:sz="4" w:space="0" w:color="333300"/>
            </w:tcBorders>
            <w:shd w:val="clear" w:color="auto" w:fill="auto"/>
            <w:hideMark/>
          </w:tcPr>
          <w:p w14:paraId="340D4F3C" w14:textId="77777777" w:rsidR="00A07403" w:rsidRPr="009E60D4" w:rsidRDefault="00A07403" w:rsidP="00A07403">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Alfred Asterjadhi</w:t>
            </w:r>
          </w:p>
        </w:tc>
        <w:tc>
          <w:tcPr>
            <w:tcW w:w="567" w:type="dxa"/>
            <w:tcBorders>
              <w:top w:val="nil"/>
              <w:left w:val="nil"/>
              <w:bottom w:val="single" w:sz="4" w:space="0" w:color="333300"/>
              <w:right w:val="single" w:sz="4" w:space="0" w:color="333300"/>
            </w:tcBorders>
            <w:shd w:val="clear" w:color="auto" w:fill="auto"/>
            <w:hideMark/>
          </w:tcPr>
          <w:p w14:paraId="7DA5719B" w14:textId="77777777" w:rsidR="00A07403" w:rsidRPr="009E60D4" w:rsidRDefault="00A07403" w:rsidP="00A07403">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9.2.4.6.6a.10</w:t>
            </w:r>
          </w:p>
        </w:tc>
        <w:tc>
          <w:tcPr>
            <w:tcW w:w="567" w:type="dxa"/>
            <w:tcBorders>
              <w:top w:val="nil"/>
              <w:left w:val="nil"/>
              <w:bottom w:val="single" w:sz="4" w:space="0" w:color="333300"/>
              <w:right w:val="single" w:sz="4" w:space="0" w:color="333300"/>
            </w:tcBorders>
            <w:shd w:val="clear" w:color="auto" w:fill="auto"/>
            <w:hideMark/>
          </w:tcPr>
          <w:p w14:paraId="4F044C15" w14:textId="77777777" w:rsidR="00A07403" w:rsidRPr="009E60D4" w:rsidRDefault="00A07403" w:rsidP="00A07403">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73.58</w:t>
            </w:r>
          </w:p>
        </w:tc>
        <w:tc>
          <w:tcPr>
            <w:tcW w:w="2268" w:type="dxa"/>
            <w:tcBorders>
              <w:top w:val="nil"/>
              <w:left w:val="nil"/>
              <w:bottom w:val="single" w:sz="4" w:space="0" w:color="333300"/>
              <w:right w:val="single" w:sz="4" w:space="0" w:color="333300"/>
            </w:tcBorders>
            <w:shd w:val="clear" w:color="auto" w:fill="auto"/>
            <w:hideMark/>
          </w:tcPr>
          <w:p w14:paraId="72E7965F" w14:textId="77777777" w:rsidR="00A07403" w:rsidRPr="009E60D4" w:rsidRDefault="00A07403" w:rsidP="00A07403">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The sentence seems to imply that an AP may have more than one link identifier, which is not the case. Specify that the link identifier(s) relate to the AP(s) affiliated with ...Also please split this sentence into two or more sentences. Currently it is too long and hard to read/parse.</w:t>
            </w:r>
          </w:p>
        </w:tc>
        <w:tc>
          <w:tcPr>
            <w:tcW w:w="1842" w:type="dxa"/>
            <w:tcBorders>
              <w:top w:val="nil"/>
              <w:left w:val="nil"/>
              <w:bottom w:val="single" w:sz="4" w:space="0" w:color="333300"/>
              <w:right w:val="single" w:sz="4" w:space="0" w:color="333300"/>
            </w:tcBorders>
            <w:shd w:val="clear" w:color="auto" w:fill="auto"/>
            <w:hideMark/>
          </w:tcPr>
          <w:p w14:paraId="3980A50F" w14:textId="77777777" w:rsidR="00A07403" w:rsidRPr="009E60D4" w:rsidRDefault="00A07403" w:rsidP="00A07403">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As in comment.</w:t>
            </w:r>
          </w:p>
        </w:tc>
        <w:tc>
          <w:tcPr>
            <w:tcW w:w="2542" w:type="dxa"/>
            <w:tcBorders>
              <w:top w:val="nil"/>
              <w:left w:val="single" w:sz="4" w:space="0" w:color="333300"/>
              <w:bottom w:val="single" w:sz="4" w:space="0" w:color="333300"/>
              <w:right w:val="single" w:sz="4" w:space="0" w:color="333300"/>
            </w:tcBorders>
            <w:shd w:val="clear" w:color="auto" w:fill="auto"/>
            <w:hideMark/>
          </w:tcPr>
          <w:p w14:paraId="174915AE" w14:textId="4BC560BE" w:rsidR="00A07403" w:rsidRPr="009E60D4" w:rsidRDefault="00A07403" w:rsidP="001258F8">
            <w:pPr>
              <w:spacing w:after="0" w:line="240" w:lineRule="auto"/>
              <w:rPr>
                <w:rFonts w:ascii="Arial" w:eastAsia="宋体" w:hAnsi="Arial" w:cs="Arial"/>
                <w:sz w:val="20"/>
                <w:szCs w:val="20"/>
                <w:lang w:eastAsia="zh-CN"/>
              </w:rPr>
            </w:pPr>
            <w:r>
              <w:rPr>
                <w:rFonts w:ascii="Arial" w:hAnsi="Arial" w:cs="Arial"/>
                <w:sz w:val="20"/>
                <w:szCs w:val="20"/>
              </w:rPr>
              <w:t>Revised-</w:t>
            </w:r>
            <w:r>
              <w:rPr>
                <w:rFonts w:ascii="Arial" w:hAnsi="Arial" w:cs="Arial"/>
                <w:sz w:val="20"/>
                <w:szCs w:val="20"/>
              </w:rPr>
              <w:br/>
            </w:r>
            <w:r>
              <w:rPr>
                <w:rFonts w:ascii="Arial" w:hAnsi="Arial" w:cs="Arial"/>
                <w:sz w:val="20"/>
                <w:szCs w:val="20"/>
              </w:rPr>
              <w:br/>
              <w:t xml:space="preserve">Agree with the comment in principle. Each AP has only one link ID, but </w:t>
            </w:r>
            <w:r w:rsidR="001258F8">
              <w:rPr>
                <w:rFonts w:ascii="Arial" w:hAnsi="Arial" w:cs="Arial" w:hint="eastAsia"/>
                <w:sz w:val="20"/>
                <w:szCs w:val="20"/>
                <w:lang w:eastAsia="zh-CN"/>
              </w:rPr>
              <w:t>the</w:t>
            </w:r>
            <w:r>
              <w:rPr>
                <w:rFonts w:ascii="Arial" w:hAnsi="Arial" w:cs="Arial"/>
                <w:sz w:val="20"/>
                <w:szCs w:val="20"/>
              </w:rPr>
              <w:t xml:space="preserve"> bitmap here could indicate more than one link ID.  Proposed resolution accounts for the suggested change.</w:t>
            </w:r>
            <w:r>
              <w:rPr>
                <w:rFonts w:ascii="Arial" w:hAnsi="Arial" w:cs="Arial"/>
                <w:sz w:val="20"/>
                <w:szCs w:val="20"/>
              </w:rPr>
              <w:br/>
            </w:r>
            <w:r>
              <w:rPr>
                <w:rFonts w:ascii="Arial" w:hAnsi="Arial" w:cs="Arial"/>
                <w:sz w:val="20"/>
                <w:szCs w:val="20"/>
              </w:rPr>
              <w:br/>
            </w:r>
            <w:proofErr w:type="spellStart"/>
            <w:r>
              <w:rPr>
                <w:rFonts w:ascii="Arial" w:hAnsi="Arial" w:cs="Arial"/>
                <w:sz w:val="20"/>
                <w:szCs w:val="20"/>
              </w:rPr>
              <w:t>TGbe</w:t>
            </w:r>
            <w:proofErr w:type="spellEnd"/>
            <w:r>
              <w:rPr>
                <w:rFonts w:ascii="Arial" w:hAnsi="Arial" w:cs="Arial"/>
                <w:sz w:val="20"/>
                <w:szCs w:val="20"/>
              </w:rPr>
              <w:t xml:space="preserve"> editor:</w:t>
            </w:r>
            <w:r>
              <w:rPr>
                <w:rFonts w:ascii="Arial" w:hAnsi="Arial" w:cs="Arial"/>
                <w:sz w:val="20"/>
                <w:szCs w:val="20"/>
              </w:rPr>
              <w:br/>
              <w:t>Please implement the changes as shown in doc 11-22/</w:t>
            </w:r>
            <w:r w:rsidR="00271C2A">
              <w:rPr>
                <w:rFonts w:ascii="Arial" w:hAnsi="Arial" w:cs="Arial"/>
                <w:sz w:val="20"/>
                <w:szCs w:val="20"/>
              </w:rPr>
              <w:t>0239</w:t>
            </w:r>
            <w:r>
              <w:rPr>
                <w:rFonts w:ascii="Arial" w:hAnsi="Arial" w:cs="Arial"/>
                <w:sz w:val="20"/>
                <w:szCs w:val="20"/>
              </w:rPr>
              <w:t>r0 tagged as 4141</w:t>
            </w:r>
          </w:p>
        </w:tc>
      </w:tr>
      <w:tr w:rsidR="00A07403" w:rsidRPr="009E60D4" w14:paraId="5813B312" w14:textId="77777777" w:rsidTr="00CF5157">
        <w:trPr>
          <w:trHeight w:val="2040"/>
        </w:trPr>
        <w:tc>
          <w:tcPr>
            <w:tcW w:w="709" w:type="dxa"/>
            <w:tcBorders>
              <w:top w:val="nil"/>
              <w:left w:val="single" w:sz="4" w:space="0" w:color="333300"/>
              <w:bottom w:val="single" w:sz="4" w:space="0" w:color="333300"/>
              <w:right w:val="single" w:sz="4" w:space="0" w:color="333300"/>
            </w:tcBorders>
            <w:shd w:val="clear" w:color="auto" w:fill="auto"/>
            <w:hideMark/>
          </w:tcPr>
          <w:p w14:paraId="23CB225C" w14:textId="77777777" w:rsidR="00A07403" w:rsidRPr="009E60D4" w:rsidRDefault="00A07403" w:rsidP="00A07403">
            <w:pPr>
              <w:spacing w:after="0" w:line="240" w:lineRule="auto"/>
              <w:jc w:val="right"/>
              <w:rPr>
                <w:rFonts w:ascii="Arial" w:eastAsia="宋体" w:hAnsi="Arial" w:cs="Arial"/>
                <w:sz w:val="20"/>
                <w:szCs w:val="20"/>
                <w:lang w:eastAsia="zh-CN"/>
              </w:rPr>
            </w:pPr>
            <w:r w:rsidRPr="009E60D4">
              <w:rPr>
                <w:rFonts w:ascii="Arial" w:eastAsia="宋体" w:hAnsi="Arial" w:cs="Arial"/>
                <w:sz w:val="20"/>
                <w:szCs w:val="20"/>
                <w:lang w:eastAsia="zh-CN"/>
              </w:rPr>
              <w:lastRenderedPageBreak/>
              <w:t>4142</w:t>
            </w:r>
          </w:p>
        </w:tc>
        <w:tc>
          <w:tcPr>
            <w:tcW w:w="851" w:type="dxa"/>
            <w:tcBorders>
              <w:top w:val="nil"/>
              <w:left w:val="nil"/>
              <w:bottom w:val="single" w:sz="4" w:space="0" w:color="333300"/>
              <w:right w:val="single" w:sz="4" w:space="0" w:color="333300"/>
            </w:tcBorders>
            <w:shd w:val="clear" w:color="auto" w:fill="auto"/>
            <w:hideMark/>
          </w:tcPr>
          <w:p w14:paraId="42F1DDDE" w14:textId="77777777" w:rsidR="00A07403" w:rsidRPr="009E60D4" w:rsidRDefault="00A07403" w:rsidP="00A07403">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Alfred Asterjadhi</w:t>
            </w:r>
          </w:p>
        </w:tc>
        <w:tc>
          <w:tcPr>
            <w:tcW w:w="567" w:type="dxa"/>
            <w:tcBorders>
              <w:top w:val="nil"/>
              <w:left w:val="nil"/>
              <w:bottom w:val="single" w:sz="4" w:space="0" w:color="333300"/>
              <w:right w:val="single" w:sz="4" w:space="0" w:color="333300"/>
            </w:tcBorders>
            <w:shd w:val="clear" w:color="auto" w:fill="auto"/>
            <w:hideMark/>
          </w:tcPr>
          <w:p w14:paraId="53D95B33" w14:textId="77777777" w:rsidR="00A07403" w:rsidRPr="009E60D4" w:rsidRDefault="00A07403" w:rsidP="00A07403">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9.2.4.6.6a.10</w:t>
            </w:r>
          </w:p>
        </w:tc>
        <w:tc>
          <w:tcPr>
            <w:tcW w:w="567" w:type="dxa"/>
            <w:tcBorders>
              <w:top w:val="nil"/>
              <w:left w:val="nil"/>
              <w:bottom w:val="single" w:sz="4" w:space="0" w:color="333300"/>
              <w:right w:val="single" w:sz="4" w:space="0" w:color="333300"/>
            </w:tcBorders>
            <w:shd w:val="clear" w:color="auto" w:fill="auto"/>
            <w:hideMark/>
          </w:tcPr>
          <w:p w14:paraId="548C8D4A" w14:textId="77777777" w:rsidR="00A07403" w:rsidRPr="009E60D4" w:rsidRDefault="00A07403" w:rsidP="00A07403">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73.62</w:t>
            </w:r>
          </w:p>
        </w:tc>
        <w:tc>
          <w:tcPr>
            <w:tcW w:w="2268" w:type="dxa"/>
            <w:tcBorders>
              <w:top w:val="nil"/>
              <w:left w:val="nil"/>
              <w:bottom w:val="single" w:sz="4" w:space="0" w:color="333300"/>
              <w:right w:val="single" w:sz="4" w:space="0" w:color="333300"/>
            </w:tcBorders>
            <w:shd w:val="clear" w:color="auto" w:fill="auto"/>
            <w:hideMark/>
          </w:tcPr>
          <w:p w14:paraId="2F1540F3" w14:textId="77777777" w:rsidR="00A07403" w:rsidRPr="009E60D4" w:rsidRDefault="00A07403" w:rsidP="00A07403">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Can the STA request assistance in its own link? I.e., can the link identifier of the AP where the STA is operating be set to 1? Also can the STA request assistance in a link that is either not setup, or not existing, or disabled? I would assume not Please clarify.</w:t>
            </w:r>
          </w:p>
        </w:tc>
        <w:tc>
          <w:tcPr>
            <w:tcW w:w="1842" w:type="dxa"/>
            <w:tcBorders>
              <w:top w:val="nil"/>
              <w:left w:val="nil"/>
              <w:bottom w:val="single" w:sz="4" w:space="0" w:color="333300"/>
              <w:right w:val="single" w:sz="4" w:space="0" w:color="333300"/>
            </w:tcBorders>
            <w:shd w:val="clear" w:color="auto" w:fill="auto"/>
            <w:hideMark/>
          </w:tcPr>
          <w:p w14:paraId="5D6987C9" w14:textId="77777777" w:rsidR="00A07403" w:rsidRPr="009E60D4" w:rsidRDefault="00A07403" w:rsidP="00A07403">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As in comment.</w:t>
            </w:r>
          </w:p>
        </w:tc>
        <w:tc>
          <w:tcPr>
            <w:tcW w:w="2542" w:type="dxa"/>
            <w:tcBorders>
              <w:top w:val="nil"/>
              <w:left w:val="single" w:sz="4" w:space="0" w:color="333300"/>
              <w:bottom w:val="single" w:sz="4" w:space="0" w:color="333300"/>
              <w:right w:val="single" w:sz="4" w:space="0" w:color="333300"/>
            </w:tcBorders>
            <w:shd w:val="clear" w:color="auto" w:fill="auto"/>
            <w:hideMark/>
          </w:tcPr>
          <w:p w14:paraId="348B1E3C" w14:textId="77F6B24A" w:rsidR="00A07403" w:rsidRPr="009E60D4" w:rsidRDefault="00A07403" w:rsidP="001258F8">
            <w:pPr>
              <w:spacing w:after="0" w:line="240" w:lineRule="auto"/>
              <w:rPr>
                <w:rFonts w:ascii="Arial" w:eastAsia="宋体" w:hAnsi="Arial" w:cs="Arial"/>
                <w:sz w:val="20"/>
                <w:szCs w:val="20"/>
                <w:lang w:eastAsia="zh-CN"/>
              </w:rPr>
            </w:pPr>
            <w:r>
              <w:rPr>
                <w:rFonts w:ascii="Arial" w:hAnsi="Arial" w:cs="Arial"/>
                <w:sz w:val="20"/>
                <w:szCs w:val="20"/>
              </w:rPr>
              <w:t>Revised-</w:t>
            </w:r>
            <w:r>
              <w:rPr>
                <w:rFonts w:ascii="Arial" w:hAnsi="Arial" w:cs="Arial"/>
                <w:sz w:val="20"/>
                <w:szCs w:val="20"/>
              </w:rPr>
              <w:br/>
            </w:r>
            <w:r>
              <w:rPr>
                <w:rFonts w:ascii="Arial" w:hAnsi="Arial" w:cs="Arial"/>
                <w:sz w:val="20"/>
                <w:szCs w:val="20"/>
              </w:rPr>
              <w:br/>
              <w:t>The STA can‘t request assistance for its own link and</w:t>
            </w:r>
            <w:r w:rsidR="001258F8">
              <w:rPr>
                <w:rFonts w:ascii="Arial" w:hAnsi="Arial" w:cs="Arial"/>
                <w:sz w:val="20"/>
                <w:szCs w:val="20"/>
              </w:rPr>
              <w:t xml:space="preserve"> can</w:t>
            </w:r>
            <w:r>
              <w:rPr>
                <w:rFonts w:ascii="Arial" w:hAnsi="Arial" w:cs="Arial"/>
                <w:sz w:val="20"/>
                <w:szCs w:val="20"/>
              </w:rPr>
              <w:t xml:space="preserve"> only request assistance for other enable </w:t>
            </w:r>
            <w:proofErr w:type="gramStart"/>
            <w:r>
              <w:rPr>
                <w:rFonts w:ascii="Arial" w:hAnsi="Arial" w:cs="Arial"/>
                <w:sz w:val="20"/>
                <w:szCs w:val="20"/>
              </w:rPr>
              <w:t>links .</w:t>
            </w:r>
            <w:proofErr w:type="gramEnd"/>
            <w:r>
              <w:rPr>
                <w:rFonts w:ascii="Arial" w:hAnsi="Arial" w:cs="Arial"/>
                <w:sz w:val="20"/>
                <w:szCs w:val="20"/>
              </w:rPr>
              <w:t xml:space="preserve"> Proposed resolution accounts for the suggested change.</w:t>
            </w:r>
            <w:r>
              <w:rPr>
                <w:rFonts w:ascii="Arial" w:hAnsi="Arial" w:cs="Arial"/>
                <w:sz w:val="20"/>
                <w:szCs w:val="20"/>
              </w:rPr>
              <w:br/>
            </w:r>
            <w:r>
              <w:rPr>
                <w:rFonts w:ascii="Arial" w:hAnsi="Arial" w:cs="Arial"/>
                <w:sz w:val="20"/>
                <w:szCs w:val="20"/>
              </w:rPr>
              <w:br/>
            </w:r>
            <w:proofErr w:type="spellStart"/>
            <w:r>
              <w:rPr>
                <w:rFonts w:ascii="Arial" w:hAnsi="Arial" w:cs="Arial"/>
                <w:sz w:val="20"/>
                <w:szCs w:val="20"/>
              </w:rPr>
              <w:t>TGbe</w:t>
            </w:r>
            <w:proofErr w:type="spellEnd"/>
            <w:r>
              <w:rPr>
                <w:rFonts w:ascii="Arial" w:hAnsi="Arial" w:cs="Arial"/>
                <w:sz w:val="20"/>
                <w:szCs w:val="20"/>
              </w:rPr>
              <w:t xml:space="preserve"> editor:</w:t>
            </w:r>
            <w:r>
              <w:rPr>
                <w:rFonts w:ascii="Arial" w:hAnsi="Arial" w:cs="Arial"/>
                <w:sz w:val="20"/>
                <w:szCs w:val="20"/>
              </w:rPr>
              <w:br/>
              <w:t>Please implement the changes as shown in doc 11-22/</w:t>
            </w:r>
            <w:r w:rsidR="00271C2A">
              <w:rPr>
                <w:rFonts w:ascii="Arial" w:hAnsi="Arial" w:cs="Arial"/>
                <w:sz w:val="20"/>
                <w:szCs w:val="20"/>
              </w:rPr>
              <w:t>0239</w:t>
            </w:r>
            <w:r>
              <w:rPr>
                <w:rFonts w:ascii="Arial" w:hAnsi="Arial" w:cs="Arial"/>
                <w:sz w:val="20"/>
                <w:szCs w:val="20"/>
              </w:rPr>
              <w:t>r0 tagged as 4142</w:t>
            </w:r>
          </w:p>
        </w:tc>
      </w:tr>
      <w:tr w:rsidR="00A07403" w:rsidRPr="009E60D4" w14:paraId="4097D5D0" w14:textId="77777777" w:rsidTr="00CF5157">
        <w:trPr>
          <w:trHeight w:val="4081"/>
        </w:trPr>
        <w:tc>
          <w:tcPr>
            <w:tcW w:w="709" w:type="dxa"/>
            <w:tcBorders>
              <w:top w:val="nil"/>
              <w:left w:val="single" w:sz="4" w:space="0" w:color="333300"/>
              <w:bottom w:val="single" w:sz="4" w:space="0" w:color="333300"/>
              <w:right w:val="single" w:sz="4" w:space="0" w:color="333300"/>
            </w:tcBorders>
            <w:shd w:val="clear" w:color="auto" w:fill="auto"/>
            <w:hideMark/>
          </w:tcPr>
          <w:p w14:paraId="06C99A20" w14:textId="77777777" w:rsidR="00A07403" w:rsidRPr="009E60D4" w:rsidRDefault="00A07403" w:rsidP="00A07403">
            <w:pPr>
              <w:spacing w:after="0" w:line="240" w:lineRule="auto"/>
              <w:jc w:val="right"/>
              <w:rPr>
                <w:rFonts w:ascii="Arial" w:eastAsia="宋体" w:hAnsi="Arial" w:cs="Arial"/>
                <w:sz w:val="20"/>
                <w:szCs w:val="20"/>
                <w:lang w:eastAsia="zh-CN"/>
              </w:rPr>
            </w:pPr>
            <w:r w:rsidRPr="009E60D4">
              <w:rPr>
                <w:rFonts w:ascii="Arial" w:eastAsia="宋体" w:hAnsi="Arial" w:cs="Arial"/>
                <w:sz w:val="20"/>
                <w:szCs w:val="20"/>
                <w:lang w:eastAsia="zh-CN"/>
              </w:rPr>
              <w:t>4805</w:t>
            </w:r>
          </w:p>
        </w:tc>
        <w:tc>
          <w:tcPr>
            <w:tcW w:w="851" w:type="dxa"/>
            <w:tcBorders>
              <w:top w:val="nil"/>
              <w:left w:val="nil"/>
              <w:bottom w:val="single" w:sz="4" w:space="0" w:color="333300"/>
              <w:right w:val="single" w:sz="4" w:space="0" w:color="333300"/>
            </w:tcBorders>
            <w:shd w:val="clear" w:color="auto" w:fill="auto"/>
            <w:hideMark/>
          </w:tcPr>
          <w:p w14:paraId="7F2A7644" w14:textId="77777777" w:rsidR="00A07403" w:rsidRPr="009E60D4" w:rsidRDefault="00A07403" w:rsidP="00A07403">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Dibakar Das</w:t>
            </w:r>
          </w:p>
        </w:tc>
        <w:tc>
          <w:tcPr>
            <w:tcW w:w="567" w:type="dxa"/>
            <w:tcBorders>
              <w:top w:val="nil"/>
              <w:left w:val="nil"/>
              <w:bottom w:val="single" w:sz="4" w:space="0" w:color="333300"/>
              <w:right w:val="single" w:sz="4" w:space="0" w:color="333300"/>
            </w:tcBorders>
            <w:shd w:val="clear" w:color="auto" w:fill="auto"/>
            <w:hideMark/>
          </w:tcPr>
          <w:p w14:paraId="1B081B32" w14:textId="77777777" w:rsidR="00A07403" w:rsidRPr="009E60D4" w:rsidRDefault="00A07403" w:rsidP="00A07403">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9.2.4.6a.10</w:t>
            </w:r>
          </w:p>
        </w:tc>
        <w:tc>
          <w:tcPr>
            <w:tcW w:w="567" w:type="dxa"/>
            <w:tcBorders>
              <w:top w:val="nil"/>
              <w:left w:val="nil"/>
              <w:bottom w:val="single" w:sz="4" w:space="0" w:color="333300"/>
              <w:right w:val="single" w:sz="4" w:space="0" w:color="333300"/>
            </w:tcBorders>
            <w:shd w:val="clear" w:color="auto" w:fill="auto"/>
            <w:hideMark/>
          </w:tcPr>
          <w:p w14:paraId="210816D2" w14:textId="77777777" w:rsidR="00A07403" w:rsidRPr="009E60D4" w:rsidRDefault="00A07403" w:rsidP="00A07403">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5.58</w:t>
            </w:r>
          </w:p>
        </w:tc>
        <w:tc>
          <w:tcPr>
            <w:tcW w:w="2268" w:type="dxa"/>
            <w:tcBorders>
              <w:top w:val="nil"/>
              <w:left w:val="nil"/>
              <w:bottom w:val="single" w:sz="4" w:space="0" w:color="333300"/>
              <w:right w:val="single" w:sz="4" w:space="0" w:color="333300"/>
            </w:tcBorders>
            <w:shd w:val="clear" w:color="auto" w:fill="auto"/>
            <w:hideMark/>
          </w:tcPr>
          <w:p w14:paraId="4E603EF8" w14:textId="77777777" w:rsidR="00A07403" w:rsidRPr="009E60D4" w:rsidRDefault="00A07403" w:rsidP="00A07403">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 xml:space="preserve">The following sentence is bit too </w:t>
            </w:r>
            <w:proofErr w:type="spellStart"/>
            <w:r w:rsidRPr="009E60D4">
              <w:rPr>
                <w:rFonts w:ascii="Arial" w:eastAsia="宋体" w:hAnsi="Arial" w:cs="Arial"/>
                <w:sz w:val="20"/>
                <w:szCs w:val="20"/>
                <w:lang w:eastAsia="zh-CN"/>
              </w:rPr>
              <w:t>long:"The</w:t>
            </w:r>
            <w:proofErr w:type="spellEnd"/>
            <w:r w:rsidRPr="009E60D4">
              <w:rPr>
                <w:rFonts w:ascii="Arial" w:eastAsia="宋体" w:hAnsi="Arial" w:cs="Arial"/>
                <w:sz w:val="20"/>
                <w:szCs w:val="20"/>
                <w:lang w:eastAsia="zh-CN"/>
              </w:rPr>
              <w:t xml:space="preserve"> Assisted AP Link ID Bitmap subfield indicates the link identifier(s) of an AP affiliated with an AP</w:t>
            </w:r>
            <w:r w:rsidRPr="009E60D4">
              <w:rPr>
                <w:rFonts w:ascii="Arial" w:eastAsia="宋体" w:hAnsi="Arial" w:cs="Arial"/>
                <w:sz w:val="20"/>
                <w:szCs w:val="20"/>
                <w:lang w:eastAsia="zh-CN"/>
              </w:rPr>
              <w:br/>
              <w:t>MLD that is solicited to transmit a Trigger frame to a non-AP STA affiliated with a non-AP MLD that</w:t>
            </w:r>
            <w:r w:rsidRPr="009E60D4">
              <w:rPr>
                <w:rFonts w:ascii="Arial" w:eastAsia="宋体" w:hAnsi="Arial" w:cs="Arial"/>
                <w:sz w:val="20"/>
                <w:szCs w:val="20"/>
                <w:lang w:eastAsia="zh-CN"/>
              </w:rPr>
              <w:br/>
              <w:t>belongs to a NSTR link pair after a frame that contains AAR Control subfield sent by another non-AP STA</w:t>
            </w:r>
            <w:r w:rsidRPr="009E60D4">
              <w:rPr>
                <w:rFonts w:ascii="Arial" w:eastAsia="宋体" w:hAnsi="Arial" w:cs="Arial"/>
                <w:sz w:val="20"/>
                <w:szCs w:val="20"/>
                <w:lang w:eastAsia="zh-CN"/>
              </w:rPr>
              <w:br/>
              <w:t>affiliated with the same non-AP MLD to its associated AP affiliated with the same AP MLD." Suggest simplifying it.</w:t>
            </w:r>
          </w:p>
        </w:tc>
        <w:tc>
          <w:tcPr>
            <w:tcW w:w="1842" w:type="dxa"/>
            <w:tcBorders>
              <w:top w:val="nil"/>
              <w:left w:val="nil"/>
              <w:bottom w:val="single" w:sz="4" w:space="0" w:color="333300"/>
              <w:right w:val="single" w:sz="4" w:space="0" w:color="333300"/>
            </w:tcBorders>
            <w:shd w:val="clear" w:color="auto" w:fill="auto"/>
            <w:hideMark/>
          </w:tcPr>
          <w:p w14:paraId="5D5C9146" w14:textId="77777777" w:rsidR="00A07403" w:rsidRPr="009E60D4" w:rsidRDefault="00A07403" w:rsidP="00A07403">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Change to "The Assisted AP Link ID Bitmap subfield indicates the link identifier(s) of an AP affiliated with an AP</w:t>
            </w:r>
            <w:r w:rsidRPr="009E60D4">
              <w:rPr>
                <w:rFonts w:ascii="Arial" w:eastAsia="宋体" w:hAnsi="Arial" w:cs="Arial"/>
                <w:sz w:val="20"/>
                <w:szCs w:val="20"/>
                <w:lang w:eastAsia="zh-CN"/>
              </w:rPr>
              <w:br/>
              <w:t>MLD that is solicited to transmit a Trigger frame to a non-AP STA affiliated with a non-AP MLD that</w:t>
            </w:r>
            <w:r w:rsidRPr="009E60D4">
              <w:rPr>
                <w:rFonts w:ascii="Arial" w:eastAsia="宋体" w:hAnsi="Arial" w:cs="Arial"/>
                <w:sz w:val="20"/>
                <w:szCs w:val="20"/>
                <w:lang w:eastAsia="zh-CN"/>
              </w:rPr>
              <w:br/>
              <w:t>belongs to a NSTR link pair."</w:t>
            </w:r>
          </w:p>
        </w:tc>
        <w:tc>
          <w:tcPr>
            <w:tcW w:w="2542" w:type="dxa"/>
            <w:tcBorders>
              <w:top w:val="nil"/>
              <w:left w:val="single" w:sz="4" w:space="0" w:color="333300"/>
              <w:bottom w:val="single" w:sz="4" w:space="0" w:color="333300"/>
              <w:right w:val="single" w:sz="4" w:space="0" w:color="333300"/>
            </w:tcBorders>
            <w:shd w:val="clear" w:color="auto" w:fill="auto"/>
            <w:hideMark/>
          </w:tcPr>
          <w:p w14:paraId="433E1AD2" w14:textId="51BBA222" w:rsidR="00A07403" w:rsidRPr="009E60D4" w:rsidRDefault="00A07403" w:rsidP="00A07403">
            <w:pPr>
              <w:spacing w:after="0" w:line="240" w:lineRule="auto"/>
              <w:rPr>
                <w:rFonts w:ascii="Arial" w:eastAsia="宋体" w:hAnsi="Arial" w:cs="Arial"/>
                <w:sz w:val="20"/>
                <w:szCs w:val="20"/>
                <w:lang w:eastAsia="zh-CN"/>
              </w:rPr>
            </w:pPr>
            <w:r>
              <w:rPr>
                <w:rFonts w:ascii="Arial" w:hAnsi="Arial" w:cs="Arial"/>
                <w:sz w:val="20"/>
                <w:szCs w:val="20"/>
              </w:rPr>
              <w:t>Revised-</w:t>
            </w:r>
            <w:r>
              <w:rPr>
                <w:rFonts w:ascii="Arial" w:hAnsi="Arial" w:cs="Arial"/>
                <w:sz w:val="20"/>
                <w:szCs w:val="20"/>
              </w:rPr>
              <w:br/>
            </w:r>
            <w:r>
              <w:rPr>
                <w:rFonts w:ascii="Arial" w:hAnsi="Arial" w:cs="Arial"/>
                <w:sz w:val="20"/>
                <w:szCs w:val="20"/>
              </w:rPr>
              <w:br/>
              <w:t>Agree with the comment. Proposed resolution accounts for the suggested change.</w:t>
            </w:r>
            <w:r>
              <w:rPr>
                <w:rFonts w:ascii="Arial" w:hAnsi="Arial" w:cs="Arial"/>
                <w:sz w:val="20"/>
                <w:szCs w:val="20"/>
              </w:rPr>
              <w:br/>
            </w:r>
            <w:r>
              <w:rPr>
                <w:rFonts w:ascii="Arial" w:hAnsi="Arial" w:cs="Arial"/>
                <w:sz w:val="20"/>
                <w:szCs w:val="20"/>
              </w:rPr>
              <w:br/>
            </w:r>
            <w:proofErr w:type="spellStart"/>
            <w:r>
              <w:rPr>
                <w:rFonts w:ascii="Arial" w:hAnsi="Arial" w:cs="Arial"/>
                <w:sz w:val="20"/>
                <w:szCs w:val="20"/>
              </w:rPr>
              <w:t>TGbe</w:t>
            </w:r>
            <w:proofErr w:type="spellEnd"/>
            <w:r>
              <w:rPr>
                <w:rFonts w:ascii="Arial" w:hAnsi="Arial" w:cs="Arial"/>
                <w:sz w:val="20"/>
                <w:szCs w:val="20"/>
              </w:rPr>
              <w:t xml:space="preserve"> editor:</w:t>
            </w:r>
            <w:r>
              <w:rPr>
                <w:rFonts w:ascii="Arial" w:hAnsi="Arial" w:cs="Arial"/>
                <w:sz w:val="20"/>
                <w:szCs w:val="20"/>
              </w:rPr>
              <w:br/>
              <w:t>Please implement the changes as shown in doc 11-22/</w:t>
            </w:r>
            <w:r w:rsidR="00271C2A">
              <w:rPr>
                <w:rFonts w:ascii="Arial" w:hAnsi="Arial" w:cs="Arial"/>
                <w:sz w:val="20"/>
                <w:szCs w:val="20"/>
              </w:rPr>
              <w:t>0239</w:t>
            </w:r>
            <w:r>
              <w:rPr>
                <w:rFonts w:ascii="Arial" w:hAnsi="Arial" w:cs="Arial"/>
                <w:sz w:val="20"/>
                <w:szCs w:val="20"/>
              </w:rPr>
              <w:t>r0 tagged as 4805</w:t>
            </w:r>
          </w:p>
        </w:tc>
      </w:tr>
      <w:tr w:rsidR="00A07403" w:rsidRPr="009E60D4" w14:paraId="3F15CD77" w14:textId="77777777" w:rsidTr="00CF5157">
        <w:trPr>
          <w:trHeight w:val="765"/>
        </w:trPr>
        <w:tc>
          <w:tcPr>
            <w:tcW w:w="709" w:type="dxa"/>
            <w:tcBorders>
              <w:top w:val="nil"/>
              <w:left w:val="single" w:sz="4" w:space="0" w:color="333300"/>
              <w:bottom w:val="single" w:sz="4" w:space="0" w:color="333300"/>
              <w:right w:val="single" w:sz="4" w:space="0" w:color="333300"/>
            </w:tcBorders>
            <w:shd w:val="clear" w:color="auto" w:fill="auto"/>
            <w:hideMark/>
          </w:tcPr>
          <w:p w14:paraId="1BF25924" w14:textId="77777777" w:rsidR="00A07403" w:rsidRPr="009E60D4" w:rsidRDefault="00A07403" w:rsidP="00A07403">
            <w:pPr>
              <w:spacing w:after="0" w:line="240" w:lineRule="auto"/>
              <w:jc w:val="right"/>
              <w:rPr>
                <w:rFonts w:ascii="Arial" w:eastAsia="宋体" w:hAnsi="Arial" w:cs="Arial"/>
                <w:sz w:val="20"/>
                <w:szCs w:val="20"/>
                <w:lang w:eastAsia="zh-CN"/>
              </w:rPr>
            </w:pPr>
            <w:r w:rsidRPr="009E60D4">
              <w:rPr>
                <w:rFonts w:ascii="Arial" w:eastAsia="宋体" w:hAnsi="Arial" w:cs="Arial"/>
                <w:sz w:val="20"/>
                <w:szCs w:val="20"/>
                <w:lang w:eastAsia="zh-CN"/>
              </w:rPr>
              <w:t>7341</w:t>
            </w:r>
          </w:p>
        </w:tc>
        <w:tc>
          <w:tcPr>
            <w:tcW w:w="851" w:type="dxa"/>
            <w:tcBorders>
              <w:top w:val="nil"/>
              <w:left w:val="nil"/>
              <w:bottom w:val="single" w:sz="4" w:space="0" w:color="333300"/>
              <w:right w:val="single" w:sz="4" w:space="0" w:color="333300"/>
            </w:tcBorders>
            <w:shd w:val="clear" w:color="auto" w:fill="auto"/>
            <w:hideMark/>
          </w:tcPr>
          <w:p w14:paraId="3B5285FB" w14:textId="77777777" w:rsidR="00A07403" w:rsidRPr="009E60D4" w:rsidRDefault="00A07403" w:rsidP="00A07403">
            <w:pPr>
              <w:spacing w:after="0" w:line="240" w:lineRule="auto"/>
              <w:rPr>
                <w:rFonts w:ascii="Arial" w:eastAsia="宋体" w:hAnsi="Arial" w:cs="Arial"/>
                <w:sz w:val="20"/>
                <w:szCs w:val="20"/>
                <w:lang w:eastAsia="zh-CN"/>
              </w:rPr>
            </w:pPr>
            <w:proofErr w:type="spellStart"/>
            <w:r w:rsidRPr="009E60D4">
              <w:rPr>
                <w:rFonts w:ascii="Arial" w:eastAsia="宋体" w:hAnsi="Arial" w:cs="Arial"/>
                <w:sz w:val="20"/>
                <w:szCs w:val="20"/>
                <w:lang w:eastAsia="zh-CN"/>
              </w:rPr>
              <w:t>stephane</w:t>
            </w:r>
            <w:proofErr w:type="spellEnd"/>
            <w:r w:rsidRPr="009E60D4">
              <w:rPr>
                <w:rFonts w:ascii="Arial" w:eastAsia="宋体" w:hAnsi="Arial" w:cs="Arial"/>
                <w:sz w:val="20"/>
                <w:szCs w:val="20"/>
                <w:lang w:eastAsia="zh-CN"/>
              </w:rPr>
              <w:t xml:space="preserve"> baron</w:t>
            </w:r>
          </w:p>
        </w:tc>
        <w:tc>
          <w:tcPr>
            <w:tcW w:w="567" w:type="dxa"/>
            <w:tcBorders>
              <w:top w:val="nil"/>
              <w:left w:val="nil"/>
              <w:bottom w:val="single" w:sz="4" w:space="0" w:color="333300"/>
              <w:right w:val="single" w:sz="4" w:space="0" w:color="333300"/>
            </w:tcBorders>
            <w:shd w:val="clear" w:color="auto" w:fill="auto"/>
            <w:hideMark/>
          </w:tcPr>
          <w:p w14:paraId="67EAC818" w14:textId="77777777" w:rsidR="00A07403" w:rsidRPr="009E60D4" w:rsidRDefault="00A07403" w:rsidP="00A07403">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9.2.4.6a.10</w:t>
            </w:r>
          </w:p>
        </w:tc>
        <w:tc>
          <w:tcPr>
            <w:tcW w:w="567" w:type="dxa"/>
            <w:tcBorders>
              <w:top w:val="nil"/>
              <w:left w:val="nil"/>
              <w:bottom w:val="single" w:sz="4" w:space="0" w:color="333300"/>
              <w:right w:val="single" w:sz="4" w:space="0" w:color="333300"/>
            </w:tcBorders>
            <w:shd w:val="clear" w:color="auto" w:fill="auto"/>
            <w:hideMark/>
          </w:tcPr>
          <w:p w14:paraId="350B3FB9" w14:textId="77777777" w:rsidR="00A07403" w:rsidRPr="009E60D4" w:rsidRDefault="00A07403" w:rsidP="00A07403">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73.63</w:t>
            </w:r>
          </w:p>
        </w:tc>
        <w:tc>
          <w:tcPr>
            <w:tcW w:w="2268" w:type="dxa"/>
            <w:tcBorders>
              <w:top w:val="nil"/>
              <w:left w:val="nil"/>
              <w:bottom w:val="single" w:sz="4" w:space="0" w:color="333300"/>
              <w:right w:val="single" w:sz="4" w:space="0" w:color="333300"/>
            </w:tcBorders>
            <w:shd w:val="clear" w:color="auto" w:fill="auto"/>
            <w:hideMark/>
          </w:tcPr>
          <w:p w14:paraId="0B98717B" w14:textId="77777777" w:rsidR="00A07403" w:rsidRPr="009E60D4" w:rsidRDefault="00A07403" w:rsidP="00A07403">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 xml:space="preserve">Is i=15 </w:t>
            </w:r>
            <w:proofErr w:type="gramStart"/>
            <w:r w:rsidRPr="009E60D4">
              <w:rPr>
                <w:rFonts w:ascii="Arial" w:eastAsia="宋体" w:hAnsi="Arial" w:cs="Arial"/>
                <w:sz w:val="20"/>
                <w:szCs w:val="20"/>
                <w:lang w:eastAsia="zh-CN"/>
              </w:rPr>
              <w:t>allowed ?</w:t>
            </w:r>
            <w:proofErr w:type="gramEnd"/>
            <w:r w:rsidRPr="009E60D4">
              <w:rPr>
                <w:rFonts w:ascii="Arial" w:eastAsia="宋体" w:hAnsi="Arial" w:cs="Arial"/>
                <w:sz w:val="20"/>
                <w:szCs w:val="20"/>
                <w:lang w:eastAsia="zh-CN"/>
              </w:rPr>
              <w:t xml:space="preserve"> If yes, what does it </w:t>
            </w:r>
            <w:proofErr w:type="gramStart"/>
            <w:r w:rsidRPr="009E60D4">
              <w:rPr>
                <w:rFonts w:ascii="Arial" w:eastAsia="宋体" w:hAnsi="Arial" w:cs="Arial"/>
                <w:sz w:val="20"/>
                <w:szCs w:val="20"/>
                <w:lang w:eastAsia="zh-CN"/>
              </w:rPr>
              <w:t>mean ?</w:t>
            </w:r>
            <w:proofErr w:type="gramEnd"/>
            <w:r w:rsidRPr="009E60D4">
              <w:rPr>
                <w:rFonts w:ascii="Arial" w:eastAsia="宋体" w:hAnsi="Arial" w:cs="Arial"/>
                <w:sz w:val="20"/>
                <w:szCs w:val="20"/>
                <w:lang w:eastAsia="zh-CN"/>
              </w:rPr>
              <w:t xml:space="preserve"> Please precise the range of i ( 0&lt;= 1 &lt; 15 )</w:t>
            </w:r>
          </w:p>
        </w:tc>
        <w:tc>
          <w:tcPr>
            <w:tcW w:w="1842" w:type="dxa"/>
            <w:tcBorders>
              <w:top w:val="nil"/>
              <w:left w:val="nil"/>
              <w:bottom w:val="single" w:sz="4" w:space="0" w:color="333300"/>
              <w:right w:val="single" w:sz="4" w:space="0" w:color="333300"/>
            </w:tcBorders>
            <w:shd w:val="clear" w:color="auto" w:fill="auto"/>
            <w:hideMark/>
          </w:tcPr>
          <w:p w14:paraId="724623EB" w14:textId="77777777" w:rsidR="00A07403" w:rsidRPr="009E60D4" w:rsidRDefault="00A07403" w:rsidP="00A07403">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As in comment</w:t>
            </w:r>
          </w:p>
        </w:tc>
        <w:tc>
          <w:tcPr>
            <w:tcW w:w="2542" w:type="dxa"/>
            <w:tcBorders>
              <w:top w:val="nil"/>
              <w:left w:val="single" w:sz="4" w:space="0" w:color="333300"/>
              <w:bottom w:val="single" w:sz="4" w:space="0" w:color="333300"/>
              <w:right w:val="single" w:sz="4" w:space="0" w:color="333300"/>
            </w:tcBorders>
            <w:shd w:val="clear" w:color="auto" w:fill="auto"/>
            <w:hideMark/>
          </w:tcPr>
          <w:p w14:paraId="07DCDCF8" w14:textId="2C237D75" w:rsidR="00A07403" w:rsidRPr="009E60D4" w:rsidRDefault="00A07403" w:rsidP="00A07403">
            <w:pPr>
              <w:spacing w:after="0" w:line="240" w:lineRule="auto"/>
              <w:rPr>
                <w:rFonts w:ascii="Arial" w:eastAsia="宋体" w:hAnsi="Arial" w:cs="Arial"/>
                <w:sz w:val="20"/>
                <w:szCs w:val="20"/>
                <w:lang w:eastAsia="zh-CN"/>
              </w:rPr>
            </w:pPr>
            <w:r>
              <w:rPr>
                <w:rFonts w:ascii="Arial" w:hAnsi="Arial" w:cs="Arial"/>
                <w:sz w:val="20"/>
                <w:szCs w:val="20"/>
              </w:rPr>
              <w:t>Revised-</w:t>
            </w:r>
            <w:r>
              <w:rPr>
                <w:rFonts w:ascii="Arial" w:hAnsi="Arial" w:cs="Arial"/>
                <w:sz w:val="20"/>
                <w:szCs w:val="20"/>
              </w:rPr>
              <w:br/>
            </w:r>
            <w:r>
              <w:rPr>
                <w:rFonts w:ascii="Arial" w:hAnsi="Arial" w:cs="Arial"/>
                <w:sz w:val="20"/>
                <w:szCs w:val="20"/>
              </w:rPr>
              <w:br/>
              <w:t>Agree with the comment. Propose resolution accounts for the suggested change.</w:t>
            </w:r>
            <w:r>
              <w:rPr>
                <w:rFonts w:ascii="Arial" w:hAnsi="Arial" w:cs="Arial"/>
                <w:sz w:val="20"/>
                <w:szCs w:val="20"/>
              </w:rPr>
              <w:br/>
            </w:r>
            <w:r>
              <w:rPr>
                <w:rFonts w:ascii="Arial" w:hAnsi="Arial" w:cs="Arial"/>
                <w:sz w:val="20"/>
                <w:szCs w:val="20"/>
              </w:rPr>
              <w:br/>
            </w:r>
            <w:proofErr w:type="spellStart"/>
            <w:r>
              <w:rPr>
                <w:rFonts w:ascii="Arial" w:hAnsi="Arial" w:cs="Arial"/>
                <w:sz w:val="20"/>
                <w:szCs w:val="20"/>
              </w:rPr>
              <w:t>TGbe</w:t>
            </w:r>
            <w:proofErr w:type="spellEnd"/>
            <w:r>
              <w:rPr>
                <w:rFonts w:ascii="Arial" w:hAnsi="Arial" w:cs="Arial"/>
                <w:sz w:val="20"/>
                <w:szCs w:val="20"/>
              </w:rPr>
              <w:t xml:space="preserve"> editor:</w:t>
            </w:r>
            <w:r>
              <w:rPr>
                <w:rFonts w:ascii="Arial" w:hAnsi="Arial" w:cs="Arial"/>
                <w:sz w:val="20"/>
                <w:szCs w:val="20"/>
              </w:rPr>
              <w:br/>
              <w:t>Please implement the changes as shown in doc 11-22/</w:t>
            </w:r>
            <w:r w:rsidR="00271C2A">
              <w:rPr>
                <w:rFonts w:ascii="Arial" w:hAnsi="Arial" w:cs="Arial"/>
                <w:sz w:val="20"/>
                <w:szCs w:val="20"/>
              </w:rPr>
              <w:t>0239</w:t>
            </w:r>
            <w:r>
              <w:rPr>
                <w:rFonts w:ascii="Arial" w:hAnsi="Arial" w:cs="Arial"/>
                <w:sz w:val="20"/>
                <w:szCs w:val="20"/>
              </w:rPr>
              <w:t>r0 tagged as 7341</w:t>
            </w:r>
          </w:p>
        </w:tc>
      </w:tr>
      <w:tr w:rsidR="00A07403" w:rsidRPr="009E60D4" w14:paraId="317266BC" w14:textId="77777777" w:rsidTr="00CF5157">
        <w:trPr>
          <w:trHeight w:val="1530"/>
        </w:trPr>
        <w:tc>
          <w:tcPr>
            <w:tcW w:w="709" w:type="dxa"/>
            <w:tcBorders>
              <w:top w:val="nil"/>
              <w:left w:val="single" w:sz="4" w:space="0" w:color="333300"/>
              <w:bottom w:val="single" w:sz="4" w:space="0" w:color="333300"/>
              <w:right w:val="single" w:sz="4" w:space="0" w:color="333300"/>
            </w:tcBorders>
            <w:shd w:val="clear" w:color="auto" w:fill="auto"/>
            <w:hideMark/>
          </w:tcPr>
          <w:p w14:paraId="427830FC" w14:textId="77777777" w:rsidR="00A07403" w:rsidRPr="009E60D4" w:rsidRDefault="00A07403" w:rsidP="00A07403">
            <w:pPr>
              <w:spacing w:after="0" w:line="240" w:lineRule="auto"/>
              <w:jc w:val="right"/>
              <w:rPr>
                <w:rFonts w:ascii="Arial" w:eastAsia="宋体" w:hAnsi="Arial" w:cs="Arial"/>
                <w:sz w:val="20"/>
                <w:szCs w:val="20"/>
                <w:lang w:eastAsia="zh-CN"/>
              </w:rPr>
            </w:pPr>
            <w:r w:rsidRPr="009E60D4">
              <w:rPr>
                <w:rFonts w:ascii="Arial" w:eastAsia="宋体" w:hAnsi="Arial" w:cs="Arial"/>
                <w:sz w:val="20"/>
                <w:szCs w:val="20"/>
                <w:lang w:eastAsia="zh-CN"/>
              </w:rPr>
              <w:lastRenderedPageBreak/>
              <w:t>7554</w:t>
            </w:r>
          </w:p>
        </w:tc>
        <w:tc>
          <w:tcPr>
            <w:tcW w:w="851" w:type="dxa"/>
            <w:tcBorders>
              <w:top w:val="nil"/>
              <w:left w:val="nil"/>
              <w:bottom w:val="single" w:sz="4" w:space="0" w:color="333300"/>
              <w:right w:val="single" w:sz="4" w:space="0" w:color="333300"/>
            </w:tcBorders>
            <w:shd w:val="clear" w:color="auto" w:fill="auto"/>
            <w:hideMark/>
          </w:tcPr>
          <w:p w14:paraId="17FC1CD3" w14:textId="77777777" w:rsidR="00A07403" w:rsidRPr="009E60D4" w:rsidRDefault="00A07403" w:rsidP="00A07403">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Tomoko Adachi</w:t>
            </w:r>
          </w:p>
        </w:tc>
        <w:tc>
          <w:tcPr>
            <w:tcW w:w="567" w:type="dxa"/>
            <w:tcBorders>
              <w:top w:val="nil"/>
              <w:left w:val="nil"/>
              <w:bottom w:val="single" w:sz="4" w:space="0" w:color="333300"/>
              <w:right w:val="single" w:sz="4" w:space="0" w:color="333300"/>
            </w:tcBorders>
            <w:shd w:val="clear" w:color="auto" w:fill="auto"/>
            <w:hideMark/>
          </w:tcPr>
          <w:p w14:paraId="3DEA85FF" w14:textId="77777777" w:rsidR="00A07403" w:rsidRPr="009E60D4" w:rsidRDefault="00A07403" w:rsidP="00A07403">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9.2.4.6a.10</w:t>
            </w:r>
          </w:p>
        </w:tc>
        <w:tc>
          <w:tcPr>
            <w:tcW w:w="567" w:type="dxa"/>
            <w:tcBorders>
              <w:top w:val="nil"/>
              <w:left w:val="nil"/>
              <w:bottom w:val="single" w:sz="4" w:space="0" w:color="333300"/>
              <w:right w:val="single" w:sz="4" w:space="0" w:color="333300"/>
            </w:tcBorders>
            <w:shd w:val="clear" w:color="auto" w:fill="auto"/>
            <w:hideMark/>
          </w:tcPr>
          <w:p w14:paraId="69235C14" w14:textId="77777777" w:rsidR="00A07403" w:rsidRPr="009E60D4" w:rsidRDefault="00A07403" w:rsidP="00A07403">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73.38</w:t>
            </w:r>
          </w:p>
        </w:tc>
        <w:tc>
          <w:tcPr>
            <w:tcW w:w="2268" w:type="dxa"/>
            <w:tcBorders>
              <w:top w:val="nil"/>
              <w:left w:val="nil"/>
              <w:bottom w:val="single" w:sz="4" w:space="0" w:color="333300"/>
              <w:right w:val="single" w:sz="4" w:space="0" w:color="333300"/>
            </w:tcBorders>
            <w:shd w:val="clear" w:color="auto" w:fill="auto"/>
            <w:hideMark/>
          </w:tcPr>
          <w:p w14:paraId="0C90604F" w14:textId="77777777" w:rsidR="00A07403" w:rsidRPr="009E60D4" w:rsidRDefault="00A07403" w:rsidP="00A07403">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 a non-AP STA affiliated with a non-AP MLD that belongs a NSTR link pair ..." Better to say as "... a non-AP STA affiliated with a non-AP MLD that has an NSTR link pair ..."</w:t>
            </w:r>
          </w:p>
        </w:tc>
        <w:tc>
          <w:tcPr>
            <w:tcW w:w="1842" w:type="dxa"/>
            <w:tcBorders>
              <w:top w:val="nil"/>
              <w:left w:val="nil"/>
              <w:bottom w:val="single" w:sz="4" w:space="0" w:color="333300"/>
              <w:right w:val="single" w:sz="4" w:space="0" w:color="333300"/>
            </w:tcBorders>
            <w:shd w:val="clear" w:color="auto" w:fill="auto"/>
            <w:hideMark/>
          </w:tcPr>
          <w:p w14:paraId="19CB5F8A" w14:textId="77777777" w:rsidR="00A07403" w:rsidRPr="009E60D4" w:rsidRDefault="00A07403" w:rsidP="00A07403">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As in comment.</w:t>
            </w:r>
          </w:p>
        </w:tc>
        <w:tc>
          <w:tcPr>
            <w:tcW w:w="2542" w:type="dxa"/>
            <w:tcBorders>
              <w:top w:val="nil"/>
              <w:left w:val="single" w:sz="4" w:space="0" w:color="333300"/>
              <w:bottom w:val="single" w:sz="4" w:space="0" w:color="333300"/>
              <w:right w:val="single" w:sz="4" w:space="0" w:color="333300"/>
            </w:tcBorders>
            <w:shd w:val="clear" w:color="auto" w:fill="auto"/>
            <w:hideMark/>
          </w:tcPr>
          <w:p w14:paraId="2A1CE463" w14:textId="0DFED201" w:rsidR="00A07403" w:rsidRPr="009E60D4" w:rsidRDefault="00A07403" w:rsidP="00A07403">
            <w:pPr>
              <w:spacing w:after="0" w:line="240" w:lineRule="auto"/>
              <w:rPr>
                <w:rFonts w:ascii="Arial" w:eastAsia="宋体" w:hAnsi="Arial" w:cs="Arial"/>
                <w:sz w:val="20"/>
                <w:szCs w:val="20"/>
                <w:lang w:eastAsia="zh-CN"/>
              </w:rPr>
            </w:pPr>
            <w:r>
              <w:rPr>
                <w:rFonts w:ascii="Arial" w:hAnsi="Arial" w:cs="Arial"/>
                <w:sz w:val="20"/>
                <w:szCs w:val="20"/>
              </w:rPr>
              <w:t>Revised-</w:t>
            </w:r>
            <w:r>
              <w:rPr>
                <w:rFonts w:ascii="Arial" w:hAnsi="Arial" w:cs="Arial"/>
                <w:sz w:val="20"/>
                <w:szCs w:val="20"/>
              </w:rPr>
              <w:br/>
            </w:r>
            <w:r>
              <w:rPr>
                <w:rFonts w:ascii="Arial" w:hAnsi="Arial" w:cs="Arial"/>
                <w:sz w:val="20"/>
                <w:szCs w:val="20"/>
              </w:rPr>
              <w:br/>
              <w:t xml:space="preserve">It means that a non-AP STA belongs to an NSTR link pair. Proposed resolution </w:t>
            </w:r>
            <w:r w:rsidR="001258F8">
              <w:rPr>
                <w:rFonts w:ascii="Arial" w:hAnsi="Arial" w:cs="Arial" w:hint="eastAsia"/>
                <w:sz w:val="20"/>
                <w:szCs w:val="20"/>
                <w:lang w:eastAsia="zh-CN"/>
              </w:rPr>
              <w:t>resolves</w:t>
            </w:r>
            <w:r w:rsidR="001258F8">
              <w:rPr>
                <w:rFonts w:ascii="Arial" w:hAnsi="Arial" w:cs="Arial"/>
                <w:sz w:val="20"/>
                <w:szCs w:val="20"/>
              </w:rPr>
              <w:t xml:space="preserve"> the</w:t>
            </w:r>
            <w:r>
              <w:rPr>
                <w:rFonts w:ascii="Arial" w:hAnsi="Arial" w:cs="Arial"/>
                <w:sz w:val="20"/>
                <w:szCs w:val="20"/>
              </w:rPr>
              <w:t xml:space="preserve"> ambiguity.</w:t>
            </w:r>
            <w:r>
              <w:rPr>
                <w:rFonts w:ascii="Arial" w:hAnsi="Arial" w:cs="Arial"/>
                <w:sz w:val="20"/>
                <w:szCs w:val="20"/>
              </w:rPr>
              <w:br/>
            </w:r>
            <w:r>
              <w:rPr>
                <w:rFonts w:ascii="Arial" w:hAnsi="Arial" w:cs="Arial"/>
                <w:sz w:val="20"/>
                <w:szCs w:val="20"/>
              </w:rPr>
              <w:br/>
            </w:r>
            <w:proofErr w:type="spellStart"/>
            <w:r>
              <w:rPr>
                <w:rFonts w:ascii="Arial" w:hAnsi="Arial" w:cs="Arial"/>
                <w:sz w:val="20"/>
                <w:szCs w:val="20"/>
              </w:rPr>
              <w:t>TGbe</w:t>
            </w:r>
            <w:proofErr w:type="spellEnd"/>
            <w:r>
              <w:rPr>
                <w:rFonts w:ascii="Arial" w:hAnsi="Arial" w:cs="Arial"/>
                <w:sz w:val="20"/>
                <w:szCs w:val="20"/>
              </w:rPr>
              <w:t xml:space="preserve"> editor:</w:t>
            </w:r>
            <w:r>
              <w:rPr>
                <w:rFonts w:ascii="Arial" w:hAnsi="Arial" w:cs="Arial"/>
                <w:sz w:val="20"/>
                <w:szCs w:val="20"/>
              </w:rPr>
              <w:br/>
              <w:t>Please implement the changes as shown in doc 11-22/</w:t>
            </w:r>
            <w:r w:rsidR="00271C2A">
              <w:rPr>
                <w:rFonts w:ascii="Arial" w:hAnsi="Arial" w:cs="Arial"/>
                <w:sz w:val="20"/>
                <w:szCs w:val="20"/>
              </w:rPr>
              <w:t>0239</w:t>
            </w:r>
            <w:r>
              <w:rPr>
                <w:rFonts w:ascii="Arial" w:hAnsi="Arial" w:cs="Arial"/>
                <w:sz w:val="20"/>
                <w:szCs w:val="20"/>
              </w:rPr>
              <w:t>r0 tagged as 7554</w:t>
            </w:r>
          </w:p>
        </w:tc>
      </w:tr>
      <w:tr w:rsidR="00A07403" w:rsidRPr="009E60D4" w14:paraId="7E172F6B" w14:textId="77777777" w:rsidTr="00CF5157">
        <w:trPr>
          <w:trHeight w:val="510"/>
        </w:trPr>
        <w:tc>
          <w:tcPr>
            <w:tcW w:w="709" w:type="dxa"/>
            <w:tcBorders>
              <w:top w:val="nil"/>
              <w:left w:val="single" w:sz="4" w:space="0" w:color="333300"/>
              <w:bottom w:val="single" w:sz="4" w:space="0" w:color="333300"/>
              <w:right w:val="single" w:sz="4" w:space="0" w:color="333300"/>
            </w:tcBorders>
            <w:shd w:val="clear" w:color="auto" w:fill="auto"/>
            <w:hideMark/>
          </w:tcPr>
          <w:p w14:paraId="0CDBF9B1" w14:textId="77777777" w:rsidR="00A07403" w:rsidRPr="009E60D4" w:rsidRDefault="00A07403" w:rsidP="00A07403">
            <w:pPr>
              <w:spacing w:after="0" w:line="240" w:lineRule="auto"/>
              <w:jc w:val="right"/>
              <w:rPr>
                <w:rFonts w:ascii="Arial" w:eastAsia="宋体" w:hAnsi="Arial" w:cs="Arial"/>
                <w:sz w:val="20"/>
                <w:szCs w:val="20"/>
                <w:lang w:eastAsia="zh-CN"/>
              </w:rPr>
            </w:pPr>
            <w:r w:rsidRPr="009E60D4">
              <w:rPr>
                <w:rFonts w:ascii="Arial" w:eastAsia="宋体" w:hAnsi="Arial" w:cs="Arial"/>
                <w:sz w:val="20"/>
                <w:szCs w:val="20"/>
                <w:lang w:eastAsia="zh-CN"/>
              </w:rPr>
              <w:t>7680</w:t>
            </w:r>
          </w:p>
        </w:tc>
        <w:tc>
          <w:tcPr>
            <w:tcW w:w="851" w:type="dxa"/>
            <w:tcBorders>
              <w:top w:val="nil"/>
              <w:left w:val="nil"/>
              <w:bottom w:val="single" w:sz="4" w:space="0" w:color="333300"/>
              <w:right w:val="single" w:sz="4" w:space="0" w:color="333300"/>
            </w:tcBorders>
            <w:shd w:val="clear" w:color="auto" w:fill="auto"/>
            <w:hideMark/>
          </w:tcPr>
          <w:p w14:paraId="6E06A209" w14:textId="77777777" w:rsidR="00A07403" w:rsidRPr="009E60D4" w:rsidRDefault="00A07403" w:rsidP="00A07403">
            <w:pPr>
              <w:spacing w:after="0" w:line="240" w:lineRule="auto"/>
              <w:rPr>
                <w:rFonts w:ascii="Arial" w:eastAsia="宋体" w:hAnsi="Arial" w:cs="Arial"/>
                <w:sz w:val="20"/>
                <w:szCs w:val="20"/>
                <w:lang w:eastAsia="zh-CN"/>
              </w:rPr>
            </w:pPr>
            <w:proofErr w:type="spellStart"/>
            <w:r w:rsidRPr="009E60D4">
              <w:rPr>
                <w:rFonts w:ascii="Arial" w:eastAsia="宋体" w:hAnsi="Arial" w:cs="Arial"/>
                <w:sz w:val="20"/>
                <w:szCs w:val="20"/>
                <w:lang w:eastAsia="zh-CN"/>
              </w:rPr>
              <w:t>Xiaofei</w:t>
            </w:r>
            <w:proofErr w:type="spellEnd"/>
            <w:r w:rsidRPr="009E60D4">
              <w:rPr>
                <w:rFonts w:ascii="Arial" w:eastAsia="宋体" w:hAnsi="Arial" w:cs="Arial"/>
                <w:sz w:val="20"/>
                <w:szCs w:val="20"/>
                <w:lang w:eastAsia="zh-CN"/>
              </w:rPr>
              <w:t xml:space="preserve"> Wang</w:t>
            </w:r>
          </w:p>
        </w:tc>
        <w:tc>
          <w:tcPr>
            <w:tcW w:w="567" w:type="dxa"/>
            <w:tcBorders>
              <w:top w:val="nil"/>
              <w:left w:val="nil"/>
              <w:bottom w:val="single" w:sz="4" w:space="0" w:color="333300"/>
              <w:right w:val="single" w:sz="4" w:space="0" w:color="333300"/>
            </w:tcBorders>
            <w:shd w:val="clear" w:color="auto" w:fill="auto"/>
            <w:hideMark/>
          </w:tcPr>
          <w:p w14:paraId="0F832FF4" w14:textId="77777777" w:rsidR="00A07403" w:rsidRPr="009E60D4" w:rsidRDefault="00A07403" w:rsidP="00A07403">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9.2.4.6a.10</w:t>
            </w:r>
          </w:p>
        </w:tc>
        <w:tc>
          <w:tcPr>
            <w:tcW w:w="567" w:type="dxa"/>
            <w:tcBorders>
              <w:top w:val="nil"/>
              <w:left w:val="nil"/>
              <w:bottom w:val="single" w:sz="4" w:space="0" w:color="333300"/>
              <w:right w:val="single" w:sz="4" w:space="0" w:color="333300"/>
            </w:tcBorders>
            <w:shd w:val="clear" w:color="auto" w:fill="auto"/>
            <w:hideMark/>
          </w:tcPr>
          <w:p w14:paraId="36D360B5" w14:textId="77777777" w:rsidR="00A07403" w:rsidRPr="009E60D4" w:rsidRDefault="00A07403" w:rsidP="00A07403">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73.58</w:t>
            </w:r>
          </w:p>
        </w:tc>
        <w:tc>
          <w:tcPr>
            <w:tcW w:w="2268" w:type="dxa"/>
            <w:tcBorders>
              <w:top w:val="nil"/>
              <w:left w:val="nil"/>
              <w:bottom w:val="single" w:sz="4" w:space="0" w:color="333300"/>
              <w:right w:val="single" w:sz="4" w:space="0" w:color="333300"/>
            </w:tcBorders>
            <w:shd w:val="clear" w:color="auto" w:fill="auto"/>
            <w:hideMark/>
          </w:tcPr>
          <w:p w14:paraId="6631DB04" w14:textId="77777777" w:rsidR="00A07403" w:rsidRPr="009E60D4" w:rsidRDefault="00A07403" w:rsidP="00A07403">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A bit map is not a link identifier, but an indication.</w:t>
            </w:r>
          </w:p>
        </w:tc>
        <w:tc>
          <w:tcPr>
            <w:tcW w:w="1842" w:type="dxa"/>
            <w:tcBorders>
              <w:top w:val="nil"/>
              <w:left w:val="nil"/>
              <w:bottom w:val="single" w:sz="4" w:space="0" w:color="333300"/>
              <w:right w:val="single" w:sz="4" w:space="0" w:color="333300"/>
            </w:tcBorders>
            <w:shd w:val="clear" w:color="auto" w:fill="auto"/>
            <w:hideMark/>
          </w:tcPr>
          <w:p w14:paraId="21AC0B70" w14:textId="77777777" w:rsidR="00A07403" w:rsidRPr="009E60D4" w:rsidRDefault="00A07403" w:rsidP="00A07403">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change "link identifier(s)" to "links"</w:t>
            </w:r>
          </w:p>
        </w:tc>
        <w:tc>
          <w:tcPr>
            <w:tcW w:w="2542" w:type="dxa"/>
            <w:tcBorders>
              <w:top w:val="nil"/>
              <w:left w:val="single" w:sz="4" w:space="0" w:color="333300"/>
              <w:bottom w:val="single" w:sz="4" w:space="0" w:color="333300"/>
              <w:right w:val="single" w:sz="4" w:space="0" w:color="333300"/>
            </w:tcBorders>
            <w:shd w:val="clear" w:color="auto" w:fill="auto"/>
            <w:hideMark/>
          </w:tcPr>
          <w:p w14:paraId="603F7923" w14:textId="4ADA2E91" w:rsidR="00A07403" w:rsidRPr="009E60D4" w:rsidRDefault="00A07403" w:rsidP="00A07403">
            <w:pPr>
              <w:spacing w:after="0" w:line="240" w:lineRule="auto"/>
              <w:rPr>
                <w:rFonts w:ascii="Arial" w:eastAsia="宋体" w:hAnsi="Arial" w:cs="Arial"/>
                <w:sz w:val="20"/>
                <w:szCs w:val="20"/>
                <w:lang w:eastAsia="zh-CN"/>
              </w:rPr>
            </w:pPr>
            <w:r>
              <w:rPr>
                <w:rFonts w:ascii="Arial" w:hAnsi="Arial" w:cs="Arial"/>
                <w:sz w:val="20"/>
                <w:szCs w:val="20"/>
              </w:rPr>
              <w:t>Revised-</w:t>
            </w:r>
            <w:r>
              <w:rPr>
                <w:rFonts w:ascii="Arial" w:hAnsi="Arial" w:cs="Arial"/>
                <w:sz w:val="20"/>
                <w:szCs w:val="20"/>
              </w:rPr>
              <w:br/>
            </w:r>
            <w:r>
              <w:rPr>
                <w:rFonts w:ascii="Arial" w:hAnsi="Arial" w:cs="Arial"/>
                <w:sz w:val="20"/>
                <w:szCs w:val="20"/>
              </w:rPr>
              <w:br/>
              <w:t>Agree with the comment. Propose resolution accounts for the suggested change.</w:t>
            </w:r>
            <w:r>
              <w:rPr>
                <w:rFonts w:ascii="Arial" w:hAnsi="Arial" w:cs="Arial"/>
                <w:sz w:val="20"/>
                <w:szCs w:val="20"/>
              </w:rPr>
              <w:br/>
            </w:r>
            <w:r>
              <w:rPr>
                <w:rFonts w:ascii="Arial" w:hAnsi="Arial" w:cs="Arial"/>
                <w:sz w:val="20"/>
                <w:szCs w:val="20"/>
              </w:rPr>
              <w:br/>
            </w:r>
            <w:proofErr w:type="spellStart"/>
            <w:r>
              <w:rPr>
                <w:rFonts w:ascii="Arial" w:hAnsi="Arial" w:cs="Arial"/>
                <w:sz w:val="20"/>
                <w:szCs w:val="20"/>
              </w:rPr>
              <w:t>TGbe</w:t>
            </w:r>
            <w:proofErr w:type="spellEnd"/>
            <w:r>
              <w:rPr>
                <w:rFonts w:ascii="Arial" w:hAnsi="Arial" w:cs="Arial"/>
                <w:sz w:val="20"/>
                <w:szCs w:val="20"/>
              </w:rPr>
              <w:t xml:space="preserve"> editor:</w:t>
            </w:r>
            <w:r>
              <w:rPr>
                <w:rFonts w:ascii="Arial" w:hAnsi="Arial" w:cs="Arial"/>
                <w:sz w:val="20"/>
                <w:szCs w:val="20"/>
              </w:rPr>
              <w:br/>
              <w:t>Please implement the changes as shown in doc 11-22/</w:t>
            </w:r>
            <w:r w:rsidR="00271C2A">
              <w:rPr>
                <w:rFonts w:ascii="Arial" w:hAnsi="Arial" w:cs="Arial"/>
                <w:sz w:val="20"/>
                <w:szCs w:val="20"/>
              </w:rPr>
              <w:t>0239</w:t>
            </w:r>
            <w:r>
              <w:rPr>
                <w:rFonts w:ascii="Arial" w:hAnsi="Arial" w:cs="Arial"/>
                <w:sz w:val="20"/>
                <w:szCs w:val="20"/>
              </w:rPr>
              <w:t>r0 tagged as 7680</w:t>
            </w:r>
          </w:p>
        </w:tc>
      </w:tr>
      <w:tr w:rsidR="00A07403" w:rsidRPr="009E60D4" w14:paraId="21155699" w14:textId="77777777" w:rsidTr="00CF5157">
        <w:trPr>
          <w:trHeight w:val="270"/>
        </w:trPr>
        <w:tc>
          <w:tcPr>
            <w:tcW w:w="709" w:type="dxa"/>
            <w:tcBorders>
              <w:top w:val="nil"/>
              <w:left w:val="single" w:sz="4" w:space="0" w:color="333300"/>
              <w:bottom w:val="single" w:sz="4" w:space="0" w:color="333300"/>
              <w:right w:val="single" w:sz="4" w:space="0" w:color="333300"/>
            </w:tcBorders>
            <w:shd w:val="clear" w:color="auto" w:fill="auto"/>
            <w:hideMark/>
          </w:tcPr>
          <w:p w14:paraId="5A8317CD" w14:textId="77777777" w:rsidR="00A07403" w:rsidRPr="009E60D4" w:rsidRDefault="00A07403" w:rsidP="00A07403">
            <w:pPr>
              <w:spacing w:after="0" w:line="240" w:lineRule="auto"/>
              <w:jc w:val="right"/>
              <w:rPr>
                <w:rFonts w:ascii="Arial" w:eastAsia="宋体" w:hAnsi="Arial" w:cs="Arial"/>
                <w:sz w:val="20"/>
                <w:szCs w:val="20"/>
                <w:lang w:eastAsia="zh-CN"/>
              </w:rPr>
            </w:pPr>
            <w:r w:rsidRPr="009E60D4">
              <w:rPr>
                <w:rFonts w:ascii="Arial" w:eastAsia="宋体" w:hAnsi="Arial" w:cs="Arial"/>
                <w:sz w:val="20"/>
                <w:szCs w:val="20"/>
                <w:lang w:eastAsia="zh-CN"/>
              </w:rPr>
              <w:t>8065</w:t>
            </w:r>
          </w:p>
        </w:tc>
        <w:tc>
          <w:tcPr>
            <w:tcW w:w="851" w:type="dxa"/>
            <w:tcBorders>
              <w:top w:val="nil"/>
              <w:left w:val="nil"/>
              <w:bottom w:val="single" w:sz="4" w:space="0" w:color="333300"/>
              <w:right w:val="single" w:sz="4" w:space="0" w:color="333300"/>
            </w:tcBorders>
            <w:shd w:val="clear" w:color="auto" w:fill="auto"/>
            <w:hideMark/>
          </w:tcPr>
          <w:p w14:paraId="7234FE18" w14:textId="77777777" w:rsidR="00A07403" w:rsidRPr="009E60D4" w:rsidRDefault="00A07403" w:rsidP="00A07403">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Yuchen Guo</w:t>
            </w:r>
          </w:p>
        </w:tc>
        <w:tc>
          <w:tcPr>
            <w:tcW w:w="567" w:type="dxa"/>
            <w:tcBorders>
              <w:top w:val="nil"/>
              <w:left w:val="nil"/>
              <w:bottom w:val="single" w:sz="4" w:space="0" w:color="333300"/>
              <w:right w:val="single" w:sz="4" w:space="0" w:color="333300"/>
            </w:tcBorders>
            <w:shd w:val="clear" w:color="auto" w:fill="auto"/>
            <w:hideMark/>
          </w:tcPr>
          <w:p w14:paraId="7604CAC3" w14:textId="77777777" w:rsidR="00A07403" w:rsidRPr="009E60D4" w:rsidRDefault="00A07403" w:rsidP="00A07403">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9.2.4.6a.10</w:t>
            </w:r>
          </w:p>
        </w:tc>
        <w:tc>
          <w:tcPr>
            <w:tcW w:w="567" w:type="dxa"/>
            <w:tcBorders>
              <w:top w:val="nil"/>
              <w:left w:val="nil"/>
              <w:bottom w:val="single" w:sz="4" w:space="0" w:color="333300"/>
              <w:right w:val="single" w:sz="4" w:space="0" w:color="333300"/>
            </w:tcBorders>
            <w:shd w:val="clear" w:color="auto" w:fill="auto"/>
            <w:hideMark/>
          </w:tcPr>
          <w:p w14:paraId="30E39859" w14:textId="77777777" w:rsidR="00A07403" w:rsidRPr="009E60D4" w:rsidRDefault="00A07403" w:rsidP="00A07403">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73.39</w:t>
            </w:r>
          </w:p>
        </w:tc>
        <w:tc>
          <w:tcPr>
            <w:tcW w:w="2268" w:type="dxa"/>
            <w:tcBorders>
              <w:top w:val="nil"/>
              <w:left w:val="nil"/>
              <w:bottom w:val="single" w:sz="4" w:space="0" w:color="333300"/>
              <w:right w:val="single" w:sz="4" w:space="0" w:color="333300"/>
            </w:tcBorders>
            <w:shd w:val="clear" w:color="auto" w:fill="auto"/>
            <w:hideMark/>
          </w:tcPr>
          <w:p w14:paraId="26584B67" w14:textId="77777777" w:rsidR="00A07403" w:rsidRPr="009E60D4" w:rsidRDefault="00A07403" w:rsidP="00A07403">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add "to" after "belongs"</w:t>
            </w:r>
          </w:p>
        </w:tc>
        <w:tc>
          <w:tcPr>
            <w:tcW w:w="1842" w:type="dxa"/>
            <w:tcBorders>
              <w:top w:val="nil"/>
              <w:left w:val="nil"/>
              <w:bottom w:val="single" w:sz="4" w:space="0" w:color="333300"/>
              <w:right w:val="single" w:sz="4" w:space="0" w:color="333300"/>
            </w:tcBorders>
            <w:shd w:val="clear" w:color="auto" w:fill="auto"/>
            <w:hideMark/>
          </w:tcPr>
          <w:p w14:paraId="24516352" w14:textId="77777777" w:rsidR="00A07403" w:rsidRPr="009E60D4" w:rsidRDefault="00A07403" w:rsidP="00A07403">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as in comment</w:t>
            </w:r>
          </w:p>
        </w:tc>
        <w:tc>
          <w:tcPr>
            <w:tcW w:w="2542" w:type="dxa"/>
            <w:tcBorders>
              <w:top w:val="nil"/>
              <w:left w:val="single" w:sz="4" w:space="0" w:color="333300"/>
              <w:bottom w:val="single" w:sz="4" w:space="0" w:color="333300"/>
              <w:right w:val="single" w:sz="4" w:space="0" w:color="333300"/>
            </w:tcBorders>
            <w:shd w:val="clear" w:color="auto" w:fill="auto"/>
            <w:hideMark/>
          </w:tcPr>
          <w:p w14:paraId="615BFD68" w14:textId="22103F17" w:rsidR="00A07403" w:rsidRPr="009E60D4" w:rsidRDefault="00A07403" w:rsidP="00A07403">
            <w:pPr>
              <w:spacing w:after="0" w:line="240" w:lineRule="auto"/>
              <w:rPr>
                <w:rFonts w:ascii="Arial" w:eastAsia="宋体" w:hAnsi="Arial" w:cs="Arial"/>
                <w:sz w:val="20"/>
                <w:szCs w:val="20"/>
                <w:lang w:eastAsia="zh-CN"/>
              </w:rPr>
            </w:pPr>
            <w:r>
              <w:rPr>
                <w:rFonts w:ascii="Arial" w:hAnsi="Arial" w:cs="Arial"/>
                <w:sz w:val="20"/>
                <w:szCs w:val="20"/>
              </w:rPr>
              <w:t xml:space="preserve"> Accepted-</w:t>
            </w:r>
          </w:p>
        </w:tc>
      </w:tr>
      <w:tr w:rsidR="00A07403" w:rsidRPr="009E60D4" w14:paraId="3DB86BE2" w14:textId="77777777" w:rsidTr="00CF5157">
        <w:trPr>
          <w:trHeight w:val="765"/>
        </w:trPr>
        <w:tc>
          <w:tcPr>
            <w:tcW w:w="709" w:type="dxa"/>
            <w:tcBorders>
              <w:top w:val="nil"/>
              <w:left w:val="single" w:sz="4" w:space="0" w:color="333300"/>
              <w:bottom w:val="single" w:sz="4" w:space="0" w:color="auto"/>
              <w:right w:val="single" w:sz="4" w:space="0" w:color="333300"/>
            </w:tcBorders>
            <w:shd w:val="clear" w:color="auto" w:fill="auto"/>
            <w:hideMark/>
          </w:tcPr>
          <w:p w14:paraId="4AA800ED" w14:textId="77777777" w:rsidR="00A07403" w:rsidRPr="009E60D4" w:rsidRDefault="00A07403" w:rsidP="00A07403">
            <w:pPr>
              <w:spacing w:after="0" w:line="240" w:lineRule="auto"/>
              <w:jc w:val="right"/>
              <w:rPr>
                <w:rFonts w:ascii="Arial" w:eastAsia="宋体" w:hAnsi="Arial" w:cs="Arial"/>
                <w:sz w:val="20"/>
                <w:szCs w:val="20"/>
                <w:lang w:eastAsia="zh-CN"/>
              </w:rPr>
            </w:pPr>
            <w:r w:rsidRPr="009E60D4">
              <w:rPr>
                <w:rFonts w:ascii="Arial" w:eastAsia="宋体" w:hAnsi="Arial" w:cs="Arial"/>
                <w:sz w:val="20"/>
                <w:szCs w:val="20"/>
                <w:lang w:eastAsia="zh-CN"/>
              </w:rPr>
              <w:t>8153</w:t>
            </w:r>
          </w:p>
        </w:tc>
        <w:tc>
          <w:tcPr>
            <w:tcW w:w="851" w:type="dxa"/>
            <w:tcBorders>
              <w:top w:val="nil"/>
              <w:left w:val="nil"/>
              <w:bottom w:val="single" w:sz="4" w:space="0" w:color="auto"/>
              <w:right w:val="single" w:sz="4" w:space="0" w:color="333300"/>
            </w:tcBorders>
            <w:shd w:val="clear" w:color="auto" w:fill="auto"/>
            <w:hideMark/>
          </w:tcPr>
          <w:p w14:paraId="2A3859AB" w14:textId="77777777" w:rsidR="00A07403" w:rsidRPr="009E60D4" w:rsidRDefault="00A07403" w:rsidP="00A07403">
            <w:pPr>
              <w:spacing w:after="0" w:line="240" w:lineRule="auto"/>
              <w:rPr>
                <w:rFonts w:ascii="Arial" w:eastAsia="宋体" w:hAnsi="Arial" w:cs="Arial"/>
                <w:sz w:val="20"/>
                <w:szCs w:val="20"/>
                <w:lang w:eastAsia="zh-CN"/>
              </w:rPr>
            </w:pPr>
            <w:proofErr w:type="spellStart"/>
            <w:r w:rsidRPr="009E60D4">
              <w:rPr>
                <w:rFonts w:ascii="Arial" w:eastAsia="宋体" w:hAnsi="Arial" w:cs="Arial"/>
                <w:sz w:val="20"/>
                <w:szCs w:val="20"/>
                <w:lang w:eastAsia="zh-CN"/>
              </w:rPr>
              <w:t>Yunbo</w:t>
            </w:r>
            <w:proofErr w:type="spellEnd"/>
            <w:r w:rsidRPr="009E60D4">
              <w:rPr>
                <w:rFonts w:ascii="Arial" w:eastAsia="宋体" w:hAnsi="Arial" w:cs="Arial"/>
                <w:sz w:val="20"/>
                <w:szCs w:val="20"/>
                <w:lang w:eastAsia="zh-CN"/>
              </w:rPr>
              <w:t xml:space="preserve"> Li</w:t>
            </w:r>
          </w:p>
        </w:tc>
        <w:tc>
          <w:tcPr>
            <w:tcW w:w="567" w:type="dxa"/>
            <w:tcBorders>
              <w:top w:val="nil"/>
              <w:left w:val="nil"/>
              <w:bottom w:val="single" w:sz="4" w:space="0" w:color="auto"/>
              <w:right w:val="single" w:sz="4" w:space="0" w:color="333300"/>
            </w:tcBorders>
            <w:shd w:val="clear" w:color="auto" w:fill="auto"/>
            <w:hideMark/>
          </w:tcPr>
          <w:p w14:paraId="4ED4B93B" w14:textId="77777777" w:rsidR="00A07403" w:rsidRPr="009E60D4" w:rsidRDefault="00A07403" w:rsidP="00A07403">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9.2.4.6.3a</w:t>
            </w:r>
          </w:p>
        </w:tc>
        <w:tc>
          <w:tcPr>
            <w:tcW w:w="567" w:type="dxa"/>
            <w:tcBorders>
              <w:top w:val="nil"/>
              <w:left w:val="nil"/>
              <w:bottom w:val="single" w:sz="4" w:space="0" w:color="auto"/>
              <w:right w:val="single" w:sz="4" w:space="0" w:color="333300"/>
            </w:tcBorders>
            <w:shd w:val="clear" w:color="auto" w:fill="auto"/>
            <w:hideMark/>
          </w:tcPr>
          <w:p w14:paraId="51D2EA8B" w14:textId="77777777" w:rsidR="00A07403" w:rsidRPr="009E60D4" w:rsidRDefault="00A07403" w:rsidP="00A07403">
            <w:pPr>
              <w:spacing w:after="0" w:line="240" w:lineRule="auto"/>
              <w:rPr>
                <w:rFonts w:ascii="Arial" w:eastAsia="宋体" w:hAnsi="Arial" w:cs="Arial"/>
                <w:sz w:val="20"/>
                <w:szCs w:val="20"/>
                <w:lang w:eastAsia="zh-CN"/>
              </w:rPr>
            </w:pPr>
            <w:r w:rsidRPr="009E60D4">
              <w:rPr>
                <w:rFonts w:ascii="Arial" w:eastAsia="宋体" w:hAnsi="Arial" w:cs="Arial"/>
                <w:sz w:val="20"/>
                <w:szCs w:val="20"/>
                <w:lang w:eastAsia="zh-CN"/>
              </w:rPr>
              <w:t>71.41</w:t>
            </w:r>
          </w:p>
        </w:tc>
        <w:tc>
          <w:tcPr>
            <w:tcW w:w="2268" w:type="dxa"/>
            <w:tcBorders>
              <w:top w:val="nil"/>
              <w:left w:val="nil"/>
              <w:bottom w:val="single" w:sz="4" w:space="0" w:color="auto"/>
              <w:right w:val="single" w:sz="4" w:space="0" w:color="333300"/>
            </w:tcBorders>
            <w:shd w:val="clear" w:color="auto" w:fill="auto"/>
            <w:hideMark/>
          </w:tcPr>
          <w:p w14:paraId="237CB5BB" w14:textId="77777777" w:rsidR="00A07403" w:rsidRPr="009E60D4" w:rsidRDefault="00A07403" w:rsidP="00A07403">
            <w:pPr>
              <w:spacing w:after="0" w:line="240" w:lineRule="auto"/>
              <w:rPr>
                <w:rFonts w:ascii="Arial" w:eastAsia="宋体" w:hAnsi="Arial" w:cs="Arial"/>
                <w:sz w:val="20"/>
                <w:szCs w:val="20"/>
                <w:lang w:eastAsia="zh-CN"/>
              </w:rPr>
            </w:pPr>
            <w:proofErr w:type="gramStart"/>
            <w:r w:rsidRPr="009E60D4">
              <w:rPr>
                <w:rFonts w:ascii="Arial" w:eastAsia="宋体" w:hAnsi="Arial" w:cs="Arial"/>
                <w:sz w:val="20"/>
                <w:szCs w:val="20"/>
                <w:lang w:eastAsia="zh-CN"/>
              </w:rPr>
              <w:t>why</w:t>
            </w:r>
            <w:proofErr w:type="gramEnd"/>
            <w:r w:rsidRPr="009E60D4">
              <w:rPr>
                <w:rFonts w:ascii="Arial" w:eastAsia="宋体" w:hAnsi="Arial" w:cs="Arial"/>
                <w:sz w:val="20"/>
                <w:szCs w:val="20"/>
                <w:lang w:eastAsia="zh-CN"/>
              </w:rPr>
              <w:t xml:space="preserve"> leave Control ID =9 reserved?</w:t>
            </w:r>
          </w:p>
        </w:tc>
        <w:tc>
          <w:tcPr>
            <w:tcW w:w="1842" w:type="dxa"/>
            <w:tcBorders>
              <w:top w:val="nil"/>
              <w:left w:val="nil"/>
              <w:bottom w:val="single" w:sz="4" w:space="0" w:color="auto"/>
              <w:right w:val="single" w:sz="4" w:space="0" w:color="333300"/>
            </w:tcBorders>
            <w:shd w:val="clear" w:color="auto" w:fill="auto"/>
            <w:hideMark/>
          </w:tcPr>
          <w:p w14:paraId="02549B9B" w14:textId="77777777" w:rsidR="00A07403" w:rsidRPr="009E60D4" w:rsidRDefault="00A07403" w:rsidP="00A07403">
            <w:pPr>
              <w:spacing w:after="0" w:line="240" w:lineRule="auto"/>
              <w:rPr>
                <w:rFonts w:ascii="Arial" w:eastAsia="宋体" w:hAnsi="Arial" w:cs="Arial"/>
                <w:sz w:val="20"/>
                <w:szCs w:val="20"/>
                <w:lang w:eastAsia="zh-CN"/>
              </w:rPr>
            </w:pPr>
            <w:proofErr w:type="gramStart"/>
            <w:r w:rsidRPr="009E60D4">
              <w:rPr>
                <w:rFonts w:ascii="Arial" w:eastAsia="宋体" w:hAnsi="Arial" w:cs="Arial"/>
                <w:sz w:val="20"/>
                <w:szCs w:val="20"/>
                <w:lang w:eastAsia="zh-CN"/>
              </w:rPr>
              <w:t>if</w:t>
            </w:r>
            <w:proofErr w:type="gramEnd"/>
            <w:r w:rsidRPr="009E60D4">
              <w:rPr>
                <w:rFonts w:ascii="Arial" w:eastAsia="宋体" w:hAnsi="Arial" w:cs="Arial"/>
                <w:sz w:val="20"/>
                <w:szCs w:val="20"/>
                <w:lang w:eastAsia="zh-CN"/>
              </w:rPr>
              <w:t xml:space="preserve"> no specific reason, please </w:t>
            </w:r>
            <w:proofErr w:type="spellStart"/>
            <w:r w:rsidRPr="009E60D4">
              <w:rPr>
                <w:rFonts w:ascii="Arial" w:eastAsia="宋体" w:hAnsi="Arial" w:cs="Arial"/>
                <w:sz w:val="20"/>
                <w:szCs w:val="20"/>
                <w:lang w:eastAsia="zh-CN"/>
              </w:rPr>
              <w:t>allocte</w:t>
            </w:r>
            <w:proofErr w:type="spellEnd"/>
            <w:r w:rsidRPr="009E60D4">
              <w:rPr>
                <w:rFonts w:ascii="Arial" w:eastAsia="宋体" w:hAnsi="Arial" w:cs="Arial"/>
                <w:sz w:val="20"/>
                <w:szCs w:val="20"/>
                <w:lang w:eastAsia="zh-CN"/>
              </w:rPr>
              <w:t xml:space="preserve"> Control ID =9 to AAR to make the table more clean.</w:t>
            </w:r>
          </w:p>
        </w:tc>
        <w:tc>
          <w:tcPr>
            <w:tcW w:w="2542" w:type="dxa"/>
            <w:tcBorders>
              <w:top w:val="nil"/>
              <w:left w:val="single" w:sz="4" w:space="0" w:color="333300"/>
              <w:bottom w:val="single" w:sz="4" w:space="0" w:color="333300"/>
              <w:right w:val="single" w:sz="4" w:space="0" w:color="333300"/>
            </w:tcBorders>
            <w:shd w:val="clear" w:color="auto" w:fill="auto"/>
            <w:hideMark/>
          </w:tcPr>
          <w:p w14:paraId="02E24687" w14:textId="4522EDA8" w:rsidR="00A07403" w:rsidRPr="009E60D4" w:rsidRDefault="00A07403" w:rsidP="00A07403">
            <w:pPr>
              <w:spacing w:after="0" w:line="240" w:lineRule="auto"/>
              <w:rPr>
                <w:rFonts w:ascii="Arial" w:eastAsia="宋体" w:hAnsi="Arial" w:cs="Arial"/>
                <w:sz w:val="20"/>
                <w:szCs w:val="20"/>
                <w:lang w:eastAsia="zh-CN"/>
              </w:rPr>
            </w:pPr>
            <w:r>
              <w:rPr>
                <w:rFonts w:ascii="Arial" w:hAnsi="Arial" w:cs="Arial"/>
                <w:sz w:val="20"/>
                <w:szCs w:val="20"/>
              </w:rPr>
              <w:t>Revised-</w:t>
            </w:r>
            <w:r>
              <w:rPr>
                <w:rFonts w:ascii="Arial" w:hAnsi="Arial" w:cs="Arial"/>
                <w:sz w:val="20"/>
                <w:szCs w:val="20"/>
              </w:rPr>
              <w:br/>
            </w:r>
            <w:r>
              <w:rPr>
                <w:rFonts w:ascii="Arial" w:hAnsi="Arial" w:cs="Arial"/>
                <w:sz w:val="20"/>
                <w:szCs w:val="20"/>
              </w:rPr>
              <w:br/>
              <w:t>Agree with the comment. Propose resolution to update the value.</w:t>
            </w:r>
            <w:r>
              <w:rPr>
                <w:rFonts w:ascii="Arial" w:hAnsi="Arial" w:cs="Arial"/>
                <w:sz w:val="20"/>
                <w:szCs w:val="20"/>
              </w:rPr>
              <w:br/>
            </w:r>
            <w:r>
              <w:rPr>
                <w:rFonts w:ascii="Arial" w:hAnsi="Arial" w:cs="Arial"/>
                <w:sz w:val="20"/>
                <w:szCs w:val="20"/>
              </w:rPr>
              <w:br/>
            </w:r>
            <w:proofErr w:type="spellStart"/>
            <w:r>
              <w:rPr>
                <w:rFonts w:ascii="Arial" w:hAnsi="Arial" w:cs="Arial"/>
                <w:sz w:val="20"/>
                <w:szCs w:val="20"/>
              </w:rPr>
              <w:t>TGbe</w:t>
            </w:r>
            <w:proofErr w:type="spellEnd"/>
            <w:r>
              <w:rPr>
                <w:rFonts w:ascii="Arial" w:hAnsi="Arial" w:cs="Arial"/>
                <w:sz w:val="20"/>
                <w:szCs w:val="20"/>
              </w:rPr>
              <w:t xml:space="preserve"> editor:</w:t>
            </w:r>
            <w:r>
              <w:rPr>
                <w:rFonts w:ascii="Arial" w:hAnsi="Arial" w:cs="Arial"/>
                <w:sz w:val="20"/>
                <w:szCs w:val="20"/>
              </w:rPr>
              <w:br/>
              <w:t>Please implement the changes as shown in doc 11-22/</w:t>
            </w:r>
            <w:r w:rsidR="00271C2A">
              <w:rPr>
                <w:rFonts w:ascii="Arial" w:hAnsi="Arial" w:cs="Arial"/>
                <w:sz w:val="20"/>
                <w:szCs w:val="20"/>
              </w:rPr>
              <w:t>0239</w:t>
            </w:r>
            <w:r>
              <w:rPr>
                <w:rFonts w:ascii="Arial" w:hAnsi="Arial" w:cs="Arial"/>
                <w:sz w:val="20"/>
                <w:szCs w:val="20"/>
              </w:rPr>
              <w:t>r0 tagged as 8153</w:t>
            </w:r>
          </w:p>
        </w:tc>
      </w:tr>
    </w:tbl>
    <w:p w14:paraId="5E1A3E15" w14:textId="77777777" w:rsidR="009D3160" w:rsidRDefault="009D3160" w:rsidP="00166015">
      <w:pPr>
        <w:pStyle w:val="T"/>
        <w:spacing w:after="0" w:line="240" w:lineRule="auto"/>
        <w:rPr>
          <w:b/>
          <w:i/>
          <w:iCs/>
          <w:highlight w:val="yellow"/>
        </w:rPr>
      </w:pPr>
    </w:p>
    <w:p w14:paraId="567AF430" w14:textId="0983BCBA" w:rsidR="00166015" w:rsidRDefault="00166015" w:rsidP="00166015">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w:t>
      </w:r>
      <w:r w:rsidR="00906D5A">
        <w:rPr>
          <w:b/>
          <w:i/>
          <w:iCs/>
          <w:highlight w:val="yellow"/>
        </w:rPr>
        <w:t>b</w:t>
      </w:r>
      <w:r>
        <w:rPr>
          <w:b/>
          <w:i/>
          <w:iCs/>
          <w:highlight w:val="yellow"/>
        </w:rPr>
        <w:t>aseline</w:t>
      </w:r>
      <w:r w:rsidR="00906D5A">
        <w:rPr>
          <w:b/>
          <w:i/>
          <w:iCs/>
          <w:highlight w:val="yellow"/>
        </w:rPr>
        <w:t>s</w:t>
      </w:r>
      <w:r>
        <w:rPr>
          <w:b/>
          <w:i/>
          <w:iCs/>
          <w:highlight w:val="yellow"/>
        </w:rPr>
        <w:t xml:space="preserve"> </w:t>
      </w:r>
      <w:r w:rsidR="00906D5A">
        <w:rPr>
          <w:b/>
          <w:i/>
          <w:iCs/>
          <w:highlight w:val="yellow"/>
        </w:rPr>
        <w:t>are</w:t>
      </w:r>
      <w:r>
        <w:rPr>
          <w:b/>
          <w:i/>
          <w:iCs/>
          <w:highlight w:val="yellow"/>
        </w:rPr>
        <w:t xml:space="preserve"> </w:t>
      </w:r>
      <w:r w:rsidR="009E60D4">
        <w:rPr>
          <w:b/>
          <w:i/>
          <w:iCs/>
          <w:highlight w:val="yellow"/>
        </w:rPr>
        <w:t>802.11-2020</w:t>
      </w:r>
      <w:r w:rsidR="005C150E">
        <w:rPr>
          <w:b/>
          <w:i/>
          <w:iCs/>
          <w:highlight w:val="yellow"/>
        </w:rPr>
        <w:t xml:space="preserve"> and</w:t>
      </w:r>
      <w:r>
        <w:rPr>
          <w:b/>
          <w:i/>
          <w:iCs/>
          <w:highlight w:val="yellow"/>
        </w:rPr>
        <w:t xml:space="preserve"> 11be D</w:t>
      </w:r>
      <w:r w:rsidR="00B77F10">
        <w:rPr>
          <w:b/>
          <w:i/>
          <w:iCs/>
          <w:highlight w:val="yellow"/>
        </w:rPr>
        <w:t>1.</w:t>
      </w:r>
      <w:r w:rsidR="001258F8">
        <w:rPr>
          <w:b/>
          <w:i/>
          <w:iCs/>
          <w:highlight w:val="yellow"/>
        </w:rPr>
        <w:t>4</w:t>
      </w:r>
      <w:r w:rsidR="001258F8">
        <w:rPr>
          <w:b/>
          <w:i/>
          <w:iCs/>
          <w:highlight w:val="yellow"/>
        </w:rPr>
        <w:t xml:space="preserve"> </w:t>
      </w:r>
    </w:p>
    <w:p w14:paraId="133AEBF6" w14:textId="77777777" w:rsidR="00166015" w:rsidRPr="00377A58" w:rsidRDefault="00166015" w:rsidP="001A0B4A">
      <w:pPr>
        <w:autoSpaceDE w:val="0"/>
        <w:autoSpaceDN w:val="0"/>
        <w:adjustRightInd w:val="0"/>
        <w:rPr>
          <w:rFonts w:ascii="Arial" w:hAnsi="Arial" w:cs="Arial"/>
          <w:b/>
          <w:bCs/>
          <w:strike/>
          <w:sz w:val="20"/>
          <w:szCs w:val="20"/>
          <w:lang w:eastAsia="ko-KR"/>
        </w:rPr>
      </w:pPr>
    </w:p>
    <w:p w14:paraId="1C7E38A9" w14:textId="77777777" w:rsidR="00BE0F04" w:rsidRDefault="00BE0F04" w:rsidP="00BE0F04">
      <w:pPr>
        <w:pStyle w:val="H5"/>
        <w:numPr>
          <w:ilvl w:val="0"/>
          <w:numId w:val="35"/>
        </w:numPr>
        <w:rPr>
          <w:w w:val="100"/>
        </w:rPr>
      </w:pPr>
      <w:r>
        <w:rPr>
          <w:w w:val="100"/>
        </w:rPr>
        <w:t>HE variant</w:t>
      </w:r>
    </w:p>
    <w:p w14:paraId="31506EAE" w14:textId="77777777" w:rsidR="00BE0F04" w:rsidRPr="00552321" w:rsidRDefault="00BE0F04" w:rsidP="00BE0F04">
      <w:pPr>
        <w:pStyle w:val="T"/>
        <w:rPr>
          <w:lang w:eastAsia="zh-TW"/>
        </w:rPr>
      </w:pPr>
      <w:r>
        <w:rPr>
          <w:lang w:eastAsia="zh-TW"/>
        </w:rPr>
        <w:t>(…existing texts…)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3140"/>
        <w:gridCol w:w="1360"/>
        <w:gridCol w:w="2780"/>
      </w:tblGrid>
      <w:tr w:rsidR="00BE0F04" w14:paraId="6B63F3E4" w14:textId="77777777" w:rsidTr="006758DD">
        <w:trPr>
          <w:jc w:val="center"/>
        </w:trPr>
        <w:tc>
          <w:tcPr>
            <w:tcW w:w="8360" w:type="dxa"/>
            <w:gridSpan w:val="4"/>
            <w:tcBorders>
              <w:top w:val="nil"/>
              <w:left w:val="nil"/>
              <w:bottom w:val="nil"/>
              <w:right w:val="nil"/>
            </w:tcBorders>
            <w:tcMar>
              <w:top w:w="120" w:type="dxa"/>
              <w:left w:w="120" w:type="dxa"/>
              <w:bottom w:w="60" w:type="dxa"/>
              <w:right w:w="120" w:type="dxa"/>
            </w:tcMar>
            <w:vAlign w:val="center"/>
          </w:tcPr>
          <w:p w14:paraId="75B2E765" w14:textId="77777777" w:rsidR="00BE0F04" w:rsidRDefault="00BE0F04" w:rsidP="00BE0F04">
            <w:pPr>
              <w:pStyle w:val="TableTitle"/>
              <w:numPr>
                <w:ilvl w:val="0"/>
                <w:numId w:val="36"/>
              </w:numPr>
            </w:pPr>
            <w:r>
              <w:rPr>
                <w:w w:val="100"/>
              </w:rPr>
              <w:lastRenderedPageBreak/>
              <w:t>Control ID subfield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BE0F04" w14:paraId="28CD0792" w14:textId="77777777" w:rsidTr="006758DD">
        <w:trPr>
          <w:trHeight w:val="1040"/>
          <w:jc w:val="center"/>
        </w:trPr>
        <w:tc>
          <w:tcPr>
            <w:tcW w:w="1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49068BD" w14:textId="77777777" w:rsidR="00BE0F04" w:rsidRDefault="00BE0F04" w:rsidP="006758DD">
            <w:pPr>
              <w:pStyle w:val="CellHeading"/>
            </w:pPr>
            <w:r>
              <w:rPr>
                <w:w w:val="100"/>
              </w:rPr>
              <w:t>Control ID value</w:t>
            </w:r>
          </w:p>
        </w:tc>
        <w:tc>
          <w:tcPr>
            <w:tcW w:w="31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30EFEB0" w14:textId="77777777" w:rsidR="00BE0F04" w:rsidRDefault="00BE0F04" w:rsidP="006758DD">
            <w:pPr>
              <w:pStyle w:val="CellHeading"/>
            </w:pPr>
            <w:r>
              <w:rPr>
                <w:w w:val="100"/>
              </w:rPr>
              <w:t>Meaning</w:t>
            </w:r>
          </w:p>
        </w:tc>
        <w:tc>
          <w:tcPr>
            <w:tcW w:w="13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14D92A8" w14:textId="77777777" w:rsidR="00BE0F04" w:rsidRDefault="00BE0F04" w:rsidP="006758DD">
            <w:pPr>
              <w:pStyle w:val="CellHeading"/>
            </w:pPr>
            <w:r>
              <w:rPr>
                <w:w w:val="100"/>
              </w:rPr>
              <w:t>Length of the Control Information subfield (bits)</w:t>
            </w:r>
          </w:p>
        </w:tc>
        <w:tc>
          <w:tcPr>
            <w:tcW w:w="27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8002660" w14:textId="77777777" w:rsidR="00BE0F04" w:rsidRDefault="00BE0F04" w:rsidP="006758DD">
            <w:pPr>
              <w:pStyle w:val="CellHeading"/>
            </w:pPr>
            <w:r>
              <w:rPr>
                <w:w w:val="100"/>
              </w:rPr>
              <w:t>Content of the Control Information subfield</w:t>
            </w:r>
          </w:p>
        </w:tc>
      </w:tr>
      <w:tr w:rsidR="00BE0F04" w14:paraId="15A84A5B" w14:textId="77777777" w:rsidTr="006758DD">
        <w:trPr>
          <w:trHeight w:val="360"/>
          <w:jc w:val="center"/>
        </w:trPr>
        <w:tc>
          <w:tcPr>
            <w:tcW w:w="10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CA82595" w14:textId="77777777" w:rsidR="00BE0F04" w:rsidRDefault="00BE0F04" w:rsidP="006758DD">
            <w:pPr>
              <w:pStyle w:val="CellBody"/>
              <w:jc w:val="center"/>
            </w:pPr>
            <w:r>
              <w:rPr>
                <w:w w:val="100"/>
              </w:rPr>
              <w:t>0</w:t>
            </w:r>
          </w:p>
        </w:tc>
        <w:tc>
          <w:tcPr>
            <w:tcW w:w="31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B6B226" w14:textId="77777777" w:rsidR="00BE0F04" w:rsidRDefault="00BE0F04" w:rsidP="006758DD">
            <w:pPr>
              <w:pStyle w:val="CellBody"/>
            </w:pPr>
            <w:r>
              <w:rPr>
                <w:w w:val="100"/>
              </w:rPr>
              <w:t>Triggered response scheduling (TRS)</w:t>
            </w:r>
          </w:p>
        </w:tc>
        <w:tc>
          <w:tcPr>
            <w:tcW w:w="13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DD40A9" w14:textId="77777777" w:rsidR="00BE0F04" w:rsidRDefault="00BE0F04" w:rsidP="006758DD">
            <w:pPr>
              <w:pStyle w:val="CellBody"/>
              <w:jc w:val="center"/>
            </w:pPr>
            <w:r>
              <w:rPr>
                <w:w w:val="100"/>
              </w:rPr>
              <w:t>26</w:t>
            </w:r>
          </w:p>
        </w:tc>
        <w:tc>
          <w:tcPr>
            <w:tcW w:w="27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306599A" w14:textId="77777777" w:rsidR="00BE0F04" w:rsidRDefault="00BE0F04" w:rsidP="006758DD">
            <w:pPr>
              <w:pStyle w:val="CellBody"/>
            </w:pPr>
            <w:r>
              <w:rPr>
                <w:w w:val="100"/>
              </w:rPr>
              <w:t xml:space="preserve">See </w:t>
            </w:r>
            <w:r>
              <w:rPr>
                <w:w w:val="100"/>
              </w:rPr>
              <w:fldChar w:fldCharType="begin"/>
            </w:r>
            <w:r>
              <w:rPr>
                <w:w w:val="100"/>
              </w:rPr>
              <w:instrText xml:space="preserve"> REF RTF37373431393a2048352c312e \h</w:instrText>
            </w:r>
            <w:r>
              <w:rPr>
                <w:w w:val="100"/>
              </w:rPr>
            </w:r>
            <w:r>
              <w:rPr>
                <w:w w:val="100"/>
              </w:rPr>
              <w:fldChar w:fldCharType="separate"/>
            </w:r>
            <w:r>
              <w:rPr>
                <w:w w:val="100"/>
              </w:rPr>
              <w:t>9.2.4.6a.1 (TRS Control)</w:t>
            </w:r>
            <w:r>
              <w:rPr>
                <w:w w:val="100"/>
              </w:rPr>
              <w:fldChar w:fldCharType="end"/>
            </w:r>
          </w:p>
        </w:tc>
      </w:tr>
      <w:tr w:rsidR="00BE0F04" w14:paraId="55B09E91" w14:textId="77777777" w:rsidTr="006758DD">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4393DA0" w14:textId="77777777" w:rsidR="00BE0F04" w:rsidRDefault="00BE0F04" w:rsidP="006758DD">
            <w:pPr>
              <w:pStyle w:val="CellBody"/>
              <w:jc w:val="center"/>
            </w:pPr>
            <w:r>
              <w:rPr>
                <w:w w:val="100"/>
              </w:rPr>
              <w:t>1</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FE28A5" w14:textId="77777777" w:rsidR="00BE0F04" w:rsidRDefault="00BE0F04" w:rsidP="006758DD">
            <w:pPr>
              <w:pStyle w:val="CellBody"/>
            </w:pPr>
            <w:r>
              <w:rPr>
                <w:w w:val="100"/>
              </w:rPr>
              <w:t>Operating mode (OM)</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6A3627" w14:textId="77777777" w:rsidR="00BE0F04" w:rsidRDefault="00BE0F04" w:rsidP="006758DD">
            <w:pPr>
              <w:pStyle w:val="CellBody"/>
              <w:jc w:val="center"/>
            </w:pPr>
            <w:r>
              <w:rPr>
                <w:w w:val="100"/>
              </w:rPr>
              <w:t>12</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4AC6BCE" w14:textId="77777777" w:rsidR="00BE0F04" w:rsidRDefault="00BE0F04" w:rsidP="006758DD">
            <w:pPr>
              <w:pStyle w:val="CellBody"/>
            </w:pPr>
            <w:r>
              <w:rPr>
                <w:w w:val="100"/>
              </w:rPr>
              <w:t xml:space="preserve">See </w:t>
            </w:r>
            <w:r>
              <w:rPr>
                <w:w w:val="100"/>
              </w:rPr>
              <w:fldChar w:fldCharType="begin"/>
            </w:r>
            <w:r>
              <w:rPr>
                <w:w w:val="100"/>
              </w:rPr>
              <w:instrText xml:space="preserve"> REF RTF37343535393a2048352c312e \h</w:instrText>
            </w:r>
            <w:r>
              <w:rPr>
                <w:w w:val="100"/>
              </w:rPr>
            </w:r>
            <w:r>
              <w:rPr>
                <w:w w:val="100"/>
              </w:rPr>
              <w:fldChar w:fldCharType="separate"/>
            </w:r>
            <w:r>
              <w:rPr>
                <w:w w:val="100"/>
              </w:rPr>
              <w:t>9.2.4.6a.2 (OM Control)</w:t>
            </w:r>
            <w:r>
              <w:rPr>
                <w:w w:val="100"/>
              </w:rPr>
              <w:fldChar w:fldCharType="end"/>
            </w:r>
          </w:p>
        </w:tc>
      </w:tr>
      <w:tr w:rsidR="00BE0F04" w14:paraId="58D7E172" w14:textId="77777777" w:rsidTr="006758DD">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3C00D9E" w14:textId="77777777" w:rsidR="00BE0F04" w:rsidRDefault="00BE0F04" w:rsidP="006758DD">
            <w:pPr>
              <w:pStyle w:val="CellBody"/>
              <w:jc w:val="center"/>
            </w:pPr>
            <w:r>
              <w:rPr>
                <w:w w:val="100"/>
              </w:rPr>
              <w:t>2</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D76AA6" w14:textId="77777777" w:rsidR="00BE0F04" w:rsidRDefault="00BE0F04" w:rsidP="006758DD">
            <w:pPr>
              <w:pStyle w:val="CellBody"/>
            </w:pPr>
            <w:r>
              <w:rPr>
                <w:w w:val="100"/>
              </w:rPr>
              <w:t>HE link adaptation (HLA)</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232CB5" w14:textId="77777777" w:rsidR="00BE0F04" w:rsidRDefault="00BE0F04" w:rsidP="006758DD">
            <w:pPr>
              <w:pStyle w:val="CellBody"/>
              <w:jc w:val="center"/>
            </w:pPr>
            <w:r>
              <w:rPr>
                <w:w w:val="100"/>
              </w:rPr>
              <w:t>26</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87703C2" w14:textId="77777777" w:rsidR="00BE0F04" w:rsidRDefault="00BE0F04" w:rsidP="006758DD">
            <w:pPr>
              <w:pStyle w:val="CellBody"/>
            </w:pPr>
            <w:r>
              <w:rPr>
                <w:w w:val="100"/>
              </w:rPr>
              <w:t xml:space="preserve">See </w:t>
            </w:r>
            <w:r>
              <w:rPr>
                <w:w w:val="100"/>
              </w:rPr>
              <w:fldChar w:fldCharType="begin"/>
            </w:r>
            <w:r>
              <w:rPr>
                <w:w w:val="100"/>
              </w:rPr>
              <w:instrText xml:space="preserve"> REF RTF38323139303a2048352c312e \h</w:instrText>
            </w:r>
            <w:r>
              <w:rPr>
                <w:w w:val="100"/>
              </w:rPr>
            </w:r>
            <w:r>
              <w:rPr>
                <w:w w:val="100"/>
              </w:rPr>
              <w:fldChar w:fldCharType="separate"/>
            </w:r>
            <w:r>
              <w:rPr>
                <w:w w:val="100"/>
              </w:rPr>
              <w:t>9.2.4.6a.3 (HLA Control)</w:t>
            </w:r>
            <w:r>
              <w:rPr>
                <w:w w:val="100"/>
              </w:rPr>
              <w:fldChar w:fldCharType="end"/>
            </w:r>
          </w:p>
        </w:tc>
      </w:tr>
      <w:tr w:rsidR="00BE0F04" w14:paraId="2B8FAB0B" w14:textId="77777777" w:rsidTr="006758DD">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CF0C68D" w14:textId="77777777" w:rsidR="00BE0F04" w:rsidRDefault="00BE0F04" w:rsidP="006758DD">
            <w:pPr>
              <w:pStyle w:val="CellBody"/>
              <w:jc w:val="center"/>
            </w:pPr>
            <w:r>
              <w:rPr>
                <w:w w:val="100"/>
              </w:rPr>
              <w:t>3</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FDFDE4" w14:textId="77777777" w:rsidR="00BE0F04" w:rsidRDefault="00BE0F04" w:rsidP="006758DD">
            <w:pPr>
              <w:pStyle w:val="CellBody"/>
            </w:pPr>
            <w:r>
              <w:rPr>
                <w:w w:val="100"/>
              </w:rPr>
              <w:t>Buffer status report (BSR)</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01F89C" w14:textId="77777777" w:rsidR="00BE0F04" w:rsidRDefault="00BE0F04" w:rsidP="006758DD">
            <w:pPr>
              <w:pStyle w:val="CellBody"/>
              <w:jc w:val="center"/>
            </w:pPr>
            <w:r>
              <w:rPr>
                <w:w w:val="100"/>
              </w:rPr>
              <w:t>26</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8AB37FD" w14:textId="77777777" w:rsidR="00BE0F04" w:rsidRDefault="00BE0F04" w:rsidP="006758DD">
            <w:pPr>
              <w:pStyle w:val="CellBody"/>
            </w:pPr>
            <w:r>
              <w:rPr>
                <w:w w:val="100"/>
              </w:rPr>
              <w:t xml:space="preserve">See </w:t>
            </w:r>
            <w:r>
              <w:rPr>
                <w:w w:val="100"/>
              </w:rPr>
              <w:fldChar w:fldCharType="begin"/>
            </w:r>
            <w:r>
              <w:rPr>
                <w:w w:val="100"/>
              </w:rPr>
              <w:instrText xml:space="preserve"> REF RTF33313635323a2048352c312e \h</w:instrText>
            </w:r>
            <w:r>
              <w:rPr>
                <w:w w:val="100"/>
              </w:rPr>
            </w:r>
            <w:r>
              <w:rPr>
                <w:w w:val="100"/>
              </w:rPr>
              <w:fldChar w:fldCharType="separate"/>
            </w:r>
            <w:r>
              <w:rPr>
                <w:w w:val="100"/>
              </w:rPr>
              <w:t>9.2.4.6a.4 (BSR Control)</w:t>
            </w:r>
            <w:r>
              <w:rPr>
                <w:w w:val="100"/>
              </w:rPr>
              <w:fldChar w:fldCharType="end"/>
            </w:r>
          </w:p>
        </w:tc>
      </w:tr>
      <w:tr w:rsidR="00BE0F04" w14:paraId="46F8B03B" w14:textId="77777777" w:rsidTr="006758DD">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1A19F6F" w14:textId="77777777" w:rsidR="00BE0F04" w:rsidRDefault="00BE0F04" w:rsidP="006758DD">
            <w:pPr>
              <w:pStyle w:val="CellBody"/>
              <w:jc w:val="center"/>
            </w:pPr>
            <w:r>
              <w:rPr>
                <w:w w:val="100"/>
              </w:rPr>
              <w:t>4</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6E4860" w14:textId="77777777" w:rsidR="00BE0F04" w:rsidRDefault="00BE0F04" w:rsidP="006758DD">
            <w:pPr>
              <w:pStyle w:val="CellBody"/>
            </w:pPr>
            <w:r>
              <w:rPr>
                <w:w w:val="100"/>
              </w:rPr>
              <w:t>UL power headroom (UPH)</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1DB9006" w14:textId="77777777" w:rsidR="00BE0F04" w:rsidRDefault="00BE0F04" w:rsidP="006758DD">
            <w:pPr>
              <w:pStyle w:val="CellBody"/>
              <w:jc w:val="center"/>
            </w:pPr>
            <w:r>
              <w:rPr>
                <w:w w:val="100"/>
              </w:rPr>
              <w:t>8</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F310779" w14:textId="77777777" w:rsidR="00BE0F04" w:rsidRDefault="00BE0F04" w:rsidP="006758DD">
            <w:pPr>
              <w:pStyle w:val="CellBody"/>
            </w:pPr>
            <w:r>
              <w:rPr>
                <w:w w:val="100"/>
              </w:rPr>
              <w:t xml:space="preserve">See </w:t>
            </w:r>
            <w:r>
              <w:rPr>
                <w:w w:val="100"/>
              </w:rPr>
              <w:fldChar w:fldCharType="begin"/>
            </w:r>
            <w:r>
              <w:rPr>
                <w:w w:val="100"/>
              </w:rPr>
              <w:instrText xml:space="preserve"> REF RTF33393535393a2048352c312e \h</w:instrText>
            </w:r>
            <w:r>
              <w:rPr>
                <w:w w:val="100"/>
              </w:rPr>
            </w:r>
            <w:r>
              <w:rPr>
                <w:w w:val="100"/>
              </w:rPr>
              <w:fldChar w:fldCharType="separate"/>
            </w:r>
            <w:r>
              <w:rPr>
                <w:w w:val="100"/>
              </w:rPr>
              <w:t>9.2.4.6a.5 (UPH Control)</w:t>
            </w:r>
            <w:r>
              <w:rPr>
                <w:w w:val="100"/>
              </w:rPr>
              <w:fldChar w:fldCharType="end"/>
            </w:r>
          </w:p>
        </w:tc>
      </w:tr>
      <w:tr w:rsidR="00BE0F04" w14:paraId="63FD1720" w14:textId="77777777" w:rsidTr="006758DD">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D8DAA43" w14:textId="77777777" w:rsidR="00BE0F04" w:rsidRDefault="00BE0F04" w:rsidP="006758DD">
            <w:pPr>
              <w:pStyle w:val="CellBody"/>
              <w:jc w:val="center"/>
            </w:pPr>
            <w:r>
              <w:rPr>
                <w:w w:val="100"/>
              </w:rPr>
              <w:t>5</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C9BC95" w14:textId="77777777" w:rsidR="00BE0F04" w:rsidRDefault="00BE0F04" w:rsidP="006758DD">
            <w:pPr>
              <w:pStyle w:val="CellBody"/>
            </w:pPr>
            <w:r>
              <w:rPr>
                <w:w w:val="100"/>
              </w:rPr>
              <w:t>Bandwidth query report (BQR)</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547DB7" w14:textId="77777777" w:rsidR="00BE0F04" w:rsidRDefault="00BE0F04" w:rsidP="006758DD">
            <w:pPr>
              <w:pStyle w:val="CellBody"/>
              <w:jc w:val="center"/>
            </w:pPr>
            <w:r>
              <w:rPr>
                <w:w w:val="100"/>
              </w:rPr>
              <w:t>10</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067AA4D" w14:textId="77777777" w:rsidR="00BE0F04" w:rsidRDefault="00BE0F04" w:rsidP="006758DD">
            <w:pPr>
              <w:pStyle w:val="CellBody"/>
            </w:pPr>
            <w:r>
              <w:rPr>
                <w:w w:val="100"/>
              </w:rPr>
              <w:t xml:space="preserve">See </w:t>
            </w:r>
            <w:r>
              <w:rPr>
                <w:w w:val="100"/>
              </w:rPr>
              <w:fldChar w:fldCharType="begin"/>
            </w:r>
            <w:r>
              <w:rPr>
                <w:w w:val="100"/>
              </w:rPr>
              <w:instrText xml:space="preserve"> REF RTF38343131333a2048352c312e \h</w:instrText>
            </w:r>
            <w:r>
              <w:rPr>
                <w:w w:val="100"/>
              </w:rPr>
            </w:r>
            <w:r>
              <w:rPr>
                <w:w w:val="100"/>
              </w:rPr>
              <w:fldChar w:fldCharType="separate"/>
            </w:r>
            <w:r>
              <w:rPr>
                <w:w w:val="100"/>
              </w:rPr>
              <w:t>9.2.4.6a.6 (BQR Control)</w:t>
            </w:r>
            <w:r>
              <w:rPr>
                <w:w w:val="100"/>
              </w:rPr>
              <w:fldChar w:fldCharType="end"/>
            </w:r>
          </w:p>
        </w:tc>
      </w:tr>
      <w:tr w:rsidR="00BE0F04" w14:paraId="59D7E6CB" w14:textId="77777777" w:rsidTr="006758DD">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F6D0794" w14:textId="77777777" w:rsidR="00BE0F04" w:rsidRDefault="00BE0F04" w:rsidP="006758DD">
            <w:pPr>
              <w:pStyle w:val="CellBody"/>
              <w:jc w:val="center"/>
            </w:pPr>
            <w:r>
              <w:rPr>
                <w:w w:val="100"/>
              </w:rPr>
              <w:t>6</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C8BA9F" w14:textId="77777777" w:rsidR="00BE0F04" w:rsidRDefault="00BE0F04" w:rsidP="006758DD">
            <w:pPr>
              <w:pStyle w:val="CellBody"/>
            </w:pPr>
            <w:r>
              <w:rPr>
                <w:w w:val="100"/>
              </w:rPr>
              <w:t>Command and status (CAS)</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AC10FE" w14:textId="77777777" w:rsidR="00BE0F04" w:rsidRDefault="00BE0F04" w:rsidP="006758DD">
            <w:pPr>
              <w:pStyle w:val="CellBody"/>
              <w:jc w:val="center"/>
            </w:pPr>
            <w:r>
              <w:rPr>
                <w:w w:val="100"/>
              </w:rPr>
              <w:t>8</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B14D90F" w14:textId="77777777" w:rsidR="00BE0F04" w:rsidRDefault="00BE0F04" w:rsidP="006758DD">
            <w:pPr>
              <w:pStyle w:val="CellBody"/>
            </w:pPr>
            <w:r>
              <w:rPr>
                <w:w w:val="100"/>
              </w:rPr>
              <w:t xml:space="preserve">See </w:t>
            </w:r>
            <w:r>
              <w:rPr>
                <w:w w:val="100"/>
              </w:rPr>
              <w:fldChar w:fldCharType="begin"/>
            </w:r>
            <w:r>
              <w:rPr>
                <w:w w:val="100"/>
              </w:rPr>
              <w:instrText xml:space="preserve"> REF RTF35303132353a2048342c312e \h</w:instrText>
            </w:r>
            <w:r>
              <w:rPr>
                <w:w w:val="100"/>
              </w:rPr>
            </w:r>
            <w:r>
              <w:rPr>
                <w:w w:val="100"/>
              </w:rPr>
              <w:fldChar w:fldCharType="separate"/>
            </w:r>
            <w:r>
              <w:rPr>
                <w:w w:val="100"/>
              </w:rPr>
              <w:t>9.2.4.6a.7 (CAS Control)</w:t>
            </w:r>
            <w:r>
              <w:rPr>
                <w:w w:val="100"/>
              </w:rPr>
              <w:fldChar w:fldCharType="end"/>
            </w:r>
            <w:r>
              <w:rPr>
                <w:w w:val="100"/>
              </w:rPr>
              <w:t>)</w:t>
            </w:r>
          </w:p>
        </w:tc>
      </w:tr>
      <w:tr w:rsidR="00BE0F04" w14:paraId="159BC4DF" w14:textId="77777777" w:rsidTr="006758DD">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ABDEB7D" w14:textId="77777777" w:rsidR="00BE0F04" w:rsidRDefault="00BE0F04" w:rsidP="006758DD">
            <w:pPr>
              <w:pStyle w:val="CellBody"/>
              <w:jc w:val="center"/>
              <w:rPr>
                <w:w w:val="100"/>
              </w:rPr>
            </w:pPr>
            <w:r>
              <w:rPr>
                <w:w w:val="100"/>
              </w:rPr>
              <w:t>7</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FFE9E8" w14:textId="77777777" w:rsidR="00BE0F04" w:rsidRDefault="00BE0F04" w:rsidP="006758DD">
            <w:pPr>
              <w:pStyle w:val="CellBody"/>
              <w:rPr>
                <w:w w:val="100"/>
              </w:rPr>
            </w:pPr>
            <w:r>
              <w:rPr>
                <w:w w:val="100"/>
              </w:rPr>
              <w:t>EHT Operating Mode (EHT OM)</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BD5EC4" w14:textId="77777777" w:rsidR="00BE0F04" w:rsidRDefault="00BE0F04" w:rsidP="006758DD">
            <w:pPr>
              <w:pStyle w:val="CellBody"/>
              <w:jc w:val="center"/>
              <w:rPr>
                <w:w w:val="100"/>
              </w:rPr>
            </w:pPr>
            <w:r>
              <w:rPr>
                <w:w w:val="100"/>
              </w:rPr>
              <w:t>6</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1E97E37" w14:textId="77777777" w:rsidR="00BE0F04" w:rsidRDefault="00BE0F04" w:rsidP="006758DD">
            <w:pPr>
              <w:pStyle w:val="CellBody"/>
              <w:rPr>
                <w:w w:val="100"/>
              </w:rPr>
            </w:pPr>
            <w:r>
              <w:rPr>
                <w:w w:val="100"/>
              </w:rPr>
              <w:t xml:space="preserve">See </w:t>
            </w:r>
            <w:r>
              <w:rPr>
                <w:w w:val="100"/>
              </w:rPr>
              <w:fldChar w:fldCharType="begin"/>
            </w:r>
            <w:r>
              <w:rPr>
                <w:w w:val="100"/>
              </w:rPr>
              <w:instrText xml:space="preserve"> REF RTF35303132353a2048342c312e \h</w:instrText>
            </w:r>
            <w:r>
              <w:rPr>
                <w:w w:val="100"/>
              </w:rPr>
            </w:r>
            <w:r>
              <w:rPr>
                <w:w w:val="100"/>
              </w:rPr>
              <w:fldChar w:fldCharType="separate"/>
            </w:r>
            <w:r>
              <w:rPr>
                <w:w w:val="100"/>
              </w:rPr>
              <w:t>9.2.4.6a.8 (EHT OM)</w:t>
            </w:r>
            <w:r>
              <w:rPr>
                <w:w w:val="100"/>
              </w:rPr>
              <w:fldChar w:fldCharType="end"/>
            </w:r>
          </w:p>
        </w:tc>
      </w:tr>
      <w:tr w:rsidR="00BE0F04" w14:paraId="3F458093" w14:textId="77777777" w:rsidTr="006758DD">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3DC5E08" w14:textId="77777777" w:rsidR="00BE0F04" w:rsidRDefault="00BE0F04" w:rsidP="006758DD">
            <w:pPr>
              <w:pStyle w:val="CellBody"/>
              <w:jc w:val="center"/>
              <w:rPr>
                <w:w w:val="100"/>
              </w:rPr>
            </w:pPr>
            <w:r>
              <w:rPr>
                <w:rFonts w:hint="eastAsia"/>
                <w:w w:val="100"/>
              </w:rPr>
              <w:t>8</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10032B" w14:textId="77777777" w:rsidR="00BE0F04" w:rsidRDefault="00BE0F04" w:rsidP="006758DD">
            <w:pPr>
              <w:pStyle w:val="CellBody"/>
              <w:rPr>
                <w:w w:val="100"/>
              </w:rPr>
            </w:pPr>
            <w:r w:rsidRPr="00B477F0">
              <w:rPr>
                <w:w w:val="100"/>
              </w:rPr>
              <w:t>Single response scheduling (SRS)</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564D2E" w14:textId="77777777" w:rsidR="00BE0F04" w:rsidRDefault="00BE0F04" w:rsidP="006758DD">
            <w:pPr>
              <w:pStyle w:val="CellBody"/>
              <w:jc w:val="center"/>
              <w:rPr>
                <w:w w:val="100"/>
              </w:rPr>
            </w:pPr>
            <w:r>
              <w:rPr>
                <w:rFonts w:hint="eastAsia"/>
                <w:w w:val="100"/>
              </w:rPr>
              <w:t>10</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EDBBF45" w14:textId="77777777" w:rsidR="00BE0F04" w:rsidRDefault="00BE0F04" w:rsidP="006758DD">
            <w:pPr>
              <w:pStyle w:val="CellBody"/>
              <w:rPr>
                <w:w w:val="100"/>
              </w:rPr>
            </w:pPr>
            <w:r w:rsidRPr="00B477F0">
              <w:rPr>
                <w:w w:val="100"/>
              </w:rPr>
              <w:t>See 9.2.4.6a.xxx (SRS Control)</w:t>
            </w:r>
          </w:p>
        </w:tc>
      </w:tr>
      <w:tr w:rsidR="00BE0F04" w14:paraId="0204D4EE" w14:textId="77777777" w:rsidTr="006758DD">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8625E51" w14:textId="6E182DF8" w:rsidR="00BE0F04" w:rsidRDefault="00BE0F04" w:rsidP="006758DD">
            <w:pPr>
              <w:pStyle w:val="CellBody"/>
              <w:jc w:val="center"/>
              <w:rPr>
                <w:w w:val="100"/>
              </w:rPr>
            </w:pPr>
            <w:del w:id="1" w:author="Ming Gan" w:date="2022-01-30T09:51:00Z">
              <w:r w:rsidDel="008E7575">
                <w:rPr>
                  <w:w w:val="100"/>
                </w:rPr>
                <w:delText>10</w:delText>
              </w:r>
            </w:del>
            <w:ins w:id="2" w:author="Ming Gan" w:date="2022-01-30T09:51:00Z">
              <w:r w:rsidR="008E7575">
                <w:rPr>
                  <w:w w:val="100"/>
                </w:rPr>
                <w:t xml:space="preserve">9 </w:t>
              </w:r>
              <w:r w:rsidR="008E7575">
                <w:rPr>
                  <w:rFonts w:hint="eastAsia"/>
                  <w:w w:val="100"/>
                  <w:lang w:eastAsia="zh-CN"/>
                </w:rPr>
                <w:t>(</w:t>
              </w:r>
              <w:r w:rsidR="008E7575">
                <w:rPr>
                  <w:w w:val="100"/>
                  <w:lang w:eastAsia="zh-CN"/>
                </w:rPr>
                <w:t>CID</w:t>
              </w:r>
            </w:ins>
            <w:ins w:id="3" w:author="Ming Gan" w:date="2022-01-30T09:52:00Z">
              <w:r w:rsidR="008E7575">
                <w:rPr>
                  <w:w w:val="100"/>
                  <w:lang w:eastAsia="zh-CN"/>
                </w:rPr>
                <w:t>#4136</w:t>
              </w:r>
            </w:ins>
            <w:ins w:id="4" w:author="Ming Gan" w:date="2022-01-30T15:54:00Z">
              <w:r w:rsidR="001563F7">
                <w:rPr>
                  <w:w w:val="100"/>
                  <w:lang w:eastAsia="zh-CN"/>
                </w:rPr>
                <w:t>, 8153</w:t>
              </w:r>
            </w:ins>
            <w:ins w:id="5" w:author="Ming Gan" w:date="2022-01-30T09:51:00Z">
              <w:r w:rsidR="008E7575">
                <w:rPr>
                  <w:w w:val="100"/>
                  <w:lang w:eastAsia="zh-CN"/>
                </w:rPr>
                <w:t>)</w:t>
              </w:r>
            </w:ins>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C93E3E" w14:textId="77777777" w:rsidR="00BE0F04" w:rsidRPr="00B477F0" w:rsidRDefault="00BE0F04" w:rsidP="006758DD">
            <w:pPr>
              <w:pStyle w:val="CellBody"/>
              <w:rPr>
                <w:w w:val="100"/>
                <w:lang w:eastAsia="zh-CN"/>
              </w:rPr>
            </w:pPr>
            <w:r>
              <w:rPr>
                <w:rFonts w:hint="eastAsia"/>
                <w:w w:val="100"/>
              </w:rPr>
              <w:t>AP a</w:t>
            </w:r>
            <w:r>
              <w:rPr>
                <w:rFonts w:hint="eastAsia"/>
                <w:w w:val="100"/>
                <w:lang w:eastAsia="zh-CN"/>
              </w:rPr>
              <w:t>ssistance</w:t>
            </w:r>
            <w:r>
              <w:rPr>
                <w:w w:val="100"/>
                <w:lang w:eastAsia="zh-CN"/>
              </w:rPr>
              <w:t xml:space="preserve"> requested </w:t>
            </w:r>
            <w:r>
              <w:rPr>
                <w:rFonts w:hint="eastAsia"/>
                <w:w w:val="100"/>
                <w:lang w:eastAsia="zh-CN"/>
              </w:rPr>
              <w:t>(</w:t>
            </w:r>
            <w:r>
              <w:rPr>
                <w:w w:val="100"/>
                <w:lang w:eastAsia="zh-CN"/>
              </w:rPr>
              <w:t>AAR</w:t>
            </w:r>
            <w:r>
              <w:rPr>
                <w:rFonts w:hint="eastAsia"/>
                <w:w w:val="100"/>
                <w:lang w:eastAsia="zh-CN"/>
              </w:rPr>
              <w:t>)</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658AD1" w14:textId="77777777" w:rsidR="00BE0F04" w:rsidRPr="00B477F0" w:rsidDel="007F370B" w:rsidRDefault="00BE0F04" w:rsidP="006758DD">
            <w:pPr>
              <w:pStyle w:val="CellBody"/>
              <w:jc w:val="center"/>
              <w:rPr>
                <w:w w:val="100"/>
                <w:lang w:eastAsia="zh-CN"/>
              </w:rPr>
            </w:pPr>
            <w:r>
              <w:rPr>
                <w:w w:val="100"/>
                <w:lang w:eastAsia="zh-CN"/>
              </w:rPr>
              <w:t>20</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98B59E7" w14:textId="77777777" w:rsidR="00BE0F04" w:rsidRPr="00B477F0" w:rsidRDefault="00BE0F04" w:rsidP="006758DD">
            <w:pPr>
              <w:pStyle w:val="CellBody"/>
              <w:rPr>
                <w:w w:val="100"/>
                <w:lang w:eastAsia="zh-CN"/>
              </w:rPr>
            </w:pPr>
            <w:r>
              <w:rPr>
                <w:w w:val="100"/>
                <w:lang w:eastAsia="zh-CN"/>
              </w:rPr>
              <w:t xml:space="preserve">See </w:t>
            </w:r>
            <w:r w:rsidRPr="00B477F0">
              <w:rPr>
                <w:w w:val="100"/>
              </w:rPr>
              <w:t>9.2.4.6a.</w:t>
            </w:r>
            <w:r>
              <w:rPr>
                <w:w w:val="100"/>
              </w:rPr>
              <w:t>yyy (AAR</w:t>
            </w:r>
            <w:r w:rsidRPr="00B477F0">
              <w:rPr>
                <w:w w:val="100"/>
              </w:rPr>
              <w:t xml:space="preserve"> Control)</w:t>
            </w:r>
          </w:p>
        </w:tc>
      </w:tr>
      <w:tr w:rsidR="00BE0F04" w14:paraId="420375D8" w14:textId="77777777" w:rsidTr="006758DD">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E69520E" w14:textId="24012D57" w:rsidR="00BE0F04" w:rsidRDefault="00BE0F04" w:rsidP="008E7575">
            <w:pPr>
              <w:pStyle w:val="CellBody"/>
              <w:jc w:val="center"/>
            </w:pPr>
            <w:del w:id="6" w:author="Ming Gan" w:date="2022-01-30T09:51:00Z">
              <w:r w:rsidDel="008E7575">
                <w:rPr>
                  <w:w w:val="100"/>
                </w:rPr>
                <w:delText>11</w:delText>
              </w:r>
            </w:del>
            <w:ins w:id="7" w:author="Ming Gan" w:date="2022-01-30T09:51:00Z">
              <w:r w:rsidR="008E7575">
                <w:rPr>
                  <w:w w:val="100"/>
                </w:rPr>
                <w:t>10</w:t>
              </w:r>
            </w:ins>
            <w:r>
              <w:rPr>
                <w:w w:val="100"/>
              </w:rPr>
              <w:t>-14</w:t>
            </w:r>
            <w:ins w:id="8" w:author="Ming Gan" w:date="2022-01-30T09:52:00Z">
              <w:r w:rsidR="008E7575">
                <w:rPr>
                  <w:w w:val="100"/>
                </w:rPr>
                <w:t xml:space="preserve"> </w:t>
              </w:r>
              <w:r w:rsidR="008E7575">
                <w:rPr>
                  <w:rFonts w:hint="eastAsia"/>
                  <w:w w:val="100"/>
                  <w:lang w:eastAsia="zh-CN"/>
                </w:rPr>
                <w:t>(</w:t>
              </w:r>
              <w:r w:rsidR="008E7575">
                <w:rPr>
                  <w:w w:val="100"/>
                  <w:lang w:eastAsia="zh-CN"/>
                </w:rPr>
                <w:t>CID#4136</w:t>
              </w:r>
            </w:ins>
            <w:ins w:id="9" w:author="Ming Gan" w:date="2022-01-30T15:54:00Z">
              <w:r w:rsidR="001563F7">
                <w:rPr>
                  <w:w w:val="100"/>
                  <w:lang w:eastAsia="zh-CN"/>
                </w:rPr>
                <w:t>, 8153</w:t>
              </w:r>
            </w:ins>
            <w:ins w:id="10" w:author="Ming Gan" w:date="2022-01-30T09:52:00Z">
              <w:r w:rsidR="008E7575">
                <w:rPr>
                  <w:w w:val="100"/>
                  <w:lang w:eastAsia="zh-CN"/>
                </w:rPr>
                <w:t>)</w:t>
              </w:r>
            </w:ins>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7DA147" w14:textId="77777777" w:rsidR="00BE0F04" w:rsidRDefault="00BE0F04" w:rsidP="006758DD">
            <w:pPr>
              <w:pStyle w:val="CellBody"/>
            </w:pPr>
            <w:r>
              <w:rPr>
                <w:w w:val="100"/>
              </w:rPr>
              <w:t>Reserved</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A1087E" w14:textId="77777777" w:rsidR="00BE0F04" w:rsidRDefault="00BE0F04" w:rsidP="006758DD">
            <w:pPr>
              <w:pStyle w:val="CellBody"/>
              <w:jc w:val="center"/>
            </w:pP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3CFB299" w14:textId="77777777" w:rsidR="00BE0F04" w:rsidRDefault="00BE0F04" w:rsidP="006758DD">
            <w:pPr>
              <w:pStyle w:val="CellBody"/>
            </w:pPr>
          </w:p>
        </w:tc>
      </w:tr>
      <w:tr w:rsidR="00BE0F04" w14:paraId="34D0B178" w14:textId="77777777" w:rsidTr="006758DD">
        <w:trPr>
          <w:trHeight w:val="560"/>
          <w:jc w:val="center"/>
        </w:trPr>
        <w:tc>
          <w:tcPr>
            <w:tcW w:w="10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9CCA647" w14:textId="77777777" w:rsidR="00BE0F04" w:rsidRDefault="00BE0F04" w:rsidP="006758DD">
            <w:pPr>
              <w:pStyle w:val="CellBody"/>
              <w:jc w:val="center"/>
            </w:pPr>
            <w:r>
              <w:rPr>
                <w:w w:val="100"/>
              </w:rPr>
              <w:t>15</w:t>
            </w:r>
          </w:p>
        </w:tc>
        <w:tc>
          <w:tcPr>
            <w:tcW w:w="31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B13BE38" w14:textId="77777777" w:rsidR="00BE0F04" w:rsidRDefault="00BE0F04" w:rsidP="006758DD">
            <w:pPr>
              <w:pStyle w:val="CellBody"/>
            </w:pPr>
            <w:r>
              <w:rPr>
                <w:w w:val="100"/>
              </w:rPr>
              <w:t>Ones need expansion surely (ONES)</w:t>
            </w:r>
          </w:p>
        </w:tc>
        <w:tc>
          <w:tcPr>
            <w:tcW w:w="13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F754EAD" w14:textId="77777777" w:rsidR="00BE0F04" w:rsidRDefault="00BE0F04" w:rsidP="006758DD">
            <w:pPr>
              <w:pStyle w:val="CellBody"/>
              <w:jc w:val="center"/>
            </w:pPr>
            <w:r>
              <w:rPr>
                <w:w w:val="100"/>
              </w:rPr>
              <w:t>26</w:t>
            </w:r>
          </w:p>
        </w:tc>
        <w:tc>
          <w:tcPr>
            <w:tcW w:w="27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257FEA3" w14:textId="77777777" w:rsidR="00BE0F04" w:rsidRDefault="00BE0F04" w:rsidP="006758DD">
            <w:pPr>
              <w:pStyle w:val="CellBody"/>
            </w:pPr>
            <w:r>
              <w:rPr>
                <w:w w:val="100"/>
              </w:rPr>
              <w:t>See 10.8 (HT Control field operation)</w:t>
            </w:r>
          </w:p>
        </w:tc>
      </w:tr>
    </w:tbl>
    <w:p w14:paraId="0FC08B35" w14:textId="77777777" w:rsidR="005855F9" w:rsidRDefault="005855F9" w:rsidP="000C71D1">
      <w:pPr>
        <w:widowControl w:val="0"/>
        <w:autoSpaceDE w:val="0"/>
        <w:autoSpaceDN w:val="0"/>
        <w:adjustRightInd w:val="0"/>
        <w:spacing w:after="0" w:line="240" w:lineRule="auto"/>
        <w:rPr>
          <w:rFonts w:ascii="Arial" w:hAnsi="Arial" w:cs="Arial"/>
          <w:color w:val="000000"/>
          <w:sz w:val="24"/>
          <w:szCs w:val="24"/>
        </w:rPr>
      </w:pPr>
    </w:p>
    <w:p w14:paraId="56DDF048" w14:textId="77777777" w:rsidR="000E04AF" w:rsidRDefault="000E04AF" w:rsidP="000E04AF">
      <w:pPr>
        <w:pStyle w:val="SP14221314"/>
        <w:spacing w:before="480" w:after="240"/>
        <w:rPr>
          <w:color w:val="000000"/>
        </w:rPr>
      </w:pPr>
    </w:p>
    <w:p w14:paraId="1B57E349" w14:textId="77777777" w:rsidR="000E04AF" w:rsidRDefault="000E04AF" w:rsidP="000E04AF">
      <w:pPr>
        <w:pStyle w:val="SP14221483"/>
        <w:spacing w:before="360" w:after="240"/>
        <w:rPr>
          <w:color w:val="000000"/>
        </w:rPr>
      </w:pPr>
    </w:p>
    <w:p w14:paraId="15B714EE" w14:textId="77777777" w:rsidR="000E04AF" w:rsidRDefault="000E04AF" w:rsidP="000E04AF">
      <w:pPr>
        <w:pStyle w:val="SP14221461"/>
        <w:spacing w:before="240" w:after="240"/>
        <w:rPr>
          <w:color w:val="000000"/>
        </w:rPr>
      </w:pPr>
    </w:p>
    <w:p w14:paraId="2BAAA4C9" w14:textId="77777777" w:rsidR="000E04AF" w:rsidRDefault="000E04AF" w:rsidP="000E04AF">
      <w:pPr>
        <w:pStyle w:val="SP14221461"/>
        <w:spacing w:before="240" w:after="240"/>
        <w:rPr>
          <w:color w:val="000000"/>
        </w:rPr>
      </w:pPr>
    </w:p>
    <w:p w14:paraId="4C8080F2" w14:textId="77777777" w:rsidR="000E04AF" w:rsidRDefault="000E04AF" w:rsidP="000E04AF">
      <w:pPr>
        <w:pStyle w:val="SP14221461"/>
        <w:spacing w:before="240" w:after="240"/>
        <w:rPr>
          <w:color w:val="000000"/>
          <w:sz w:val="20"/>
          <w:szCs w:val="20"/>
        </w:rPr>
      </w:pPr>
      <w:r>
        <w:rPr>
          <w:rStyle w:val="SC14319501"/>
          <w:b/>
          <w:bCs/>
        </w:rPr>
        <w:t>9.2.4.7.10 AAR Control</w:t>
      </w:r>
    </w:p>
    <w:p w14:paraId="3529CCFE" w14:textId="692E5C93" w:rsidR="000E04AF" w:rsidRPr="0019152F" w:rsidRDefault="000E04AF" w:rsidP="000E04AF">
      <w:pPr>
        <w:widowControl w:val="0"/>
        <w:autoSpaceDE w:val="0"/>
        <w:autoSpaceDN w:val="0"/>
        <w:adjustRightInd w:val="0"/>
        <w:spacing w:after="0" w:line="240" w:lineRule="auto"/>
        <w:rPr>
          <w:rStyle w:val="SC14319501"/>
          <w:rFonts w:ascii="Times New Roman" w:hAnsi="Times New Roman" w:cs="Times New Roman"/>
        </w:rPr>
      </w:pPr>
      <w:r w:rsidRPr="000E04AF">
        <w:rPr>
          <w:rStyle w:val="SC14319501"/>
          <w:rFonts w:ascii="Times New Roman" w:hAnsi="Times New Roman" w:cs="Times New Roman"/>
        </w:rPr>
        <w:t xml:space="preserve">The Control Information subfield in an AAR Control subfield contains </w:t>
      </w:r>
      <w:del w:id="11" w:author="Ming Gan" w:date="2022-01-30T10:02:00Z">
        <w:r w:rsidRPr="000E04AF" w:rsidDel="0019152F">
          <w:rPr>
            <w:rStyle w:val="SC14319501"/>
            <w:rFonts w:ascii="Times New Roman" w:hAnsi="Times New Roman" w:cs="Times New Roman"/>
          </w:rPr>
          <w:delText xml:space="preserve">information related to the procedure that allows </w:delText>
        </w:r>
      </w:del>
      <w:ins w:id="12" w:author="Ming Gan" w:date="2022-01-30T15:56:00Z">
        <w:r w:rsidR="00A07403">
          <w:rPr>
            <w:rStyle w:val="SC14319501"/>
            <w:rFonts w:ascii="Times New Roman" w:hAnsi="Times New Roman" w:cs="Times New Roman"/>
          </w:rPr>
          <w:t xml:space="preserve">information </w:t>
        </w:r>
      </w:ins>
      <w:ins w:id="13" w:author="Ming Gan" w:date="2022-01-30T15:59:00Z">
        <w:r w:rsidR="00A07403">
          <w:rPr>
            <w:rStyle w:val="SC14319501"/>
            <w:rFonts w:ascii="Times New Roman" w:hAnsi="Times New Roman" w:cs="Times New Roman"/>
          </w:rPr>
          <w:t>of</w:t>
        </w:r>
      </w:ins>
      <w:ins w:id="14" w:author="Ming Gan" w:date="2022-01-30T15:56:00Z">
        <w:r w:rsidR="00A07403">
          <w:rPr>
            <w:rStyle w:val="SC14319501"/>
            <w:rFonts w:ascii="Times New Roman" w:hAnsi="Times New Roman" w:cs="Times New Roman"/>
          </w:rPr>
          <w:t xml:space="preserve"> </w:t>
        </w:r>
      </w:ins>
      <w:ins w:id="15" w:author="Ming Gan" w:date="2022-01-30T10:02:00Z">
        <w:r w:rsidR="0019152F" w:rsidRPr="0019152F">
          <w:rPr>
            <w:rStyle w:val="SC14319501"/>
            <w:rFonts w:ascii="Times New Roman" w:hAnsi="Times New Roman" w:cs="Times New Roman"/>
          </w:rPr>
          <w:t>the link identifier(s)</w:t>
        </w:r>
      </w:ins>
      <w:ins w:id="16" w:author="Ming Gan" w:date="2022-01-30T14:48:00Z">
        <w:r w:rsidR="0086283B">
          <w:rPr>
            <w:rStyle w:val="SC14319501"/>
            <w:rFonts w:ascii="Times New Roman" w:hAnsi="Times New Roman" w:cs="Times New Roman"/>
          </w:rPr>
          <w:t xml:space="preserve"> </w:t>
        </w:r>
      </w:ins>
      <w:ins w:id="17" w:author="Ming Gan" w:date="2022-01-30T14:49:00Z">
        <w:r w:rsidR="0086283B">
          <w:rPr>
            <w:rStyle w:val="SC14319501"/>
            <w:rFonts w:ascii="Times New Roman" w:hAnsi="Times New Roman" w:cs="Times New Roman"/>
          </w:rPr>
          <w:t>of</w:t>
        </w:r>
      </w:ins>
      <w:ins w:id="18" w:author="Ming Gan" w:date="2022-01-30T10:02:00Z">
        <w:r w:rsidR="0019152F" w:rsidRPr="0019152F">
          <w:rPr>
            <w:rStyle w:val="SC14319501"/>
            <w:rFonts w:ascii="Times New Roman" w:hAnsi="Times New Roman" w:cs="Times New Roman"/>
          </w:rPr>
          <w:t xml:space="preserve"> </w:t>
        </w:r>
        <w:r w:rsidR="0019152F">
          <w:rPr>
            <w:rStyle w:val="SC14319501"/>
            <w:rFonts w:ascii="Times New Roman" w:hAnsi="Times New Roman" w:cs="Times New Roman"/>
          </w:rPr>
          <w:t xml:space="preserve">the assisting AP(s) </w:t>
        </w:r>
      </w:ins>
      <w:del w:id="19" w:author="Ming Gan" w:date="2022-01-30T14:50:00Z">
        <w:r w:rsidRPr="000E04AF" w:rsidDel="0086283B">
          <w:rPr>
            <w:rStyle w:val="SC14319501"/>
            <w:rFonts w:ascii="Times New Roman" w:hAnsi="Times New Roman" w:cs="Times New Roman"/>
          </w:rPr>
          <w:delText xml:space="preserve">an AP </w:delText>
        </w:r>
      </w:del>
      <w:r w:rsidRPr="000E04AF">
        <w:rPr>
          <w:rStyle w:val="SC14319501"/>
          <w:rFonts w:ascii="Times New Roman" w:hAnsi="Times New Roman" w:cs="Times New Roman"/>
        </w:rPr>
        <w:t>affiliated with an AP MLD</w:t>
      </w:r>
      <w:ins w:id="20" w:author="Ming Gan" w:date="2022-01-30T10:00:00Z">
        <w:r w:rsidR="008E7575">
          <w:rPr>
            <w:rStyle w:val="SC14319501"/>
            <w:rFonts w:ascii="Times New Roman" w:hAnsi="Times New Roman" w:cs="Times New Roman"/>
          </w:rPr>
          <w:t xml:space="preserve"> </w:t>
        </w:r>
      </w:ins>
      <w:ins w:id="21" w:author="Ming Gan" w:date="2022-01-30T14:50:00Z">
        <w:r w:rsidR="0086283B">
          <w:rPr>
            <w:rStyle w:val="SC14319501"/>
            <w:rFonts w:ascii="Times New Roman" w:hAnsi="Times New Roman" w:cs="Times New Roman"/>
          </w:rPr>
          <w:t xml:space="preserve">that </w:t>
        </w:r>
        <w:r w:rsidR="0086283B">
          <w:rPr>
            <w:rStyle w:val="SC14319501"/>
            <w:rFonts w:ascii="Times New Roman" w:hAnsi="Times New Roman" w:cs="Times New Roman" w:hint="eastAsia"/>
            <w:lang w:eastAsia="zh-CN"/>
          </w:rPr>
          <w:t>are</w:t>
        </w:r>
        <w:r w:rsidR="0086283B">
          <w:rPr>
            <w:rStyle w:val="SC14319501"/>
            <w:rFonts w:ascii="Times New Roman" w:hAnsi="Times New Roman" w:cs="Times New Roman"/>
          </w:rPr>
          <w:t xml:space="preserve"> requested</w:t>
        </w:r>
      </w:ins>
      <w:r w:rsidRPr="000E04AF">
        <w:rPr>
          <w:rStyle w:val="SC14319501"/>
          <w:rFonts w:ascii="Times New Roman" w:hAnsi="Times New Roman" w:cs="Times New Roman"/>
        </w:rPr>
        <w:t xml:space="preserve"> </w:t>
      </w:r>
      <w:ins w:id="22" w:author="Ming Gan" w:date="2022-01-30T14:52:00Z">
        <w:r w:rsidR="00A07403">
          <w:rPr>
            <w:rStyle w:val="SC14319501"/>
            <w:rFonts w:ascii="Times New Roman" w:hAnsi="Times New Roman" w:cs="Times New Roman" w:hint="eastAsia"/>
            <w:lang w:eastAsia="zh-CN"/>
          </w:rPr>
          <w:lastRenderedPageBreak/>
          <w:t>(</w:t>
        </w:r>
        <w:r w:rsidR="00A07403">
          <w:rPr>
            <w:rStyle w:val="SC14319501"/>
            <w:rFonts w:ascii="Times New Roman" w:hAnsi="Times New Roman" w:cs="Times New Roman"/>
            <w:lang w:eastAsia="zh-CN"/>
          </w:rPr>
          <w:t>CID #4140</w:t>
        </w:r>
        <w:proofErr w:type="gramStart"/>
        <w:r w:rsidR="00A07403">
          <w:rPr>
            <w:rStyle w:val="SC14319501"/>
            <w:rFonts w:ascii="Times New Roman" w:hAnsi="Times New Roman" w:cs="Times New Roman"/>
            <w:lang w:eastAsia="zh-CN"/>
          </w:rPr>
          <w:t>)</w:t>
        </w:r>
      </w:ins>
      <w:r w:rsidRPr="000E04AF">
        <w:rPr>
          <w:rStyle w:val="SC14319501"/>
          <w:rFonts w:ascii="Times New Roman" w:hAnsi="Times New Roman" w:cs="Times New Roman"/>
        </w:rPr>
        <w:t>to</w:t>
      </w:r>
      <w:proofErr w:type="gramEnd"/>
      <w:r w:rsidRPr="000E04AF">
        <w:rPr>
          <w:rStyle w:val="SC14319501"/>
          <w:rFonts w:ascii="Times New Roman" w:hAnsi="Times New Roman" w:cs="Times New Roman"/>
        </w:rPr>
        <w:t xml:space="preserve"> assist a non-AP STA affiliated with a non-AP MLD</w:t>
      </w:r>
      <w:ins w:id="23" w:author="Ming Gan" w:date="2022-01-30T15:51:00Z">
        <w:r w:rsidR="001563F7">
          <w:rPr>
            <w:rStyle w:val="SC14319501"/>
            <w:rFonts w:ascii="Times New Roman" w:hAnsi="Times New Roman" w:cs="Times New Roman"/>
          </w:rPr>
          <w:t>,</w:t>
        </w:r>
      </w:ins>
      <w:r w:rsidRPr="000E04AF">
        <w:rPr>
          <w:rStyle w:val="SC14319501"/>
          <w:rFonts w:ascii="Times New Roman" w:hAnsi="Times New Roman" w:cs="Times New Roman"/>
        </w:rPr>
        <w:t xml:space="preserve"> </w:t>
      </w:r>
      <w:del w:id="24" w:author="Ming Gan" w:date="2022-02-24T17:56:00Z">
        <w:r w:rsidRPr="000E04AF" w:rsidDel="001258F8">
          <w:rPr>
            <w:rStyle w:val="SC14319501"/>
            <w:rFonts w:ascii="Times New Roman" w:hAnsi="Times New Roman" w:cs="Times New Roman"/>
          </w:rPr>
          <w:delText xml:space="preserve">that </w:delText>
        </w:r>
      </w:del>
      <w:r w:rsidRPr="000E04AF">
        <w:rPr>
          <w:rStyle w:val="SC14319501"/>
          <w:rFonts w:ascii="Times New Roman" w:hAnsi="Times New Roman" w:cs="Times New Roman"/>
        </w:rPr>
        <w:t>belong</w:t>
      </w:r>
      <w:del w:id="25" w:author="Ming Gan" w:date="2022-02-24T17:56:00Z">
        <w:r w:rsidRPr="000E04AF" w:rsidDel="001258F8">
          <w:rPr>
            <w:rStyle w:val="SC14319501"/>
            <w:rFonts w:ascii="Times New Roman" w:hAnsi="Times New Roman" w:cs="Times New Roman" w:hint="eastAsia"/>
            <w:lang w:eastAsia="zh-CN"/>
          </w:rPr>
          <w:delText>s</w:delText>
        </w:r>
      </w:del>
      <w:ins w:id="26" w:author="Ming Gan" w:date="2022-02-24T17:56:00Z">
        <w:r w:rsidR="001258F8">
          <w:rPr>
            <w:rStyle w:val="SC14319501"/>
            <w:rFonts w:ascii="Times New Roman" w:hAnsi="Times New Roman" w:cs="Times New Roman" w:hint="eastAsia"/>
            <w:lang w:eastAsia="zh-CN"/>
          </w:rPr>
          <w:t>ing</w:t>
        </w:r>
      </w:ins>
      <w:ins w:id="27" w:author="Ming Gan" w:date="2022-01-30T15:54:00Z">
        <w:r w:rsidR="001563F7">
          <w:rPr>
            <w:rStyle w:val="SC14319501"/>
            <w:rFonts w:ascii="Times New Roman" w:hAnsi="Times New Roman" w:cs="Times New Roman"/>
          </w:rPr>
          <w:t xml:space="preserve"> to </w:t>
        </w:r>
      </w:ins>
      <w:ins w:id="28" w:author="Ming Gan" w:date="2022-01-30T15:55:00Z">
        <w:r w:rsidR="001563F7">
          <w:rPr>
            <w:rStyle w:val="SC14319501"/>
            <w:rFonts w:ascii="Times New Roman" w:hAnsi="Times New Roman" w:cs="Times New Roman"/>
          </w:rPr>
          <w:t>(CID #8065)</w:t>
        </w:r>
      </w:ins>
      <w:r w:rsidRPr="000E04AF">
        <w:rPr>
          <w:rStyle w:val="SC14319501"/>
          <w:rFonts w:ascii="Times New Roman" w:hAnsi="Times New Roman" w:cs="Times New Roman"/>
        </w:rPr>
        <w:t xml:space="preserve"> an NSTR link pair</w:t>
      </w:r>
      <w:ins w:id="29" w:author="Ming Gan" w:date="2022-01-30T15:52:00Z">
        <w:r w:rsidR="001563F7">
          <w:rPr>
            <w:rStyle w:val="SC14319501"/>
            <w:rFonts w:ascii="Times New Roman" w:hAnsi="Times New Roman" w:cs="Times New Roman"/>
          </w:rPr>
          <w:t>, (CID #7554)</w:t>
        </w:r>
      </w:ins>
      <w:r w:rsidRPr="000E04AF">
        <w:rPr>
          <w:rStyle w:val="SC14319501"/>
          <w:rFonts w:ascii="Times New Roman" w:hAnsi="Times New Roman" w:cs="Times New Roman"/>
        </w:rPr>
        <w:t xml:space="preserve"> to recover its medium syn</w:t>
      </w:r>
      <w:r w:rsidRPr="0019152F">
        <w:rPr>
          <w:rStyle w:val="SC14319501"/>
          <w:rFonts w:ascii="Times New Roman" w:hAnsi="Times New Roman" w:cs="Times New Roman"/>
        </w:rPr>
        <w:t>chronization (35.3.16.8.2 (AP assisted medium synchronization recovery procedure)).</w:t>
      </w:r>
    </w:p>
    <w:p w14:paraId="12D2DA67" w14:textId="77777777" w:rsidR="000E04AF" w:rsidRPr="0019152F" w:rsidRDefault="000E04AF" w:rsidP="000E04AF">
      <w:pPr>
        <w:widowControl w:val="0"/>
        <w:autoSpaceDE w:val="0"/>
        <w:autoSpaceDN w:val="0"/>
        <w:adjustRightInd w:val="0"/>
        <w:spacing w:after="0" w:line="240" w:lineRule="auto"/>
        <w:rPr>
          <w:rStyle w:val="SC14319501"/>
          <w:rFonts w:ascii="Times New Roman" w:hAnsi="Times New Roman" w:cs="Times New Roman"/>
        </w:rPr>
      </w:pPr>
    </w:p>
    <w:p w14:paraId="1FAA0BCF" w14:textId="16613256" w:rsidR="000E04AF" w:rsidRPr="0019152F" w:rsidRDefault="000E04AF" w:rsidP="000E04AF">
      <w:pPr>
        <w:widowControl w:val="0"/>
        <w:autoSpaceDE w:val="0"/>
        <w:autoSpaceDN w:val="0"/>
        <w:adjustRightInd w:val="0"/>
        <w:spacing w:after="0" w:line="240" w:lineRule="auto"/>
        <w:rPr>
          <w:rFonts w:ascii="Times New Roman" w:hAnsi="Times New Roman" w:cs="Times New Roman"/>
          <w:sz w:val="20"/>
          <w:szCs w:val="20"/>
        </w:rPr>
      </w:pPr>
      <w:r w:rsidRPr="0019152F">
        <w:rPr>
          <w:rFonts w:ascii="Times New Roman" w:hAnsi="Times New Roman" w:cs="Times New Roman"/>
          <w:sz w:val="20"/>
          <w:szCs w:val="20"/>
        </w:rPr>
        <w:t>The format of this subfield is shown in Figure 9-33c (Control Information subfield format in an AAR Con-</w:t>
      </w:r>
      <w:proofErr w:type="spellStart"/>
      <w:r w:rsidRPr="0019152F">
        <w:rPr>
          <w:rFonts w:ascii="Times New Roman" w:hAnsi="Times New Roman" w:cs="Times New Roman"/>
          <w:sz w:val="20"/>
          <w:szCs w:val="20"/>
        </w:rPr>
        <w:t>trol</w:t>
      </w:r>
      <w:proofErr w:type="spellEnd"/>
      <w:r w:rsidRPr="0019152F">
        <w:rPr>
          <w:rFonts w:ascii="Times New Roman" w:hAnsi="Times New Roman" w:cs="Times New Roman"/>
          <w:sz w:val="20"/>
          <w:szCs w:val="20"/>
        </w:rPr>
        <w:t xml:space="preserve"> subfield).</w:t>
      </w:r>
    </w:p>
    <w:p w14:paraId="29D4D194" w14:textId="77777777" w:rsidR="000E04AF" w:rsidRDefault="000E04AF" w:rsidP="000E04AF">
      <w:pPr>
        <w:widowControl w:val="0"/>
        <w:autoSpaceDE w:val="0"/>
        <w:autoSpaceDN w:val="0"/>
        <w:adjustRightInd w:val="0"/>
        <w:spacing w:after="0" w:line="240" w:lineRule="auto"/>
        <w:rPr>
          <w:sz w:val="20"/>
          <w:szCs w:val="20"/>
        </w:rPr>
      </w:pPr>
    </w:p>
    <w:tbl>
      <w:tblPr>
        <w:tblW w:w="0" w:type="auto"/>
        <w:tblInd w:w="2348" w:type="dxa"/>
        <w:tblLayout w:type="fixed"/>
        <w:tblCellMar>
          <w:top w:w="120" w:type="dxa"/>
          <w:left w:w="120" w:type="dxa"/>
          <w:bottom w:w="60" w:type="dxa"/>
          <w:right w:w="120" w:type="dxa"/>
        </w:tblCellMar>
        <w:tblLook w:val="0000" w:firstRow="0" w:lastRow="0" w:firstColumn="0" w:lastColumn="0" w:noHBand="0" w:noVBand="0"/>
      </w:tblPr>
      <w:tblGrid>
        <w:gridCol w:w="834"/>
        <w:gridCol w:w="2800"/>
        <w:gridCol w:w="1335"/>
      </w:tblGrid>
      <w:tr w:rsidR="000E04AF" w14:paraId="66F3C7A0" w14:textId="77777777" w:rsidTr="006758DD">
        <w:trPr>
          <w:trHeight w:val="365"/>
        </w:trPr>
        <w:tc>
          <w:tcPr>
            <w:tcW w:w="834" w:type="dxa"/>
            <w:tcBorders>
              <w:top w:val="nil"/>
              <w:left w:val="nil"/>
              <w:bottom w:val="nil"/>
              <w:right w:val="nil"/>
            </w:tcBorders>
            <w:tcMar>
              <w:top w:w="120" w:type="dxa"/>
              <w:left w:w="115" w:type="dxa"/>
              <w:bottom w:w="60" w:type="dxa"/>
              <w:right w:w="115" w:type="dxa"/>
            </w:tcMar>
            <w:vAlign w:val="center"/>
          </w:tcPr>
          <w:p w14:paraId="49B20D33" w14:textId="77777777" w:rsidR="000E04AF" w:rsidRDefault="000E04AF" w:rsidP="006758DD">
            <w:pPr>
              <w:pStyle w:val="CellBodyCentred"/>
              <w:tabs>
                <w:tab w:val="clear" w:pos="920"/>
                <w:tab w:val="left" w:pos="720"/>
              </w:tabs>
            </w:pPr>
          </w:p>
        </w:tc>
        <w:tc>
          <w:tcPr>
            <w:tcW w:w="2800" w:type="dxa"/>
            <w:tcBorders>
              <w:top w:val="nil"/>
              <w:left w:val="nil"/>
              <w:bottom w:val="nil"/>
              <w:right w:val="nil"/>
            </w:tcBorders>
            <w:tcMar>
              <w:top w:w="120" w:type="dxa"/>
              <w:left w:w="115" w:type="dxa"/>
              <w:bottom w:w="60" w:type="dxa"/>
              <w:right w:w="115" w:type="dxa"/>
            </w:tcMar>
            <w:vAlign w:val="center"/>
          </w:tcPr>
          <w:p w14:paraId="4EB1308C" w14:textId="77777777" w:rsidR="000E04AF" w:rsidRDefault="000E04AF" w:rsidP="006758DD">
            <w:pPr>
              <w:pStyle w:val="CellBodyCentred"/>
              <w:jc w:val="both"/>
            </w:pPr>
            <w:r>
              <w:rPr>
                <w:w w:val="100"/>
              </w:rPr>
              <w:t>B0                                                      B15</w:t>
            </w:r>
          </w:p>
        </w:tc>
        <w:tc>
          <w:tcPr>
            <w:tcW w:w="1335" w:type="dxa"/>
            <w:tcBorders>
              <w:top w:val="nil"/>
              <w:left w:val="nil"/>
              <w:bottom w:val="nil"/>
              <w:right w:val="nil"/>
            </w:tcBorders>
            <w:tcMar>
              <w:top w:w="120" w:type="dxa"/>
              <w:left w:w="115" w:type="dxa"/>
              <w:bottom w:w="60" w:type="dxa"/>
              <w:right w:w="115" w:type="dxa"/>
            </w:tcMar>
            <w:vAlign w:val="center"/>
          </w:tcPr>
          <w:p w14:paraId="7EA04E96" w14:textId="77777777" w:rsidR="000E04AF" w:rsidRDefault="000E04AF" w:rsidP="006758DD">
            <w:pPr>
              <w:pStyle w:val="CellBodyCentred"/>
              <w:tabs>
                <w:tab w:val="clear" w:pos="920"/>
                <w:tab w:val="right" w:pos="1340"/>
              </w:tabs>
              <w:jc w:val="left"/>
            </w:pPr>
            <w:r>
              <w:rPr>
                <w:w w:val="100"/>
              </w:rPr>
              <w:t>B16            B19</w:t>
            </w:r>
          </w:p>
        </w:tc>
      </w:tr>
      <w:tr w:rsidR="000E04AF" w14:paraId="4A2C22C6" w14:textId="77777777" w:rsidTr="006758DD">
        <w:trPr>
          <w:trHeight w:val="494"/>
        </w:trPr>
        <w:tc>
          <w:tcPr>
            <w:tcW w:w="834" w:type="dxa"/>
            <w:tcBorders>
              <w:top w:val="nil"/>
              <w:left w:val="nil"/>
              <w:bottom w:val="nil"/>
              <w:right w:val="nil"/>
            </w:tcBorders>
            <w:tcMar>
              <w:top w:w="120" w:type="dxa"/>
              <w:left w:w="120" w:type="dxa"/>
              <w:bottom w:w="60" w:type="dxa"/>
              <w:right w:w="120" w:type="dxa"/>
            </w:tcMar>
            <w:vAlign w:val="center"/>
          </w:tcPr>
          <w:p w14:paraId="313E3E23" w14:textId="77777777" w:rsidR="000E04AF" w:rsidRDefault="000E04AF" w:rsidP="006758DD">
            <w:pPr>
              <w:pStyle w:val="CellBody"/>
              <w:spacing w:line="160" w:lineRule="atLeast"/>
              <w:jc w:val="center"/>
              <w:rPr>
                <w:rFonts w:ascii="Arial" w:hAnsi="Arial" w:cs="Arial"/>
                <w:sz w:val="16"/>
                <w:szCs w:val="16"/>
              </w:rPr>
            </w:pPr>
          </w:p>
        </w:tc>
        <w:tc>
          <w:tcPr>
            <w:tcW w:w="2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BE2859A" w14:textId="6C3BE886" w:rsidR="000E04AF" w:rsidRPr="0060489A" w:rsidRDefault="000E04AF" w:rsidP="006758DD">
            <w:pPr>
              <w:pStyle w:val="CellBody"/>
              <w:spacing w:line="160" w:lineRule="atLeast"/>
              <w:jc w:val="center"/>
              <w:rPr>
                <w:rFonts w:ascii="Arial" w:hAnsi="Arial" w:cs="Arial"/>
                <w:sz w:val="16"/>
                <w:szCs w:val="16"/>
              </w:rPr>
            </w:pPr>
            <w:del w:id="30" w:author="Ming Gan" w:date="2022-01-30T14:55:00Z">
              <w:r w:rsidDel="0086283B">
                <w:rPr>
                  <w:rFonts w:ascii="Arial" w:hAnsi="Arial" w:cs="Arial" w:hint="eastAsia"/>
                  <w:w w:val="100"/>
                  <w:sz w:val="16"/>
                  <w:szCs w:val="16"/>
                  <w:lang w:eastAsia="zh-CN"/>
                </w:rPr>
                <w:delText>Assisted</w:delText>
              </w:r>
              <w:r w:rsidDel="0086283B">
                <w:rPr>
                  <w:rFonts w:ascii="Arial" w:hAnsi="Arial" w:cs="Arial"/>
                  <w:w w:val="100"/>
                  <w:sz w:val="16"/>
                  <w:szCs w:val="16"/>
                  <w:lang w:eastAsia="zh-CN"/>
                </w:rPr>
                <w:delText xml:space="preserve"> </w:delText>
              </w:r>
            </w:del>
            <w:ins w:id="31" w:author="Ming Gan" w:date="2022-01-30T14:55:00Z">
              <w:r w:rsidR="0086283B">
                <w:rPr>
                  <w:rFonts w:ascii="Arial" w:hAnsi="Arial" w:cs="Arial"/>
                  <w:w w:val="100"/>
                  <w:sz w:val="16"/>
                  <w:szCs w:val="16"/>
                  <w:lang w:eastAsia="zh-CN"/>
                </w:rPr>
                <w:t>Assi</w:t>
              </w:r>
            </w:ins>
            <w:ins w:id="32" w:author="Ming Gan" w:date="2022-01-30T15:09:00Z">
              <w:r w:rsidR="007F7390">
                <w:rPr>
                  <w:rFonts w:ascii="Arial" w:hAnsi="Arial" w:cs="Arial"/>
                  <w:w w:val="100"/>
                  <w:sz w:val="16"/>
                  <w:szCs w:val="16"/>
                  <w:lang w:eastAsia="zh-CN"/>
                </w:rPr>
                <w:t>s</w:t>
              </w:r>
            </w:ins>
            <w:ins w:id="33" w:author="Ming Gan" w:date="2022-01-30T14:55:00Z">
              <w:r w:rsidR="0086283B">
                <w:rPr>
                  <w:rFonts w:ascii="Arial" w:hAnsi="Arial" w:cs="Arial"/>
                  <w:w w:val="100"/>
                  <w:sz w:val="16"/>
                  <w:szCs w:val="16"/>
                  <w:lang w:eastAsia="zh-CN"/>
                </w:rPr>
                <w:t xml:space="preserve">ting </w:t>
              </w:r>
            </w:ins>
            <w:r>
              <w:rPr>
                <w:rFonts w:ascii="Arial" w:hAnsi="Arial" w:cs="Arial"/>
                <w:w w:val="100"/>
                <w:sz w:val="16"/>
                <w:szCs w:val="16"/>
                <w:lang w:eastAsia="zh-CN"/>
              </w:rPr>
              <w:t xml:space="preserve">AP </w:t>
            </w:r>
            <w:r>
              <w:rPr>
                <w:rFonts w:ascii="Arial" w:hAnsi="Arial" w:cs="Arial"/>
                <w:w w:val="100"/>
                <w:sz w:val="16"/>
                <w:szCs w:val="16"/>
              </w:rPr>
              <w:t>Link ID Bitmap</w:t>
            </w:r>
            <w:r w:rsidR="00A07403">
              <w:rPr>
                <w:rFonts w:ascii="Arial" w:hAnsi="Arial" w:cs="Arial"/>
                <w:w w:val="100"/>
                <w:sz w:val="16"/>
                <w:szCs w:val="16"/>
              </w:rPr>
              <w:t xml:space="preserve"> </w:t>
            </w:r>
            <w:ins w:id="34" w:author="Ming Gan" w:date="2022-01-30T16:04:00Z">
              <w:r w:rsidR="00A07403">
                <w:rPr>
                  <w:rFonts w:ascii="Arial" w:hAnsi="Arial" w:cs="Arial"/>
                  <w:w w:val="100"/>
                  <w:sz w:val="16"/>
                  <w:szCs w:val="16"/>
                </w:rPr>
                <w:t>(</w:t>
              </w:r>
            </w:ins>
            <w:ins w:id="35" w:author="Ming Gan" w:date="2022-01-30T16:05:00Z">
              <w:r w:rsidR="00A07403">
                <w:rPr>
                  <w:sz w:val="20"/>
                  <w:szCs w:val="20"/>
                </w:rPr>
                <w:t>CID #4141, 4805</w:t>
              </w:r>
            </w:ins>
            <w:ins w:id="36" w:author="Ming Gan" w:date="2022-01-30T16:04:00Z">
              <w:r w:rsidR="00A07403">
                <w:rPr>
                  <w:rFonts w:ascii="Arial" w:hAnsi="Arial" w:cs="Arial"/>
                  <w:w w:val="100"/>
                  <w:sz w:val="16"/>
                  <w:szCs w:val="16"/>
                </w:rPr>
                <w:t>)</w:t>
              </w:r>
            </w:ins>
          </w:p>
        </w:tc>
        <w:tc>
          <w:tcPr>
            <w:tcW w:w="1335"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C2C4A52" w14:textId="77777777" w:rsidR="000E04AF" w:rsidRDefault="000E04AF" w:rsidP="006758DD">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0E04AF" w14:paraId="138FF0C2" w14:textId="77777777" w:rsidTr="006758DD">
        <w:trPr>
          <w:trHeight w:val="365"/>
        </w:trPr>
        <w:tc>
          <w:tcPr>
            <w:tcW w:w="834" w:type="dxa"/>
            <w:tcBorders>
              <w:top w:val="nil"/>
              <w:left w:val="nil"/>
              <w:bottom w:val="nil"/>
              <w:right w:val="nil"/>
            </w:tcBorders>
            <w:tcMar>
              <w:top w:w="120" w:type="dxa"/>
              <w:left w:w="120" w:type="dxa"/>
              <w:bottom w:w="60" w:type="dxa"/>
              <w:right w:w="120" w:type="dxa"/>
            </w:tcMar>
          </w:tcPr>
          <w:p w14:paraId="1A3EF0DB" w14:textId="77777777" w:rsidR="000E04AF" w:rsidRDefault="000E04AF" w:rsidP="006758DD">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2800" w:type="dxa"/>
            <w:tcBorders>
              <w:top w:val="nil"/>
              <w:left w:val="nil"/>
              <w:bottom w:val="nil"/>
              <w:right w:val="nil"/>
            </w:tcBorders>
            <w:tcMar>
              <w:top w:w="120" w:type="dxa"/>
              <w:left w:w="120" w:type="dxa"/>
              <w:bottom w:w="60" w:type="dxa"/>
              <w:right w:w="120" w:type="dxa"/>
            </w:tcMar>
          </w:tcPr>
          <w:p w14:paraId="7BAABCC0" w14:textId="77777777" w:rsidR="000E04AF" w:rsidRDefault="000E04AF" w:rsidP="006758DD">
            <w:pPr>
              <w:pStyle w:val="CellBody"/>
              <w:spacing w:line="160" w:lineRule="atLeast"/>
              <w:jc w:val="center"/>
              <w:rPr>
                <w:rFonts w:ascii="Arial" w:hAnsi="Arial" w:cs="Arial"/>
                <w:sz w:val="16"/>
                <w:szCs w:val="16"/>
              </w:rPr>
            </w:pPr>
            <w:r>
              <w:rPr>
                <w:rFonts w:ascii="Arial" w:hAnsi="Arial" w:cs="Arial"/>
                <w:sz w:val="16"/>
                <w:szCs w:val="16"/>
              </w:rPr>
              <w:t>16</w:t>
            </w:r>
          </w:p>
        </w:tc>
        <w:tc>
          <w:tcPr>
            <w:tcW w:w="1335" w:type="dxa"/>
            <w:tcBorders>
              <w:top w:val="nil"/>
              <w:left w:val="nil"/>
              <w:bottom w:val="nil"/>
              <w:right w:val="nil"/>
            </w:tcBorders>
            <w:tcMar>
              <w:top w:w="120" w:type="dxa"/>
              <w:left w:w="120" w:type="dxa"/>
              <w:bottom w:w="60" w:type="dxa"/>
              <w:right w:w="120" w:type="dxa"/>
            </w:tcMar>
          </w:tcPr>
          <w:p w14:paraId="6017FE9F" w14:textId="77777777" w:rsidR="000E04AF" w:rsidRDefault="000E04AF" w:rsidP="006758DD">
            <w:pPr>
              <w:pStyle w:val="CellBody"/>
              <w:spacing w:line="160" w:lineRule="atLeast"/>
              <w:jc w:val="center"/>
              <w:rPr>
                <w:rFonts w:ascii="Arial" w:hAnsi="Arial" w:cs="Arial"/>
                <w:sz w:val="16"/>
                <w:szCs w:val="16"/>
              </w:rPr>
            </w:pPr>
            <w:r>
              <w:rPr>
                <w:rFonts w:ascii="Arial" w:hAnsi="Arial" w:cs="Arial"/>
                <w:w w:val="100"/>
                <w:sz w:val="16"/>
                <w:szCs w:val="16"/>
              </w:rPr>
              <w:t>4</w:t>
            </w:r>
          </w:p>
        </w:tc>
      </w:tr>
      <w:tr w:rsidR="000E04AF" w:rsidRPr="00314BA0" w14:paraId="5C25CAF1" w14:textId="77777777" w:rsidTr="006758DD">
        <w:trPr>
          <w:trHeight w:val="365"/>
        </w:trPr>
        <w:tc>
          <w:tcPr>
            <w:tcW w:w="4969" w:type="dxa"/>
            <w:gridSpan w:val="3"/>
            <w:tcBorders>
              <w:top w:val="nil"/>
              <w:left w:val="nil"/>
              <w:bottom w:val="nil"/>
              <w:right w:val="nil"/>
            </w:tcBorders>
            <w:tcMar>
              <w:top w:w="120" w:type="dxa"/>
              <w:left w:w="120" w:type="dxa"/>
              <w:bottom w:w="60" w:type="dxa"/>
              <w:right w:w="120" w:type="dxa"/>
            </w:tcMar>
          </w:tcPr>
          <w:p w14:paraId="1413F189" w14:textId="0CBC6C6B" w:rsidR="000E04AF" w:rsidRPr="00314BA0" w:rsidRDefault="000E04AF" w:rsidP="000E04AF">
            <w:pPr>
              <w:pStyle w:val="CellBody"/>
              <w:spacing w:line="160" w:lineRule="atLeast"/>
              <w:jc w:val="center"/>
              <w:rPr>
                <w:rFonts w:ascii="Arial" w:hAnsi="Arial" w:cs="Arial"/>
                <w:b/>
                <w:bCs/>
                <w:w w:val="100"/>
                <w:sz w:val="20"/>
                <w:szCs w:val="20"/>
              </w:rPr>
            </w:pPr>
            <w:r w:rsidRPr="00314BA0">
              <w:rPr>
                <w:rFonts w:ascii="Arial" w:hAnsi="Arial" w:cs="Arial"/>
                <w:b/>
                <w:bCs/>
                <w:w w:val="100"/>
                <w:sz w:val="20"/>
                <w:szCs w:val="20"/>
              </w:rPr>
              <w:t>Figure 9-</w:t>
            </w:r>
            <w:r>
              <w:rPr>
                <w:rFonts w:ascii="Arial" w:hAnsi="Arial" w:cs="Arial"/>
                <w:b/>
                <w:bCs/>
                <w:w w:val="100"/>
                <w:sz w:val="20"/>
                <w:szCs w:val="20"/>
              </w:rPr>
              <w:t>33c</w:t>
            </w:r>
            <w:r w:rsidRPr="00314BA0">
              <w:rPr>
                <w:rFonts w:ascii="Arial" w:hAnsi="Arial" w:cs="Arial"/>
                <w:b/>
                <w:bCs/>
                <w:w w:val="100"/>
                <w:sz w:val="20"/>
                <w:szCs w:val="20"/>
              </w:rPr>
              <w:t xml:space="preserve"> – Control Information subfield format in an </w:t>
            </w:r>
            <w:r w:rsidRPr="0036332D">
              <w:rPr>
                <w:rFonts w:ascii="Arial" w:hAnsi="Arial" w:cs="Arial" w:hint="eastAsia"/>
                <w:b/>
                <w:bCs/>
                <w:w w:val="100"/>
                <w:sz w:val="20"/>
                <w:szCs w:val="20"/>
              </w:rPr>
              <w:t>AAR</w:t>
            </w:r>
            <w:r w:rsidRPr="00314BA0">
              <w:rPr>
                <w:rFonts w:ascii="Arial" w:hAnsi="Arial" w:cs="Arial"/>
                <w:b/>
                <w:bCs/>
                <w:w w:val="100"/>
                <w:sz w:val="20"/>
                <w:szCs w:val="20"/>
              </w:rPr>
              <w:t xml:space="preserve"> Control subfield</w:t>
            </w:r>
          </w:p>
        </w:tc>
      </w:tr>
    </w:tbl>
    <w:p w14:paraId="6478E76A" w14:textId="77777777" w:rsidR="000E04AF" w:rsidRDefault="000E04AF" w:rsidP="000E04AF">
      <w:pPr>
        <w:widowControl w:val="0"/>
        <w:autoSpaceDE w:val="0"/>
        <w:autoSpaceDN w:val="0"/>
        <w:adjustRightInd w:val="0"/>
        <w:spacing w:after="0" w:line="240" w:lineRule="auto"/>
        <w:rPr>
          <w:sz w:val="20"/>
          <w:szCs w:val="20"/>
        </w:rPr>
      </w:pPr>
    </w:p>
    <w:p w14:paraId="323F83DA" w14:textId="77777777" w:rsidR="000E04AF" w:rsidRDefault="000E04AF" w:rsidP="000E04AF">
      <w:pPr>
        <w:widowControl w:val="0"/>
        <w:autoSpaceDE w:val="0"/>
        <w:autoSpaceDN w:val="0"/>
        <w:adjustRightInd w:val="0"/>
        <w:spacing w:after="0" w:line="240" w:lineRule="auto"/>
        <w:rPr>
          <w:sz w:val="20"/>
          <w:szCs w:val="20"/>
        </w:rPr>
      </w:pPr>
    </w:p>
    <w:p w14:paraId="4B6DC1B3" w14:textId="1B204B2B" w:rsidR="001563F7" w:rsidRDefault="000E04AF" w:rsidP="000E04AF">
      <w:pPr>
        <w:widowControl w:val="0"/>
        <w:autoSpaceDE w:val="0"/>
        <w:autoSpaceDN w:val="0"/>
        <w:adjustRightInd w:val="0"/>
        <w:spacing w:after="0" w:line="240" w:lineRule="auto"/>
        <w:rPr>
          <w:ins w:id="37" w:author="Ming Gan" w:date="2022-01-30T15:50:00Z"/>
          <w:rFonts w:ascii="Times New Roman" w:hAnsi="Times New Roman" w:cs="Times New Roman"/>
          <w:sz w:val="20"/>
          <w:szCs w:val="20"/>
        </w:rPr>
      </w:pPr>
      <w:r w:rsidRPr="0019152F">
        <w:rPr>
          <w:rFonts w:ascii="Times New Roman" w:hAnsi="Times New Roman" w:cs="Times New Roman"/>
          <w:sz w:val="20"/>
          <w:szCs w:val="20"/>
        </w:rPr>
        <w:t xml:space="preserve">The </w:t>
      </w:r>
      <w:del w:id="38" w:author="Ming Gan" w:date="2022-01-30T14:55:00Z">
        <w:r w:rsidRPr="0019152F" w:rsidDel="0086283B">
          <w:rPr>
            <w:rFonts w:ascii="Times New Roman" w:hAnsi="Times New Roman" w:cs="Times New Roman"/>
            <w:sz w:val="20"/>
            <w:szCs w:val="20"/>
          </w:rPr>
          <w:delText>Assisted</w:delText>
        </w:r>
      </w:del>
      <w:ins w:id="39" w:author="Ming Gan" w:date="2022-01-30T14:55:00Z">
        <w:r w:rsidR="0086283B">
          <w:rPr>
            <w:rFonts w:ascii="Times New Roman" w:hAnsi="Times New Roman" w:cs="Times New Roman"/>
            <w:sz w:val="20"/>
            <w:szCs w:val="20"/>
          </w:rPr>
          <w:t>Assisting</w:t>
        </w:r>
      </w:ins>
      <w:r w:rsidRPr="0019152F">
        <w:rPr>
          <w:rFonts w:ascii="Times New Roman" w:hAnsi="Times New Roman" w:cs="Times New Roman"/>
          <w:sz w:val="20"/>
          <w:szCs w:val="20"/>
        </w:rPr>
        <w:t xml:space="preserve"> AP Link ID Bitmap subfield</w:t>
      </w:r>
      <w:ins w:id="40" w:author="Ming Gan" w:date="2022-01-30T15:14:00Z">
        <w:r w:rsidR="006758DD">
          <w:rPr>
            <w:rFonts w:ascii="Times New Roman" w:hAnsi="Times New Roman" w:cs="Times New Roman"/>
            <w:sz w:val="20"/>
            <w:szCs w:val="20"/>
          </w:rPr>
          <w:t xml:space="preserve"> in the </w:t>
        </w:r>
        <w:r w:rsidR="006758DD" w:rsidRPr="006758DD">
          <w:rPr>
            <w:rFonts w:ascii="Times New Roman" w:hAnsi="Times New Roman" w:cs="Times New Roman"/>
            <w:sz w:val="20"/>
            <w:szCs w:val="20"/>
          </w:rPr>
          <w:t>AAR Control subfield</w:t>
        </w:r>
      </w:ins>
      <w:r w:rsidRPr="0019152F">
        <w:rPr>
          <w:rFonts w:ascii="Times New Roman" w:hAnsi="Times New Roman" w:cs="Times New Roman"/>
          <w:sz w:val="20"/>
          <w:szCs w:val="20"/>
        </w:rPr>
        <w:t xml:space="preserve"> indicates the </w:t>
      </w:r>
      <w:ins w:id="41" w:author="Ming Gan" w:date="2022-01-30T15:58:00Z">
        <w:r w:rsidR="00A07403">
          <w:rPr>
            <w:rFonts w:ascii="Times New Roman" w:hAnsi="Times New Roman" w:cs="Times New Roman"/>
            <w:sz w:val="20"/>
            <w:szCs w:val="20"/>
          </w:rPr>
          <w:t>link(s) associated with (</w:t>
        </w:r>
      </w:ins>
      <w:ins w:id="42" w:author="Ming Gan" w:date="2022-01-30T15:59:00Z">
        <w:r w:rsidR="00A07403">
          <w:rPr>
            <w:rFonts w:ascii="Times New Roman" w:hAnsi="Times New Roman" w:cs="Times New Roman"/>
            <w:sz w:val="20"/>
            <w:szCs w:val="20"/>
          </w:rPr>
          <w:t>CID #7680</w:t>
        </w:r>
      </w:ins>
      <w:ins w:id="43" w:author="Ming Gan" w:date="2022-01-30T15:58:00Z">
        <w:r w:rsidR="00A07403">
          <w:rPr>
            <w:rFonts w:ascii="Times New Roman" w:hAnsi="Times New Roman" w:cs="Times New Roman"/>
            <w:sz w:val="20"/>
            <w:szCs w:val="20"/>
          </w:rPr>
          <w:t xml:space="preserve">) </w:t>
        </w:r>
      </w:ins>
      <w:ins w:id="44" w:author="Ming Gan" w:date="2022-02-24T17:56:00Z">
        <w:r w:rsidR="001258F8">
          <w:rPr>
            <w:rFonts w:ascii="Times New Roman" w:hAnsi="Times New Roman" w:cs="Times New Roman"/>
            <w:sz w:val="20"/>
            <w:szCs w:val="20"/>
          </w:rPr>
          <w:t xml:space="preserve">the </w:t>
        </w:r>
      </w:ins>
      <w:r w:rsidRPr="0019152F">
        <w:rPr>
          <w:rFonts w:ascii="Times New Roman" w:hAnsi="Times New Roman" w:cs="Times New Roman"/>
          <w:sz w:val="20"/>
          <w:szCs w:val="20"/>
        </w:rPr>
        <w:t xml:space="preserve">link identifier(s) of </w:t>
      </w:r>
      <w:del w:id="45" w:author="Ming Gan" w:date="2022-01-30T14:55:00Z">
        <w:r w:rsidRPr="0019152F" w:rsidDel="0086283B">
          <w:rPr>
            <w:rFonts w:ascii="Times New Roman" w:hAnsi="Times New Roman" w:cs="Times New Roman"/>
            <w:sz w:val="20"/>
            <w:szCs w:val="20"/>
          </w:rPr>
          <w:delText xml:space="preserve">an </w:delText>
        </w:r>
      </w:del>
      <w:ins w:id="46" w:author="Ming Gan" w:date="2022-01-30T14:55:00Z">
        <w:r w:rsidR="0086283B">
          <w:rPr>
            <w:rFonts w:ascii="Times New Roman" w:hAnsi="Times New Roman" w:cs="Times New Roman"/>
            <w:sz w:val="20"/>
            <w:szCs w:val="20"/>
          </w:rPr>
          <w:t>the</w:t>
        </w:r>
        <w:r w:rsidR="0086283B" w:rsidRPr="0019152F">
          <w:rPr>
            <w:rFonts w:ascii="Times New Roman" w:hAnsi="Times New Roman" w:cs="Times New Roman"/>
            <w:sz w:val="20"/>
            <w:szCs w:val="20"/>
          </w:rPr>
          <w:t xml:space="preserve"> </w:t>
        </w:r>
      </w:ins>
      <w:ins w:id="47" w:author="Ming Gan" w:date="2022-01-30T15:10:00Z">
        <w:r w:rsidR="006758DD">
          <w:rPr>
            <w:rFonts w:ascii="Times New Roman" w:hAnsi="Times New Roman" w:cs="Times New Roman"/>
            <w:sz w:val="20"/>
            <w:szCs w:val="20"/>
          </w:rPr>
          <w:t xml:space="preserve">assisting </w:t>
        </w:r>
      </w:ins>
      <w:r w:rsidRPr="0019152F">
        <w:rPr>
          <w:rFonts w:ascii="Times New Roman" w:hAnsi="Times New Roman" w:cs="Times New Roman"/>
          <w:sz w:val="20"/>
          <w:szCs w:val="20"/>
        </w:rPr>
        <w:t>AP</w:t>
      </w:r>
      <w:ins w:id="48" w:author="Ming Gan" w:date="2022-01-30T14:55:00Z">
        <w:r w:rsidR="0086283B">
          <w:rPr>
            <w:rFonts w:ascii="Times New Roman" w:hAnsi="Times New Roman" w:cs="Times New Roman"/>
            <w:sz w:val="20"/>
            <w:szCs w:val="20"/>
          </w:rPr>
          <w:t>(s)</w:t>
        </w:r>
      </w:ins>
      <w:r w:rsidRPr="0019152F">
        <w:rPr>
          <w:rFonts w:ascii="Times New Roman" w:hAnsi="Times New Roman" w:cs="Times New Roman"/>
          <w:sz w:val="20"/>
          <w:szCs w:val="20"/>
        </w:rPr>
        <w:t xml:space="preserve"> affiliated with an AP MLD</w:t>
      </w:r>
      <w:ins w:id="49" w:author="Ming Gan" w:date="2022-01-30T15:05:00Z">
        <w:r w:rsidR="007F7390">
          <w:rPr>
            <w:rFonts w:ascii="Times New Roman" w:hAnsi="Times New Roman" w:cs="Times New Roman"/>
            <w:sz w:val="20"/>
            <w:szCs w:val="20"/>
          </w:rPr>
          <w:t xml:space="preserve">. Each </w:t>
        </w:r>
      </w:ins>
      <w:ins w:id="50" w:author="Ming Gan" w:date="2022-01-30T15:11:00Z">
        <w:r w:rsidR="006758DD">
          <w:rPr>
            <w:rFonts w:ascii="Times New Roman" w:hAnsi="Times New Roman" w:cs="Times New Roman"/>
            <w:sz w:val="20"/>
            <w:szCs w:val="20"/>
          </w:rPr>
          <w:t>assisting</w:t>
        </w:r>
      </w:ins>
      <w:ins w:id="51" w:author="Ming Gan" w:date="2022-01-30T15:05:00Z">
        <w:r w:rsidR="007F7390">
          <w:rPr>
            <w:rFonts w:ascii="Times New Roman" w:hAnsi="Times New Roman" w:cs="Times New Roman"/>
            <w:sz w:val="20"/>
            <w:szCs w:val="20"/>
          </w:rPr>
          <w:t xml:space="preserve"> AP</w:t>
        </w:r>
      </w:ins>
      <w:r w:rsidRPr="0019152F">
        <w:rPr>
          <w:rFonts w:ascii="Times New Roman" w:hAnsi="Times New Roman" w:cs="Times New Roman"/>
          <w:sz w:val="20"/>
          <w:szCs w:val="20"/>
        </w:rPr>
        <w:t xml:space="preserve"> </w:t>
      </w:r>
      <w:del w:id="52" w:author="Ming Gan" w:date="2022-01-30T15:05:00Z">
        <w:r w:rsidRPr="0019152F" w:rsidDel="007F7390">
          <w:rPr>
            <w:rFonts w:ascii="Times New Roman" w:hAnsi="Times New Roman" w:cs="Times New Roman"/>
            <w:sz w:val="20"/>
            <w:szCs w:val="20"/>
          </w:rPr>
          <w:delText>that</w:delText>
        </w:r>
      </w:del>
      <w:r w:rsidRPr="0019152F">
        <w:rPr>
          <w:rFonts w:ascii="Times New Roman" w:hAnsi="Times New Roman" w:cs="Times New Roman"/>
          <w:sz w:val="20"/>
          <w:szCs w:val="20"/>
        </w:rPr>
        <w:t xml:space="preserve"> is solicited to transmit a Trigger frame to </w:t>
      </w:r>
      <w:del w:id="53" w:author="Ming Gan" w:date="2022-01-30T15:19:00Z">
        <w:r w:rsidRPr="0019152F" w:rsidDel="006758DD">
          <w:rPr>
            <w:rFonts w:ascii="Times New Roman" w:hAnsi="Times New Roman" w:cs="Times New Roman" w:hint="eastAsia"/>
            <w:sz w:val="20"/>
            <w:szCs w:val="20"/>
            <w:lang w:eastAsia="zh-CN"/>
          </w:rPr>
          <w:delText>a</w:delText>
        </w:r>
      </w:del>
      <w:ins w:id="54" w:author="Ming Gan" w:date="2022-01-30T15:19:00Z">
        <w:r w:rsidR="006758DD">
          <w:rPr>
            <w:rFonts w:ascii="Times New Roman" w:hAnsi="Times New Roman" w:cs="Times New Roman" w:hint="eastAsia"/>
            <w:sz w:val="20"/>
            <w:szCs w:val="20"/>
            <w:lang w:eastAsia="zh-CN"/>
          </w:rPr>
          <w:t>its</w:t>
        </w:r>
        <w:r w:rsidR="006758DD">
          <w:rPr>
            <w:rFonts w:ascii="Times New Roman" w:hAnsi="Times New Roman" w:cs="Times New Roman"/>
            <w:sz w:val="20"/>
            <w:szCs w:val="20"/>
          </w:rPr>
          <w:t xml:space="preserve"> associated </w:t>
        </w:r>
      </w:ins>
      <w:r w:rsidRPr="0019152F">
        <w:rPr>
          <w:rFonts w:ascii="Times New Roman" w:hAnsi="Times New Roman" w:cs="Times New Roman"/>
          <w:sz w:val="20"/>
          <w:szCs w:val="20"/>
        </w:rPr>
        <w:t xml:space="preserve">non-AP STA </w:t>
      </w:r>
      <w:del w:id="55" w:author="Ming Gan" w:date="2022-01-30T15:22:00Z">
        <w:r w:rsidRPr="0019152F" w:rsidDel="006758DD">
          <w:rPr>
            <w:rFonts w:ascii="Times New Roman" w:hAnsi="Times New Roman" w:cs="Times New Roman"/>
            <w:sz w:val="20"/>
            <w:szCs w:val="20"/>
          </w:rPr>
          <w:delText xml:space="preserve">affiliated with a non-AP MLD </w:delText>
        </w:r>
      </w:del>
      <w:r w:rsidRPr="0019152F">
        <w:rPr>
          <w:rFonts w:ascii="Times New Roman" w:hAnsi="Times New Roman" w:cs="Times New Roman"/>
          <w:sz w:val="20"/>
          <w:szCs w:val="20"/>
        </w:rPr>
        <w:t xml:space="preserve">that belongs to </w:t>
      </w:r>
      <w:del w:id="56" w:author="Ming Gan" w:date="2022-01-30T15:19:00Z">
        <w:r w:rsidRPr="0019152F" w:rsidDel="006758DD">
          <w:rPr>
            <w:rFonts w:ascii="Times New Roman" w:hAnsi="Times New Roman" w:cs="Times New Roman" w:hint="eastAsia"/>
            <w:sz w:val="20"/>
            <w:szCs w:val="20"/>
            <w:lang w:eastAsia="zh-CN"/>
          </w:rPr>
          <w:delText>an</w:delText>
        </w:r>
      </w:del>
      <w:ins w:id="57" w:author="Ming Gan" w:date="2022-01-30T15:19:00Z">
        <w:r w:rsidR="006758DD">
          <w:rPr>
            <w:rFonts w:ascii="Times New Roman" w:hAnsi="Times New Roman" w:cs="Times New Roman" w:hint="eastAsia"/>
            <w:sz w:val="20"/>
            <w:szCs w:val="20"/>
            <w:lang w:eastAsia="zh-CN"/>
          </w:rPr>
          <w:t>the</w:t>
        </w:r>
      </w:ins>
      <w:r w:rsidRPr="0019152F">
        <w:rPr>
          <w:rFonts w:ascii="Times New Roman" w:hAnsi="Times New Roman" w:cs="Times New Roman"/>
          <w:sz w:val="20"/>
          <w:szCs w:val="20"/>
        </w:rPr>
        <w:t xml:space="preserve"> </w:t>
      </w:r>
      <w:ins w:id="58" w:author="Ming Gan" w:date="2022-01-30T15:23:00Z">
        <w:r w:rsidR="00155313">
          <w:rPr>
            <w:rFonts w:ascii="Times New Roman" w:hAnsi="Times New Roman" w:cs="Times New Roman"/>
            <w:sz w:val="20"/>
            <w:szCs w:val="20"/>
          </w:rPr>
          <w:t>same</w:t>
        </w:r>
      </w:ins>
      <w:ins w:id="59" w:author="Ming Gan" w:date="2022-01-30T15:29:00Z">
        <w:r w:rsidR="00155313">
          <w:rPr>
            <w:rFonts w:ascii="Times New Roman" w:hAnsi="Times New Roman" w:cs="Times New Roman"/>
            <w:sz w:val="20"/>
            <w:szCs w:val="20"/>
          </w:rPr>
          <w:t xml:space="preserve"> </w:t>
        </w:r>
      </w:ins>
      <w:r w:rsidRPr="0019152F">
        <w:rPr>
          <w:rFonts w:ascii="Times New Roman" w:hAnsi="Times New Roman" w:cs="Times New Roman"/>
          <w:sz w:val="20"/>
          <w:szCs w:val="20"/>
        </w:rPr>
        <w:t>NSTR link pair</w:t>
      </w:r>
      <w:ins w:id="60" w:author="Ming Gan" w:date="2022-01-30T15:19:00Z">
        <w:r w:rsidR="006758DD">
          <w:rPr>
            <w:rFonts w:ascii="Times New Roman" w:hAnsi="Times New Roman" w:cs="Times New Roman"/>
            <w:sz w:val="20"/>
            <w:szCs w:val="20"/>
          </w:rPr>
          <w:t xml:space="preserve"> as the non-AP STA that </w:t>
        </w:r>
      </w:ins>
      <w:ins w:id="61" w:author="Ming Gan" w:date="2022-01-30T15:20:00Z">
        <w:r w:rsidR="006758DD">
          <w:rPr>
            <w:rFonts w:ascii="Times New Roman" w:hAnsi="Times New Roman" w:cs="Times New Roman"/>
            <w:sz w:val="20"/>
            <w:szCs w:val="20"/>
          </w:rPr>
          <w:t>sent the AAR control field</w:t>
        </w:r>
        <w:r w:rsidR="006758DD">
          <w:rPr>
            <w:rFonts w:ascii="Times New Roman" w:hAnsi="Times New Roman" w:cs="Times New Roman" w:hint="eastAsia"/>
            <w:sz w:val="20"/>
            <w:szCs w:val="20"/>
            <w:lang w:eastAsia="zh-CN"/>
          </w:rPr>
          <w:t>.</w:t>
        </w:r>
      </w:ins>
      <w:del w:id="62" w:author="Ming Gan" w:date="2022-01-30T15:19:00Z">
        <w:r w:rsidRPr="0019152F" w:rsidDel="006758DD">
          <w:rPr>
            <w:rFonts w:ascii="Times New Roman" w:hAnsi="Times New Roman" w:cs="Times New Roman"/>
            <w:sz w:val="20"/>
            <w:szCs w:val="20"/>
          </w:rPr>
          <w:delText xml:space="preserve"> after a frame that contains AAR Control subfield </w:delText>
        </w:r>
        <w:r w:rsidRPr="0019152F" w:rsidDel="006758DD">
          <w:rPr>
            <w:rFonts w:ascii="Times New Roman" w:hAnsi="Times New Roman" w:cs="Times New Roman" w:hint="eastAsia"/>
            <w:sz w:val="20"/>
            <w:szCs w:val="20"/>
            <w:lang w:eastAsia="zh-CN"/>
          </w:rPr>
          <w:delText>sent by</w:delText>
        </w:r>
        <w:r w:rsidRPr="0019152F" w:rsidDel="006758DD">
          <w:rPr>
            <w:rFonts w:ascii="Times New Roman" w:hAnsi="Times New Roman" w:cs="Times New Roman"/>
            <w:sz w:val="20"/>
            <w:szCs w:val="20"/>
          </w:rPr>
          <w:delText xml:space="preserve"> another non-AP STA affiliated with the same non-AP MLD to its associated AP affiliated with the same AP MLD</w:delText>
        </w:r>
      </w:del>
      <w:ins w:id="63" w:author="Ming Gan" w:date="2022-01-30T15:29:00Z">
        <w:r w:rsidR="00155313">
          <w:rPr>
            <w:rFonts w:ascii="Times New Roman" w:hAnsi="Times New Roman" w:cs="Times New Roman"/>
            <w:sz w:val="20"/>
            <w:szCs w:val="20"/>
          </w:rPr>
          <w:t xml:space="preserve"> (CID #</w:t>
        </w:r>
      </w:ins>
      <w:ins w:id="64" w:author="Ming Gan" w:date="2022-01-30T15:30:00Z">
        <w:r w:rsidR="00155313">
          <w:rPr>
            <w:rFonts w:ascii="Times New Roman" w:hAnsi="Times New Roman" w:cs="Times New Roman"/>
            <w:sz w:val="20"/>
            <w:szCs w:val="20"/>
          </w:rPr>
          <w:t>4141</w:t>
        </w:r>
      </w:ins>
      <w:ins w:id="65" w:author="Ming Gan" w:date="2022-01-30T15:49:00Z">
        <w:r w:rsidR="001563F7">
          <w:rPr>
            <w:rFonts w:ascii="Times New Roman" w:hAnsi="Times New Roman" w:cs="Times New Roman"/>
            <w:sz w:val="20"/>
            <w:szCs w:val="20"/>
          </w:rPr>
          <w:t>, 4805</w:t>
        </w:r>
      </w:ins>
      <w:ins w:id="66" w:author="Ming Gan" w:date="2022-01-30T15:29:00Z">
        <w:r w:rsidR="00155313">
          <w:rPr>
            <w:rFonts w:ascii="Times New Roman" w:hAnsi="Times New Roman" w:cs="Times New Roman"/>
            <w:sz w:val="20"/>
            <w:szCs w:val="20"/>
          </w:rPr>
          <w:t>)</w:t>
        </w:r>
      </w:ins>
      <w:r w:rsidRPr="0019152F">
        <w:rPr>
          <w:rFonts w:ascii="Times New Roman" w:hAnsi="Times New Roman" w:cs="Times New Roman"/>
          <w:sz w:val="20"/>
          <w:szCs w:val="20"/>
        </w:rPr>
        <w:t xml:space="preserve">. A value of 1 in bit position i of the </w:t>
      </w:r>
      <w:del w:id="67" w:author="Ming Gan" w:date="2022-01-30T15:10:00Z">
        <w:r w:rsidRPr="0019152F" w:rsidDel="007F7390">
          <w:rPr>
            <w:rFonts w:ascii="Times New Roman" w:hAnsi="Times New Roman" w:cs="Times New Roman"/>
            <w:sz w:val="20"/>
            <w:szCs w:val="20"/>
          </w:rPr>
          <w:delText xml:space="preserve">Assisted </w:delText>
        </w:r>
      </w:del>
      <w:ins w:id="68" w:author="Ming Gan" w:date="2022-01-30T15:10:00Z">
        <w:r w:rsidR="007F7390" w:rsidRPr="0019152F">
          <w:rPr>
            <w:rFonts w:ascii="Times New Roman" w:hAnsi="Times New Roman" w:cs="Times New Roman"/>
            <w:sz w:val="20"/>
            <w:szCs w:val="20"/>
          </w:rPr>
          <w:t>Assist</w:t>
        </w:r>
        <w:r w:rsidR="007F7390">
          <w:rPr>
            <w:rFonts w:ascii="Times New Roman" w:hAnsi="Times New Roman" w:cs="Times New Roman"/>
            <w:sz w:val="20"/>
            <w:szCs w:val="20"/>
          </w:rPr>
          <w:t>ing</w:t>
        </w:r>
        <w:r w:rsidR="007F7390" w:rsidRPr="0019152F">
          <w:rPr>
            <w:rFonts w:ascii="Times New Roman" w:hAnsi="Times New Roman" w:cs="Times New Roman"/>
            <w:sz w:val="20"/>
            <w:szCs w:val="20"/>
          </w:rPr>
          <w:t xml:space="preserve"> </w:t>
        </w:r>
      </w:ins>
      <w:r w:rsidRPr="0019152F">
        <w:rPr>
          <w:rFonts w:ascii="Times New Roman" w:hAnsi="Times New Roman" w:cs="Times New Roman"/>
          <w:sz w:val="20"/>
          <w:szCs w:val="20"/>
        </w:rPr>
        <w:t xml:space="preserve">AP Link ID Bitmap subfield means that the link ID i is the link identifier of the </w:t>
      </w:r>
      <w:del w:id="69" w:author="Ming Gan" w:date="2022-01-30T15:09:00Z">
        <w:r w:rsidRPr="0019152F" w:rsidDel="007F7390">
          <w:rPr>
            <w:rFonts w:ascii="Times New Roman" w:hAnsi="Times New Roman" w:cs="Times New Roman"/>
            <w:sz w:val="20"/>
            <w:szCs w:val="20"/>
          </w:rPr>
          <w:delText xml:space="preserve">solicited </w:delText>
        </w:r>
      </w:del>
      <w:ins w:id="70" w:author="Ming Gan" w:date="2022-01-30T15:09:00Z">
        <w:r w:rsidR="007F7390">
          <w:rPr>
            <w:rFonts w:ascii="Times New Roman" w:hAnsi="Times New Roman" w:cs="Times New Roman"/>
            <w:sz w:val="20"/>
            <w:szCs w:val="20"/>
          </w:rPr>
          <w:t>assisting</w:t>
        </w:r>
        <w:r w:rsidR="007F7390" w:rsidRPr="0019152F">
          <w:rPr>
            <w:rFonts w:ascii="Times New Roman" w:hAnsi="Times New Roman" w:cs="Times New Roman"/>
            <w:sz w:val="20"/>
            <w:szCs w:val="20"/>
          </w:rPr>
          <w:t xml:space="preserve"> </w:t>
        </w:r>
      </w:ins>
      <w:r w:rsidRPr="0019152F">
        <w:rPr>
          <w:rFonts w:ascii="Times New Roman" w:hAnsi="Times New Roman" w:cs="Times New Roman"/>
          <w:sz w:val="20"/>
          <w:szCs w:val="20"/>
        </w:rPr>
        <w:t xml:space="preserve">AP affiliated with the AP MLD. A value of 0 in bit position i of the </w:t>
      </w:r>
      <w:del w:id="71" w:author="Ming Gan" w:date="2022-01-30T15:10:00Z">
        <w:r w:rsidRPr="0019152F" w:rsidDel="007F7390">
          <w:rPr>
            <w:rFonts w:ascii="Times New Roman" w:hAnsi="Times New Roman" w:cs="Times New Roman"/>
            <w:sz w:val="20"/>
            <w:szCs w:val="20"/>
          </w:rPr>
          <w:delText xml:space="preserve">Assisted </w:delText>
        </w:r>
      </w:del>
      <w:ins w:id="72" w:author="Ming Gan" w:date="2022-01-30T15:10:00Z">
        <w:r w:rsidR="007F7390" w:rsidRPr="0019152F">
          <w:rPr>
            <w:rFonts w:ascii="Times New Roman" w:hAnsi="Times New Roman" w:cs="Times New Roman"/>
            <w:sz w:val="20"/>
            <w:szCs w:val="20"/>
          </w:rPr>
          <w:t>Assist</w:t>
        </w:r>
        <w:r w:rsidR="007F7390">
          <w:rPr>
            <w:rFonts w:ascii="Times New Roman" w:hAnsi="Times New Roman" w:cs="Times New Roman"/>
            <w:sz w:val="20"/>
            <w:szCs w:val="20"/>
          </w:rPr>
          <w:t>ing</w:t>
        </w:r>
        <w:r w:rsidR="007F7390" w:rsidRPr="0019152F">
          <w:rPr>
            <w:rFonts w:ascii="Times New Roman" w:hAnsi="Times New Roman" w:cs="Times New Roman"/>
            <w:sz w:val="20"/>
            <w:szCs w:val="20"/>
          </w:rPr>
          <w:t xml:space="preserve"> </w:t>
        </w:r>
      </w:ins>
      <w:r w:rsidRPr="0019152F">
        <w:rPr>
          <w:rFonts w:ascii="Times New Roman" w:hAnsi="Times New Roman" w:cs="Times New Roman"/>
          <w:sz w:val="20"/>
          <w:szCs w:val="20"/>
        </w:rPr>
        <w:t xml:space="preserve">AP Link ID Bitmap subfield means that the link ID i is not the link identifier of the </w:t>
      </w:r>
      <w:del w:id="73" w:author="Ming Gan" w:date="2022-01-30T15:10:00Z">
        <w:r w:rsidRPr="0019152F" w:rsidDel="007F7390">
          <w:rPr>
            <w:rFonts w:ascii="Times New Roman" w:hAnsi="Times New Roman" w:cs="Times New Roman"/>
            <w:sz w:val="20"/>
            <w:szCs w:val="20"/>
          </w:rPr>
          <w:delText xml:space="preserve">solicited </w:delText>
        </w:r>
      </w:del>
      <w:ins w:id="74" w:author="Ming Gan" w:date="2022-01-30T15:10:00Z">
        <w:r w:rsidR="007F7390">
          <w:rPr>
            <w:rFonts w:ascii="Times New Roman" w:hAnsi="Times New Roman" w:cs="Times New Roman"/>
            <w:sz w:val="20"/>
            <w:szCs w:val="20"/>
          </w:rPr>
          <w:t>assisting</w:t>
        </w:r>
        <w:r w:rsidR="007F7390" w:rsidRPr="0019152F">
          <w:rPr>
            <w:rFonts w:ascii="Times New Roman" w:hAnsi="Times New Roman" w:cs="Times New Roman"/>
            <w:sz w:val="20"/>
            <w:szCs w:val="20"/>
          </w:rPr>
          <w:t xml:space="preserve"> </w:t>
        </w:r>
      </w:ins>
      <w:r w:rsidRPr="0019152F">
        <w:rPr>
          <w:rFonts w:ascii="Times New Roman" w:hAnsi="Times New Roman" w:cs="Times New Roman"/>
          <w:sz w:val="20"/>
          <w:szCs w:val="20"/>
        </w:rPr>
        <w:t>AP affiliated with the AP MLD.</w:t>
      </w:r>
      <w:ins w:id="75" w:author="Ming Gan" w:date="2022-01-30T15:34:00Z">
        <w:r w:rsidR="00155313">
          <w:rPr>
            <w:rFonts w:ascii="Times New Roman" w:hAnsi="Times New Roman" w:cs="Times New Roman"/>
            <w:sz w:val="20"/>
            <w:szCs w:val="20"/>
          </w:rPr>
          <w:t xml:space="preserve"> </w:t>
        </w:r>
      </w:ins>
    </w:p>
    <w:p w14:paraId="1E4A1E7C" w14:textId="77777777" w:rsidR="001563F7" w:rsidRDefault="001563F7" w:rsidP="000E04AF">
      <w:pPr>
        <w:widowControl w:val="0"/>
        <w:autoSpaceDE w:val="0"/>
        <w:autoSpaceDN w:val="0"/>
        <w:adjustRightInd w:val="0"/>
        <w:spacing w:after="0" w:line="240" w:lineRule="auto"/>
        <w:rPr>
          <w:ins w:id="76" w:author="Ming Gan" w:date="2022-01-30T15:50:00Z"/>
          <w:rFonts w:ascii="Times New Roman" w:hAnsi="Times New Roman" w:cs="Times New Roman"/>
          <w:sz w:val="20"/>
          <w:szCs w:val="20"/>
        </w:rPr>
      </w:pPr>
    </w:p>
    <w:p w14:paraId="1C802FCD" w14:textId="596F7275" w:rsidR="001563F7" w:rsidRDefault="00155313" w:rsidP="000C71D1">
      <w:pPr>
        <w:widowControl w:val="0"/>
        <w:autoSpaceDE w:val="0"/>
        <w:autoSpaceDN w:val="0"/>
        <w:adjustRightInd w:val="0"/>
        <w:spacing w:after="0" w:line="240" w:lineRule="auto"/>
        <w:rPr>
          <w:ins w:id="77" w:author="Ming Gan" w:date="2022-01-30T15:50:00Z"/>
          <w:sz w:val="20"/>
          <w:szCs w:val="20"/>
        </w:rPr>
      </w:pPr>
      <w:ins w:id="78" w:author="Ming Gan" w:date="2022-01-30T15:34:00Z">
        <w:r>
          <w:rPr>
            <w:rFonts w:ascii="Times New Roman" w:hAnsi="Times New Roman" w:cs="Times New Roman"/>
            <w:sz w:val="20"/>
            <w:szCs w:val="20"/>
          </w:rPr>
          <w:t xml:space="preserve">The bit </w:t>
        </w:r>
      </w:ins>
      <w:ins w:id="79" w:author="Ming Gan" w:date="2022-01-30T15:36:00Z">
        <w:r w:rsidR="00AD7955">
          <w:rPr>
            <w:rFonts w:ascii="Times New Roman" w:hAnsi="Times New Roman" w:cs="Times New Roman"/>
            <w:sz w:val="20"/>
            <w:szCs w:val="20"/>
          </w:rPr>
          <w:t>in</w:t>
        </w:r>
      </w:ins>
      <w:ins w:id="80" w:author="Ming Gan" w:date="2022-01-30T15:34:00Z">
        <w:r w:rsidRPr="00155313">
          <w:rPr>
            <w:rFonts w:ascii="Times New Roman" w:hAnsi="Times New Roman" w:cs="Times New Roman"/>
            <w:sz w:val="20"/>
            <w:szCs w:val="20"/>
          </w:rPr>
          <w:t xml:space="preserve"> the Assisting AP Link ID Bitmap subfield</w:t>
        </w:r>
      </w:ins>
      <w:ins w:id="81" w:author="Ming Gan" w:date="2022-01-30T15:36:00Z">
        <w:r w:rsidR="00AD7955">
          <w:rPr>
            <w:rFonts w:ascii="Times New Roman" w:hAnsi="Times New Roman" w:cs="Times New Roman"/>
            <w:sz w:val="20"/>
            <w:szCs w:val="20"/>
          </w:rPr>
          <w:t xml:space="preserve"> </w:t>
        </w:r>
      </w:ins>
      <w:ins w:id="82" w:author="Ming Gan" w:date="2022-01-30T15:38:00Z">
        <w:r w:rsidR="00AD7955">
          <w:rPr>
            <w:rFonts w:ascii="Times New Roman" w:hAnsi="Times New Roman" w:cs="Times New Roman"/>
            <w:sz w:val="20"/>
            <w:szCs w:val="20"/>
          </w:rPr>
          <w:t xml:space="preserve">that </w:t>
        </w:r>
        <w:r w:rsidR="00AD7955">
          <w:rPr>
            <w:sz w:val="20"/>
            <w:szCs w:val="20"/>
          </w:rPr>
          <w:t>corresponds to</w:t>
        </w:r>
      </w:ins>
      <w:ins w:id="83" w:author="Ming Gan" w:date="2022-01-30T15:37:00Z">
        <w:r w:rsidR="00AD7955">
          <w:rPr>
            <w:sz w:val="20"/>
            <w:szCs w:val="20"/>
          </w:rPr>
          <w:t xml:space="preserve"> the AP </w:t>
        </w:r>
      </w:ins>
      <w:ins w:id="84" w:author="Ming Gan" w:date="2022-01-30T16:06:00Z">
        <w:r w:rsidR="00A07403">
          <w:rPr>
            <w:sz w:val="20"/>
            <w:szCs w:val="20"/>
          </w:rPr>
          <w:t xml:space="preserve">to which </w:t>
        </w:r>
      </w:ins>
      <w:ins w:id="85" w:author="Ming Gan" w:date="2022-01-30T15:37:00Z">
        <w:r w:rsidR="00AD7955">
          <w:rPr>
            <w:sz w:val="20"/>
            <w:szCs w:val="20"/>
          </w:rPr>
          <w:t xml:space="preserve">the AAR control field </w:t>
        </w:r>
      </w:ins>
      <w:ins w:id="86" w:author="Ming Gan" w:date="2022-01-30T15:45:00Z">
        <w:r w:rsidR="001563F7">
          <w:rPr>
            <w:sz w:val="20"/>
            <w:szCs w:val="20"/>
          </w:rPr>
          <w:t>is</w:t>
        </w:r>
      </w:ins>
      <w:ins w:id="87" w:author="Ming Gan" w:date="2022-01-30T16:06:00Z">
        <w:r w:rsidR="00A07403">
          <w:rPr>
            <w:sz w:val="20"/>
            <w:szCs w:val="20"/>
          </w:rPr>
          <w:t xml:space="preserve"> addressed</w:t>
        </w:r>
      </w:ins>
      <w:ins w:id="88" w:author="Ming Gan" w:date="2022-02-24T17:57:00Z">
        <w:r w:rsidR="001258F8">
          <w:rPr>
            <w:rFonts w:hint="eastAsia"/>
            <w:sz w:val="20"/>
            <w:szCs w:val="20"/>
            <w:lang w:eastAsia="zh-CN"/>
          </w:rPr>
          <w:t>,</w:t>
        </w:r>
        <w:r w:rsidR="001258F8">
          <w:rPr>
            <w:sz w:val="20"/>
            <w:szCs w:val="20"/>
            <w:lang w:eastAsia="zh-CN"/>
          </w:rPr>
          <w:t xml:space="preserve"> is</w:t>
        </w:r>
      </w:ins>
      <w:ins w:id="89" w:author="Ming Gan" w:date="2022-01-30T15:45:00Z">
        <w:r w:rsidR="001563F7">
          <w:rPr>
            <w:sz w:val="20"/>
            <w:szCs w:val="20"/>
          </w:rPr>
          <w:t xml:space="preserve"> </w:t>
        </w:r>
      </w:ins>
      <w:ins w:id="90" w:author="Ming Gan" w:date="2022-01-30T15:38:00Z">
        <w:r w:rsidR="00AD7955">
          <w:rPr>
            <w:sz w:val="20"/>
            <w:szCs w:val="20"/>
          </w:rPr>
          <w:t>set to 0</w:t>
        </w:r>
      </w:ins>
      <w:r w:rsidR="00A07403">
        <w:rPr>
          <w:sz w:val="20"/>
          <w:szCs w:val="20"/>
        </w:rPr>
        <w:t xml:space="preserve"> </w:t>
      </w:r>
      <w:ins w:id="91" w:author="Ming Gan" w:date="2022-01-30T15:46:00Z">
        <w:r w:rsidR="00A07403">
          <w:rPr>
            <w:sz w:val="20"/>
            <w:szCs w:val="20"/>
          </w:rPr>
          <w:t xml:space="preserve">(CID </w:t>
        </w:r>
      </w:ins>
      <w:ins w:id="92" w:author="Ming Gan" w:date="2022-01-30T15:49:00Z">
        <w:r w:rsidR="00A07403">
          <w:rPr>
            <w:sz w:val="20"/>
            <w:szCs w:val="20"/>
          </w:rPr>
          <w:t>#4142</w:t>
        </w:r>
      </w:ins>
      <w:ins w:id="93" w:author="Ming Gan" w:date="2022-01-30T15:46:00Z">
        <w:r w:rsidR="00A07403">
          <w:rPr>
            <w:sz w:val="20"/>
            <w:szCs w:val="20"/>
          </w:rPr>
          <w:t>)</w:t>
        </w:r>
      </w:ins>
      <w:ins w:id="94" w:author="Ming Gan" w:date="2022-01-30T15:38:00Z">
        <w:r w:rsidR="00AD7955">
          <w:rPr>
            <w:sz w:val="20"/>
            <w:szCs w:val="20"/>
          </w:rPr>
          <w:t>.</w:t>
        </w:r>
      </w:ins>
      <w:ins w:id="95" w:author="Ming Gan" w:date="2022-01-30T15:46:00Z">
        <w:r w:rsidR="001563F7">
          <w:rPr>
            <w:sz w:val="20"/>
            <w:szCs w:val="20"/>
          </w:rPr>
          <w:t xml:space="preserve"> </w:t>
        </w:r>
      </w:ins>
      <w:ins w:id="96" w:author="Ming Gan" w:date="2022-01-30T15:50:00Z">
        <w:r w:rsidR="001563F7">
          <w:rPr>
            <w:rFonts w:ascii="Times New Roman" w:hAnsi="Times New Roman" w:cs="Times New Roman"/>
            <w:sz w:val="20"/>
            <w:szCs w:val="20"/>
          </w:rPr>
          <w:t>The bit in</w:t>
        </w:r>
        <w:r w:rsidR="001563F7" w:rsidRPr="00155313">
          <w:rPr>
            <w:rFonts w:ascii="Times New Roman" w:hAnsi="Times New Roman" w:cs="Times New Roman"/>
            <w:sz w:val="20"/>
            <w:szCs w:val="20"/>
          </w:rPr>
          <w:t xml:space="preserve"> </w:t>
        </w:r>
      </w:ins>
      <w:ins w:id="97" w:author="Ming Gan" w:date="2022-01-30T16:01:00Z">
        <w:r w:rsidR="00A07403">
          <w:rPr>
            <w:rFonts w:ascii="Times New Roman" w:hAnsi="Times New Roman" w:cs="Times New Roman"/>
            <w:sz w:val="20"/>
            <w:szCs w:val="20"/>
          </w:rPr>
          <w:t xml:space="preserve">position 15 of </w:t>
        </w:r>
      </w:ins>
      <w:ins w:id="98" w:author="Ming Gan" w:date="2022-01-30T15:50:00Z">
        <w:r w:rsidR="001563F7" w:rsidRPr="00155313">
          <w:rPr>
            <w:rFonts w:ascii="Times New Roman" w:hAnsi="Times New Roman" w:cs="Times New Roman"/>
            <w:sz w:val="20"/>
            <w:szCs w:val="20"/>
          </w:rPr>
          <w:t>the Assisting AP Link ID Bitmap subfield</w:t>
        </w:r>
        <w:r w:rsidR="001563F7">
          <w:rPr>
            <w:rFonts w:ascii="Times New Roman" w:hAnsi="Times New Roman" w:cs="Times New Roman"/>
            <w:sz w:val="20"/>
            <w:szCs w:val="20"/>
          </w:rPr>
          <w:t xml:space="preserve"> </w:t>
        </w:r>
      </w:ins>
      <w:ins w:id="99" w:author="Ming Gan" w:date="2022-01-30T16:01:00Z">
        <w:r w:rsidR="00A07403">
          <w:rPr>
            <w:rFonts w:ascii="Times New Roman" w:hAnsi="Times New Roman" w:cs="Times New Roman" w:hint="eastAsia"/>
            <w:sz w:val="20"/>
            <w:szCs w:val="20"/>
            <w:lang w:eastAsia="zh-CN"/>
          </w:rPr>
          <w:t>is</w:t>
        </w:r>
        <w:r w:rsidR="00A07403">
          <w:rPr>
            <w:rFonts w:ascii="Times New Roman" w:hAnsi="Times New Roman" w:cs="Times New Roman"/>
            <w:sz w:val="20"/>
            <w:szCs w:val="20"/>
          </w:rPr>
          <w:t xml:space="preserve"> reserved</w:t>
        </w:r>
      </w:ins>
      <w:ins w:id="100" w:author="Ming Gan" w:date="2022-01-30T16:02:00Z">
        <w:r w:rsidR="00A07403">
          <w:rPr>
            <w:rFonts w:ascii="Times New Roman" w:hAnsi="Times New Roman" w:cs="Times New Roman"/>
            <w:sz w:val="20"/>
            <w:szCs w:val="20"/>
          </w:rPr>
          <w:t xml:space="preserve"> (CID #7341)</w:t>
        </w:r>
      </w:ins>
      <w:ins w:id="101" w:author="Ming Gan" w:date="2022-01-30T16:01:00Z">
        <w:r w:rsidR="00A07403">
          <w:rPr>
            <w:rFonts w:ascii="Times New Roman" w:hAnsi="Times New Roman" w:cs="Times New Roman"/>
            <w:sz w:val="20"/>
            <w:szCs w:val="20"/>
          </w:rPr>
          <w:t>.</w:t>
        </w:r>
      </w:ins>
    </w:p>
    <w:p w14:paraId="63553421" w14:textId="77777777" w:rsidR="00AD7955" w:rsidRDefault="00AD7955" w:rsidP="000C71D1">
      <w:pPr>
        <w:widowControl w:val="0"/>
        <w:autoSpaceDE w:val="0"/>
        <w:autoSpaceDN w:val="0"/>
        <w:adjustRightInd w:val="0"/>
        <w:spacing w:after="0" w:line="240" w:lineRule="auto"/>
        <w:rPr>
          <w:ins w:id="102" w:author="Ming Gan" w:date="2022-01-30T15:35:00Z"/>
          <w:sz w:val="20"/>
          <w:szCs w:val="20"/>
        </w:rPr>
      </w:pPr>
    </w:p>
    <w:p w14:paraId="5343F2A9" w14:textId="77777777" w:rsidR="00C26B92" w:rsidRPr="00C26B92" w:rsidRDefault="00C26B92" w:rsidP="00C26B92">
      <w:pPr>
        <w:widowControl w:val="0"/>
        <w:autoSpaceDE w:val="0"/>
        <w:autoSpaceDN w:val="0"/>
        <w:adjustRightInd w:val="0"/>
        <w:spacing w:before="480" w:after="240" w:line="240" w:lineRule="auto"/>
        <w:rPr>
          <w:rFonts w:ascii="Arial" w:hAnsi="Arial" w:cs="Arial"/>
          <w:color w:val="000000"/>
          <w:sz w:val="24"/>
          <w:szCs w:val="24"/>
        </w:rPr>
      </w:pPr>
      <w:bookmarkStart w:id="103" w:name="_GoBack"/>
      <w:bookmarkEnd w:id="103"/>
    </w:p>
    <w:sectPr w:rsidR="00C26B92" w:rsidRPr="00C26B92" w:rsidSect="00D92FC2">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45682" w14:textId="77777777" w:rsidR="00B31715" w:rsidRDefault="00B31715">
      <w:pPr>
        <w:spacing w:after="0" w:line="240" w:lineRule="auto"/>
      </w:pPr>
      <w:r>
        <w:separator/>
      </w:r>
    </w:p>
  </w:endnote>
  <w:endnote w:type="continuationSeparator" w:id="0">
    <w:p w14:paraId="16C7DB9D" w14:textId="77777777" w:rsidR="00B31715" w:rsidRDefault="00B31715">
      <w:pPr>
        <w:spacing w:after="0" w:line="240" w:lineRule="auto"/>
      </w:pPr>
      <w:r>
        <w:continuationSeparator/>
      </w:r>
    </w:p>
  </w:endnote>
  <w:endnote w:type="continuationNotice" w:id="1">
    <w:p w14:paraId="2BE43F3F" w14:textId="77777777" w:rsidR="00B31715" w:rsidRDefault="00B317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2B8C1B7E" w:rsidR="006758DD" w:rsidRPr="00CB5571" w:rsidRDefault="006758D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Ming Gan</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4E915F6F" w:rsidR="006758DD" w:rsidRPr="00CB5571" w:rsidRDefault="006758D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F93F58">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Ming Gan</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A8086" w14:textId="77777777" w:rsidR="00B31715" w:rsidRDefault="00B31715">
      <w:pPr>
        <w:spacing w:after="0" w:line="240" w:lineRule="auto"/>
      </w:pPr>
      <w:r>
        <w:separator/>
      </w:r>
    </w:p>
  </w:footnote>
  <w:footnote w:type="continuationSeparator" w:id="0">
    <w:p w14:paraId="490B8C8C" w14:textId="77777777" w:rsidR="00B31715" w:rsidRDefault="00B31715">
      <w:pPr>
        <w:spacing w:after="0" w:line="240" w:lineRule="auto"/>
      </w:pPr>
      <w:r>
        <w:continuationSeparator/>
      </w:r>
    </w:p>
  </w:footnote>
  <w:footnote w:type="continuationNotice" w:id="1">
    <w:p w14:paraId="51310ADF" w14:textId="77777777" w:rsidR="00B31715" w:rsidRDefault="00B3171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6D603" w14:textId="4194EBE6" w:rsidR="006758DD" w:rsidRPr="00DE6B44" w:rsidRDefault="006758DD" w:rsidP="00E9423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775FBF">
      <w:rPr>
        <w:rFonts w:ascii="Times New Roman" w:eastAsia="Malgun Gothic" w:hAnsi="Times New Roman" w:cs="Times New Roman"/>
        <w:b/>
        <w:sz w:val="28"/>
        <w:szCs w:val="20"/>
        <w:lang w:val="en-GB"/>
      </w:rPr>
      <w:t>0</w:t>
    </w:r>
    <w:r>
      <w:rPr>
        <w:rFonts w:ascii="Times New Roman" w:eastAsia="Malgun Gothic" w:hAnsi="Times New Roman" w:cs="Times New Roman"/>
        <w:b/>
        <w:sz w:val="28"/>
        <w:szCs w:val="20"/>
        <w:lang w:val="en-GB"/>
      </w:rPr>
      <w:t>622r0</w:t>
    </w:r>
  </w:p>
  <w:p w14:paraId="7DAA6309" w14:textId="43535BD5" w:rsidR="006758DD" w:rsidRPr="00E9423E" w:rsidRDefault="006758DD" w:rsidP="00E9423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6E5720E0" w:rsidR="006758DD" w:rsidRPr="00DE6B44" w:rsidRDefault="006758DD"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00271C2A">
      <w:rPr>
        <w:rFonts w:ascii="Times New Roman" w:eastAsia="Malgun Gothic" w:hAnsi="Times New Roman" w:cs="Times New Roman"/>
        <w:b/>
        <w:sz w:val="28"/>
        <w:szCs w:val="20"/>
        <w:lang w:val="en-GB"/>
      </w:rPr>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w:t>
    </w:r>
    <w:r w:rsidR="00633965">
      <w:rPr>
        <w:rFonts w:ascii="Times New Roman" w:eastAsia="Malgun Gothic" w:hAnsi="Times New Roman" w:cs="Times New Roman"/>
        <w:b/>
        <w:sz w:val="28"/>
        <w:szCs w:val="20"/>
        <w:lang w:val="en-GB"/>
      </w:rPr>
      <w:t>0239</w:t>
    </w:r>
    <w:r>
      <w:rPr>
        <w:rFonts w:ascii="Times New Roman" w:eastAsia="Malgun Gothic" w:hAnsi="Times New Roman" w:cs="Times New Roman"/>
        <w:b/>
        <w:sz w:val="28"/>
        <w:szCs w:val="20"/>
        <w:lang w:val="en-GB"/>
      </w:rPr>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3" w15:restartNumberingAfterBreak="0">
    <w:nsid w:val="300E56C6"/>
    <w:multiLevelType w:val="hybridMultilevel"/>
    <w:tmpl w:val="5B5EAE0A"/>
    <w:lvl w:ilvl="0" w:tplc="5A70DBEA">
      <w:numFmt w:val="bullet"/>
      <w:lvlText w:val="•"/>
      <w:lvlJc w:val="left"/>
      <w:pPr>
        <w:ind w:left="1140" w:hanging="420"/>
      </w:pPr>
      <w:rPr>
        <w:rFonts w:ascii="Times New Roman" w:hAnsi="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33A87169"/>
    <w:multiLevelType w:val="hybridMultilevel"/>
    <w:tmpl w:val="2CB8F96A"/>
    <w:lvl w:ilvl="0" w:tplc="5A70DBEA">
      <w:numFmt w:val="bullet"/>
      <w:lvlText w:val="•"/>
      <w:lvlJc w:val="left"/>
      <w:pPr>
        <w:ind w:left="1001" w:hanging="420"/>
      </w:pPr>
      <w:rPr>
        <w:rFonts w:ascii="Times New Roman" w:hAnsi="Times New Roman" w:hint="default"/>
      </w:rPr>
    </w:lvl>
    <w:lvl w:ilvl="1" w:tplc="04090003" w:tentative="1">
      <w:start w:val="1"/>
      <w:numFmt w:val="bullet"/>
      <w:lvlText w:val=""/>
      <w:lvlJc w:val="left"/>
      <w:pPr>
        <w:ind w:left="1421" w:hanging="420"/>
      </w:pPr>
      <w:rPr>
        <w:rFonts w:ascii="Wingdings" w:hAnsi="Wingdings" w:hint="default"/>
      </w:rPr>
    </w:lvl>
    <w:lvl w:ilvl="2" w:tplc="04090005"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3" w:tentative="1">
      <w:start w:val="1"/>
      <w:numFmt w:val="bullet"/>
      <w:lvlText w:val=""/>
      <w:lvlJc w:val="left"/>
      <w:pPr>
        <w:ind w:left="2681" w:hanging="420"/>
      </w:pPr>
      <w:rPr>
        <w:rFonts w:ascii="Wingdings" w:hAnsi="Wingdings" w:hint="default"/>
      </w:rPr>
    </w:lvl>
    <w:lvl w:ilvl="5" w:tplc="04090005"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3" w:tentative="1">
      <w:start w:val="1"/>
      <w:numFmt w:val="bullet"/>
      <w:lvlText w:val=""/>
      <w:lvlJc w:val="left"/>
      <w:pPr>
        <w:ind w:left="3941" w:hanging="420"/>
      </w:pPr>
      <w:rPr>
        <w:rFonts w:ascii="Wingdings" w:hAnsi="Wingdings" w:hint="default"/>
      </w:rPr>
    </w:lvl>
    <w:lvl w:ilvl="8" w:tplc="04090005" w:tentative="1">
      <w:start w:val="1"/>
      <w:numFmt w:val="bullet"/>
      <w:lvlText w:val=""/>
      <w:lvlJc w:val="left"/>
      <w:pPr>
        <w:ind w:left="4361" w:hanging="420"/>
      </w:pPr>
      <w:rPr>
        <w:rFonts w:ascii="Wingdings" w:hAnsi="Wingdings" w:hint="default"/>
      </w:rPr>
    </w:lvl>
  </w:abstractNum>
  <w:abstractNum w:abstractNumId="5"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6"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8"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C8A2EE1"/>
    <w:multiLevelType w:val="hybridMultilevel"/>
    <w:tmpl w:val="71FE9066"/>
    <w:lvl w:ilvl="0" w:tplc="5A70DBEA">
      <w:numFmt w:val="bullet"/>
      <w:lvlText w:val="•"/>
      <w:lvlJc w:val="left"/>
      <w:pPr>
        <w:ind w:left="1001" w:hanging="420"/>
      </w:pPr>
      <w:rPr>
        <w:rFonts w:ascii="Times New Roman" w:hAnsi="Times New Roman" w:hint="default"/>
      </w:rPr>
    </w:lvl>
    <w:lvl w:ilvl="1" w:tplc="04090003" w:tentative="1">
      <w:start w:val="1"/>
      <w:numFmt w:val="bullet"/>
      <w:lvlText w:val=""/>
      <w:lvlJc w:val="left"/>
      <w:pPr>
        <w:ind w:left="1421" w:hanging="420"/>
      </w:pPr>
      <w:rPr>
        <w:rFonts w:ascii="Wingdings" w:hAnsi="Wingdings" w:hint="default"/>
      </w:rPr>
    </w:lvl>
    <w:lvl w:ilvl="2" w:tplc="04090005"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3" w:tentative="1">
      <w:start w:val="1"/>
      <w:numFmt w:val="bullet"/>
      <w:lvlText w:val=""/>
      <w:lvlJc w:val="left"/>
      <w:pPr>
        <w:ind w:left="2681" w:hanging="420"/>
      </w:pPr>
      <w:rPr>
        <w:rFonts w:ascii="Wingdings" w:hAnsi="Wingdings" w:hint="default"/>
      </w:rPr>
    </w:lvl>
    <w:lvl w:ilvl="5" w:tplc="04090005"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3" w:tentative="1">
      <w:start w:val="1"/>
      <w:numFmt w:val="bullet"/>
      <w:lvlText w:val=""/>
      <w:lvlJc w:val="left"/>
      <w:pPr>
        <w:ind w:left="3941" w:hanging="420"/>
      </w:pPr>
      <w:rPr>
        <w:rFonts w:ascii="Wingdings" w:hAnsi="Wingdings" w:hint="default"/>
      </w:rPr>
    </w:lvl>
    <w:lvl w:ilvl="8" w:tplc="04090005" w:tentative="1">
      <w:start w:val="1"/>
      <w:numFmt w:val="bullet"/>
      <w:lvlText w:val=""/>
      <w:lvlJc w:val="left"/>
      <w:pPr>
        <w:ind w:left="4361" w:hanging="420"/>
      </w:pPr>
      <w:rPr>
        <w:rFonts w:ascii="Wingdings" w:hAnsi="Wingdings" w:hint="default"/>
      </w:rPr>
    </w:lvl>
  </w:abstractNum>
  <w:num w:numId="1">
    <w:abstractNumId w:val="7"/>
  </w:num>
  <w:num w:numId="2">
    <w:abstractNumId w:val="9"/>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0"/>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8"/>
  </w:num>
  <w:num w:numId="29">
    <w:abstractNumId w:val="1"/>
  </w:num>
  <w:num w:numId="30">
    <w:abstractNumId w:val="5"/>
  </w:num>
  <w:num w:numId="31">
    <w:abstractNumId w:val="11"/>
  </w:num>
  <w:num w:numId="32">
    <w:abstractNumId w:val="4"/>
  </w:num>
  <w:num w:numId="33">
    <w:abstractNumId w:val="3"/>
  </w:num>
  <w:num w:numId="34">
    <w:abstractNumId w:val="2"/>
  </w:num>
  <w:num w:numId="35">
    <w:abstractNumId w:val="0"/>
    <w:lvlOverride w:ilvl="0">
      <w:lvl w:ilvl="0">
        <w:start w:val="1"/>
        <w:numFmt w:val="bullet"/>
        <w:lvlText w:val="9.2.4.6.3a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9-22a—"/>
        <w:legacy w:legacy="1" w:legacySpace="0" w:legacyIndent="0"/>
        <w:lvlJc w:val="center"/>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8D"/>
    <w:rsid w:val="000075F2"/>
    <w:rsid w:val="00010861"/>
    <w:rsid w:val="0001100D"/>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417D"/>
    <w:rsid w:val="0003420E"/>
    <w:rsid w:val="0003469D"/>
    <w:rsid w:val="00034764"/>
    <w:rsid w:val="000347D1"/>
    <w:rsid w:val="00034CE8"/>
    <w:rsid w:val="00035235"/>
    <w:rsid w:val="000353CF"/>
    <w:rsid w:val="00035573"/>
    <w:rsid w:val="000355E5"/>
    <w:rsid w:val="00035CD0"/>
    <w:rsid w:val="00035ECC"/>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636A"/>
    <w:rsid w:val="00046D39"/>
    <w:rsid w:val="00047550"/>
    <w:rsid w:val="000475B0"/>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C3E"/>
    <w:rsid w:val="00062EA1"/>
    <w:rsid w:val="00063139"/>
    <w:rsid w:val="0006337F"/>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B1"/>
    <w:rsid w:val="00081606"/>
    <w:rsid w:val="00081AD0"/>
    <w:rsid w:val="00081D53"/>
    <w:rsid w:val="00081E0F"/>
    <w:rsid w:val="000820B1"/>
    <w:rsid w:val="000820EE"/>
    <w:rsid w:val="0008215B"/>
    <w:rsid w:val="000823F7"/>
    <w:rsid w:val="00082C36"/>
    <w:rsid w:val="00082E56"/>
    <w:rsid w:val="0008351A"/>
    <w:rsid w:val="000837FA"/>
    <w:rsid w:val="0008394E"/>
    <w:rsid w:val="00083B0A"/>
    <w:rsid w:val="00083B74"/>
    <w:rsid w:val="0008442C"/>
    <w:rsid w:val="00084493"/>
    <w:rsid w:val="000848F9"/>
    <w:rsid w:val="00086127"/>
    <w:rsid w:val="00086779"/>
    <w:rsid w:val="00086A2F"/>
    <w:rsid w:val="00086F24"/>
    <w:rsid w:val="00086F31"/>
    <w:rsid w:val="000870A1"/>
    <w:rsid w:val="00087766"/>
    <w:rsid w:val="00087874"/>
    <w:rsid w:val="00090083"/>
    <w:rsid w:val="000905CA"/>
    <w:rsid w:val="00090A94"/>
    <w:rsid w:val="00090F51"/>
    <w:rsid w:val="0009101D"/>
    <w:rsid w:val="0009141C"/>
    <w:rsid w:val="00091573"/>
    <w:rsid w:val="00091772"/>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363"/>
    <w:rsid w:val="0009596C"/>
    <w:rsid w:val="00095CB6"/>
    <w:rsid w:val="00095FBC"/>
    <w:rsid w:val="000960C9"/>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BBF"/>
    <w:rsid w:val="000A6C9F"/>
    <w:rsid w:val="000A6F26"/>
    <w:rsid w:val="000A7151"/>
    <w:rsid w:val="000A74DB"/>
    <w:rsid w:val="000A76C8"/>
    <w:rsid w:val="000A7819"/>
    <w:rsid w:val="000A7C44"/>
    <w:rsid w:val="000B10B8"/>
    <w:rsid w:val="000B1AAB"/>
    <w:rsid w:val="000B1C77"/>
    <w:rsid w:val="000B2FC2"/>
    <w:rsid w:val="000B3024"/>
    <w:rsid w:val="000B3334"/>
    <w:rsid w:val="000B35BA"/>
    <w:rsid w:val="000B3897"/>
    <w:rsid w:val="000B4007"/>
    <w:rsid w:val="000B47A1"/>
    <w:rsid w:val="000B47D6"/>
    <w:rsid w:val="000B58E6"/>
    <w:rsid w:val="000B5DB7"/>
    <w:rsid w:val="000B5DC1"/>
    <w:rsid w:val="000B5E03"/>
    <w:rsid w:val="000B5FCA"/>
    <w:rsid w:val="000B612D"/>
    <w:rsid w:val="000B6348"/>
    <w:rsid w:val="000B63E4"/>
    <w:rsid w:val="000B643C"/>
    <w:rsid w:val="000B654F"/>
    <w:rsid w:val="000B6ABE"/>
    <w:rsid w:val="000B7352"/>
    <w:rsid w:val="000B73E1"/>
    <w:rsid w:val="000B7A2A"/>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4AF"/>
    <w:rsid w:val="000E05EF"/>
    <w:rsid w:val="000E0AE8"/>
    <w:rsid w:val="000E0DA3"/>
    <w:rsid w:val="000E118F"/>
    <w:rsid w:val="000E168F"/>
    <w:rsid w:val="000E1771"/>
    <w:rsid w:val="000E1AEB"/>
    <w:rsid w:val="000E1BBA"/>
    <w:rsid w:val="000E203E"/>
    <w:rsid w:val="000E227D"/>
    <w:rsid w:val="000E2BC6"/>
    <w:rsid w:val="000E2D86"/>
    <w:rsid w:val="000E2E4A"/>
    <w:rsid w:val="000E301C"/>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4E01"/>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1191"/>
    <w:rsid w:val="001113EF"/>
    <w:rsid w:val="001119AA"/>
    <w:rsid w:val="00111B43"/>
    <w:rsid w:val="00111C94"/>
    <w:rsid w:val="001121D5"/>
    <w:rsid w:val="00112D64"/>
    <w:rsid w:val="00114D06"/>
    <w:rsid w:val="00115A92"/>
    <w:rsid w:val="00115CBD"/>
    <w:rsid w:val="00116A31"/>
    <w:rsid w:val="001174EC"/>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2041"/>
    <w:rsid w:val="0012376C"/>
    <w:rsid w:val="001237DC"/>
    <w:rsid w:val="001237FA"/>
    <w:rsid w:val="00123820"/>
    <w:rsid w:val="00123DD0"/>
    <w:rsid w:val="001241BA"/>
    <w:rsid w:val="001249EC"/>
    <w:rsid w:val="00124C8D"/>
    <w:rsid w:val="00124D20"/>
    <w:rsid w:val="00125462"/>
    <w:rsid w:val="0012582D"/>
    <w:rsid w:val="00125897"/>
    <w:rsid w:val="001258F8"/>
    <w:rsid w:val="001258F9"/>
    <w:rsid w:val="00126001"/>
    <w:rsid w:val="00126337"/>
    <w:rsid w:val="0012678B"/>
    <w:rsid w:val="00127FB3"/>
    <w:rsid w:val="00130B9A"/>
    <w:rsid w:val="00130E77"/>
    <w:rsid w:val="0013167E"/>
    <w:rsid w:val="00131A80"/>
    <w:rsid w:val="0013202E"/>
    <w:rsid w:val="0013231A"/>
    <w:rsid w:val="001324EC"/>
    <w:rsid w:val="0013372F"/>
    <w:rsid w:val="001337F5"/>
    <w:rsid w:val="00133EE3"/>
    <w:rsid w:val="00133F60"/>
    <w:rsid w:val="00133FA9"/>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313"/>
    <w:rsid w:val="00155B05"/>
    <w:rsid w:val="001560F6"/>
    <w:rsid w:val="001563F7"/>
    <w:rsid w:val="0015752F"/>
    <w:rsid w:val="00157C62"/>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88"/>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612C"/>
    <w:rsid w:val="0018762F"/>
    <w:rsid w:val="00187D57"/>
    <w:rsid w:val="001901F0"/>
    <w:rsid w:val="001902FA"/>
    <w:rsid w:val="00191019"/>
    <w:rsid w:val="0019104C"/>
    <w:rsid w:val="0019152F"/>
    <w:rsid w:val="0019169A"/>
    <w:rsid w:val="00191A15"/>
    <w:rsid w:val="00192341"/>
    <w:rsid w:val="0019239A"/>
    <w:rsid w:val="0019256F"/>
    <w:rsid w:val="00192AE6"/>
    <w:rsid w:val="00192C78"/>
    <w:rsid w:val="00192D38"/>
    <w:rsid w:val="00192DD9"/>
    <w:rsid w:val="001932DA"/>
    <w:rsid w:val="0019379E"/>
    <w:rsid w:val="00193A4C"/>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A0D"/>
    <w:rsid w:val="001A1EFE"/>
    <w:rsid w:val="001A214C"/>
    <w:rsid w:val="001A2C2C"/>
    <w:rsid w:val="001A310F"/>
    <w:rsid w:val="001A3C13"/>
    <w:rsid w:val="001A434A"/>
    <w:rsid w:val="001A4797"/>
    <w:rsid w:val="001A5DA1"/>
    <w:rsid w:val="001A5ECD"/>
    <w:rsid w:val="001A5FAD"/>
    <w:rsid w:val="001A62E6"/>
    <w:rsid w:val="001A6981"/>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21D3"/>
    <w:rsid w:val="001C23A4"/>
    <w:rsid w:val="001C23D9"/>
    <w:rsid w:val="001C25DC"/>
    <w:rsid w:val="001C2CE8"/>
    <w:rsid w:val="001C2D43"/>
    <w:rsid w:val="001C2EE9"/>
    <w:rsid w:val="001C2F11"/>
    <w:rsid w:val="001C3084"/>
    <w:rsid w:val="001C33B3"/>
    <w:rsid w:val="001C3B5F"/>
    <w:rsid w:val="001C3E21"/>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1FB8"/>
    <w:rsid w:val="001D20A3"/>
    <w:rsid w:val="001D2158"/>
    <w:rsid w:val="001D2A89"/>
    <w:rsid w:val="001D2C50"/>
    <w:rsid w:val="001D36EE"/>
    <w:rsid w:val="001D39E5"/>
    <w:rsid w:val="001D3AFD"/>
    <w:rsid w:val="001D3C37"/>
    <w:rsid w:val="001D3D6B"/>
    <w:rsid w:val="001D4147"/>
    <w:rsid w:val="001D420A"/>
    <w:rsid w:val="001D4345"/>
    <w:rsid w:val="001D458D"/>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9D5"/>
    <w:rsid w:val="001E4F13"/>
    <w:rsid w:val="001E5551"/>
    <w:rsid w:val="001E57EC"/>
    <w:rsid w:val="001E5E12"/>
    <w:rsid w:val="001E6098"/>
    <w:rsid w:val="001E68E5"/>
    <w:rsid w:val="001E695A"/>
    <w:rsid w:val="001E791B"/>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0F8B"/>
    <w:rsid w:val="00201328"/>
    <w:rsid w:val="00201757"/>
    <w:rsid w:val="00201EC4"/>
    <w:rsid w:val="00202EAC"/>
    <w:rsid w:val="0020337A"/>
    <w:rsid w:val="002048D9"/>
    <w:rsid w:val="00204DB0"/>
    <w:rsid w:val="00205097"/>
    <w:rsid w:val="002050A2"/>
    <w:rsid w:val="0020528D"/>
    <w:rsid w:val="00205BD1"/>
    <w:rsid w:val="00205CD0"/>
    <w:rsid w:val="00205EF2"/>
    <w:rsid w:val="002061BE"/>
    <w:rsid w:val="00206490"/>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3D6A"/>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E79"/>
    <w:rsid w:val="00242F87"/>
    <w:rsid w:val="002439E0"/>
    <w:rsid w:val="00243B58"/>
    <w:rsid w:val="0024420D"/>
    <w:rsid w:val="002442A5"/>
    <w:rsid w:val="002443A3"/>
    <w:rsid w:val="002451E5"/>
    <w:rsid w:val="002452C4"/>
    <w:rsid w:val="00245845"/>
    <w:rsid w:val="00245D5C"/>
    <w:rsid w:val="00245EEE"/>
    <w:rsid w:val="0024602B"/>
    <w:rsid w:val="002461CC"/>
    <w:rsid w:val="00246325"/>
    <w:rsid w:val="002469AC"/>
    <w:rsid w:val="00246C42"/>
    <w:rsid w:val="00247394"/>
    <w:rsid w:val="00247553"/>
    <w:rsid w:val="0024774D"/>
    <w:rsid w:val="0025045B"/>
    <w:rsid w:val="00250620"/>
    <w:rsid w:val="00250BD0"/>
    <w:rsid w:val="002517B6"/>
    <w:rsid w:val="002518AE"/>
    <w:rsid w:val="0025198E"/>
    <w:rsid w:val="00251FFD"/>
    <w:rsid w:val="00252C32"/>
    <w:rsid w:val="00252FAA"/>
    <w:rsid w:val="00253222"/>
    <w:rsid w:val="00253308"/>
    <w:rsid w:val="00253B98"/>
    <w:rsid w:val="00253C98"/>
    <w:rsid w:val="0025499A"/>
    <w:rsid w:val="00254DE1"/>
    <w:rsid w:val="002550AA"/>
    <w:rsid w:val="002556BC"/>
    <w:rsid w:val="0025590B"/>
    <w:rsid w:val="00256C07"/>
    <w:rsid w:val="00256E56"/>
    <w:rsid w:val="00260388"/>
    <w:rsid w:val="00260567"/>
    <w:rsid w:val="00260740"/>
    <w:rsid w:val="00260ADB"/>
    <w:rsid w:val="0026104E"/>
    <w:rsid w:val="0026125D"/>
    <w:rsid w:val="002616E3"/>
    <w:rsid w:val="00261EB7"/>
    <w:rsid w:val="00262907"/>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548"/>
    <w:rsid w:val="00271C2A"/>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AB"/>
    <w:rsid w:val="002777C1"/>
    <w:rsid w:val="00277A80"/>
    <w:rsid w:val="00277CE3"/>
    <w:rsid w:val="00280809"/>
    <w:rsid w:val="00280B2E"/>
    <w:rsid w:val="00280B55"/>
    <w:rsid w:val="00281A45"/>
    <w:rsid w:val="002820BE"/>
    <w:rsid w:val="0028286C"/>
    <w:rsid w:val="00282B60"/>
    <w:rsid w:val="00282E46"/>
    <w:rsid w:val="00284063"/>
    <w:rsid w:val="002844A1"/>
    <w:rsid w:val="00284A5F"/>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B6"/>
    <w:rsid w:val="0029619E"/>
    <w:rsid w:val="002965FD"/>
    <w:rsid w:val="00297350"/>
    <w:rsid w:val="002A01AE"/>
    <w:rsid w:val="002A0E94"/>
    <w:rsid w:val="002A1183"/>
    <w:rsid w:val="002A2A44"/>
    <w:rsid w:val="002A2CFC"/>
    <w:rsid w:val="002A3A53"/>
    <w:rsid w:val="002A4968"/>
    <w:rsid w:val="002A5306"/>
    <w:rsid w:val="002A5395"/>
    <w:rsid w:val="002A544B"/>
    <w:rsid w:val="002A5C4F"/>
    <w:rsid w:val="002A5E18"/>
    <w:rsid w:val="002A5F13"/>
    <w:rsid w:val="002A68EF"/>
    <w:rsid w:val="002A7603"/>
    <w:rsid w:val="002A7A63"/>
    <w:rsid w:val="002A7B60"/>
    <w:rsid w:val="002B0303"/>
    <w:rsid w:val="002B071E"/>
    <w:rsid w:val="002B082A"/>
    <w:rsid w:val="002B12F9"/>
    <w:rsid w:val="002B1614"/>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105C"/>
    <w:rsid w:val="002C1195"/>
    <w:rsid w:val="002C1BAA"/>
    <w:rsid w:val="002C2564"/>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4ED"/>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12"/>
    <w:rsid w:val="002E3731"/>
    <w:rsid w:val="002E38D6"/>
    <w:rsid w:val="002E3B92"/>
    <w:rsid w:val="002E3C1B"/>
    <w:rsid w:val="002E3F03"/>
    <w:rsid w:val="002E4200"/>
    <w:rsid w:val="002E455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CA5"/>
    <w:rsid w:val="002F5F59"/>
    <w:rsid w:val="002F620D"/>
    <w:rsid w:val="002F6253"/>
    <w:rsid w:val="002F64DD"/>
    <w:rsid w:val="002F680A"/>
    <w:rsid w:val="002F691E"/>
    <w:rsid w:val="002F6E35"/>
    <w:rsid w:val="002F6F58"/>
    <w:rsid w:val="002F6F6F"/>
    <w:rsid w:val="002F70F8"/>
    <w:rsid w:val="002F7918"/>
    <w:rsid w:val="002F7B40"/>
    <w:rsid w:val="002F7D72"/>
    <w:rsid w:val="003000DF"/>
    <w:rsid w:val="0030099C"/>
    <w:rsid w:val="00300C57"/>
    <w:rsid w:val="00300D70"/>
    <w:rsid w:val="00300DFF"/>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3F77"/>
    <w:rsid w:val="003146AF"/>
    <w:rsid w:val="00314D6A"/>
    <w:rsid w:val="0031507A"/>
    <w:rsid w:val="003152B5"/>
    <w:rsid w:val="003155B0"/>
    <w:rsid w:val="00315BD5"/>
    <w:rsid w:val="00315BEC"/>
    <w:rsid w:val="00315BF9"/>
    <w:rsid w:val="00315FA0"/>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586"/>
    <w:rsid w:val="00346614"/>
    <w:rsid w:val="003466B5"/>
    <w:rsid w:val="00346CAD"/>
    <w:rsid w:val="0035031E"/>
    <w:rsid w:val="00350867"/>
    <w:rsid w:val="00351052"/>
    <w:rsid w:val="0035116C"/>
    <w:rsid w:val="003512EF"/>
    <w:rsid w:val="003519FF"/>
    <w:rsid w:val="00351A74"/>
    <w:rsid w:val="00351E0F"/>
    <w:rsid w:val="0035265C"/>
    <w:rsid w:val="003526CD"/>
    <w:rsid w:val="00352DEC"/>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3DB"/>
    <w:rsid w:val="0037455F"/>
    <w:rsid w:val="00374716"/>
    <w:rsid w:val="003747DD"/>
    <w:rsid w:val="00374969"/>
    <w:rsid w:val="003749D0"/>
    <w:rsid w:val="00374C9F"/>
    <w:rsid w:val="003752BC"/>
    <w:rsid w:val="0037608C"/>
    <w:rsid w:val="003760CF"/>
    <w:rsid w:val="003765D3"/>
    <w:rsid w:val="0037699B"/>
    <w:rsid w:val="003769BB"/>
    <w:rsid w:val="00376F7C"/>
    <w:rsid w:val="00377857"/>
    <w:rsid w:val="00377963"/>
    <w:rsid w:val="00377A58"/>
    <w:rsid w:val="00377ABF"/>
    <w:rsid w:val="00377CD9"/>
    <w:rsid w:val="003803FB"/>
    <w:rsid w:val="003807B6"/>
    <w:rsid w:val="0038151B"/>
    <w:rsid w:val="0038166B"/>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708"/>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A1B"/>
    <w:rsid w:val="003936BF"/>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93"/>
    <w:rsid w:val="003D4BE3"/>
    <w:rsid w:val="003D5302"/>
    <w:rsid w:val="003D5C5E"/>
    <w:rsid w:val="003D6B0E"/>
    <w:rsid w:val="003D70F5"/>
    <w:rsid w:val="003D71F7"/>
    <w:rsid w:val="003D787D"/>
    <w:rsid w:val="003D7B9B"/>
    <w:rsid w:val="003D7B9F"/>
    <w:rsid w:val="003E034C"/>
    <w:rsid w:val="003E041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3D80"/>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2DF9"/>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765"/>
    <w:rsid w:val="00411992"/>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799"/>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58FC"/>
    <w:rsid w:val="00456094"/>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2B9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618"/>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CE"/>
    <w:rsid w:val="00474585"/>
    <w:rsid w:val="004747ED"/>
    <w:rsid w:val="0047504F"/>
    <w:rsid w:val="00475110"/>
    <w:rsid w:val="0047556C"/>
    <w:rsid w:val="00475864"/>
    <w:rsid w:val="00475AD4"/>
    <w:rsid w:val="00475B38"/>
    <w:rsid w:val="00475B8E"/>
    <w:rsid w:val="00475B9D"/>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5C4"/>
    <w:rsid w:val="0049380D"/>
    <w:rsid w:val="00493BD9"/>
    <w:rsid w:val="00494700"/>
    <w:rsid w:val="004949C7"/>
    <w:rsid w:val="00494A63"/>
    <w:rsid w:val="004951DC"/>
    <w:rsid w:val="00495A7E"/>
    <w:rsid w:val="00495D54"/>
    <w:rsid w:val="00496709"/>
    <w:rsid w:val="004967B3"/>
    <w:rsid w:val="00496EC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1FA"/>
    <w:rsid w:val="004D232C"/>
    <w:rsid w:val="004D252B"/>
    <w:rsid w:val="004D2654"/>
    <w:rsid w:val="004D2792"/>
    <w:rsid w:val="004D29AA"/>
    <w:rsid w:val="004D2A73"/>
    <w:rsid w:val="004D2AA1"/>
    <w:rsid w:val="004D3F36"/>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1EF"/>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037"/>
    <w:rsid w:val="004F6147"/>
    <w:rsid w:val="004F63BA"/>
    <w:rsid w:val="004F6529"/>
    <w:rsid w:val="004F66A8"/>
    <w:rsid w:val="004F68A2"/>
    <w:rsid w:val="004F6BD4"/>
    <w:rsid w:val="004F73C3"/>
    <w:rsid w:val="004F7C9B"/>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769"/>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1616"/>
    <w:rsid w:val="00512451"/>
    <w:rsid w:val="00512849"/>
    <w:rsid w:val="00512A80"/>
    <w:rsid w:val="00512AB9"/>
    <w:rsid w:val="00512E6B"/>
    <w:rsid w:val="00512F7C"/>
    <w:rsid w:val="0051360C"/>
    <w:rsid w:val="0051367C"/>
    <w:rsid w:val="005139C5"/>
    <w:rsid w:val="00513FAB"/>
    <w:rsid w:val="005148C7"/>
    <w:rsid w:val="00514956"/>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E1"/>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6D5"/>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926"/>
    <w:rsid w:val="00556C10"/>
    <w:rsid w:val="005570C6"/>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1FF"/>
    <w:rsid w:val="0056374C"/>
    <w:rsid w:val="00563B0D"/>
    <w:rsid w:val="00563B88"/>
    <w:rsid w:val="00563C9F"/>
    <w:rsid w:val="00563F15"/>
    <w:rsid w:val="00564E2F"/>
    <w:rsid w:val="00565276"/>
    <w:rsid w:val="005652CE"/>
    <w:rsid w:val="0056595B"/>
    <w:rsid w:val="00565A3E"/>
    <w:rsid w:val="00565C65"/>
    <w:rsid w:val="00565D0D"/>
    <w:rsid w:val="005667F4"/>
    <w:rsid w:val="00566D90"/>
    <w:rsid w:val="00566E02"/>
    <w:rsid w:val="0056726C"/>
    <w:rsid w:val="0056727D"/>
    <w:rsid w:val="0056761C"/>
    <w:rsid w:val="00567740"/>
    <w:rsid w:val="00570432"/>
    <w:rsid w:val="00570737"/>
    <w:rsid w:val="00570E40"/>
    <w:rsid w:val="0057102A"/>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5F9"/>
    <w:rsid w:val="0058560C"/>
    <w:rsid w:val="00585772"/>
    <w:rsid w:val="0058581E"/>
    <w:rsid w:val="0058597D"/>
    <w:rsid w:val="00585C44"/>
    <w:rsid w:val="00585C57"/>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05C"/>
    <w:rsid w:val="005A71F4"/>
    <w:rsid w:val="005A7762"/>
    <w:rsid w:val="005A7ABF"/>
    <w:rsid w:val="005B0156"/>
    <w:rsid w:val="005B02F3"/>
    <w:rsid w:val="005B09E4"/>
    <w:rsid w:val="005B0C8B"/>
    <w:rsid w:val="005B0DE2"/>
    <w:rsid w:val="005B1604"/>
    <w:rsid w:val="005B2498"/>
    <w:rsid w:val="005B280B"/>
    <w:rsid w:val="005B2D2F"/>
    <w:rsid w:val="005B2E98"/>
    <w:rsid w:val="005B38A1"/>
    <w:rsid w:val="005B3A88"/>
    <w:rsid w:val="005B3E73"/>
    <w:rsid w:val="005B4900"/>
    <w:rsid w:val="005B5534"/>
    <w:rsid w:val="005B61DC"/>
    <w:rsid w:val="005B6225"/>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735"/>
    <w:rsid w:val="005E32DB"/>
    <w:rsid w:val="005E33DC"/>
    <w:rsid w:val="005E39B8"/>
    <w:rsid w:val="005E39C8"/>
    <w:rsid w:val="005E3C75"/>
    <w:rsid w:val="005E441B"/>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162B"/>
    <w:rsid w:val="00601EDA"/>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D5"/>
    <w:rsid w:val="0061239F"/>
    <w:rsid w:val="00612879"/>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965"/>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ADA"/>
    <w:rsid w:val="00667BFC"/>
    <w:rsid w:val="006703D0"/>
    <w:rsid w:val="0067041D"/>
    <w:rsid w:val="00670686"/>
    <w:rsid w:val="00670742"/>
    <w:rsid w:val="00670AD2"/>
    <w:rsid w:val="00670E46"/>
    <w:rsid w:val="00670FC3"/>
    <w:rsid w:val="00671A7F"/>
    <w:rsid w:val="00671C0B"/>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8DD"/>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40A9"/>
    <w:rsid w:val="006C4330"/>
    <w:rsid w:val="006C48BA"/>
    <w:rsid w:val="006C4952"/>
    <w:rsid w:val="006C4C5B"/>
    <w:rsid w:val="006C5158"/>
    <w:rsid w:val="006C5163"/>
    <w:rsid w:val="006C5356"/>
    <w:rsid w:val="006C5391"/>
    <w:rsid w:val="006C5472"/>
    <w:rsid w:val="006C5A81"/>
    <w:rsid w:val="006C5D88"/>
    <w:rsid w:val="006C61C2"/>
    <w:rsid w:val="006C6B6F"/>
    <w:rsid w:val="006C6F1A"/>
    <w:rsid w:val="006C6FD8"/>
    <w:rsid w:val="006C7829"/>
    <w:rsid w:val="006C7915"/>
    <w:rsid w:val="006D021A"/>
    <w:rsid w:val="006D0428"/>
    <w:rsid w:val="006D0B09"/>
    <w:rsid w:val="006D1382"/>
    <w:rsid w:val="006D1A51"/>
    <w:rsid w:val="006D1AB3"/>
    <w:rsid w:val="006D1AD2"/>
    <w:rsid w:val="006D2238"/>
    <w:rsid w:val="006D2585"/>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856"/>
    <w:rsid w:val="007201C1"/>
    <w:rsid w:val="007202B0"/>
    <w:rsid w:val="00720344"/>
    <w:rsid w:val="007204F7"/>
    <w:rsid w:val="0072090D"/>
    <w:rsid w:val="00720A17"/>
    <w:rsid w:val="00720B8E"/>
    <w:rsid w:val="00720C00"/>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964"/>
    <w:rsid w:val="00727AF4"/>
    <w:rsid w:val="00730020"/>
    <w:rsid w:val="00730276"/>
    <w:rsid w:val="00730401"/>
    <w:rsid w:val="00730620"/>
    <w:rsid w:val="00730D3B"/>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6B3"/>
    <w:rsid w:val="007517B3"/>
    <w:rsid w:val="00751A26"/>
    <w:rsid w:val="00752C3E"/>
    <w:rsid w:val="00752E69"/>
    <w:rsid w:val="00752F02"/>
    <w:rsid w:val="00753528"/>
    <w:rsid w:val="0075352E"/>
    <w:rsid w:val="00753635"/>
    <w:rsid w:val="007541F7"/>
    <w:rsid w:val="00754237"/>
    <w:rsid w:val="00755176"/>
    <w:rsid w:val="0075571F"/>
    <w:rsid w:val="00755BEB"/>
    <w:rsid w:val="00755E38"/>
    <w:rsid w:val="00756043"/>
    <w:rsid w:val="007563E4"/>
    <w:rsid w:val="00756576"/>
    <w:rsid w:val="00756AE3"/>
    <w:rsid w:val="00756CB7"/>
    <w:rsid w:val="00756D5B"/>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5FBF"/>
    <w:rsid w:val="00776481"/>
    <w:rsid w:val="0077673B"/>
    <w:rsid w:val="007769EF"/>
    <w:rsid w:val="00776E79"/>
    <w:rsid w:val="00776E91"/>
    <w:rsid w:val="00777126"/>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7E9"/>
    <w:rsid w:val="007A6BBD"/>
    <w:rsid w:val="007A6DBF"/>
    <w:rsid w:val="007A7106"/>
    <w:rsid w:val="007A72B8"/>
    <w:rsid w:val="007A7E4F"/>
    <w:rsid w:val="007B0400"/>
    <w:rsid w:val="007B08B0"/>
    <w:rsid w:val="007B0BEB"/>
    <w:rsid w:val="007B0FEF"/>
    <w:rsid w:val="007B117F"/>
    <w:rsid w:val="007B1857"/>
    <w:rsid w:val="007B18A1"/>
    <w:rsid w:val="007B1F11"/>
    <w:rsid w:val="007B2411"/>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BDC"/>
    <w:rsid w:val="007E3032"/>
    <w:rsid w:val="007E33F6"/>
    <w:rsid w:val="007E39E8"/>
    <w:rsid w:val="007E3FB2"/>
    <w:rsid w:val="007E4054"/>
    <w:rsid w:val="007E40E7"/>
    <w:rsid w:val="007E4204"/>
    <w:rsid w:val="007E4458"/>
    <w:rsid w:val="007E57C2"/>
    <w:rsid w:val="007E5862"/>
    <w:rsid w:val="007E587A"/>
    <w:rsid w:val="007E6037"/>
    <w:rsid w:val="007E6C69"/>
    <w:rsid w:val="007E6E49"/>
    <w:rsid w:val="007E74DA"/>
    <w:rsid w:val="007E7BF2"/>
    <w:rsid w:val="007F04C8"/>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B8"/>
    <w:rsid w:val="007F61DB"/>
    <w:rsid w:val="007F61F7"/>
    <w:rsid w:val="007F6528"/>
    <w:rsid w:val="007F7390"/>
    <w:rsid w:val="007F742B"/>
    <w:rsid w:val="007F7992"/>
    <w:rsid w:val="007F7B5B"/>
    <w:rsid w:val="00800436"/>
    <w:rsid w:val="008004B1"/>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B25"/>
    <w:rsid w:val="00810273"/>
    <w:rsid w:val="008106C0"/>
    <w:rsid w:val="00810728"/>
    <w:rsid w:val="0081084C"/>
    <w:rsid w:val="008116A1"/>
    <w:rsid w:val="008125AF"/>
    <w:rsid w:val="0081267F"/>
    <w:rsid w:val="00812D6C"/>
    <w:rsid w:val="0081392E"/>
    <w:rsid w:val="00813B4D"/>
    <w:rsid w:val="00814723"/>
    <w:rsid w:val="0081512A"/>
    <w:rsid w:val="00815A9B"/>
    <w:rsid w:val="00816028"/>
    <w:rsid w:val="00817053"/>
    <w:rsid w:val="008171AF"/>
    <w:rsid w:val="008179A5"/>
    <w:rsid w:val="00820A39"/>
    <w:rsid w:val="00820E0C"/>
    <w:rsid w:val="008215CB"/>
    <w:rsid w:val="00821758"/>
    <w:rsid w:val="00821881"/>
    <w:rsid w:val="008219BD"/>
    <w:rsid w:val="00821A50"/>
    <w:rsid w:val="00821B05"/>
    <w:rsid w:val="00821B73"/>
    <w:rsid w:val="008225B0"/>
    <w:rsid w:val="00822800"/>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1DBB"/>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5DE"/>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AE8"/>
    <w:rsid w:val="0085520D"/>
    <w:rsid w:val="008552CA"/>
    <w:rsid w:val="00855A99"/>
    <w:rsid w:val="00856035"/>
    <w:rsid w:val="00856140"/>
    <w:rsid w:val="008564A5"/>
    <w:rsid w:val="00856F9E"/>
    <w:rsid w:val="00857B4E"/>
    <w:rsid w:val="00857DC7"/>
    <w:rsid w:val="0086023E"/>
    <w:rsid w:val="008602B9"/>
    <w:rsid w:val="00860A4C"/>
    <w:rsid w:val="00860D6B"/>
    <w:rsid w:val="00860F91"/>
    <w:rsid w:val="00861A87"/>
    <w:rsid w:val="00861C19"/>
    <w:rsid w:val="0086283B"/>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897"/>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0E6D"/>
    <w:rsid w:val="008912ED"/>
    <w:rsid w:val="0089148B"/>
    <w:rsid w:val="008915E7"/>
    <w:rsid w:val="008917C3"/>
    <w:rsid w:val="00891ED6"/>
    <w:rsid w:val="008920EB"/>
    <w:rsid w:val="00893C4E"/>
    <w:rsid w:val="00893C5E"/>
    <w:rsid w:val="00893CBE"/>
    <w:rsid w:val="00894815"/>
    <w:rsid w:val="0089482A"/>
    <w:rsid w:val="00894C27"/>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4018"/>
    <w:rsid w:val="008B437A"/>
    <w:rsid w:val="008B46BD"/>
    <w:rsid w:val="008B510F"/>
    <w:rsid w:val="008B5456"/>
    <w:rsid w:val="008B57B6"/>
    <w:rsid w:val="008B5C01"/>
    <w:rsid w:val="008B6309"/>
    <w:rsid w:val="008B69F4"/>
    <w:rsid w:val="008B6D88"/>
    <w:rsid w:val="008B6F27"/>
    <w:rsid w:val="008B7480"/>
    <w:rsid w:val="008B780C"/>
    <w:rsid w:val="008B7882"/>
    <w:rsid w:val="008C0058"/>
    <w:rsid w:val="008C0155"/>
    <w:rsid w:val="008C0281"/>
    <w:rsid w:val="008C08E9"/>
    <w:rsid w:val="008C0ECA"/>
    <w:rsid w:val="008C0FF8"/>
    <w:rsid w:val="008C10AC"/>
    <w:rsid w:val="008C1580"/>
    <w:rsid w:val="008C1867"/>
    <w:rsid w:val="008C1E12"/>
    <w:rsid w:val="008C2241"/>
    <w:rsid w:val="008C38C0"/>
    <w:rsid w:val="008C490E"/>
    <w:rsid w:val="008C4ED6"/>
    <w:rsid w:val="008C4FC5"/>
    <w:rsid w:val="008C5DAB"/>
    <w:rsid w:val="008C6BC8"/>
    <w:rsid w:val="008C7865"/>
    <w:rsid w:val="008C7EA1"/>
    <w:rsid w:val="008D023B"/>
    <w:rsid w:val="008D098D"/>
    <w:rsid w:val="008D0DA4"/>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24BE"/>
    <w:rsid w:val="008E4D2D"/>
    <w:rsid w:val="008E4ED4"/>
    <w:rsid w:val="008E50D3"/>
    <w:rsid w:val="008E51DB"/>
    <w:rsid w:val="008E5929"/>
    <w:rsid w:val="008E5975"/>
    <w:rsid w:val="008E5EDD"/>
    <w:rsid w:val="008E681B"/>
    <w:rsid w:val="008E68CC"/>
    <w:rsid w:val="008E6D5F"/>
    <w:rsid w:val="008E72EB"/>
    <w:rsid w:val="008E73E7"/>
    <w:rsid w:val="008E7575"/>
    <w:rsid w:val="008E75CE"/>
    <w:rsid w:val="008E77E9"/>
    <w:rsid w:val="008E7D13"/>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E5E"/>
    <w:rsid w:val="00906349"/>
    <w:rsid w:val="0090635B"/>
    <w:rsid w:val="0090680B"/>
    <w:rsid w:val="00906AA5"/>
    <w:rsid w:val="00906CF0"/>
    <w:rsid w:val="00906D5A"/>
    <w:rsid w:val="00907879"/>
    <w:rsid w:val="00907CF5"/>
    <w:rsid w:val="00907F07"/>
    <w:rsid w:val="00910238"/>
    <w:rsid w:val="009104C5"/>
    <w:rsid w:val="00910A22"/>
    <w:rsid w:val="00910B51"/>
    <w:rsid w:val="00910C7A"/>
    <w:rsid w:val="009118F5"/>
    <w:rsid w:val="00911988"/>
    <w:rsid w:val="00911C18"/>
    <w:rsid w:val="0091295C"/>
    <w:rsid w:val="00912C31"/>
    <w:rsid w:val="00913006"/>
    <w:rsid w:val="00913212"/>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270A4"/>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299"/>
    <w:rsid w:val="009368DC"/>
    <w:rsid w:val="00936CE1"/>
    <w:rsid w:val="00937190"/>
    <w:rsid w:val="00937558"/>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E4"/>
    <w:rsid w:val="0094743D"/>
    <w:rsid w:val="00947AE6"/>
    <w:rsid w:val="00950077"/>
    <w:rsid w:val="00950102"/>
    <w:rsid w:val="00950587"/>
    <w:rsid w:val="00950A10"/>
    <w:rsid w:val="00950A20"/>
    <w:rsid w:val="00950B14"/>
    <w:rsid w:val="0095197A"/>
    <w:rsid w:val="00952069"/>
    <w:rsid w:val="009520B3"/>
    <w:rsid w:val="00952559"/>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4F0"/>
    <w:rsid w:val="009565ED"/>
    <w:rsid w:val="00956714"/>
    <w:rsid w:val="00956EE3"/>
    <w:rsid w:val="009576C8"/>
    <w:rsid w:val="00957702"/>
    <w:rsid w:val="0095796E"/>
    <w:rsid w:val="00957B8D"/>
    <w:rsid w:val="00957BE6"/>
    <w:rsid w:val="00957EF8"/>
    <w:rsid w:val="009600FD"/>
    <w:rsid w:val="009601D3"/>
    <w:rsid w:val="00960426"/>
    <w:rsid w:val="00960D4F"/>
    <w:rsid w:val="0096120C"/>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525"/>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52C"/>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4CE"/>
    <w:rsid w:val="009816A1"/>
    <w:rsid w:val="00981741"/>
    <w:rsid w:val="009819BB"/>
    <w:rsid w:val="00981A47"/>
    <w:rsid w:val="00981F7C"/>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0C8C"/>
    <w:rsid w:val="00991068"/>
    <w:rsid w:val="009915B6"/>
    <w:rsid w:val="009917E9"/>
    <w:rsid w:val="009921E5"/>
    <w:rsid w:val="009921F7"/>
    <w:rsid w:val="00992241"/>
    <w:rsid w:val="009923A0"/>
    <w:rsid w:val="00992625"/>
    <w:rsid w:val="00992F45"/>
    <w:rsid w:val="009936F4"/>
    <w:rsid w:val="00993806"/>
    <w:rsid w:val="0099387B"/>
    <w:rsid w:val="00994DBC"/>
    <w:rsid w:val="009955CA"/>
    <w:rsid w:val="00995BAF"/>
    <w:rsid w:val="0099613A"/>
    <w:rsid w:val="009962C0"/>
    <w:rsid w:val="009964CD"/>
    <w:rsid w:val="00996A96"/>
    <w:rsid w:val="00996B43"/>
    <w:rsid w:val="0099739C"/>
    <w:rsid w:val="0099739F"/>
    <w:rsid w:val="009974A0"/>
    <w:rsid w:val="00997571"/>
    <w:rsid w:val="0099761B"/>
    <w:rsid w:val="00997754"/>
    <w:rsid w:val="00997B57"/>
    <w:rsid w:val="00997D1E"/>
    <w:rsid w:val="009A001B"/>
    <w:rsid w:val="009A00D6"/>
    <w:rsid w:val="009A014B"/>
    <w:rsid w:val="009A08E8"/>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89F"/>
    <w:rsid w:val="009A7FC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160"/>
    <w:rsid w:val="009D32B3"/>
    <w:rsid w:val="009D363D"/>
    <w:rsid w:val="009D3D8E"/>
    <w:rsid w:val="009D4FE7"/>
    <w:rsid w:val="009D54C2"/>
    <w:rsid w:val="009D54FE"/>
    <w:rsid w:val="009D5C5C"/>
    <w:rsid w:val="009D5C9A"/>
    <w:rsid w:val="009D6DB3"/>
    <w:rsid w:val="009D70A9"/>
    <w:rsid w:val="009D7102"/>
    <w:rsid w:val="009D75A0"/>
    <w:rsid w:val="009D76D8"/>
    <w:rsid w:val="009D787B"/>
    <w:rsid w:val="009D7D9C"/>
    <w:rsid w:val="009E0494"/>
    <w:rsid w:val="009E081C"/>
    <w:rsid w:val="009E1216"/>
    <w:rsid w:val="009E1707"/>
    <w:rsid w:val="009E18E0"/>
    <w:rsid w:val="009E1EF1"/>
    <w:rsid w:val="009E2473"/>
    <w:rsid w:val="009E2C90"/>
    <w:rsid w:val="009E2CFB"/>
    <w:rsid w:val="009E31DD"/>
    <w:rsid w:val="009E340B"/>
    <w:rsid w:val="009E3879"/>
    <w:rsid w:val="009E49AC"/>
    <w:rsid w:val="009E4C35"/>
    <w:rsid w:val="009E53EA"/>
    <w:rsid w:val="009E542D"/>
    <w:rsid w:val="009E5A06"/>
    <w:rsid w:val="009E6068"/>
    <w:rsid w:val="009E60D4"/>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5D4"/>
    <w:rsid w:val="009F79DD"/>
    <w:rsid w:val="00A001E0"/>
    <w:rsid w:val="00A004F6"/>
    <w:rsid w:val="00A0097B"/>
    <w:rsid w:val="00A00A6E"/>
    <w:rsid w:val="00A010D5"/>
    <w:rsid w:val="00A010F0"/>
    <w:rsid w:val="00A014BC"/>
    <w:rsid w:val="00A01701"/>
    <w:rsid w:val="00A0170A"/>
    <w:rsid w:val="00A01F3E"/>
    <w:rsid w:val="00A027E0"/>
    <w:rsid w:val="00A02A87"/>
    <w:rsid w:val="00A02B6B"/>
    <w:rsid w:val="00A038C0"/>
    <w:rsid w:val="00A03C1F"/>
    <w:rsid w:val="00A03F3B"/>
    <w:rsid w:val="00A040E1"/>
    <w:rsid w:val="00A04EAE"/>
    <w:rsid w:val="00A0556B"/>
    <w:rsid w:val="00A0578F"/>
    <w:rsid w:val="00A0596A"/>
    <w:rsid w:val="00A06B4B"/>
    <w:rsid w:val="00A06E5F"/>
    <w:rsid w:val="00A072AA"/>
    <w:rsid w:val="00A07403"/>
    <w:rsid w:val="00A07502"/>
    <w:rsid w:val="00A10302"/>
    <w:rsid w:val="00A10FB8"/>
    <w:rsid w:val="00A11254"/>
    <w:rsid w:val="00A1136F"/>
    <w:rsid w:val="00A11EA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2378"/>
    <w:rsid w:val="00A231E9"/>
    <w:rsid w:val="00A2363B"/>
    <w:rsid w:val="00A245F2"/>
    <w:rsid w:val="00A24DA4"/>
    <w:rsid w:val="00A25776"/>
    <w:rsid w:val="00A263CA"/>
    <w:rsid w:val="00A2678F"/>
    <w:rsid w:val="00A2680A"/>
    <w:rsid w:val="00A27903"/>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AAD"/>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4E8"/>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BFF"/>
    <w:rsid w:val="00A70D5C"/>
    <w:rsid w:val="00A70F77"/>
    <w:rsid w:val="00A7133C"/>
    <w:rsid w:val="00A71357"/>
    <w:rsid w:val="00A71428"/>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A1D"/>
    <w:rsid w:val="00A75B3C"/>
    <w:rsid w:val="00A76596"/>
    <w:rsid w:val="00A7740A"/>
    <w:rsid w:val="00A77EAF"/>
    <w:rsid w:val="00A77FA2"/>
    <w:rsid w:val="00A80056"/>
    <w:rsid w:val="00A8016B"/>
    <w:rsid w:val="00A80515"/>
    <w:rsid w:val="00A80EC8"/>
    <w:rsid w:val="00A813EC"/>
    <w:rsid w:val="00A81776"/>
    <w:rsid w:val="00A8268D"/>
    <w:rsid w:val="00A8298B"/>
    <w:rsid w:val="00A829A5"/>
    <w:rsid w:val="00A82E30"/>
    <w:rsid w:val="00A838D6"/>
    <w:rsid w:val="00A83ADB"/>
    <w:rsid w:val="00A84199"/>
    <w:rsid w:val="00A8423E"/>
    <w:rsid w:val="00A84327"/>
    <w:rsid w:val="00A84346"/>
    <w:rsid w:val="00A84C46"/>
    <w:rsid w:val="00A851D1"/>
    <w:rsid w:val="00A8529B"/>
    <w:rsid w:val="00A85401"/>
    <w:rsid w:val="00A85A77"/>
    <w:rsid w:val="00A85B94"/>
    <w:rsid w:val="00A86287"/>
    <w:rsid w:val="00A86316"/>
    <w:rsid w:val="00A863AB"/>
    <w:rsid w:val="00A86480"/>
    <w:rsid w:val="00A86683"/>
    <w:rsid w:val="00A86A90"/>
    <w:rsid w:val="00A86AE4"/>
    <w:rsid w:val="00A873F1"/>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B014C"/>
    <w:rsid w:val="00AB024E"/>
    <w:rsid w:val="00AB0F82"/>
    <w:rsid w:val="00AB10F4"/>
    <w:rsid w:val="00AB140C"/>
    <w:rsid w:val="00AB1432"/>
    <w:rsid w:val="00AB1E06"/>
    <w:rsid w:val="00AB2259"/>
    <w:rsid w:val="00AB31BD"/>
    <w:rsid w:val="00AB34E9"/>
    <w:rsid w:val="00AB3D5B"/>
    <w:rsid w:val="00AB403B"/>
    <w:rsid w:val="00AB45B2"/>
    <w:rsid w:val="00AB49FF"/>
    <w:rsid w:val="00AB4A9D"/>
    <w:rsid w:val="00AB4B40"/>
    <w:rsid w:val="00AB4D87"/>
    <w:rsid w:val="00AB4D90"/>
    <w:rsid w:val="00AB4E8D"/>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0D7"/>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8B1"/>
    <w:rsid w:val="00AD7955"/>
    <w:rsid w:val="00AD7B2A"/>
    <w:rsid w:val="00AD7EBC"/>
    <w:rsid w:val="00AE02DE"/>
    <w:rsid w:val="00AE039A"/>
    <w:rsid w:val="00AE0870"/>
    <w:rsid w:val="00AE18C1"/>
    <w:rsid w:val="00AE1912"/>
    <w:rsid w:val="00AE1E52"/>
    <w:rsid w:val="00AE1F2F"/>
    <w:rsid w:val="00AE2430"/>
    <w:rsid w:val="00AE26BE"/>
    <w:rsid w:val="00AE3FC4"/>
    <w:rsid w:val="00AE49A5"/>
    <w:rsid w:val="00AE5080"/>
    <w:rsid w:val="00AE52FE"/>
    <w:rsid w:val="00AE548F"/>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27D02"/>
    <w:rsid w:val="00B30062"/>
    <w:rsid w:val="00B3037C"/>
    <w:rsid w:val="00B30616"/>
    <w:rsid w:val="00B3089E"/>
    <w:rsid w:val="00B30AF9"/>
    <w:rsid w:val="00B30DD5"/>
    <w:rsid w:val="00B3111E"/>
    <w:rsid w:val="00B316C5"/>
    <w:rsid w:val="00B31715"/>
    <w:rsid w:val="00B31A3B"/>
    <w:rsid w:val="00B32297"/>
    <w:rsid w:val="00B3233B"/>
    <w:rsid w:val="00B32401"/>
    <w:rsid w:val="00B325DF"/>
    <w:rsid w:val="00B3292F"/>
    <w:rsid w:val="00B32EF0"/>
    <w:rsid w:val="00B33109"/>
    <w:rsid w:val="00B33867"/>
    <w:rsid w:val="00B33FFC"/>
    <w:rsid w:val="00B34485"/>
    <w:rsid w:val="00B35859"/>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EA5"/>
    <w:rsid w:val="00B546A5"/>
    <w:rsid w:val="00B55FEE"/>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2C0E"/>
    <w:rsid w:val="00B62C51"/>
    <w:rsid w:val="00B6352B"/>
    <w:rsid w:val="00B63A35"/>
    <w:rsid w:val="00B64CB6"/>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910"/>
    <w:rsid w:val="00B75C63"/>
    <w:rsid w:val="00B76AFF"/>
    <w:rsid w:val="00B76C9F"/>
    <w:rsid w:val="00B77333"/>
    <w:rsid w:val="00B7751F"/>
    <w:rsid w:val="00B77AC5"/>
    <w:rsid w:val="00B77BB9"/>
    <w:rsid w:val="00B77F10"/>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6ED4"/>
    <w:rsid w:val="00B87009"/>
    <w:rsid w:val="00B873A3"/>
    <w:rsid w:val="00B87989"/>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48D"/>
    <w:rsid w:val="00BB16FD"/>
    <w:rsid w:val="00BB1874"/>
    <w:rsid w:val="00BB1A09"/>
    <w:rsid w:val="00BB1E64"/>
    <w:rsid w:val="00BB2036"/>
    <w:rsid w:val="00BB20C7"/>
    <w:rsid w:val="00BB2143"/>
    <w:rsid w:val="00BB2172"/>
    <w:rsid w:val="00BB255F"/>
    <w:rsid w:val="00BB416B"/>
    <w:rsid w:val="00BB42F2"/>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A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0F04"/>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856"/>
    <w:rsid w:val="00BE594C"/>
    <w:rsid w:val="00BE5BAA"/>
    <w:rsid w:val="00BE5E4D"/>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850"/>
    <w:rsid w:val="00BF1E73"/>
    <w:rsid w:val="00BF1F8C"/>
    <w:rsid w:val="00BF2269"/>
    <w:rsid w:val="00BF2404"/>
    <w:rsid w:val="00BF2BCA"/>
    <w:rsid w:val="00BF2D33"/>
    <w:rsid w:val="00BF302E"/>
    <w:rsid w:val="00BF378B"/>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78DC"/>
    <w:rsid w:val="00C17EA5"/>
    <w:rsid w:val="00C17FDE"/>
    <w:rsid w:val="00C20291"/>
    <w:rsid w:val="00C20298"/>
    <w:rsid w:val="00C20401"/>
    <w:rsid w:val="00C204D8"/>
    <w:rsid w:val="00C20F62"/>
    <w:rsid w:val="00C21528"/>
    <w:rsid w:val="00C21620"/>
    <w:rsid w:val="00C219E4"/>
    <w:rsid w:val="00C2243A"/>
    <w:rsid w:val="00C22C9F"/>
    <w:rsid w:val="00C233DB"/>
    <w:rsid w:val="00C23EFF"/>
    <w:rsid w:val="00C24966"/>
    <w:rsid w:val="00C24FDF"/>
    <w:rsid w:val="00C252FB"/>
    <w:rsid w:val="00C256E1"/>
    <w:rsid w:val="00C26285"/>
    <w:rsid w:val="00C266A7"/>
    <w:rsid w:val="00C2695B"/>
    <w:rsid w:val="00C26B92"/>
    <w:rsid w:val="00C26F26"/>
    <w:rsid w:val="00C26F92"/>
    <w:rsid w:val="00C2740D"/>
    <w:rsid w:val="00C30638"/>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2C47"/>
    <w:rsid w:val="00C43608"/>
    <w:rsid w:val="00C43633"/>
    <w:rsid w:val="00C43A0D"/>
    <w:rsid w:val="00C43A21"/>
    <w:rsid w:val="00C44169"/>
    <w:rsid w:val="00C447CE"/>
    <w:rsid w:val="00C448EA"/>
    <w:rsid w:val="00C44CF8"/>
    <w:rsid w:val="00C44D02"/>
    <w:rsid w:val="00C457F6"/>
    <w:rsid w:val="00C463F7"/>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A32"/>
    <w:rsid w:val="00C53B82"/>
    <w:rsid w:val="00C53D12"/>
    <w:rsid w:val="00C540E8"/>
    <w:rsid w:val="00C54492"/>
    <w:rsid w:val="00C547F1"/>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6053"/>
    <w:rsid w:val="00C6633B"/>
    <w:rsid w:val="00C667D9"/>
    <w:rsid w:val="00C6694A"/>
    <w:rsid w:val="00C669F9"/>
    <w:rsid w:val="00C66CB0"/>
    <w:rsid w:val="00C66ED4"/>
    <w:rsid w:val="00C710CC"/>
    <w:rsid w:val="00C7193E"/>
    <w:rsid w:val="00C71955"/>
    <w:rsid w:val="00C71AC5"/>
    <w:rsid w:val="00C71B88"/>
    <w:rsid w:val="00C71F50"/>
    <w:rsid w:val="00C7212C"/>
    <w:rsid w:val="00C72139"/>
    <w:rsid w:val="00C722C9"/>
    <w:rsid w:val="00C724A6"/>
    <w:rsid w:val="00C72EA1"/>
    <w:rsid w:val="00C73097"/>
    <w:rsid w:val="00C734C6"/>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098"/>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B20"/>
    <w:rsid w:val="00C97F70"/>
    <w:rsid w:val="00CA03AF"/>
    <w:rsid w:val="00CA03B6"/>
    <w:rsid w:val="00CA0BAE"/>
    <w:rsid w:val="00CA0CDA"/>
    <w:rsid w:val="00CA0CFF"/>
    <w:rsid w:val="00CA1A59"/>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FC0"/>
    <w:rsid w:val="00CC798B"/>
    <w:rsid w:val="00CC7C8E"/>
    <w:rsid w:val="00CC7CE1"/>
    <w:rsid w:val="00CD0616"/>
    <w:rsid w:val="00CD128C"/>
    <w:rsid w:val="00CD1EEF"/>
    <w:rsid w:val="00CD2344"/>
    <w:rsid w:val="00CD27F6"/>
    <w:rsid w:val="00CD2B0B"/>
    <w:rsid w:val="00CD2D7C"/>
    <w:rsid w:val="00CD3451"/>
    <w:rsid w:val="00CD409B"/>
    <w:rsid w:val="00CD43B0"/>
    <w:rsid w:val="00CD44C2"/>
    <w:rsid w:val="00CD4806"/>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B4E"/>
    <w:rsid w:val="00CE2C30"/>
    <w:rsid w:val="00CE2C6E"/>
    <w:rsid w:val="00CE2FAB"/>
    <w:rsid w:val="00CE36D6"/>
    <w:rsid w:val="00CE3739"/>
    <w:rsid w:val="00CE3BC1"/>
    <w:rsid w:val="00CE42D5"/>
    <w:rsid w:val="00CE43ED"/>
    <w:rsid w:val="00CE4BD5"/>
    <w:rsid w:val="00CE528D"/>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AC1"/>
    <w:rsid w:val="00CF5C5C"/>
    <w:rsid w:val="00CF63FC"/>
    <w:rsid w:val="00CF6653"/>
    <w:rsid w:val="00CF6985"/>
    <w:rsid w:val="00CF69AA"/>
    <w:rsid w:val="00CF7DD4"/>
    <w:rsid w:val="00D0016E"/>
    <w:rsid w:val="00D00B18"/>
    <w:rsid w:val="00D00F9E"/>
    <w:rsid w:val="00D012CD"/>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394"/>
    <w:rsid w:val="00D235FE"/>
    <w:rsid w:val="00D2396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9050E"/>
    <w:rsid w:val="00D9069A"/>
    <w:rsid w:val="00D90B53"/>
    <w:rsid w:val="00D90FC7"/>
    <w:rsid w:val="00D91000"/>
    <w:rsid w:val="00D91668"/>
    <w:rsid w:val="00D9181F"/>
    <w:rsid w:val="00D9204A"/>
    <w:rsid w:val="00D92D9E"/>
    <w:rsid w:val="00D92FC2"/>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F2F"/>
    <w:rsid w:val="00DA3215"/>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E00"/>
    <w:rsid w:val="00DD1271"/>
    <w:rsid w:val="00DD2B16"/>
    <w:rsid w:val="00DD2C03"/>
    <w:rsid w:val="00DD2FCE"/>
    <w:rsid w:val="00DD31E4"/>
    <w:rsid w:val="00DD3C76"/>
    <w:rsid w:val="00DD3D89"/>
    <w:rsid w:val="00DD3FBC"/>
    <w:rsid w:val="00DD4221"/>
    <w:rsid w:val="00DD4371"/>
    <w:rsid w:val="00DD4E2C"/>
    <w:rsid w:val="00DD5423"/>
    <w:rsid w:val="00DD563B"/>
    <w:rsid w:val="00DD57D2"/>
    <w:rsid w:val="00DD5889"/>
    <w:rsid w:val="00DD6620"/>
    <w:rsid w:val="00DD6B1E"/>
    <w:rsid w:val="00DD6BCB"/>
    <w:rsid w:val="00DD70C5"/>
    <w:rsid w:val="00DD71E8"/>
    <w:rsid w:val="00DD762B"/>
    <w:rsid w:val="00DD7653"/>
    <w:rsid w:val="00DD7992"/>
    <w:rsid w:val="00DD7B25"/>
    <w:rsid w:val="00DD7CAD"/>
    <w:rsid w:val="00DE042A"/>
    <w:rsid w:val="00DE07A1"/>
    <w:rsid w:val="00DE088D"/>
    <w:rsid w:val="00DE08C9"/>
    <w:rsid w:val="00DE0EDC"/>
    <w:rsid w:val="00DE1366"/>
    <w:rsid w:val="00DE1935"/>
    <w:rsid w:val="00DE1941"/>
    <w:rsid w:val="00DE1A43"/>
    <w:rsid w:val="00DE1DF8"/>
    <w:rsid w:val="00DE2185"/>
    <w:rsid w:val="00DE21D7"/>
    <w:rsid w:val="00DE22D7"/>
    <w:rsid w:val="00DE27DA"/>
    <w:rsid w:val="00DE3251"/>
    <w:rsid w:val="00DE39EC"/>
    <w:rsid w:val="00DE3B32"/>
    <w:rsid w:val="00DE3C8E"/>
    <w:rsid w:val="00DE3F03"/>
    <w:rsid w:val="00DE4719"/>
    <w:rsid w:val="00DE4C12"/>
    <w:rsid w:val="00DE4E7F"/>
    <w:rsid w:val="00DE534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776"/>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97A"/>
    <w:rsid w:val="00E200A4"/>
    <w:rsid w:val="00E202D0"/>
    <w:rsid w:val="00E20682"/>
    <w:rsid w:val="00E2089E"/>
    <w:rsid w:val="00E21032"/>
    <w:rsid w:val="00E2118A"/>
    <w:rsid w:val="00E21232"/>
    <w:rsid w:val="00E212DB"/>
    <w:rsid w:val="00E21673"/>
    <w:rsid w:val="00E22C97"/>
    <w:rsid w:val="00E22CA4"/>
    <w:rsid w:val="00E237F0"/>
    <w:rsid w:val="00E23A43"/>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30BA"/>
    <w:rsid w:val="00E43843"/>
    <w:rsid w:val="00E43AEB"/>
    <w:rsid w:val="00E43BC7"/>
    <w:rsid w:val="00E4504A"/>
    <w:rsid w:val="00E457A9"/>
    <w:rsid w:val="00E459B4"/>
    <w:rsid w:val="00E45C1B"/>
    <w:rsid w:val="00E45C1C"/>
    <w:rsid w:val="00E45CC0"/>
    <w:rsid w:val="00E464FB"/>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01"/>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C18"/>
    <w:rsid w:val="00E61690"/>
    <w:rsid w:val="00E61F7C"/>
    <w:rsid w:val="00E62064"/>
    <w:rsid w:val="00E62963"/>
    <w:rsid w:val="00E63BEF"/>
    <w:rsid w:val="00E63E7A"/>
    <w:rsid w:val="00E63F51"/>
    <w:rsid w:val="00E642A4"/>
    <w:rsid w:val="00E643C0"/>
    <w:rsid w:val="00E6498E"/>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F77"/>
    <w:rsid w:val="00E75DA1"/>
    <w:rsid w:val="00E75E72"/>
    <w:rsid w:val="00E76272"/>
    <w:rsid w:val="00E7680E"/>
    <w:rsid w:val="00E76CB9"/>
    <w:rsid w:val="00E77422"/>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A7"/>
    <w:rsid w:val="00E9099A"/>
    <w:rsid w:val="00E90DE2"/>
    <w:rsid w:val="00E912F0"/>
    <w:rsid w:val="00E91504"/>
    <w:rsid w:val="00E91C9D"/>
    <w:rsid w:val="00E92027"/>
    <w:rsid w:val="00E92397"/>
    <w:rsid w:val="00E936CA"/>
    <w:rsid w:val="00E936D6"/>
    <w:rsid w:val="00E9384F"/>
    <w:rsid w:val="00E93C10"/>
    <w:rsid w:val="00E93D80"/>
    <w:rsid w:val="00E9423E"/>
    <w:rsid w:val="00E94574"/>
    <w:rsid w:val="00E9462E"/>
    <w:rsid w:val="00E94ADF"/>
    <w:rsid w:val="00E94CAC"/>
    <w:rsid w:val="00E94F1C"/>
    <w:rsid w:val="00E95226"/>
    <w:rsid w:val="00E95503"/>
    <w:rsid w:val="00E955B8"/>
    <w:rsid w:val="00E956E4"/>
    <w:rsid w:val="00E96BA3"/>
    <w:rsid w:val="00E96CF8"/>
    <w:rsid w:val="00E96D32"/>
    <w:rsid w:val="00E96F6B"/>
    <w:rsid w:val="00E974BA"/>
    <w:rsid w:val="00E978DF"/>
    <w:rsid w:val="00E97930"/>
    <w:rsid w:val="00E97C48"/>
    <w:rsid w:val="00E97F1A"/>
    <w:rsid w:val="00EA06E6"/>
    <w:rsid w:val="00EA08F0"/>
    <w:rsid w:val="00EA0A71"/>
    <w:rsid w:val="00EA10E5"/>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549"/>
    <w:rsid w:val="00EA660E"/>
    <w:rsid w:val="00EA6746"/>
    <w:rsid w:val="00EA6FAF"/>
    <w:rsid w:val="00EA77BE"/>
    <w:rsid w:val="00EA795D"/>
    <w:rsid w:val="00EA7AE7"/>
    <w:rsid w:val="00EB04E8"/>
    <w:rsid w:val="00EB0540"/>
    <w:rsid w:val="00EB074B"/>
    <w:rsid w:val="00EB0784"/>
    <w:rsid w:val="00EB09C1"/>
    <w:rsid w:val="00EB1473"/>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278"/>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849"/>
    <w:rsid w:val="00F15CC7"/>
    <w:rsid w:val="00F16374"/>
    <w:rsid w:val="00F17840"/>
    <w:rsid w:val="00F1788B"/>
    <w:rsid w:val="00F179AE"/>
    <w:rsid w:val="00F17C0C"/>
    <w:rsid w:val="00F17D71"/>
    <w:rsid w:val="00F20D5E"/>
    <w:rsid w:val="00F21012"/>
    <w:rsid w:val="00F218D5"/>
    <w:rsid w:val="00F219E3"/>
    <w:rsid w:val="00F22431"/>
    <w:rsid w:val="00F232A1"/>
    <w:rsid w:val="00F238A7"/>
    <w:rsid w:val="00F2410E"/>
    <w:rsid w:val="00F24D12"/>
    <w:rsid w:val="00F2509A"/>
    <w:rsid w:val="00F25591"/>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19"/>
    <w:rsid w:val="00F3203D"/>
    <w:rsid w:val="00F32232"/>
    <w:rsid w:val="00F3292E"/>
    <w:rsid w:val="00F32E49"/>
    <w:rsid w:val="00F330B7"/>
    <w:rsid w:val="00F332D0"/>
    <w:rsid w:val="00F336A6"/>
    <w:rsid w:val="00F3373C"/>
    <w:rsid w:val="00F33B18"/>
    <w:rsid w:val="00F33C20"/>
    <w:rsid w:val="00F33FF1"/>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56C"/>
    <w:rsid w:val="00F766CF"/>
    <w:rsid w:val="00F771A6"/>
    <w:rsid w:val="00F77832"/>
    <w:rsid w:val="00F80793"/>
    <w:rsid w:val="00F8088F"/>
    <w:rsid w:val="00F80F90"/>
    <w:rsid w:val="00F81111"/>
    <w:rsid w:val="00F81497"/>
    <w:rsid w:val="00F814AE"/>
    <w:rsid w:val="00F814D5"/>
    <w:rsid w:val="00F81579"/>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8DA"/>
    <w:rsid w:val="00F91CCD"/>
    <w:rsid w:val="00F91D33"/>
    <w:rsid w:val="00F91E1A"/>
    <w:rsid w:val="00F93000"/>
    <w:rsid w:val="00F930DD"/>
    <w:rsid w:val="00F935F6"/>
    <w:rsid w:val="00F938E2"/>
    <w:rsid w:val="00F93910"/>
    <w:rsid w:val="00F939BA"/>
    <w:rsid w:val="00F93B1F"/>
    <w:rsid w:val="00F93B2E"/>
    <w:rsid w:val="00F93D1F"/>
    <w:rsid w:val="00F93F58"/>
    <w:rsid w:val="00F94435"/>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25"/>
    <w:rsid w:val="00FA3081"/>
    <w:rsid w:val="00FA37FF"/>
    <w:rsid w:val="00FA3872"/>
    <w:rsid w:val="00FA3BA4"/>
    <w:rsid w:val="00FA3CD7"/>
    <w:rsid w:val="00FA4131"/>
    <w:rsid w:val="00FA451C"/>
    <w:rsid w:val="00FA5187"/>
    <w:rsid w:val="00FA60E5"/>
    <w:rsid w:val="00FA65F1"/>
    <w:rsid w:val="00FA66BB"/>
    <w:rsid w:val="00FA684C"/>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76"/>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4C8"/>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
    <w:name w:val="Unresolved Mention"/>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paragraph" w:customStyle="1" w:styleId="SP15299402">
    <w:name w:val="SP.15.299402"/>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5299369">
    <w:name w:val="SP.15.299369"/>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a"/>
    <w:next w:val="a"/>
    <w:uiPriority w:val="99"/>
    <w:rsid w:val="000B7A2A"/>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611">
    <w:name w:val="SC.15.323611"/>
    <w:uiPriority w:val="99"/>
    <w:rsid w:val="000B7A2A"/>
    <w:rPr>
      <w:color w:val="000000"/>
      <w:sz w:val="18"/>
      <w:szCs w:val="18"/>
    </w:rPr>
  </w:style>
  <w:style w:type="paragraph" w:customStyle="1" w:styleId="SP14221314">
    <w:name w:val="SP.14.221314"/>
    <w:basedOn w:val="a"/>
    <w:next w:val="a"/>
    <w:uiPriority w:val="99"/>
    <w:rsid w:val="000E04AF"/>
    <w:pPr>
      <w:widowControl w:val="0"/>
      <w:autoSpaceDE w:val="0"/>
      <w:autoSpaceDN w:val="0"/>
      <w:adjustRightInd w:val="0"/>
      <w:spacing w:after="0" w:line="240" w:lineRule="auto"/>
    </w:pPr>
    <w:rPr>
      <w:rFonts w:ascii="Arial" w:hAnsi="Arial" w:cs="Arial"/>
      <w:sz w:val="24"/>
      <w:szCs w:val="24"/>
    </w:rPr>
  </w:style>
  <w:style w:type="paragraph" w:customStyle="1" w:styleId="SP14221483">
    <w:name w:val="SP.14.221483"/>
    <w:basedOn w:val="a"/>
    <w:next w:val="a"/>
    <w:uiPriority w:val="99"/>
    <w:rsid w:val="000E04AF"/>
    <w:pPr>
      <w:widowControl w:val="0"/>
      <w:autoSpaceDE w:val="0"/>
      <w:autoSpaceDN w:val="0"/>
      <w:adjustRightInd w:val="0"/>
      <w:spacing w:after="0" w:line="240" w:lineRule="auto"/>
    </w:pPr>
    <w:rPr>
      <w:rFonts w:ascii="Arial" w:hAnsi="Arial" w:cs="Arial"/>
      <w:sz w:val="24"/>
      <w:szCs w:val="24"/>
    </w:rPr>
  </w:style>
  <w:style w:type="paragraph" w:customStyle="1" w:styleId="SP14221461">
    <w:name w:val="SP.14.221461"/>
    <w:basedOn w:val="a"/>
    <w:next w:val="a"/>
    <w:uiPriority w:val="99"/>
    <w:rsid w:val="000E04AF"/>
    <w:pPr>
      <w:widowControl w:val="0"/>
      <w:autoSpaceDE w:val="0"/>
      <w:autoSpaceDN w:val="0"/>
      <w:adjustRightInd w:val="0"/>
      <w:spacing w:after="0" w:line="240" w:lineRule="auto"/>
    </w:pPr>
    <w:rPr>
      <w:rFonts w:ascii="Arial" w:hAnsi="Arial" w:cs="Arial"/>
      <w:sz w:val="24"/>
      <w:szCs w:val="24"/>
    </w:rPr>
  </w:style>
  <w:style w:type="character" w:customStyle="1" w:styleId="SC14319501">
    <w:name w:val="SC.14.319501"/>
    <w:uiPriority w:val="99"/>
    <w:rsid w:val="000E04AF"/>
    <w:rPr>
      <w:color w:val="000000"/>
      <w:sz w:val="20"/>
      <w:szCs w:val="20"/>
    </w:rPr>
  </w:style>
  <w:style w:type="character" w:customStyle="1" w:styleId="SC14319715">
    <w:name w:val="SC.14.319715"/>
    <w:uiPriority w:val="99"/>
    <w:rsid w:val="000E04AF"/>
    <w:rPr>
      <w:rFonts w:ascii="Times New Roman" w:hAnsi="Times New Roman" w:cs="Times New Roman"/>
      <w:color w:val="000000"/>
      <w:sz w:val="20"/>
      <w:szCs w:val="20"/>
      <w:u w:val="single"/>
    </w:rPr>
  </w:style>
  <w:style w:type="paragraph" w:customStyle="1" w:styleId="CellBodyCentred">
    <w:name w:val="CellBodyCentred"/>
    <w:uiPriority w:val="99"/>
    <w:rsid w:val="000E04AF"/>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 w:type="paragraph" w:customStyle="1" w:styleId="SP10209026">
    <w:name w:val="SP.10.209026"/>
    <w:basedOn w:val="a"/>
    <w:next w:val="a"/>
    <w:uiPriority w:val="99"/>
    <w:rsid w:val="00C26B92"/>
    <w:pPr>
      <w:widowControl w:val="0"/>
      <w:autoSpaceDE w:val="0"/>
      <w:autoSpaceDN w:val="0"/>
      <w:adjustRightInd w:val="0"/>
      <w:spacing w:after="0" w:line="240" w:lineRule="auto"/>
    </w:pPr>
    <w:rPr>
      <w:rFonts w:ascii="Arial" w:hAnsi="Arial" w:cs="Arial"/>
      <w:sz w:val="24"/>
      <w:szCs w:val="24"/>
    </w:rPr>
  </w:style>
  <w:style w:type="paragraph" w:customStyle="1" w:styleId="SP10209195">
    <w:name w:val="SP.10.209195"/>
    <w:basedOn w:val="a"/>
    <w:next w:val="a"/>
    <w:uiPriority w:val="99"/>
    <w:rsid w:val="00C26B92"/>
    <w:pPr>
      <w:widowControl w:val="0"/>
      <w:autoSpaceDE w:val="0"/>
      <w:autoSpaceDN w:val="0"/>
      <w:adjustRightInd w:val="0"/>
      <w:spacing w:after="0" w:line="240" w:lineRule="auto"/>
    </w:pPr>
    <w:rPr>
      <w:rFonts w:ascii="Arial" w:hAnsi="Arial" w:cs="Arial"/>
      <w:sz w:val="24"/>
      <w:szCs w:val="24"/>
    </w:rPr>
  </w:style>
  <w:style w:type="character" w:customStyle="1" w:styleId="SC10319505">
    <w:name w:val="SC.10.319505"/>
    <w:uiPriority w:val="99"/>
    <w:rsid w:val="00C26B92"/>
    <w:rPr>
      <w:b/>
      <w:bCs/>
      <w:i/>
      <w:iCs/>
      <w:color w:val="000000"/>
      <w:sz w:val="22"/>
      <w:szCs w:val="22"/>
    </w:rPr>
  </w:style>
  <w:style w:type="paragraph" w:customStyle="1" w:styleId="SP10209173">
    <w:name w:val="SP.10.209173"/>
    <w:basedOn w:val="a"/>
    <w:next w:val="a"/>
    <w:uiPriority w:val="99"/>
    <w:rsid w:val="00C26B92"/>
    <w:pPr>
      <w:widowControl w:val="0"/>
      <w:autoSpaceDE w:val="0"/>
      <w:autoSpaceDN w:val="0"/>
      <w:adjustRightInd w:val="0"/>
      <w:spacing w:after="0" w:line="240" w:lineRule="auto"/>
    </w:pPr>
    <w:rPr>
      <w:rFonts w:ascii="Arial" w:hAnsi="Arial" w:cs="Arial"/>
      <w:sz w:val="24"/>
      <w:szCs w:val="24"/>
    </w:rPr>
  </w:style>
  <w:style w:type="paragraph" w:customStyle="1" w:styleId="SP10209034">
    <w:name w:val="SP.10.209034"/>
    <w:basedOn w:val="a"/>
    <w:next w:val="a"/>
    <w:uiPriority w:val="99"/>
    <w:rsid w:val="00C26B92"/>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0319658">
    <w:name w:val="SC.10.319658"/>
    <w:uiPriority w:val="99"/>
    <w:rsid w:val="00C26B92"/>
    <w:rPr>
      <w:color w:val="000000"/>
      <w:sz w:val="20"/>
      <w:szCs w:val="20"/>
      <w:u w:val="single"/>
    </w:rPr>
  </w:style>
  <w:style w:type="character" w:customStyle="1" w:styleId="SC10319496">
    <w:name w:val="SC.10.319496"/>
    <w:uiPriority w:val="99"/>
    <w:rsid w:val="00C26B92"/>
    <w:rPr>
      <w:color w:val="000000"/>
      <w:sz w:val="18"/>
      <w:szCs w:val="18"/>
    </w:rPr>
  </w:style>
  <w:style w:type="character" w:customStyle="1" w:styleId="SC10319559">
    <w:name w:val="SC.10.319559"/>
    <w:uiPriority w:val="99"/>
    <w:rsid w:val="001E49D5"/>
    <w:rPr>
      <w:color w:val="00000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3209">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384888">
      <w:bodyDiv w:val="1"/>
      <w:marLeft w:val="0"/>
      <w:marRight w:val="0"/>
      <w:marTop w:val="0"/>
      <w:marBottom w:val="0"/>
      <w:divBdr>
        <w:top w:val="none" w:sz="0" w:space="0" w:color="auto"/>
        <w:left w:val="none" w:sz="0" w:space="0" w:color="auto"/>
        <w:bottom w:val="none" w:sz="0" w:space="0" w:color="auto"/>
        <w:right w:val="none" w:sz="0" w:space="0" w:color="auto"/>
      </w:divBdr>
    </w:div>
    <w:div w:id="28577894">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5786121">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71377307">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518328">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0771203">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2410306">
      <w:bodyDiv w:val="1"/>
      <w:marLeft w:val="0"/>
      <w:marRight w:val="0"/>
      <w:marTop w:val="0"/>
      <w:marBottom w:val="0"/>
      <w:divBdr>
        <w:top w:val="none" w:sz="0" w:space="0" w:color="auto"/>
        <w:left w:val="none" w:sz="0" w:space="0" w:color="auto"/>
        <w:bottom w:val="none" w:sz="0" w:space="0" w:color="auto"/>
        <w:right w:val="none" w:sz="0" w:space="0" w:color="auto"/>
      </w:divBdr>
    </w:div>
    <w:div w:id="406417055">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3547459">
      <w:bodyDiv w:val="1"/>
      <w:marLeft w:val="0"/>
      <w:marRight w:val="0"/>
      <w:marTop w:val="0"/>
      <w:marBottom w:val="0"/>
      <w:divBdr>
        <w:top w:val="none" w:sz="0" w:space="0" w:color="auto"/>
        <w:left w:val="none" w:sz="0" w:space="0" w:color="auto"/>
        <w:bottom w:val="none" w:sz="0" w:space="0" w:color="auto"/>
        <w:right w:val="none" w:sz="0" w:space="0" w:color="auto"/>
      </w:divBdr>
    </w:div>
    <w:div w:id="58237537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492123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5207358">
      <w:bodyDiv w:val="1"/>
      <w:marLeft w:val="0"/>
      <w:marRight w:val="0"/>
      <w:marTop w:val="0"/>
      <w:marBottom w:val="0"/>
      <w:divBdr>
        <w:top w:val="none" w:sz="0" w:space="0" w:color="auto"/>
        <w:left w:val="none" w:sz="0" w:space="0" w:color="auto"/>
        <w:bottom w:val="none" w:sz="0" w:space="0" w:color="auto"/>
        <w:right w:val="none" w:sz="0" w:space="0" w:color="auto"/>
      </w:divBdr>
    </w:div>
    <w:div w:id="689332835">
      <w:bodyDiv w:val="1"/>
      <w:marLeft w:val="0"/>
      <w:marRight w:val="0"/>
      <w:marTop w:val="0"/>
      <w:marBottom w:val="0"/>
      <w:divBdr>
        <w:top w:val="none" w:sz="0" w:space="0" w:color="auto"/>
        <w:left w:val="none" w:sz="0" w:space="0" w:color="auto"/>
        <w:bottom w:val="none" w:sz="0" w:space="0" w:color="auto"/>
        <w:right w:val="none" w:sz="0" w:space="0" w:color="auto"/>
      </w:divBdr>
    </w:div>
    <w:div w:id="708801494">
      <w:bodyDiv w:val="1"/>
      <w:marLeft w:val="0"/>
      <w:marRight w:val="0"/>
      <w:marTop w:val="0"/>
      <w:marBottom w:val="0"/>
      <w:divBdr>
        <w:top w:val="none" w:sz="0" w:space="0" w:color="auto"/>
        <w:left w:val="none" w:sz="0" w:space="0" w:color="auto"/>
        <w:bottom w:val="none" w:sz="0" w:space="0" w:color="auto"/>
        <w:right w:val="none" w:sz="0" w:space="0" w:color="auto"/>
      </w:divBdr>
    </w:div>
    <w:div w:id="71161854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1843254">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4705771">
      <w:bodyDiv w:val="1"/>
      <w:marLeft w:val="0"/>
      <w:marRight w:val="0"/>
      <w:marTop w:val="0"/>
      <w:marBottom w:val="0"/>
      <w:divBdr>
        <w:top w:val="none" w:sz="0" w:space="0" w:color="auto"/>
        <w:left w:val="none" w:sz="0" w:space="0" w:color="auto"/>
        <w:bottom w:val="none" w:sz="0" w:space="0" w:color="auto"/>
        <w:right w:val="none" w:sz="0" w:space="0" w:color="auto"/>
      </w:divBdr>
    </w:div>
    <w:div w:id="99090553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369034">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9033014">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606791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3103502">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0725846">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525574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2381757">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6528346">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58323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2230375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450073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5665800">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4467512">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472940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32202050">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4043846">
      <w:bodyDiv w:val="1"/>
      <w:marLeft w:val="0"/>
      <w:marRight w:val="0"/>
      <w:marTop w:val="0"/>
      <w:marBottom w:val="0"/>
      <w:divBdr>
        <w:top w:val="none" w:sz="0" w:space="0" w:color="auto"/>
        <w:left w:val="none" w:sz="0" w:space="0" w:color="auto"/>
        <w:bottom w:val="none" w:sz="0" w:space="0" w:color="auto"/>
        <w:right w:val="none" w:sz="0" w:space="0" w:color="auto"/>
      </w:divBdr>
    </w:div>
    <w:div w:id="2078284518">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66647CE0-4B2F-4FBD-AC18-D1409E287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1370</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 Gan</dc:creator>
  <cp:keywords/>
  <dc:description/>
  <cp:lastModifiedBy>Ming Gan</cp:lastModifiedBy>
  <cp:revision>3</cp:revision>
  <dcterms:created xsi:type="dcterms:W3CDTF">2022-02-24T10:15:00Z</dcterms:created>
  <dcterms:modified xsi:type="dcterms:W3CDTF">2022-02-24T10:17:00Z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(3)61G07QUcFIR5pvAqv3LCqJYBJOlHQzRiK7Z8ViYSPrI3nMJg2N5uoSjRZ/YY49h/ZCFQ8wLK
yoCp7pz4+X9xP/OI6fmy6sqx/ptZfOUPVt9a5MVdp8wq3459rb5WAksMX7AYEd2zoGkQCizb
sf229WyQBMyAuoyftWqcvfH88Gz9P6QBlZF4GbfONQhqBO8ZjJ13nWFQxxBpHHrqdipury7P
6LWAMNhgU23URMr5fp</vt:lpwstr>
  </property>
  <property fmtid="{D5CDD505-2E9C-101B-9397-08002B2CF9AE}" pid="6" name="_2015_ms_pID_7253431">
    <vt:lpwstr>W+iy7JLK71weyCr1y/i0GHt4DzWXyYa8sI9jxCyzFe1IecC/BIlDJ/
aS+jWFtbsyel78s2F2iSzSNGg36I6K0omHfLw9vsxQrlDl4SpiImV4QwDHghCjXG7RFRy4n3
O4jlU0ThWDiWVUGU01ZTnJlB51eMtsWCcwagqZuGMye8NESNuSFIlxZrwUXiIfU3P8uz51NU
haiIGUOmqARgr4gU/rSVvxEzB+8rPN0gb6VG</vt:lpwstr>
  </property>
  <property fmtid="{D5CDD505-2E9C-101B-9397-08002B2CF9AE}" pid="7" name="_2015_ms_pID_7253432">
    <vt:lpwstr>1OUm2X4lvO77NBU29PyrZv0=</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1629887675</vt:lpwstr>
  </property>
</Properties>
</file>