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CB07F5" w:rsidRDefault="00CA09B2">
      <w:pPr>
        <w:pStyle w:val="T1"/>
        <w:pBdr>
          <w:bottom w:val="single" w:sz="6" w:space="0" w:color="auto"/>
        </w:pBdr>
        <w:spacing w:after="240"/>
      </w:pPr>
      <w:bookmarkStart w:id="0" w:name="_Hlk94085078"/>
      <w:bookmarkEnd w:id="0"/>
      <w:r w:rsidRPr="00CB07F5">
        <w:t>IEEE P802.11</w:t>
      </w:r>
      <w:r w:rsidRPr="00CB07F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508"/>
        <w:gridCol w:w="2380"/>
      </w:tblGrid>
      <w:tr w:rsidR="00CA09B2" w:rsidRPr="00CB07F5" w:rsidTr="00022B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CB07F5" w:rsidRDefault="00B462F0" w:rsidP="001C5572">
            <w:pPr>
              <w:pStyle w:val="T2"/>
              <w:rPr>
                <w:lang w:eastAsia="zh-CN"/>
              </w:rPr>
            </w:pPr>
            <w:r w:rsidRPr="00CB07F5">
              <w:rPr>
                <w:lang w:eastAsia="zh-CN"/>
              </w:rPr>
              <w:t xml:space="preserve">CC36 CR for </w:t>
            </w:r>
            <w:r w:rsidR="004206C7">
              <w:rPr>
                <w:lang w:eastAsia="zh-CN"/>
              </w:rPr>
              <w:t xml:space="preserve">UL </w:t>
            </w:r>
            <w:r w:rsidR="004206C7">
              <w:rPr>
                <w:rFonts w:hint="eastAsia"/>
                <w:lang w:eastAsia="zh-CN"/>
              </w:rPr>
              <w:t>power</w:t>
            </w:r>
            <w:r w:rsidR="004206C7">
              <w:rPr>
                <w:lang w:eastAsia="zh-CN"/>
              </w:rPr>
              <w:t xml:space="preserve"> </w:t>
            </w:r>
            <w:r w:rsidR="004206C7">
              <w:rPr>
                <w:rFonts w:hint="eastAsia"/>
                <w:lang w:eastAsia="zh-CN"/>
              </w:rPr>
              <w:t>headroom</w:t>
            </w:r>
          </w:p>
        </w:tc>
      </w:tr>
      <w:tr w:rsidR="00CA09B2" w:rsidRPr="00CB07F5" w:rsidTr="00022B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B07F5" w:rsidRDefault="00CA09B2" w:rsidP="003558F6">
            <w:pPr>
              <w:pStyle w:val="T2"/>
              <w:ind w:left="0"/>
              <w:rPr>
                <w:sz w:val="22"/>
                <w:lang w:eastAsia="zh-CN"/>
              </w:rPr>
            </w:pPr>
            <w:r w:rsidRPr="00CB07F5">
              <w:rPr>
                <w:sz w:val="22"/>
              </w:rPr>
              <w:t>Date:</w:t>
            </w:r>
            <w:r w:rsidRPr="00CB07F5">
              <w:rPr>
                <w:b w:val="0"/>
                <w:sz w:val="22"/>
              </w:rPr>
              <w:t xml:space="preserve">  </w:t>
            </w:r>
            <w:r w:rsidR="002D1106" w:rsidRPr="00CB07F5">
              <w:rPr>
                <w:b w:val="0"/>
                <w:sz w:val="22"/>
              </w:rPr>
              <w:t>20</w:t>
            </w:r>
            <w:r w:rsidR="004F1F52" w:rsidRPr="00CB07F5">
              <w:rPr>
                <w:b w:val="0"/>
                <w:sz w:val="22"/>
              </w:rPr>
              <w:t>2</w:t>
            </w:r>
            <w:r w:rsidR="00D27E62">
              <w:rPr>
                <w:b w:val="0"/>
                <w:sz w:val="22"/>
              </w:rPr>
              <w:t>2</w:t>
            </w:r>
            <w:r w:rsidR="004F1F52" w:rsidRPr="00CB07F5">
              <w:rPr>
                <w:b w:val="0"/>
                <w:sz w:val="22"/>
              </w:rPr>
              <w:t>.0</w:t>
            </w:r>
            <w:r w:rsidR="000D3A6B">
              <w:rPr>
                <w:b w:val="0"/>
                <w:sz w:val="22"/>
              </w:rPr>
              <w:t>1</w:t>
            </w:r>
            <w:r w:rsidR="008E67AA" w:rsidRPr="00CB07F5">
              <w:rPr>
                <w:b w:val="0"/>
                <w:sz w:val="22"/>
              </w:rPr>
              <w:t>.</w:t>
            </w:r>
            <w:r w:rsidR="000D3A6B">
              <w:rPr>
                <w:b w:val="0"/>
                <w:sz w:val="22"/>
              </w:rPr>
              <w:t>2</w:t>
            </w:r>
            <w:r w:rsidR="003B5DAC">
              <w:rPr>
                <w:b w:val="0"/>
                <w:sz w:val="22"/>
              </w:rPr>
              <w:t>7</w:t>
            </w:r>
          </w:p>
        </w:tc>
      </w:tr>
      <w:tr w:rsidR="00CA09B2" w:rsidRPr="00CB07F5" w:rsidTr="00022B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B07F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B07F5">
              <w:rPr>
                <w:sz w:val="20"/>
              </w:rPr>
              <w:t>Author(s):</w:t>
            </w:r>
          </w:p>
        </w:tc>
      </w:tr>
      <w:tr w:rsidR="00CA09B2" w:rsidRPr="00CB07F5" w:rsidTr="00022B7F">
        <w:trPr>
          <w:jc w:val="center"/>
        </w:trPr>
        <w:tc>
          <w:tcPr>
            <w:tcW w:w="1638" w:type="dxa"/>
            <w:vAlign w:val="center"/>
          </w:tcPr>
          <w:p w:rsidR="00CA09B2" w:rsidRPr="00CB07F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CB07F5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CB07F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CB07F5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CB07F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CB07F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CA09B2" w:rsidRPr="00CB07F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CB07F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Pr="00CB07F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CB07F5">
              <w:rPr>
                <w:sz w:val="20"/>
              </w:rPr>
              <w:t>email</w:t>
            </w:r>
          </w:p>
        </w:tc>
      </w:tr>
      <w:tr w:rsidR="00440017" w:rsidRPr="00CB07F5" w:rsidTr="00022B7F">
        <w:trPr>
          <w:jc w:val="center"/>
        </w:trPr>
        <w:tc>
          <w:tcPr>
            <w:tcW w:w="1638" w:type="dxa"/>
            <w:vAlign w:val="center"/>
          </w:tcPr>
          <w:p w:rsidR="00440017" w:rsidRPr="00CB07F5" w:rsidRDefault="00DA079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40" w:type="dxa"/>
            <w:vAlign w:val="center"/>
          </w:tcPr>
          <w:p w:rsidR="00440017" w:rsidRPr="00CB07F5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E391E" w:rsidRPr="00CB07F5" w:rsidRDefault="00896D31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F3-6-A1</w:t>
            </w:r>
            <w:r w:rsidR="008A57CF" w:rsidRPr="00CB07F5">
              <w:rPr>
                <w:b w:val="0"/>
                <w:sz w:val="20"/>
                <w:lang w:eastAsia="zh-CN"/>
              </w:rPr>
              <w:t>18</w:t>
            </w:r>
            <w:r w:rsidR="00B048A0" w:rsidRPr="00CB07F5">
              <w:rPr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="00B048A0" w:rsidRPr="00CB07F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="00B048A0" w:rsidRPr="00CB07F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:rsidR="00440017" w:rsidRPr="00CB07F5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440017" w:rsidRPr="00CB07F5" w:rsidRDefault="00DA0799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B20B8A" w:rsidRPr="00CB07F5" w:rsidTr="00022B7F">
        <w:trPr>
          <w:jc w:val="center"/>
        </w:trPr>
        <w:tc>
          <w:tcPr>
            <w:tcW w:w="1638" w:type="dxa"/>
            <w:vAlign w:val="center"/>
          </w:tcPr>
          <w:p w:rsidR="00B20B8A" w:rsidRPr="00CB07F5" w:rsidRDefault="00E612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Align w:val="center"/>
          </w:tcPr>
          <w:p w:rsidR="00B20B8A" w:rsidRPr="00CB07F5" w:rsidRDefault="00E612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B20B8A" w:rsidRPr="00CB07F5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B20B8A" w:rsidRPr="00CB07F5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31449" w:rsidRPr="00CB07F5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CB07F5" w:rsidTr="00022B7F">
        <w:trPr>
          <w:jc w:val="center"/>
        </w:trPr>
        <w:tc>
          <w:tcPr>
            <w:tcW w:w="1638" w:type="dxa"/>
            <w:vAlign w:val="center"/>
          </w:tcPr>
          <w:p w:rsidR="0026092A" w:rsidRPr="00CB07F5" w:rsidRDefault="00203E5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26092A" w:rsidRPr="00CB07F5" w:rsidRDefault="00203E5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B07F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26092A" w:rsidRPr="00CB07F5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26092A" w:rsidRPr="00CB07F5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26092A" w:rsidRPr="00CB07F5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CB07F5" w:rsidRDefault="00CA09B2">
      <w:pPr>
        <w:pStyle w:val="T1"/>
        <w:spacing w:after="120"/>
        <w:rPr>
          <w:sz w:val="32"/>
          <w:u w:val="single"/>
        </w:rPr>
      </w:pPr>
    </w:p>
    <w:p w:rsidR="00713533" w:rsidRPr="00CB07F5" w:rsidRDefault="006C3F45" w:rsidP="009A19A2">
      <w:r w:rsidRPr="00CB07F5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-59268</wp:posOffset>
                </wp:positionH>
                <wp:positionV relativeFrom="paragraph">
                  <wp:posOffset>213360</wp:posOffset>
                </wp:positionV>
                <wp:extent cx="6002867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867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644" w:rsidRPr="00FB6391" w:rsidRDefault="00A61644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FB639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4E6469" w:rsidRDefault="00A61644" w:rsidP="00E46D5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B6391">
                              <w:rPr>
                                <w:sz w:val="24"/>
                              </w:rPr>
                              <w:t xml:space="preserve">This submission contains proposed comment resolutions for </w:t>
                            </w:r>
                            <w:r w:rsidR="00E46D5B">
                              <w:rPr>
                                <w:sz w:val="24"/>
                              </w:rPr>
                              <w:t>the following 1</w:t>
                            </w:r>
                            <w:r w:rsidRPr="00FB6391">
                              <w:rPr>
                                <w:sz w:val="24"/>
                              </w:rPr>
                              <w:t xml:space="preserve"> </w:t>
                            </w:r>
                            <w:r w:rsidR="00E46D5B" w:rsidRPr="00FB6391">
                              <w:rPr>
                                <w:sz w:val="24"/>
                              </w:rPr>
                              <w:t>comment</w:t>
                            </w:r>
                            <w:r w:rsidRPr="00FB6391">
                              <w:rPr>
                                <w:sz w:val="24"/>
                              </w:rPr>
                              <w:t xml:space="preserve"> </w:t>
                            </w:r>
                            <w:r w:rsidRPr="00FB6391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on</w:t>
                            </w:r>
                            <w:r w:rsidR="0014100C">
                              <w:rPr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FB6391">
                              <w:rPr>
                                <w:sz w:val="24"/>
                                <w:lang w:eastAsia="zh-CN"/>
                              </w:rPr>
                              <w:t>P802.11be D1.0</w:t>
                            </w:r>
                            <w:r w:rsidR="004E6469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4E6469" w:rsidRDefault="004E6469" w:rsidP="00E46D5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4E6469" w:rsidRPr="00FB6391" w:rsidRDefault="004E6469" w:rsidP="00E46D5B">
                            <w:pPr>
                              <w:jc w:val="both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sz w:val="24"/>
                                <w:lang w:eastAsia="zh-CN"/>
                              </w:rPr>
                              <w:t>ID: 5570</w:t>
                            </w:r>
                            <w:r w:rsidR="00412AF4">
                              <w:rPr>
                                <w:sz w:val="24"/>
                                <w:lang w:eastAsia="zh-CN"/>
                              </w:rPr>
                              <w:t xml:space="preserve"> (</w:t>
                            </w:r>
                            <w:r w:rsidR="00524B72">
                              <w:rPr>
                                <w:sz w:val="24"/>
                                <w:lang w:eastAsia="zh-CN"/>
                              </w:rPr>
                              <w:t xml:space="preserve">This is </w:t>
                            </w:r>
                            <w:r w:rsidR="00412AF4">
                              <w:rPr>
                                <w:sz w:val="24"/>
                                <w:lang w:eastAsia="zh-CN"/>
                              </w:rPr>
                              <w:t xml:space="preserve">a </w:t>
                            </w:r>
                            <w:proofErr w:type="spellStart"/>
                            <w:r w:rsidR="00412AF4">
                              <w:rPr>
                                <w:sz w:val="24"/>
                                <w:lang w:eastAsia="zh-CN"/>
                              </w:rPr>
                              <w:t>defered</w:t>
                            </w:r>
                            <w:proofErr w:type="spellEnd"/>
                            <w:r w:rsidR="00412AF4">
                              <w:rPr>
                                <w:sz w:val="24"/>
                                <w:lang w:eastAsia="zh-CN"/>
                              </w:rPr>
                              <w:t xml:space="preserve"> CID in </w:t>
                            </w:r>
                            <w:r w:rsidR="00C74ACF" w:rsidRPr="00C74ACF">
                              <w:rPr>
                                <w:sz w:val="24"/>
                                <w:lang w:eastAsia="zh-CN"/>
                              </w:rPr>
                              <w:t>11-21-1170-02-00be-cc36-cr-for-transmit-requirements-for-ppdus-sent-in-response-to-a-triggering-frame</w:t>
                            </w:r>
                            <w:r w:rsidR="00412AF4">
                              <w:rPr>
                                <w:sz w:val="24"/>
                                <w:lang w:eastAsia="zh-CN"/>
                              </w:rPr>
                              <w:t>)</w:t>
                            </w:r>
                          </w:p>
                          <w:p w:rsidR="00A61644" w:rsidRPr="00AC63A3" w:rsidRDefault="00A6164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6.8pt;width:472.65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sChA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" o:allowincell="f" stroked="f">
                <v:textbox>
                  <w:txbxContent>
                    <w:p w:rsidR="00A61644" w:rsidRPr="00FB6391" w:rsidRDefault="00A61644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FB6391">
                        <w:rPr>
                          <w:sz w:val="32"/>
                        </w:rPr>
                        <w:t>Abstract</w:t>
                      </w:r>
                    </w:p>
                    <w:p w:rsidR="004E6469" w:rsidRDefault="00A61644" w:rsidP="00E46D5B">
                      <w:pPr>
                        <w:jc w:val="both"/>
                        <w:rPr>
                          <w:sz w:val="24"/>
                        </w:rPr>
                      </w:pPr>
                      <w:r w:rsidRPr="00FB6391">
                        <w:rPr>
                          <w:sz w:val="24"/>
                        </w:rPr>
                        <w:t xml:space="preserve">This submission contains proposed comment resolutions for </w:t>
                      </w:r>
                      <w:r w:rsidR="00E46D5B">
                        <w:rPr>
                          <w:sz w:val="24"/>
                        </w:rPr>
                        <w:t>the following 1</w:t>
                      </w:r>
                      <w:r w:rsidRPr="00FB6391">
                        <w:rPr>
                          <w:sz w:val="24"/>
                        </w:rPr>
                        <w:t xml:space="preserve"> </w:t>
                      </w:r>
                      <w:r w:rsidR="00E46D5B" w:rsidRPr="00FB6391">
                        <w:rPr>
                          <w:sz w:val="24"/>
                        </w:rPr>
                        <w:t>comment</w:t>
                      </w:r>
                      <w:r w:rsidRPr="00FB6391">
                        <w:rPr>
                          <w:sz w:val="24"/>
                        </w:rPr>
                        <w:t xml:space="preserve"> </w:t>
                      </w:r>
                      <w:r w:rsidRPr="00FB6391">
                        <w:rPr>
                          <w:rFonts w:hint="eastAsia"/>
                          <w:sz w:val="24"/>
                          <w:lang w:eastAsia="zh-CN"/>
                        </w:rPr>
                        <w:t>on</w:t>
                      </w:r>
                      <w:r w:rsidR="0014100C">
                        <w:rPr>
                          <w:sz w:val="24"/>
                          <w:lang w:eastAsia="zh-CN"/>
                        </w:rPr>
                        <w:t xml:space="preserve"> </w:t>
                      </w:r>
                      <w:r w:rsidRPr="00FB6391">
                        <w:rPr>
                          <w:sz w:val="24"/>
                          <w:lang w:eastAsia="zh-CN"/>
                        </w:rPr>
                        <w:t>P802.11be D1.0</w:t>
                      </w:r>
                      <w:r w:rsidR="004E6469">
                        <w:rPr>
                          <w:sz w:val="24"/>
                        </w:rPr>
                        <w:t>:</w:t>
                      </w:r>
                    </w:p>
                    <w:p w:rsidR="004E6469" w:rsidRDefault="004E6469" w:rsidP="00E46D5B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4E6469" w:rsidRPr="00FB6391" w:rsidRDefault="004E6469" w:rsidP="00E46D5B">
                      <w:pPr>
                        <w:jc w:val="both"/>
                        <w:rPr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C</w:t>
                      </w:r>
                      <w:r>
                        <w:rPr>
                          <w:sz w:val="24"/>
                          <w:lang w:eastAsia="zh-CN"/>
                        </w:rPr>
                        <w:t>ID: 5570</w:t>
                      </w:r>
                      <w:r w:rsidR="00412AF4">
                        <w:rPr>
                          <w:sz w:val="24"/>
                          <w:lang w:eastAsia="zh-CN"/>
                        </w:rPr>
                        <w:t xml:space="preserve"> (</w:t>
                      </w:r>
                      <w:r w:rsidR="00524B72">
                        <w:rPr>
                          <w:sz w:val="24"/>
                          <w:lang w:eastAsia="zh-CN"/>
                        </w:rPr>
                        <w:t xml:space="preserve">This is </w:t>
                      </w:r>
                      <w:r w:rsidR="00412AF4">
                        <w:rPr>
                          <w:sz w:val="24"/>
                          <w:lang w:eastAsia="zh-CN"/>
                        </w:rPr>
                        <w:t xml:space="preserve">a </w:t>
                      </w:r>
                      <w:proofErr w:type="spellStart"/>
                      <w:r w:rsidR="00412AF4">
                        <w:rPr>
                          <w:sz w:val="24"/>
                          <w:lang w:eastAsia="zh-CN"/>
                        </w:rPr>
                        <w:t>defered</w:t>
                      </w:r>
                      <w:proofErr w:type="spellEnd"/>
                      <w:r w:rsidR="00412AF4">
                        <w:rPr>
                          <w:sz w:val="24"/>
                          <w:lang w:eastAsia="zh-CN"/>
                        </w:rPr>
                        <w:t xml:space="preserve"> CID in </w:t>
                      </w:r>
                      <w:r w:rsidR="00C74ACF" w:rsidRPr="00C74ACF">
                        <w:rPr>
                          <w:sz w:val="24"/>
                          <w:lang w:eastAsia="zh-CN"/>
                        </w:rPr>
                        <w:t>11-21-1170-02-00be-cc36-cr-for-transmit-requirements-for-ppdus-sent-in-response-to-a-triggering-frame</w:t>
                      </w:r>
                      <w:r w:rsidR="00412AF4">
                        <w:rPr>
                          <w:sz w:val="24"/>
                          <w:lang w:eastAsia="zh-CN"/>
                        </w:rPr>
                        <w:t>)</w:t>
                      </w:r>
                    </w:p>
                    <w:p w:rsidR="00A61644" w:rsidRPr="00AC63A3" w:rsidRDefault="00A6164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CB07F5">
        <w:br w:type="page"/>
      </w:r>
      <w:r w:rsidR="00713533" w:rsidRPr="00CB07F5">
        <w:lastRenderedPageBreak/>
        <w:t>Revision Notes</w:t>
      </w:r>
    </w:p>
    <w:p w:rsidR="00713533" w:rsidRPr="00CB07F5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9"/>
      </w:tblGrid>
      <w:tr w:rsidR="008D042A" w:rsidRPr="00CB07F5" w:rsidTr="00022B7F">
        <w:tc>
          <w:tcPr>
            <w:tcW w:w="2041" w:type="dxa"/>
          </w:tcPr>
          <w:p w:rsidR="008D042A" w:rsidRPr="00CB07F5" w:rsidRDefault="008D042A" w:rsidP="00713533">
            <w:pPr>
              <w:rPr>
                <w:sz w:val="20"/>
              </w:rPr>
            </w:pPr>
            <w:r w:rsidRPr="00CB07F5">
              <w:rPr>
                <w:sz w:val="20"/>
              </w:rPr>
              <w:t>R0</w:t>
            </w:r>
          </w:p>
        </w:tc>
        <w:tc>
          <w:tcPr>
            <w:tcW w:w="7309" w:type="dxa"/>
          </w:tcPr>
          <w:p w:rsidR="008D042A" w:rsidRPr="00CB07F5" w:rsidRDefault="008D042A" w:rsidP="00713533">
            <w:pPr>
              <w:rPr>
                <w:sz w:val="20"/>
              </w:rPr>
            </w:pPr>
            <w:r w:rsidRPr="00CB07F5">
              <w:rPr>
                <w:sz w:val="20"/>
              </w:rPr>
              <w:t>Initial revision</w:t>
            </w:r>
          </w:p>
        </w:tc>
      </w:tr>
    </w:tbl>
    <w:p w:rsidR="0012587B" w:rsidRPr="00CB07F5" w:rsidRDefault="0012587B" w:rsidP="0012587B">
      <w:pPr>
        <w:pStyle w:val="2"/>
        <w:rPr>
          <w:rFonts w:ascii="Times New Roman" w:hAnsi="Times New Roman"/>
          <w:lang w:eastAsia="zh-CN"/>
        </w:rPr>
      </w:pPr>
      <w:r w:rsidRPr="00CB07F5">
        <w:rPr>
          <w:rFonts w:ascii="Times New Roman" w:hAnsi="Times New Roman"/>
        </w:rPr>
        <w:t xml:space="preserve">CID </w:t>
      </w:r>
      <w:r w:rsidR="009060A1" w:rsidRPr="00CB07F5">
        <w:rPr>
          <w:rFonts w:ascii="Times New Roman" w:hAnsi="Times New Roman"/>
          <w:lang w:eastAsia="zh-CN"/>
        </w:rPr>
        <w:t>5570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12587B" w:rsidRPr="00CB07F5" w:rsidTr="0037736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12587B" w:rsidRPr="00CB07F5" w:rsidRDefault="0012587B" w:rsidP="00037F4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CB07F5">
              <w:rPr>
                <w:sz w:val="20"/>
                <w:lang w:val="en-US" w:eastAsia="zh-CN"/>
              </w:rPr>
              <w:t>Page.</w:t>
            </w:r>
          </w:p>
          <w:p w:rsidR="0012587B" w:rsidRPr="00CB07F5" w:rsidRDefault="0012587B" w:rsidP="00037F4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CB07F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12587B" w:rsidRPr="00CB07F5" w:rsidRDefault="0012587B" w:rsidP="00037F47">
            <w:pPr>
              <w:rPr>
                <w:sz w:val="20"/>
                <w:lang w:val="en-US" w:eastAsia="zh-CN"/>
              </w:rPr>
            </w:pPr>
            <w:r w:rsidRPr="00CB07F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12587B" w:rsidRPr="00CB07F5" w:rsidRDefault="0012587B" w:rsidP="00037F47">
            <w:pPr>
              <w:rPr>
                <w:sz w:val="20"/>
                <w:lang w:val="en-US" w:eastAsia="zh-CN"/>
              </w:rPr>
            </w:pPr>
            <w:r w:rsidRPr="00CB07F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12587B" w:rsidRPr="00CB07F5" w:rsidRDefault="0012587B" w:rsidP="00037F47">
            <w:pPr>
              <w:rPr>
                <w:sz w:val="20"/>
                <w:lang w:val="en-US" w:eastAsia="zh-CN"/>
              </w:rPr>
            </w:pPr>
            <w:r w:rsidRPr="00CB07F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:rsidR="0012587B" w:rsidRPr="00CB07F5" w:rsidRDefault="0012587B" w:rsidP="00037F47">
            <w:pPr>
              <w:rPr>
                <w:sz w:val="20"/>
                <w:lang w:val="en-US" w:eastAsia="zh-CN"/>
              </w:rPr>
            </w:pPr>
            <w:r w:rsidRPr="00CB07F5">
              <w:rPr>
                <w:sz w:val="20"/>
                <w:lang w:val="en-US" w:eastAsia="zh-CN"/>
              </w:rPr>
              <w:t>Resolution</w:t>
            </w:r>
          </w:p>
        </w:tc>
      </w:tr>
      <w:tr w:rsidR="0012587B" w:rsidRPr="00CB07F5" w:rsidTr="0037736D">
        <w:trPr>
          <w:trHeight w:val="1302"/>
        </w:trPr>
        <w:tc>
          <w:tcPr>
            <w:tcW w:w="837" w:type="dxa"/>
            <w:shd w:val="clear" w:color="auto" w:fill="auto"/>
          </w:tcPr>
          <w:p w:rsidR="0012587B" w:rsidRPr="00CB07F5" w:rsidRDefault="00416C5D" w:rsidP="00037F47">
            <w:pPr>
              <w:jc w:val="right"/>
              <w:rPr>
                <w:sz w:val="20"/>
                <w:lang w:val="en-US" w:eastAsia="zh-CN"/>
              </w:rPr>
            </w:pPr>
            <w:r w:rsidRPr="00CB07F5">
              <w:rPr>
                <w:sz w:val="20"/>
                <w:lang w:val="en-US" w:eastAsia="zh-CN"/>
              </w:rPr>
              <w:t>509.19</w:t>
            </w:r>
          </w:p>
        </w:tc>
        <w:tc>
          <w:tcPr>
            <w:tcW w:w="948" w:type="dxa"/>
            <w:shd w:val="clear" w:color="auto" w:fill="auto"/>
          </w:tcPr>
          <w:p w:rsidR="0012587B" w:rsidRPr="00CB07F5" w:rsidRDefault="00C02C71" w:rsidP="00037F47">
            <w:pPr>
              <w:rPr>
                <w:sz w:val="20"/>
                <w:lang w:val="en-US" w:eastAsia="zh-CN"/>
              </w:rPr>
            </w:pPr>
            <w:bookmarkStart w:id="1" w:name="OLE_LINK3"/>
            <w:bookmarkStart w:id="2" w:name="OLE_LINK4"/>
            <w:r w:rsidRPr="00CB07F5">
              <w:rPr>
                <w:sz w:val="20"/>
                <w:lang w:val="en-US" w:eastAsia="zh-CN"/>
              </w:rPr>
              <w:t>36.3.16.2</w:t>
            </w:r>
            <w:bookmarkEnd w:id="1"/>
            <w:bookmarkEnd w:id="2"/>
          </w:p>
        </w:tc>
        <w:tc>
          <w:tcPr>
            <w:tcW w:w="2058" w:type="dxa"/>
            <w:shd w:val="clear" w:color="auto" w:fill="auto"/>
          </w:tcPr>
          <w:p w:rsidR="0012587B" w:rsidRPr="00CB07F5" w:rsidRDefault="00416C5D" w:rsidP="00037F47">
            <w:pPr>
              <w:rPr>
                <w:sz w:val="20"/>
              </w:rPr>
            </w:pPr>
            <w:r w:rsidRPr="00CB07F5">
              <w:rPr>
                <w:sz w:val="20"/>
                <w:lang w:val="en-US" w:eastAsia="zh-CN"/>
              </w:rPr>
              <w:t xml:space="preserve">There's no the subfield in EHT TB PPDU nor the description in 35.4.2.3 about </w:t>
            </w:r>
            <w:bookmarkStart w:id="3" w:name="OLE_LINK10"/>
            <w:bookmarkStart w:id="4" w:name="OLE_LINK11"/>
            <w:bookmarkStart w:id="5" w:name="OLE_LINK12"/>
            <w:r w:rsidRPr="00CB07F5">
              <w:rPr>
                <w:sz w:val="20"/>
                <w:lang w:val="en-US" w:eastAsia="zh-CN"/>
              </w:rPr>
              <w:t>UL power headroom</w:t>
            </w:r>
            <w:bookmarkEnd w:id="3"/>
            <w:bookmarkEnd w:id="4"/>
            <w:bookmarkEnd w:id="5"/>
            <w:r w:rsidRPr="00CB07F5">
              <w:rPr>
                <w:sz w:val="20"/>
                <w:lang w:val="en-US" w:eastAsia="zh-CN"/>
              </w:rPr>
              <w:t>. Clarify or delete it.</w:t>
            </w:r>
          </w:p>
        </w:tc>
        <w:tc>
          <w:tcPr>
            <w:tcW w:w="1778" w:type="dxa"/>
            <w:shd w:val="clear" w:color="auto" w:fill="auto"/>
          </w:tcPr>
          <w:p w:rsidR="0012587B" w:rsidRPr="00CB07F5" w:rsidRDefault="000941F1" w:rsidP="00037F47">
            <w:pPr>
              <w:rPr>
                <w:sz w:val="20"/>
                <w:lang w:val="en-US"/>
              </w:rPr>
            </w:pPr>
            <w:r w:rsidRPr="00CB07F5">
              <w:rPr>
                <w:sz w:val="20"/>
                <w:lang w:val="en-US" w:eastAsia="zh-CN"/>
              </w:rPr>
              <w:t>As in comment</w:t>
            </w:r>
          </w:p>
        </w:tc>
        <w:tc>
          <w:tcPr>
            <w:tcW w:w="3637" w:type="dxa"/>
            <w:shd w:val="clear" w:color="auto" w:fill="auto"/>
          </w:tcPr>
          <w:p w:rsidR="00982742" w:rsidRPr="00CB07F5" w:rsidRDefault="00982742" w:rsidP="00173329">
            <w:pPr>
              <w:rPr>
                <w:sz w:val="20"/>
                <w:lang w:eastAsia="zh-CN"/>
              </w:rPr>
            </w:pPr>
            <w:r w:rsidRPr="00CB07F5">
              <w:rPr>
                <w:sz w:val="20"/>
                <w:lang w:eastAsia="zh-CN"/>
              </w:rPr>
              <w:t>REVISED</w:t>
            </w:r>
            <w:r w:rsidR="00A355AE">
              <w:rPr>
                <w:sz w:val="20"/>
                <w:lang w:eastAsia="zh-CN"/>
              </w:rPr>
              <w:t>.</w:t>
            </w:r>
          </w:p>
          <w:p w:rsidR="00982742" w:rsidRPr="00CB07F5" w:rsidRDefault="00982742" w:rsidP="00173329">
            <w:pPr>
              <w:rPr>
                <w:sz w:val="20"/>
                <w:lang w:eastAsia="zh-CN"/>
              </w:rPr>
            </w:pPr>
          </w:p>
          <w:p w:rsidR="00321A70" w:rsidRPr="00CB07F5" w:rsidRDefault="000A67C0" w:rsidP="00321A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rules related to UPH is defined in 26.5.2.4. </w:t>
            </w:r>
            <w:r w:rsidR="00957862">
              <w:rPr>
                <w:sz w:val="20"/>
                <w:lang w:eastAsia="zh-CN"/>
              </w:rPr>
              <w:t>I</w:t>
            </w:r>
            <w:r w:rsidR="00BC2BEB">
              <w:rPr>
                <w:sz w:val="20"/>
                <w:lang w:eastAsia="zh-CN"/>
              </w:rPr>
              <w:t>n 35.4.2.3</w:t>
            </w:r>
            <w:r w:rsidR="00957862">
              <w:rPr>
                <w:sz w:val="20"/>
                <w:lang w:eastAsia="zh-CN"/>
              </w:rPr>
              <w:t xml:space="preserve"> of </w:t>
            </w:r>
            <w:r>
              <w:rPr>
                <w:sz w:val="20"/>
                <w:lang w:eastAsia="zh-CN"/>
              </w:rPr>
              <w:t xml:space="preserve">802.11be </w:t>
            </w:r>
            <w:r w:rsidR="00957862">
              <w:rPr>
                <w:sz w:val="20"/>
                <w:lang w:eastAsia="zh-CN"/>
              </w:rPr>
              <w:t>D1.3</w:t>
            </w:r>
            <w:r w:rsidR="00BC2BEB">
              <w:rPr>
                <w:sz w:val="20"/>
                <w:lang w:eastAsia="zh-CN"/>
              </w:rPr>
              <w:t xml:space="preserve">, </w:t>
            </w:r>
            <w:r w:rsidR="00957862">
              <w:rPr>
                <w:sz w:val="20"/>
                <w:lang w:eastAsia="zh-CN"/>
              </w:rPr>
              <w:t>the text shows</w:t>
            </w:r>
            <w:r w:rsidR="00BC2BEB">
              <w:rPr>
                <w:sz w:val="20"/>
                <w:lang w:eastAsia="zh-CN"/>
              </w:rPr>
              <w:t xml:space="preserve"> </w:t>
            </w:r>
            <w:r w:rsidR="00957862">
              <w:rPr>
                <w:sz w:val="20"/>
                <w:lang w:eastAsia="zh-CN"/>
              </w:rPr>
              <w:t xml:space="preserve">that </w:t>
            </w:r>
            <w:r w:rsidR="00BC2BEB">
              <w:rPr>
                <w:sz w:val="20"/>
                <w:lang w:eastAsia="zh-CN"/>
              </w:rPr>
              <w:t>the same rules</w:t>
            </w:r>
            <w:r>
              <w:rPr>
                <w:sz w:val="20"/>
                <w:lang w:eastAsia="zh-CN"/>
              </w:rPr>
              <w:t xml:space="preserve"> in 26.5.2.4</w:t>
            </w:r>
            <w:r w:rsidR="00BC2BEB">
              <w:rPr>
                <w:sz w:val="20"/>
                <w:lang w:eastAsia="zh-CN"/>
              </w:rPr>
              <w:t xml:space="preserve"> also apply to EHT TB PPDUs.</w:t>
            </w:r>
            <w:r w:rsidR="006C0AE2">
              <w:rPr>
                <w:sz w:val="20"/>
                <w:lang w:eastAsia="zh-CN"/>
              </w:rPr>
              <w:t xml:space="preserve"> Thus the reference can be updated accordingly.</w:t>
            </w:r>
          </w:p>
          <w:p w:rsidR="00532206" w:rsidRPr="00CB07F5" w:rsidRDefault="00532206" w:rsidP="00173329">
            <w:pPr>
              <w:rPr>
                <w:sz w:val="20"/>
                <w:lang w:eastAsia="zh-CN"/>
              </w:rPr>
            </w:pPr>
          </w:p>
          <w:p w:rsidR="0002259D" w:rsidRPr="005F6D73" w:rsidRDefault="0002259D" w:rsidP="0002259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982742" w:rsidRPr="00BC2BEB" w:rsidRDefault="0002259D" w:rsidP="00532206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>
              <w:rPr>
                <w:b/>
                <w:sz w:val="20"/>
              </w:rPr>
              <w:t xml:space="preserve">under CID 5570 </w:t>
            </w:r>
            <w:r w:rsidRPr="00FB28FB">
              <w:rPr>
                <w:b/>
                <w:sz w:val="20"/>
              </w:rPr>
              <w:t>in 11</w:t>
            </w:r>
            <w:r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2/</w:t>
            </w:r>
            <w:r w:rsidR="00711E33">
              <w:rPr>
                <w:b/>
                <w:sz w:val="20"/>
              </w:rPr>
              <w:t>0231</w:t>
            </w:r>
            <w:r w:rsidRPr="00FB28FB">
              <w:rPr>
                <w:b/>
                <w:sz w:val="20"/>
              </w:rPr>
              <w:t>r</w:t>
            </w:r>
            <w:r w:rsidR="006471A0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. </w:t>
            </w:r>
          </w:p>
        </w:tc>
      </w:tr>
    </w:tbl>
    <w:p w:rsidR="008B0980" w:rsidRDefault="008B0980" w:rsidP="0012587B">
      <w:pPr>
        <w:rPr>
          <w:sz w:val="20"/>
        </w:rPr>
      </w:pPr>
    </w:p>
    <w:p w:rsidR="008B0980" w:rsidRDefault="008B0980" w:rsidP="00AB3633">
      <w:pPr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A</w:t>
      </w:r>
      <w:r>
        <w:rPr>
          <w:sz w:val="20"/>
          <w:lang w:eastAsia="zh-CN"/>
        </w:rPr>
        <w:t xml:space="preserve"> STA includes its UL power headroom in the EHT TB PPDU following the rules defined in</w:t>
      </w:r>
      <w:del w:id="6" w:author="humengshi" w:date="2022-01-27T16:51:00Z">
        <w:r w:rsidDel="008B0980">
          <w:rPr>
            <w:sz w:val="20"/>
            <w:lang w:eastAsia="zh-CN"/>
          </w:rPr>
          <w:delText xml:space="preserve"> 35.4.2.3 (</w:delText>
        </w:r>
        <w:r w:rsidDel="008B0980">
          <w:rPr>
            <w:rFonts w:ascii="TimesNewRoman" w:hAnsi="TimesNewRoman"/>
            <w:color w:val="000000"/>
            <w:sz w:val="20"/>
          </w:rPr>
          <w:delText>Non-AP STA behaviour for UL MU operation</w:delText>
        </w:r>
        <w:r w:rsidDel="008B0980">
          <w:rPr>
            <w:sz w:val="20"/>
            <w:lang w:eastAsia="zh-CN"/>
          </w:rPr>
          <w:delText>)</w:delText>
        </w:r>
      </w:del>
      <w:del w:id="7" w:author="humengshi" w:date="2022-01-27T16:53:00Z">
        <w:r w:rsidDel="00470279">
          <w:rPr>
            <w:sz w:val="20"/>
            <w:lang w:eastAsia="zh-CN"/>
          </w:rPr>
          <w:delText>.</w:delText>
        </w:r>
      </w:del>
      <w:ins w:id="8" w:author="humengshi" w:date="2022-01-27T16:53:00Z">
        <w:r w:rsidR="006024A5">
          <w:rPr>
            <w:sz w:val="20"/>
            <w:lang w:eastAsia="zh-CN"/>
          </w:rPr>
          <w:t xml:space="preserve"> 26.5.2.4 (A-MPDU contents in an HE TB PPDU)</w:t>
        </w:r>
      </w:ins>
      <w:ins w:id="9" w:author="humengshi" w:date="2022-01-27T17:00:00Z">
        <w:r w:rsidR="006024A5">
          <w:rPr>
            <w:sz w:val="20"/>
            <w:lang w:eastAsia="zh-CN"/>
          </w:rPr>
          <w:t>,</w:t>
        </w:r>
      </w:ins>
      <w:ins w:id="10" w:author="humengshi" w:date="2022-01-27T16:56:00Z">
        <w:r w:rsidR="006024A5">
          <w:rPr>
            <w:sz w:val="20"/>
            <w:lang w:eastAsia="zh-CN"/>
          </w:rPr>
          <w:t xml:space="preserve"> where </w:t>
        </w:r>
      </w:ins>
      <w:ins w:id="11" w:author="humengshi" w:date="2022-01-27T16:59:00Z">
        <w:r w:rsidR="006024A5">
          <w:rPr>
            <w:sz w:val="20"/>
            <w:lang w:eastAsia="zh-CN"/>
          </w:rPr>
          <w:t xml:space="preserve">the </w:t>
        </w:r>
      </w:ins>
      <w:ins w:id="12" w:author="humengshi" w:date="2022-01-27T16:57:00Z">
        <w:r w:rsidR="006024A5">
          <w:rPr>
            <w:sz w:val="20"/>
            <w:lang w:eastAsia="zh-CN"/>
          </w:rPr>
          <w:t>rules related to HE TB PPDUs also apply to EHT TB PPDUs</w:t>
        </w:r>
      </w:ins>
      <w:ins w:id="13" w:author="humengshi" w:date="2022-01-27T17:03:00Z">
        <w:r w:rsidR="00091A95">
          <w:rPr>
            <w:sz w:val="20"/>
            <w:lang w:eastAsia="zh-CN"/>
          </w:rPr>
          <w:t>.</w:t>
        </w:r>
      </w:ins>
      <w:ins w:id="14" w:author="humengshi" w:date="2022-01-27T16:57:00Z">
        <w:r w:rsidR="006024A5">
          <w:rPr>
            <w:sz w:val="20"/>
            <w:lang w:eastAsia="zh-CN"/>
          </w:rPr>
          <w:t xml:space="preserve"> </w:t>
        </w:r>
      </w:ins>
      <w:ins w:id="15" w:author="humengshi" w:date="2022-01-27T17:03:00Z">
        <w:r w:rsidR="00091A95">
          <w:rPr>
            <w:sz w:val="20"/>
            <w:lang w:eastAsia="zh-CN"/>
          </w:rPr>
          <w:t>See</w:t>
        </w:r>
      </w:ins>
      <w:ins w:id="16" w:author="humengshi" w:date="2022-01-27T16:57:00Z">
        <w:r w:rsidR="006024A5">
          <w:rPr>
            <w:sz w:val="20"/>
            <w:lang w:eastAsia="zh-CN"/>
          </w:rPr>
          <w:t xml:space="preserve"> 35.4.2.3 (</w:t>
        </w:r>
      </w:ins>
      <w:ins w:id="17" w:author="humengshi" w:date="2022-01-27T16:58:00Z">
        <w:r w:rsidR="006024A5">
          <w:rPr>
            <w:sz w:val="20"/>
            <w:lang w:eastAsia="zh-CN"/>
          </w:rPr>
          <w:t>Non-AP STA behaviour for UL MU operation</w:t>
        </w:r>
      </w:ins>
      <w:ins w:id="18" w:author="humengshi" w:date="2022-01-27T16:57:00Z">
        <w:r w:rsidR="006024A5">
          <w:rPr>
            <w:sz w:val="20"/>
            <w:lang w:eastAsia="zh-CN"/>
          </w:rPr>
          <w:t>)</w:t>
        </w:r>
      </w:ins>
      <w:ins w:id="19" w:author="humengshi" w:date="2022-01-27T17:03:00Z">
        <w:r w:rsidR="00091A95">
          <w:rPr>
            <w:sz w:val="20"/>
            <w:lang w:eastAsia="zh-CN"/>
          </w:rPr>
          <w:t xml:space="preserve"> for details</w:t>
        </w:r>
      </w:ins>
      <w:ins w:id="20" w:author="humengshi" w:date="2022-01-27T16:57:00Z">
        <w:r w:rsidR="006024A5">
          <w:rPr>
            <w:sz w:val="20"/>
            <w:lang w:eastAsia="zh-CN"/>
          </w:rPr>
          <w:t>.</w:t>
        </w:r>
      </w:ins>
    </w:p>
    <w:p w:rsidR="008B0980" w:rsidRPr="008B0980" w:rsidRDefault="008B0980" w:rsidP="0012587B">
      <w:pPr>
        <w:rPr>
          <w:sz w:val="20"/>
        </w:rPr>
      </w:pPr>
    </w:p>
    <w:p w:rsidR="0012587B" w:rsidRDefault="007B28A1" w:rsidP="00713533">
      <w:pPr>
        <w:rPr>
          <w:sz w:val="20"/>
          <w:highlight w:val="cyan"/>
        </w:rPr>
      </w:pPr>
      <w:r w:rsidRPr="007C3531">
        <w:rPr>
          <w:sz w:val="20"/>
          <w:highlight w:val="cyan"/>
        </w:rPr>
        <w:t>Discussion:</w:t>
      </w:r>
    </w:p>
    <w:p w:rsidR="00B25A9D" w:rsidRPr="006831A6" w:rsidRDefault="006831A6" w:rsidP="006831A6">
      <w:pPr>
        <w:jc w:val="both"/>
        <w:rPr>
          <w:b/>
          <w:sz w:val="20"/>
          <w:lang w:eastAsia="zh-CN"/>
        </w:rPr>
      </w:pPr>
      <w:r>
        <w:rPr>
          <w:b/>
          <w:sz w:val="20"/>
          <w:lang w:eastAsia="zh-CN"/>
        </w:rPr>
        <w:t xml:space="preserve">The </w:t>
      </w:r>
      <w:r>
        <w:rPr>
          <w:rFonts w:hint="eastAsia"/>
          <w:b/>
          <w:sz w:val="20"/>
          <w:lang w:eastAsia="zh-CN"/>
        </w:rPr>
        <w:t>comment</w:t>
      </w:r>
      <w:r w:rsidR="004C5A6A">
        <w:rPr>
          <w:b/>
          <w:sz w:val="20"/>
          <w:lang w:eastAsia="zh-CN"/>
        </w:rPr>
        <w:t>er</w:t>
      </w:r>
      <w:r>
        <w:rPr>
          <w:b/>
          <w:sz w:val="20"/>
          <w:lang w:eastAsia="zh-CN"/>
        </w:rPr>
        <w:t xml:space="preserve"> talks</w:t>
      </w:r>
      <w:r>
        <w:rPr>
          <w:rFonts w:hint="eastAsia"/>
          <w:b/>
          <w:sz w:val="20"/>
          <w:lang w:eastAsia="zh-CN"/>
        </w:rPr>
        <w:t xml:space="preserve"> </w:t>
      </w:r>
      <w:r>
        <w:rPr>
          <w:b/>
          <w:sz w:val="20"/>
          <w:lang w:eastAsia="zh-CN"/>
        </w:rPr>
        <w:t>about the following sentence:</w:t>
      </w:r>
    </w:p>
    <w:p w:rsidR="00E62E71" w:rsidRDefault="006831A6" w:rsidP="00E456ED">
      <w:pPr>
        <w:jc w:val="both"/>
        <w:rPr>
          <w:rFonts w:hint="eastAsia"/>
          <w:b/>
          <w:sz w:val="20"/>
          <w:lang w:eastAsia="zh-CN"/>
        </w:rPr>
      </w:pPr>
      <w:r>
        <w:rPr>
          <w:b/>
          <w:noProof/>
          <w:sz w:val="20"/>
          <w:lang w:eastAsia="zh-CN"/>
        </w:rPr>
        <w:drawing>
          <wp:inline distT="0" distB="0" distL="0" distR="0">
            <wp:extent cx="5096586" cy="400106"/>
            <wp:effectExtent l="19050" t="19050" r="889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64EFA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400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5257" w:rsidRPr="00B25A9D" w:rsidRDefault="00333AF1" w:rsidP="00E456ED">
      <w:pPr>
        <w:jc w:val="both"/>
        <w:rPr>
          <w:b/>
          <w:sz w:val="20"/>
          <w:lang w:eastAsia="zh-CN"/>
        </w:rPr>
      </w:pPr>
      <w:r w:rsidRPr="00F804FE">
        <w:rPr>
          <w:b/>
          <w:sz w:val="20"/>
          <w:lang w:eastAsia="zh-CN"/>
        </w:rPr>
        <w:t>C</w:t>
      </w:r>
      <w:r w:rsidRPr="00F804FE">
        <w:rPr>
          <w:rFonts w:hint="eastAsia"/>
          <w:b/>
          <w:sz w:val="20"/>
          <w:lang w:eastAsia="zh-CN"/>
        </w:rPr>
        <w:t>ompared</w:t>
      </w:r>
      <w:r w:rsidRPr="00F804FE">
        <w:rPr>
          <w:b/>
          <w:sz w:val="20"/>
          <w:lang w:eastAsia="zh-CN"/>
        </w:rPr>
        <w:t xml:space="preserve"> </w:t>
      </w:r>
      <w:r w:rsidRPr="00F804FE">
        <w:rPr>
          <w:rFonts w:hint="eastAsia"/>
          <w:b/>
          <w:sz w:val="20"/>
          <w:lang w:eastAsia="zh-CN"/>
        </w:rPr>
        <w:t>with</w:t>
      </w:r>
      <w:r w:rsidRPr="00F804FE">
        <w:rPr>
          <w:b/>
          <w:sz w:val="20"/>
          <w:lang w:eastAsia="zh-CN"/>
        </w:rPr>
        <w:t xml:space="preserve"> D1.0</w:t>
      </w:r>
      <w:r w:rsidR="00A37303">
        <w:rPr>
          <w:b/>
          <w:sz w:val="20"/>
          <w:lang w:eastAsia="zh-CN"/>
        </w:rPr>
        <w:t xml:space="preserve"> (the following first figure)</w:t>
      </w:r>
      <w:r w:rsidRPr="00F804FE">
        <w:rPr>
          <w:rFonts w:hint="eastAsia"/>
          <w:b/>
          <w:sz w:val="20"/>
          <w:lang w:eastAsia="zh-CN"/>
        </w:rPr>
        <w:t>,</w:t>
      </w:r>
      <w:r w:rsidRPr="00F804FE">
        <w:rPr>
          <w:b/>
          <w:sz w:val="20"/>
          <w:lang w:eastAsia="zh-CN"/>
        </w:rPr>
        <w:t xml:space="preserve"> </w:t>
      </w:r>
      <w:r w:rsidR="00D77056" w:rsidRPr="00F804FE">
        <w:rPr>
          <w:b/>
          <w:sz w:val="20"/>
          <w:lang w:eastAsia="zh-CN"/>
        </w:rPr>
        <w:t xml:space="preserve">11be </w:t>
      </w:r>
      <w:r w:rsidRPr="00F804FE">
        <w:rPr>
          <w:b/>
          <w:sz w:val="20"/>
          <w:lang w:eastAsia="zh-CN"/>
        </w:rPr>
        <w:t xml:space="preserve">D1.3 </w:t>
      </w:r>
      <w:r w:rsidR="00A37303">
        <w:rPr>
          <w:b/>
          <w:sz w:val="20"/>
          <w:lang w:eastAsia="zh-CN"/>
        </w:rPr>
        <w:t xml:space="preserve">(the following </w:t>
      </w:r>
      <w:r w:rsidR="00A37303">
        <w:rPr>
          <w:b/>
          <w:sz w:val="20"/>
          <w:lang w:eastAsia="zh-CN"/>
        </w:rPr>
        <w:t>second</w:t>
      </w:r>
      <w:r w:rsidR="00A37303">
        <w:rPr>
          <w:b/>
          <w:sz w:val="20"/>
          <w:lang w:eastAsia="zh-CN"/>
        </w:rPr>
        <w:t xml:space="preserve"> figure)</w:t>
      </w:r>
      <w:r w:rsidR="00A37303">
        <w:rPr>
          <w:b/>
          <w:sz w:val="20"/>
          <w:lang w:eastAsia="zh-CN"/>
        </w:rPr>
        <w:t xml:space="preserve"> </w:t>
      </w:r>
      <w:r w:rsidRPr="00F804FE">
        <w:rPr>
          <w:b/>
          <w:sz w:val="20"/>
          <w:lang w:eastAsia="zh-CN"/>
        </w:rPr>
        <w:t xml:space="preserve">adds the following sentence </w:t>
      </w:r>
      <w:proofErr w:type="spellStart"/>
      <w:r w:rsidRPr="00F804FE">
        <w:rPr>
          <w:b/>
          <w:sz w:val="20"/>
          <w:lang w:eastAsia="zh-CN"/>
        </w:rPr>
        <w:t>colored</w:t>
      </w:r>
      <w:proofErr w:type="spellEnd"/>
      <w:r w:rsidRPr="00F804FE">
        <w:rPr>
          <w:b/>
          <w:sz w:val="20"/>
          <w:lang w:eastAsia="zh-CN"/>
        </w:rPr>
        <w:t xml:space="preserve"> with green, which </w:t>
      </w:r>
      <w:r w:rsidR="00F804FE">
        <w:rPr>
          <w:b/>
          <w:sz w:val="20"/>
          <w:lang w:eastAsia="zh-CN"/>
        </w:rPr>
        <w:t xml:space="preserve">indicates the </w:t>
      </w:r>
      <w:r w:rsidRPr="00F804FE">
        <w:rPr>
          <w:b/>
          <w:sz w:val="20"/>
          <w:lang w:eastAsia="zh-CN"/>
        </w:rPr>
        <w:t>support</w:t>
      </w:r>
      <w:r w:rsidR="00F804FE">
        <w:rPr>
          <w:b/>
          <w:sz w:val="20"/>
          <w:lang w:eastAsia="zh-CN"/>
        </w:rPr>
        <w:t xml:space="preserve"> of</w:t>
      </w:r>
      <w:r w:rsidRPr="00F804FE">
        <w:rPr>
          <w:b/>
          <w:sz w:val="20"/>
          <w:lang w:eastAsia="zh-CN"/>
        </w:rPr>
        <w:t xml:space="preserve"> UPH</w:t>
      </w:r>
      <w:r w:rsidR="00E456ED" w:rsidRPr="00F804FE">
        <w:rPr>
          <w:b/>
          <w:sz w:val="20"/>
          <w:lang w:eastAsia="zh-CN"/>
        </w:rPr>
        <w:t xml:space="preserve"> </w:t>
      </w:r>
      <w:r w:rsidR="00F804FE">
        <w:rPr>
          <w:b/>
          <w:sz w:val="20"/>
          <w:lang w:eastAsia="zh-CN"/>
        </w:rPr>
        <w:t>in</w:t>
      </w:r>
      <w:r w:rsidRPr="00F804FE">
        <w:rPr>
          <w:b/>
          <w:sz w:val="20"/>
          <w:lang w:eastAsia="zh-CN"/>
        </w:rPr>
        <w:t xml:space="preserve"> EHT</w:t>
      </w:r>
      <w:r w:rsidR="00F804FE">
        <w:rPr>
          <w:b/>
          <w:sz w:val="20"/>
          <w:lang w:eastAsia="zh-CN"/>
        </w:rPr>
        <w:t xml:space="preserve"> (26.5.2.4)</w:t>
      </w:r>
      <w:r w:rsidRPr="00F804FE">
        <w:rPr>
          <w:b/>
          <w:sz w:val="20"/>
          <w:lang w:eastAsia="zh-CN"/>
        </w:rPr>
        <w:t>.</w:t>
      </w:r>
    </w:p>
    <w:p w:rsidR="0064425C" w:rsidRDefault="008714ED" w:rsidP="008714ED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>
            <wp:extent cx="4715123" cy="1590040"/>
            <wp:effectExtent l="19050" t="19050" r="2857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43E7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292" cy="16093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04FE" w:rsidRDefault="008714ED" w:rsidP="008714ED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7C0B7546" wp14:editId="5E9F0B4B">
            <wp:extent cx="4714875" cy="1764665"/>
            <wp:effectExtent l="19050" t="19050" r="28575" b="260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F43E3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542" cy="17937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5A9D" w:rsidRPr="00CB07F5" w:rsidRDefault="00B25A9D" w:rsidP="008714ED">
      <w:pPr>
        <w:rPr>
          <w:sz w:val="20"/>
          <w:lang w:eastAsia="zh-CN"/>
        </w:rPr>
      </w:pPr>
    </w:p>
    <w:p w:rsidR="003D1F8B" w:rsidRPr="00F804FE" w:rsidRDefault="0064425C" w:rsidP="00EB5853">
      <w:pPr>
        <w:jc w:val="both"/>
        <w:rPr>
          <w:b/>
          <w:sz w:val="20"/>
          <w:lang w:eastAsia="zh-CN"/>
        </w:rPr>
      </w:pPr>
      <w:r w:rsidRPr="00F804FE">
        <w:rPr>
          <w:b/>
          <w:sz w:val="20"/>
          <w:lang w:eastAsia="zh-CN"/>
        </w:rPr>
        <w:t>Thus, it becomes reasonable that we use the reference 35.4.2.3</w:t>
      </w:r>
      <w:r w:rsidR="00EA1E18">
        <w:rPr>
          <w:b/>
          <w:sz w:val="20"/>
          <w:lang w:eastAsia="zh-CN"/>
        </w:rPr>
        <w:t xml:space="preserve"> now</w:t>
      </w:r>
      <w:r w:rsidR="008B0980">
        <w:rPr>
          <w:b/>
          <w:sz w:val="20"/>
          <w:lang w:eastAsia="zh-CN"/>
        </w:rPr>
        <w:t xml:space="preserve">, </w:t>
      </w:r>
      <w:r w:rsidR="00EA1E18">
        <w:rPr>
          <w:b/>
          <w:sz w:val="20"/>
          <w:lang w:eastAsia="zh-CN"/>
        </w:rPr>
        <w:t>but should notice that</w:t>
      </w:r>
      <w:r w:rsidR="008B0980">
        <w:rPr>
          <w:b/>
          <w:sz w:val="20"/>
          <w:lang w:eastAsia="zh-CN"/>
        </w:rPr>
        <w:t xml:space="preserve"> the rules are actually defined in 26.5.2</w:t>
      </w:r>
      <w:r w:rsidRPr="00F804FE">
        <w:rPr>
          <w:b/>
          <w:sz w:val="20"/>
          <w:lang w:eastAsia="zh-CN"/>
        </w:rPr>
        <w:t>.</w:t>
      </w:r>
      <w:r w:rsidR="008B0980">
        <w:rPr>
          <w:b/>
          <w:sz w:val="20"/>
          <w:lang w:eastAsia="zh-CN"/>
        </w:rPr>
        <w:t>4.</w:t>
      </w:r>
      <w:r w:rsidRPr="00F804FE">
        <w:rPr>
          <w:b/>
          <w:sz w:val="20"/>
          <w:lang w:eastAsia="zh-CN"/>
        </w:rPr>
        <w:t xml:space="preserve"> </w:t>
      </w:r>
    </w:p>
    <w:p w:rsidR="0064425C" w:rsidRPr="00F804FE" w:rsidRDefault="00D15906" w:rsidP="00EB5853">
      <w:pPr>
        <w:jc w:val="both"/>
        <w:rPr>
          <w:b/>
          <w:sz w:val="20"/>
          <w:lang w:eastAsia="zh-CN"/>
        </w:rPr>
      </w:pPr>
      <w:r w:rsidRPr="00F804FE">
        <w:rPr>
          <w:b/>
          <w:sz w:val="20"/>
          <w:lang w:eastAsia="zh-CN"/>
        </w:rPr>
        <w:lastRenderedPageBreak/>
        <w:t>(</w:t>
      </w:r>
      <w:r w:rsidR="0064425C" w:rsidRPr="00F804FE">
        <w:rPr>
          <w:b/>
          <w:sz w:val="20"/>
          <w:lang w:eastAsia="zh-CN"/>
        </w:rPr>
        <w:t>We can find that the UPH</w:t>
      </w:r>
      <w:r w:rsidR="00CA76EF" w:rsidRPr="00F804FE">
        <w:rPr>
          <w:b/>
          <w:sz w:val="20"/>
          <w:lang w:eastAsia="zh-CN"/>
        </w:rPr>
        <w:t xml:space="preserve"> related information</w:t>
      </w:r>
      <w:r w:rsidR="0064425C" w:rsidRPr="00F804FE">
        <w:rPr>
          <w:b/>
          <w:sz w:val="20"/>
          <w:lang w:eastAsia="zh-CN"/>
        </w:rPr>
        <w:t xml:space="preserve"> is shown in subclause 26.5.2.4</w:t>
      </w:r>
      <w:r w:rsidR="00B25A9D">
        <w:rPr>
          <w:b/>
          <w:sz w:val="20"/>
          <w:lang w:eastAsia="zh-CN"/>
        </w:rPr>
        <w:t xml:space="preserve">, and this is </w:t>
      </w:r>
      <w:r w:rsidR="00E773A2">
        <w:rPr>
          <w:b/>
          <w:sz w:val="20"/>
          <w:lang w:eastAsia="zh-CN"/>
        </w:rPr>
        <w:t>indicated</w:t>
      </w:r>
      <w:r w:rsidR="00B25A9D">
        <w:rPr>
          <w:b/>
          <w:sz w:val="20"/>
          <w:lang w:eastAsia="zh-CN"/>
        </w:rPr>
        <w:t xml:space="preserve"> in 35.4.2.3.1 </w:t>
      </w:r>
      <w:proofErr w:type="spellStart"/>
      <w:r w:rsidR="00B25A9D">
        <w:rPr>
          <w:b/>
          <w:sz w:val="20"/>
          <w:lang w:eastAsia="zh-CN"/>
        </w:rPr>
        <w:t>Genaral</w:t>
      </w:r>
      <w:proofErr w:type="spellEnd"/>
      <w:r w:rsidRPr="00F804FE">
        <w:rPr>
          <w:b/>
          <w:sz w:val="20"/>
          <w:lang w:eastAsia="zh-CN"/>
        </w:rPr>
        <w:t>)</w:t>
      </w:r>
    </w:p>
    <w:p w:rsidR="00A355AE" w:rsidRPr="008714ED" w:rsidRDefault="00A355AE" w:rsidP="008714ED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4587903" cy="2444431"/>
            <wp:effectExtent l="19050" t="19050" r="2222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F4692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571" cy="2454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0"/>
          <w:lang w:eastAsia="zh-CN"/>
        </w:rPr>
        <w:t xml:space="preserve"> </w:t>
      </w:r>
    </w:p>
    <w:p w:rsidR="007C3531" w:rsidRDefault="007C3531" w:rsidP="00421406">
      <w:pPr>
        <w:rPr>
          <w:sz w:val="20"/>
          <w:highlight w:val="cyan"/>
          <w:lang w:eastAsia="zh-CN"/>
        </w:rPr>
      </w:pPr>
      <w:r w:rsidRPr="007C3531">
        <w:rPr>
          <w:rFonts w:hint="eastAsia"/>
          <w:sz w:val="20"/>
          <w:highlight w:val="cyan"/>
          <w:lang w:eastAsia="zh-CN"/>
        </w:rPr>
        <w:t>Di</w:t>
      </w:r>
      <w:r w:rsidRPr="007C3531">
        <w:rPr>
          <w:sz w:val="20"/>
          <w:highlight w:val="cyan"/>
          <w:lang w:eastAsia="zh-CN"/>
        </w:rPr>
        <w:t>scussion ends.</w:t>
      </w:r>
    </w:p>
    <w:p w:rsidR="00BC4D18" w:rsidRDefault="00BC4D18" w:rsidP="00421406">
      <w:pPr>
        <w:rPr>
          <w:sz w:val="20"/>
          <w:lang w:eastAsia="zh-CN"/>
        </w:rPr>
      </w:pPr>
    </w:p>
    <w:p w:rsidR="00BC4D18" w:rsidRPr="00CB07F5" w:rsidRDefault="00BC4D18" w:rsidP="00421406">
      <w:pPr>
        <w:rPr>
          <w:sz w:val="20"/>
          <w:lang w:eastAsia="zh-CN"/>
        </w:rPr>
      </w:pPr>
    </w:p>
    <w:sectPr w:rsidR="00BC4D18" w:rsidRPr="00CB07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57" w:rsidRDefault="00BC3657">
      <w:r>
        <w:separator/>
      </w:r>
    </w:p>
  </w:endnote>
  <w:endnote w:type="continuationSeparator" w:id="0">
    <w:p w:rsidR="00BC3657" w:rsidRDefault="00BC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92" w:rsidRDefault="00A872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644" w:rsidRDefault="00BC365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1644">
      <w:t>Submission</w:t>
    </w:r>
    <w:r>
      <w:fldChar w:fldCharType="end"/>
    </w:r>
    <w:r w:rsidR="00A61644">
      <w:tab/>
      <w:t xml:space="preserve">page </w:t>
    </w:r>
    <w:r w:rsidR="00A61644">
      <w:fldChar w:fldCharType="begin"/>
    </w:r>
    <w:r w:rsidR="00A61644">
      <w:instrText xml:space="preserve">page </w:instrText>
    </w:r>
    <w:r w:rsidR="00A61644">
      <w:fldChar w:fldCharType="separate"/>
    </w:r>
    <w:r w:rsidR="00EF3B18">
      <w:rPr>
        <w:noProof/>
      </w:rPr>
      <w:t>2</w:t>
    </w:r>
    <w:r w:rsidR="00A61644">
      <w:fldChar w:fldCharType="end"/>
    </w:r>
    <w:r w:rsidR="00A61644">
      <w:tab/>
    </w:r>
    <w:r w:rsidR="00C75822">
      <w:rPr>
        <w:lang w:eastAsia="zh-CN"/>
      </w:rPr>
      <w:fldChar w:fldCharType="begin"/>
    </w:r>
    <w:r w:rsidR="00C75822">
      <w:rPr>
        <w:lang w:eastAsia="zh-CN"/>
      </w:rPr>
      <w:instrText xml:space="preserve"> COMMENTS  \* MERGEFORMAT </w:instrText>
    </w:r>
    <w:r w:rsidR="00C75822">
      <w:rPr>
        <w:lang w:eastAsia="zh-CN"/>
      </w:rPr>
      <w:fldChar w:fldCharType="separate"/>
    </w:r>
    <w:proofErr w:type="spellStart"/>
    <w:r w:rsidR="00A61644">
      <w:rPr>
        <w:lang w:eastAsia="zh-CN"/>
      </w:rPr>
      <w:t>Mengshi</w:t>
    </w:r>
    <w:proofErr w:type="spellEnd"/>
    <w:r w:rsidR="00A61644">
      <w:rPr>
        <w:lang w:eastAsia="zh-CN"/>
      </w:rPr>
      <w:t xml:space="preserve"> Hu</w:t>
    </w:r>
    <w:r w:rsidR="00A61644">
      <w:t xml:space="preserve"> (</w:t>
    </w:r>
    <w:r w:rsidR="00A61644">
      <w:rPr>
        <w:rFonts w:hint="eastAsia"/>
        <w:lang w:eastAsia="zh-CN"/>
      </w:rPr>
      <w:t>Huawei</w:t>
    </w:r>
    <w:r w:rsidR="00A61644">
      <w:t>)</w:t>
    </w:r>
    <w:r w:rsidR="00C75822">
      <w:fldChar w:fldCharType="end"/>
    </w:r>
  </w:p>
  <w:p w:rsidR="00A61644" w:rsidRDefault="00A616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92" w:rsidRDefault="00A87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57" w:rsidRDefault="00BC3657">
      <w:r>
        <w:separator/>
      </w:r>
    </w:p>
  </w:footnote>
  <w:footnote w:type="continuationSeparator" w:id="0">
    <w:p w:rsidR="00BC3657" w:rsidRDefault="00BC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92" w:rsidRDefault="00A872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644" w:rsidRDefault="000D3A6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 w:rsidR="00A61644">
      <w:rPr>
        <w:rFonts w:hint="eastAsia"/>
        <w:lang w:eastAsia="zh-CN"/>
      </w:rPr>
      <w:t xml:space="preserve"> 20</w:t>
    </w:r>
    <w:r w:rsidR="00A61644">
      <w:rPr>
        <w:lang w:eastAsia="zh-CN"/>
      </w:rPr>
      <w:t>2</w:t>
    </w:r>
    <w:r>
      <w:rPr>
        <w:lang w:eastAsia="zh-CN"/>
      </w:rPr>
      <w:t>2</w:t>
    </w:r>
    <w:r w:rsidR="00A61644">
      <w:tab/>
    </w:r>
    <w:r w:rsidR="00A61644">
      <w:tab/>
    </w:r>
    <w:r w:rsidR="00BC3657">
      <w:fldChar w:fldCharType="begin"/>
    </w:r>
    <w:r w:rsidR="00BC3657">
      <w:instrText xml:space="preserve"> TITLE  \* MERGEFORMAT </w:instrText>
    </w:r>
    <w:r w:rsidR="00BC3657">
      <w:fldChar w:fldCharType="separate"/>
    </w:r>
    <w:r w:rsidR="00A61644">
      <w:t>doc.</w:t>
    </w:r>
    <w:r w:rsidR="00A61644">
      <w:t>: IEEE 802.11-</w:t>
    </w:r>
    <w:r w:rsidR="00A61644">
      <w:rPr>
        <w:lang w:eastAsia="zh-CN"/>
      </w:rPr>
      <w:t>2</w:t>
    </w:r>
    <w:r>
      <w:rPr>
        <w:lang w:eastAsia="zh-CN"/>
      </w:rPr>
      <w:t>2</w:t>
    </w:r>
    <w:r w:rsidR="00A61644">
      <w:t>/</w:t>
    </w:r>
    <w:r w:rsidR="00A87292">
      <w:rPr>
        <w:lang w:eastAsia="zh-CN"/>
      </w:rPr>
      <w:t>0231</w:t>
    </w:r>
    <w:bookmarkStart w:id="21" w:name="_GoBack"/>
    <w:bookmarkEnd w:id="21"/>
    <w:r w:rsidR="00A61644">
      <w:rPr>
        <w:rFonts w:hint="eastAsia"/>
        <w:lang w:eastAsia="zh-CN"/>
      </w:rPr>
      <w:t>r</w:t>
    </w:r>
    <w:r w:rsidR="00BC3657">
      <w:rPr>
        <w:lang w:eastAsia="zh-CN"/>
      </w:rPr>
      <w:fldChar w:fldCharType="end"/>
    </w:r>
    <w:r w:rsidR="003B5DAC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92" w:rsidRDefault="00A872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66FD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59D"/>
    <w:rsid w:val="00022A33"/>
    <w:rsid w:val="00022B7F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0B77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742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34C1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A95"/>
    <w:rsid w:val="00091B25"/>
    <w:rsid w:val="00091D70"/>
    <w:rsid w:val="00091EAA"/>
    <w:rsid w:val="00092102"/>
    <w:rsid w:val="000927C9"/>
    <w:rsid w:val="000933D9"/>
    <w:rsid w:val="000937F2"/>
    <w:rsid w:val="0009389C"/>
    <w:rsid w:val="000941F1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67C0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D0513"/>
    <w:rsid w:val="000D0939"/>
    <w:rsid w:val="000D17F0"/>
    <w:rsid w:val="000D1831"/>
    <w:rsid w:val="000D3629"/>
    <w:rsid w:val="000D3A6B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6AE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0C9"/>
    <w:rsid w:val="001131A5"/>
    <w:rsid w:val="001132F4"/>
    <w:rsid w:val="00113705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00C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48D"/>
    <w:rsid w:val="001C5572"/>
    <w:rsid w:val="001C58E6"/>
    <w:rsid w:val="001C666F"/>
    <w:rsid w:val="001C7122"/>
    <w:rsid w:val="001C746E"/>
    <w:rsid w:val="001C7BE2"/>
    <w:rsid w:val="001D00A0"/>
    <w:rsid w:val="001D043F"/>
    <w:rsid w:val="001D0833"/>
    <w:rsid w:val="001D0E0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9CC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AD2"/>
    <w:rsid w:val="00211F65"/>
    <w:rsid w:val="002127CA"/>
    <w:rsid w:val="00212A2B"/>
    <w:rsid w:val="00212D27"/>
    <w:rsid w:val="002138DA"/>
    <w:rsid w:val="00214525"/>
    <w:rsid w:val="0021459D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796"/>
    <w:rsid w:val="002354CA"/>
    <w:rsid w:val="00235732"/>
    <w:rsid w:val="00236161"/>
    <w:rsid w:val="00236676"/>
    <w:rsid w:val="0023676D"/>
    <w:rsid w:val="00236952"/>
    <w:rsid w:val="00236E54"/>
    <w:rsid w:val="00237AB6"/>
    <w:rsid w:val="00237FF1"/>
    <w:rsid w:val="00240DD3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42A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0B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EC4"/>
    <w:rsid w:val="002560F4"/>
    <w:rsid w:val="002564B0"/>
    <w:rsid w:val="00256BA6"/>
    <w:rsid w:val="00257110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9E6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6C9E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A70"/>
    <w:rsid w:val="00321EF0"/>
    <w:rsid w:val="00323108"/>
    <w:rsid w:val="003233B2"/>
    <w:rsid w:val="003235CE"/>
    <w:rsid w:val="003257AB"/>
    <w:rsid w:val="003259C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AF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6053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58F6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DE3"/>
    <w:rsid w:val="0036499B"/>
    <w:rsid w:val="00364BF3"/>
    <w:rsid w:val="00365130"/>
    <w:rsid w:val="0036555A"/>
    <w:rsid w:val="003658F8"/>
    <w:rsid w:val="00366356"/>
    <w:rsid w:val="0036639F"/>
    <w:rsid w:val="00366FBE"/>
    <w:rsid w:val="00367196"/>
    <w:rsid w:val="0036729C"/>
    <w:rsid w:val="00367EB8"/>
    <w:rsid w:val="003704A9"/>
    <w:rsid w:val="00371093"/>
    <w:rsid w:val="003710F5"/>
    <w:rsid w:val="0037110B"/>
    <w:rsid w:val="00371AC7"/>
    <w:rsid w:val="003725CE"/>
    <w:rsid w:val="0037267A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36D"/>
    <w:rsid w:val="00377C66"/>
    <w:rsid w:val="00380899"/>
    <w:rsid w:val="00380E2C"/>
    <w:rsid w:val="00381536"/>
    <w:rsid w:val="00381B7D"/>
    <w:rsid w:val="00381C56"/>
    <w:rsid w:val="0038211D"/>
    <w:rsid w:val="0038285C"/>
    <w:rsid w:val="003836AB"/>
    <w:rsid w:val="00383A6C"/>
    <w:rsid w:val="00383CC3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4EB"/>
    <w:rsid w:val="00394E25"/>
    <w:rsid w:val="00395735"/>
    <w:rsid w:val="00395DF4"/>
    <w:rsid w:val="00395F4C"/>
    <w:rsid w:val="003976B9"/>
    <w:rsid w:val="003977EF"/>
    <w:rsid w:val="003A0047"/>
    <w:rsid w:val="003A00EF"/>
    <w:rsid w:val="003A09EA"/>
    <w:rsid w:val="003A15C6"/>
    <w:rsid w:val="003A1C71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2B8C"/>
    <w:rsid w:val="003B3E7F"/>
    <w:rsid w:val="003B3EA3"/>
    <w:rsid w:val="003B4289"/>
    <w:rsid w:val="003B4DB9"/>
    <w:rsid w:val="003B500E"/>
    <w:rsid w:val="003B5062"/>
    <w:rsid w:val="003B58D8"/>
    <w:rsid w:val="003B5948"/>
    <w:rsid w:val="003B5DAC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1F8B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4B3"/>
    <w:rsid w:val="003D65EC"/>
    <w:rsid w:val="003D6A2C"/>
    <w:rsid w:val="003D778E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FE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283"/>
    <w:rsid w:val="0041257E"/>
    <w:rsid w:val="0041260F"/>
    <w:rsid w:val="004126D2"/>
    <w:rsid w:val="00412738"/>
    <w:rsid w:val="00412AB7"/>
    <w:rsid w:val="00412AF4"/>
    <w:rsid w:val="00412BD4"/>
    <w:rsid w:val="00413341"/>
    <w:rsid w:val="0041338B"/>
    <w:rsid w:val="00413AA3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C5D"/>
    <w:rsid w:val="00416F84"/>
    <w:rsid w:val="004206C7"/>
    <w:rsid w:val="00420862"/>
    <w:rsid w:val="00421254"/>
    <w:rsid w:val="00421406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E31"/>
    <w:rsid w:val="00426F8C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007"/>
    <w:rsid w:val="00444736"/>
    <w:rsid w:val="0044495E"/>
    <w:rsid w:val="004451BC"/>
    <w:rsid w:val="0044535D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279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599E"/>
    <w:rsid w:val="00496740"/>
    <w:rsid w:val="00496A18"/>
    <w:rsid w:val="00496F86"/>
    <w:rsid w:val="0049736F"/>
    <w:rsid w:val="00497596"/>
    <w:rsid w:val="004975B0"/>
    <w:rsid w:val="00497FBA"/>
    <w:rsid w:val="004A06D2"/>
    <w:rsid w:val="004A0FA6"/>
    <w:rsid w:val="004A1273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6A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9EB"/>
    <w:rsid w:val="004D6BAE"/>
    <w:rsid w:val="004D713E"/>
    <w:rsid w:val="004D77CD"/>
    <w:rsid w:val="004E05CE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F4E"/>
    <w:rsid w:val="004E5FAE"/>
    <w:rsid w:val="004E6400"/>
    <w:rsid w:val="004E6469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221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DC1"/>
    <w:rsid w:val="00514FB7"/>
    <w:rsid w:val="005154AE"/>
    <w:rsid w:val="00516D71"/>
    <w:rsid w:val="0051732F"/>
    <w:rsid w:val="0051757D"/>
    <w:rsid w:val="00517B88"/>
    <w:rsid w:val="00517D73"/>
    <w:rsid w:val="005201C0"/>
    <w:rsid w:val="0052121B"/>
    <w:rsid w:val="00522997"/>
    <w:rsid w:val="005230EE"/>
    <w:rsid w:val="005234B4"/>
    <w:rsid w:val="00523C7E"/>
    <w:rsid w:val="00524574"/>
    <w:rsid w:val="00524B72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206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651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88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8EF"/>
    <w:rsid w:val="005C6DDB"/>
    <w:rsid w:val="005C72EC"/>
    <w:rsid w:val="005C74D6"/>
    <w:rsid w:val="005C7680"/>
    <w:rsid w:val="005D0209"/>
    <w:rsid w:val="005D0928"/>
    <w:rsid w:val="005D0BFE"/>
    <w:rsid w:val="005D0C74"/>
    <w:rsid w:val="005D0F6E"/>
    <w:rsid w:val="005D186D"/>
    <w:rsid w:val="005D1B21"/>
    <w:rsid w:val="005D24B3"/>
    <w:rsid w:val="005D2571"/>
    <w:rsid w:val="005D2D55"/>
    <w:rsid w:val="005D2EC8"/>
    <w:rsid w:val="005D373C"/>
    <w:rsid w:val="005D3F11"/>
    <w:rsid w:val="005D6905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3CF2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0C11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4A5"/>
    <w:rsid w:val="0060272C"/>
    <w:rsid w:val="00602CBA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41D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2813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25C"/>
    <w:rsid w:val="006444A4"/>
    <w:rsid w:val="0064464B"/>
    <w:rsid w:val="006450EE"/>
    <w:rsid w:val="0064579C"/>
    <w:rsid w:val="0064643C"/>
    <w:rsid w:val="00646E43"/>
    <w:rsid w:val="006471A0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8B1"/>
    <w:rsid w:val="006831A6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FA0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5F6"/>
    <w:rsid w:val="006B7A44"/>
    <w:rsid w:val="006B7A7C"/>
    <w:rsid w:val="006C0AE2"/>
    <w:rsid w:val="006C0B55"/>
    <w:rsid w:val="006C11D5"/>
    <w:rsid w:val="006C122D"/>
    <w:rsid w:val="006C1292"/>
    <w:rsid w:val="006C1447"/>
    <w:rsid w:val="006C2568"/>
    <w:rsid w:val="006C2DDE"/>
    <w:rsid w:val="006C2F96"/>
    <w:rsid w:val="006C3F45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6079"/>
    <w:rsid w:val="006D6188"/>
    <w:rsid w:val="006D626D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E33"/>
    <w:rsid w:val="007121EA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12D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238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0ED2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9DC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0664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245"/>
    <w:rsid w:val="007B28A1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3531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DBE"/>
    <w:rsid w:val="007E2466"/>
    <w:rsid w:val="007E2E11"/>
    <w:rsid w:val="007E3292"/>
    <w:rsid w:val="007E3576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0FD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19AF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412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43B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ED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C70"/>
    <w:rsid w:val="008B08B2"/>
    <w:rsid w:val="008B098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38B4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0A1"/>
    <w:rsid w:val="009060FD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D73"/>
    <w:rsid w:val="00911EE0"/>
    <w:rsid w:val="009122FC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57862"/>
    <w:rsid w:val="00960251"/>
    <w:rsid w:val="009607AF"/>
    <w:rsid w:val="00960C23"/>
    <w:rsid w:val="00960C91"/>
    <w:rsid w:val="009621F6"/>
    <w:rsid w:val="00962304"/>
    <w:rsid w:val="009625A7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42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07FA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9A2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1AA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57"/>
    <w:rsid w:val="00A352D6"/>
    <w:rsid w:val="00A355AE"/>
    <w:rsid w:val="00A35844"/>
    <w:rsid w:val="00A3590C"/>
    <w:rsid w:val="00A36117"/>
    <w:rsid w:val="00A36F41"/>
    <w:rsid w:val="00A37303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17BD"/>
    <w:rsid w:val="00A817FB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292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633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3A3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A9D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2F0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0E18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2BEB"/>
    <w:rsid w:val="00BC3657"/>
    <w:rsid w:val="00BC3E13"/>
    <w:rsid w:val="00BC3F3E"/>
    <w:rsid w:val="00BC41CE"/>
    <w:rsid w:val="00BC4867"/>
    <w:rsid w:val="00BC4A60"/>
    <w:rsid w:val="00BC4ACB"/>
    <w:rsid w:val="00BC4D18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C48"/>
    <w:rsid w:val="00BF6016"/>
    <w:rsid w:val="00BF6355"/>
    <w:rsid w:val="00BF700E"/>
    <w:rsid w:val="00C00468"/>
    <w:rsid w:val="00C0093B"/>
    <w:rsid w:val="00C00A2D"/>
    <w:rsid w:val="00C00C82"/>
    <w:rsid w:val="00C01114"/>
    <w:rsid w:val="00C01806"/>
    <w:rsid w:val="00C01A48"/>
    <w:rsid w:val="00C01AEF"/>
    <w:rsid w:val="00C02C71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E4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0E3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4ACF"/>
    <w:rsid w:val="00C75822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6EF"/>
    <w:rsid w:val="00CA7A26"/>
    <w:rsid w:val="00CA7E29"/>
    <w:rsid w:val="00CB0062"/>
    <w:rsid w:val="00CB028E"/>
    <w:rsid w:val="00CB0681"/>
    <w:rsid w:val="00CB0728"/>
    <w:rsid w:val="00CB07F5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B07"/>
    <w:rsid w:val="00CC3C59"/>
    <w:rsid w:val="00CC40DC"/>
    <w:rsid w:val="00CC4303"/>
    <w:rsid w:val="00CC49D7"/>
    <w:rsid w:val="00CC4DD0"/>
    <w:rsid w:val="00CC5BDC"/>
    <w:rsid w:val="00CC5DE6"/>
    <w:rsid w:val="00CC5E68"/>
    <w:rsid w:val="00CC6251"/>
    <w:rsid w:val="00CC757E"/>
    <w:rsid w:val="00CC758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B82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E6E"/>
    <w:rsid w:val="00D12753"/>
    <w:rsid w:val="00D13352"/>
    <w:rsid w:val="00D140C5"/>
    <w:rsid w:val="00D14888"/>
    <w:rsid w:val="00D14C76"/>
    <w:rsid w:val="00D14EC6"/>
    <w:rsid w:val="00D15906"/>
    <w:rsid w:val="00D15997"/>
    <w:rsid w:val="00D15E0F"/>
    <w:rsid w:val="00D15E2F"/>
    <w:rsid w:val="00D1639C"/>
    <w:rsid w:val="00D16ED7"/>
    <w:rsid w:val="00D175EC"/>
    <w:rsid w:val="00D20ABB"/>
    <w:rsid w:val="00D210DA"/>
    <w:rsid w:val="00D21216"/>
    <w:rsid w:val="00D219DE"/>
    <w:rsid w:val="00D22741"/>
    <w:rsid w:val="00D23522"/>
    <w:rsid w:val="00D23E10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E62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4828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B0C"/>
    <w:rsid w:val="00D61CCF"/>
    <w:rsid w:val="00D61E2F"/>
    <w:rsid w:val="00D61FF5"/>
    <w:rsid w:val="00D623AB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056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622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9E1"/>
    <w:rsid w:val="00DB3CF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1C9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403CE"/>
    <w:rsid w:val="00E408FA"/>
    <w:rsid w:val="00E40C84"/>
    <w:rsid w:val="00E41145"/>
    <w:rsid w:val="00E41162"/>
    <w:rsid w:val="00E41D3A"/>
    <w:rsid w:val="00E42205"/>
    <w:rsid w:val="00E424E7"/>
    <w:rsid w:val="00E43C26"/>
    <w:rsid w:val="00E44139"/>
    <w:rsid w:val="00E44499"/>
    <w:rsid w:val="00E44B87"/>
    <w:rsid w:val="00E44CDC"/>
    <w:rsid w:val="00E456ED"/>
    <w:rsid w:val="00E45D76"/>
    <w:rsid w:val="00E465D4"/>
    <w:rsid w:val="00E46D5B"/>
    <w:rsid w:val="00E46DB6"/>
    <w:rsid w:val="00E46FD6"/>
    <w:rsid w:val="00E473B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609D"/>
    <w:rsid w:val="00E560FB"/>
    <w:rsid w:val="00E5625E"/>
    <w:rsid w:val="00E56548"/>
    <w:rsid w:val="00E569BB"/>
    <w:rsid w:val="00E607DD"/>
    <w:rsid w:val="00E6125F"/>
    <w:rsid w:val="00E615C8"/>
    <w:rsid w:val="00E61909"/>
    <w:rsid w:val="00E61E52"/>
    <w:rsid w:val="00E62654"/>
    <w:rsid w:val="00E62851"/>
    <w:rsid w:val="00E62C1D"/>
    <w:rsid w:val="00E62E71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1DF3"/>
    <w:rsid w:val="00E7209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6A6B"/>
    <w:rsid w:val="00E773A2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E18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080"/>
    <w:rsid w:val="00EB5192"/>
    <w:rsid w:val="00EB527D"/>
    <w:rsid w:val="00EB5853"/>
    <w:rsid w:val="00EB59FE"/>
    <w:rsid w:val="00EB628D"/>
    <w:rsid w:val="00EB6589"/>
    <w:rsid w:val="00EB6801"/>
    <w:rsid w:val="00EB74B8"/>
    <w:rsid w:val="00EC15E0"/>
    <w:rsid w:val="00EC239B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B18"/>
    <w:rsid w:val="00EF453D"/>
    <w:rsid w:val="00EF46F9"/>
    <w:rsid w:val="00EF47EA"/>
    <w:rsid w:val="00EF4B72"/>
    <w:rsid w:val="00EF4C55"/>
    <w:rsid w:val="00EF4D7C"/>
    <w:rsid w:val="00EF5111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C96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B76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812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54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E7A"/>
    <w:rsid w:val="00F732BB"/>
    <w:rsid w:val="00F73851"/>
    <w:rsid w:val="00F73BBE"/>
    <w:rsid w:val="00F74242"/>
    <w:rsid w:val="00F76B5C"/>
    <w:rsid w:val="00F77128"/>
    <w:rsid w:val="00F777B4"/>
    <w:rsid w:val="00F804FE"/>
    <w:rsid w:val="00F809A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B46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391"/>
    <w:rsid w:val="00FB704B"/>
    <w:rsid w:val="00FC01AC"/>
    <w:rsid w:val="00FC070D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0DD"/>
    <w:rsid w:val="00FF34F3"/>
    <w:rsid w:val="00FF3BD3"/>
    <w:rsid w:val="00FF3E7D"/>
    <w:rsid w:val="00FF4ECF"/>
    <w:rsid w:val="00FF503F"/>
    <w:rsid w:val="00FF59CC"/>
    <w:rsid w:val="00FF6694"/>
    <w:rsid w:val="00FF6904"/>
    <w:rsid w:val="00FF710D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0C5E1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mp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C68D18B-6C2C-4B08-AD1B-E5793F06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481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humengshi</cp:lastModifiedBy>
  <cp:revision>150</cp:revision>
  <dcterms:created xsi:type="dcterms:W3CDTF">2021-07-12T06:27:00Z</dcterms:created>
  <dcterms:modified xsi:type="dcterms:W3CDTF">2022-01-28T06:32:00Z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(3)OkVbtMoBb4EmBSvsprsRZPDilTnamPW+ft5QEtNX1e6QUXZVHhw8s1aQkzqnQwbFY0NRgZP+
VP3L71m1asCPWt4G3wRv6FJwIPmgEMiUmylZ+r817DUifLB9ugA14ZClPmUGuBobMXXI+YvO
CMYnEwzBcHJlzo8g4Hwb5wdkiIWyY8HoWWBTcIFr2oOBgZf4P9PtVg+tEihe/hrWf7aJTubF
dvg6RbDfLpFUmfNRYT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lTaC7W2jLrgmkPglv8qNNGT9bdnN3WAkiNlrd0r7BMHUrQy7SUE1K6
519Bs5zAxJJtNSf6IPcZliUFQs+cPu747AebGtjeqoHEkYFzR6Tff4eP4bcx3oaFgOaLjXnw
NgsYhgLvixOTnE0DQKmp2v2IUAMIHHu/GARQKu4y8blKI5if18ZVO5qToA1tB/ipr5EWa5SR
s3TsYWZLAU2Sa/eP5ru+vbBs0pwwz2eEcOoZ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pg==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1628550218</vt:lpwstr>
  </property>
</Properties>
</file>