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183F4C" w14:paraId="4ADDB26F" w14:textId="77777777" w:rsidTr="00B2255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7FACC1EF" w:rsidR="00750876" w:rsidRPr="00183F4C" w:rsidRDefault="00E41F77" w:rsidP="00FF154F">
            <w:pPr>
              <w:pStyle w:val="T2"/>
            </w:pPr>
            <w:r>
              <w:rPr>
                <w:rFonts w:hint="eastAsia"/>
                <w:lang w:eastAsia="zh-CN"/>
              </w:rPr>
              <w:t>CR</w:t>
            </w:r>
            <w:r w:rsidR="001E6226">
              <w:rPr>
                <w:lang w:eastAsia="ko-KR"/>
              </w:rPr>
              <w:t xml:space="preserve"> </w:t>
            </w:r>
            <w:r w:rsidR="007F7E37">
              <w:rPr>
                <w:lang w:eastAsia="ko-KR"/>
              </w:rPr>
              <w:t xml:space="preserve">of </w:t>
            </w:r>
            <w:r w:rsidR="00971FB8">
              <w:rPr>
                <w:lang w:eastAsia="ko-KR"/>
              </w:rPr>
              <w:t>CID</w:t>
            </w:r>
            <w:r w:rsidR="0039448A">
              <w:rPr>
                <w:lang w:eastAsia="ko-KR"/>
              </w:rPr>
              <w:t>s</w:t>
            </w:r>
            <w:r w:rsidR="00971FB8">
              <w:rPr>
                <w:lang w:eastAsia="ko-KR"/>
              </w:rPr>
              <w:t xml:space="preserve"> </w:t>
            </w:r>
            <w:r w:rsidR="00FF154F">
              <w:rPr>
                <w:lang w:eastAsia="ko-KR"/>
              </w:rPr>
              <w:t>4</w:t>
            </w:r>
            <w:r w:rsidR="0039448A">
              <w:rPr>
                <w:lang w:eastAsia="ko-KR"/>
              </w:rPr>
              <w:t>147 and 5311</w:t>
            </w:r>
          </w:p>
        </w:tc>
      </w:tr>
      <w:tr w:rsidR="00750876" w:rsidRPr="00183F4C" w14:paraId="1AED9C6E" w14:textId="77777777" w:rsidTr="00B2255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6CB7C694" w:rsidR="00750876" w:rsidRPr="00183F4C" w:rsidRDefault="00750876" w:rsidP="00D5176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A5DEB">
              <w:rPr>
                <w:b w:val="0"/>
                <w:sz w:val="20"/>
              </w:rPr>
              <w:t>22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D51764">
              <w:rPr>
                <w:b w:val="0"/>
                <w:sz w:val="20"/>
                <w:lang w:eastAsia="ko-KR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51764">
              <w:rPr>
                <w:b w:val="0"/>
                <w:sz w:val="20"/>
                <w:lang w:eastAsia="ko-KR"/>
              </w:rPr>
              <w:t>21</w:t>
            </w:r>
          </w:p>
        </w:tc>
      </w:tr>
      <w:tr w:rsidR="00750876" w:rsidRPr="00183F4C" w14:paraId="41DFA1A8" w14:textId="77777777" w:rsidTr="00B2255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B22550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1E6226" w:rsidRPr="00B034CE" w14:paraId="550A14F0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1E60AFC9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C52D7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20E82B75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072375B5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4800BDF0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F71F4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51D63140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5E6B1404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3876941E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19F966B2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4C40FA3C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b w:val="0"/>
                <w:sz w:val="18"/>
                <w:szCs w:val="18"/>
                <w:lang w:eastAsia="zh-CN"/>
              </w:rPr>
              <w:t>ob Sun</w:t>
            </w:r>
          </w:p>
        </w:tc>
        <w:tc>
          <w:tcPr>
            <w:tcW w:w="1440" w:type="dxa"/>
            <w:vAlign w:val="center"/>
          </w:tcPr>
          <w:p w14:paraId="0E44977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4395DD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785F8FC1" w:rsidR="00D60F24" w:rsidRPr="00AA787C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683F9AE3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051ACA1D" w:rsidR="00D60F24" w:rsidRPr="00A6770A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61E8D" w14:paraId="6F28C098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F5D6F1E" w14:textId="4F507521" w:rsidR="00461E8D" w:rsidRPr="004241BF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b w:val="0"/>
                <w:sz w:val="18"/>
                <w:szCs w:val="18"/>
                <w:lang w:eastAsia="zh-CN"/>
              </w:rPr>
              <w:t>ichael Montemurro</w:t>
            </w:r>
          </w:p>
        </w:tc>
        <w:tc>
          <w:tcPr>
            <w:tcW w:w="1440" w:type="dxa"/>
            <w:vAlign w:val="center"/>
          </w:tcPr>
          <w:p w14:paraId="4E7CBBB2" w14:textId="77777777" w:rsidR="00461E8D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23987CA" w14:textId="77777777" w:rsidR="00461E8D" w:rsidRPr="003F0DA2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41B07FC" w14:textId="77777777" w:rsidR="00461E8D" w:rsidRPr="003F0DA2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C0DF97A" w14:textId="77777777" w:rsidR="00461E8D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00B168B3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364E5C3B">
                  <wp:simplePos x="0" y="0"/>
                  <wp:positionH relativeFrom="column">
                    <wp:posOffset>-61984</wp:posOffset>
                  </wp:positionH>
                  <wp:positionV relativeFrom="paragraph">
                    <wp:posOffset>201551</wp:posOffset>
                  </wp:positionV>
                  <wp:extent cx="5943600" cy="1917510"/>
                  <wp:effectExtent l="0" t="0" r="0" b="6985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191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3157F6" w:rsidRDefault="003157F6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3157F6" w:rsidRDefault="003157F6" w:rsidP="00E13F8F"/>
                            <w:p w14:paraId="73763E62" w14:textId="2198E69C" w:rsidR="003157F6" w:rsidRDefault="003157F6" w:rsidP="001E6226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>This submission propos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es</w:t>
                              </w: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comment resolution of </w:t>
                              </w:r>
                              <w:r w:rsidR="0039448A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the following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2 CIDs 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based on the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IEEE802.11be Draft 1.4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:</w:t>
                              </w:r>
                            </w:p>
                            <w:p w14:paraId="0D3C2CF8" w14:textId="01D3C106" w:rsidR="003157F6" w:rsidRPr="001E6226" w:rsidRDefault="0039448A" w:rsidP="001E6226">
                              <w:pP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  <w:t>147, 5311</w:t>
                              </w:r>
                            </w:p>
                            <w:p w14:paraId="1A4424DF" w14:textId="77777777" w:rsidR="003157F6" w:rsidRPr="00C23237" w:rsidRDefault="003157F6" w:rsidP="001E6226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</w:p>
                            <w:p w14:paraId="43474ECF" w14:textId="77777777" w:rsidR="003157F6" w:rsidRPr="001E6226" w:rsidRDefault="003157F6" w:rsidP="001E62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>Revisions:</w:t>
                              </w:r>
                            </w:p>
                            <w:p w14:paraId="5ACDB524" w14:textId="7C0D0FD6" w:rsidR="003157F6" w:rsidRDefault="003157F6" w:rsidP="00832FB4">
                              <w:pPr>
                                <w:pStyle w:val="ab"/>
                                <w:numPr>
                                  <w:ilvl w:val="0"/>
                                  <w:numId w:val="3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 xml:space="preserve">Rev 0: Initial version of the document. </w:t>
                              </w:r>
                            </w:p>
                            <w:p w14:paraId="43216677" w14:textId="435B38E6" w:rsidR="00BC6B70" w:rsidRDefault="00BC6B70" w:rsidP="00BC6B70">
                              <w:pPr>
                                <w:pStyle w:val="ab"/>
                                <w:numPr>
                                  <w:ilvl w:val="0"/>
                                  <w:numId w:val="3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Rev 1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Editorial changes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</w:p>
                            <w:p w14:paraId="764D2311" w14:textId="6E15AB31" w:rsidR="003157F6" w:rsidRDefault="00C670D9" w:rsidP="00832FB4">
                              <w:pPr>
                                <w:pStyle w:val="ab"/>
                                <w:numPr>
                                  <w:ilvl w:val="0"/>
                                  <w:numId w:val="3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</w:rPr>
                                <w:t xml:space="preserve">Rev 2: </w:t>
                              </w:r>
                              <w:r w:rsidR="00A63E38"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  <w:t>Modify base on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  <w:t xml:space="preserve"> Po-kai’s comments during the presentation.</w:t>
                              </w:r>
                            </w:p>
                            <w:p w14:paraId="505568EA" w14:textId="71ED4C9C" w:rsidR="00A63E38" w:rsidRDefault="00965670" w:rsidP="00832FB4">
                              <w:pPr>
                                <w:pStyle w:val="ab"/>
                                <w:numPr>
                                  <w:ilvl w:val="0"/>
                                  <w:numId w:val="3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  <w:t xml:space="preserve">Rev 3: base on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  <w:t>Xiaogang’s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  <w:t xml:space="preserve"> suggest, 20MHz operating 6G STA will never be involved into 320MHz sounding procedure, so it is excluded to understanding 320MHz BW encoding.</w:t>
                              </w:r>
                            </w:p>
                            <w:p w14:paraId="7E4D9A8C" w14:textId="77777777" w:rsidR="003157F6" w:rsidRPr="00965670" w:rsidRDefault="003157F6" w:rsidP="00F2561A">
                              <w:pPr>
                                <w:pStyle w:val="ab"/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FA4BEC8" w14:textId="498AF8C3" w:rsidR="003157F6" w:rsidRPr="001E6226" w:rsidRDefault="003157F6" w:rsidP="001E6226">
                              <w:pPr>
                                <w:suppressAutoHyphens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9pt;margin-top:15.85pt;width:468pt;height:1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" o:allowincell="f" stroked="f">
                  <v:textbox>
                    <w:txbxContent>
                      <w:p w14:paraId="2E05FA5C" w14:textId="3366008E" w:rsidR="003157F6" w:rsidRDefault="003157F6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3157F6" w:rsidRDefault="003157F6" w:rsidP="00E13F8F"/>
                      <w:p w14:paraId="73763E62" w14:textId="2198E69C" w:rsidR="003157F6" w:rsidRDefault="003157F6" w:rsidP="001E6226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>This submission propos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es</w:t>
                        </w: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 xml:space="preserve">comment resolution of </w:t>
                        </w:r>
                        <w:r w:rsidR="0039448A">
                          <w:rPr>
                            <w:sz w:val="16"/>
                            <w:szCs w:val="16"/>
                            <w:lang w:eastAsia="ko-KR"/>
                          </w:rPr>
                          <w:t xml:space="preserve">the following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 xml:space="preserve">2 CIDs 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 xml:space="preserve">based on the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IEEE802.11be Draft 1.4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:</w:t>
                        </w:r>
                      </w:p>
                      <w:p w14:paraId="0D3C2CF8" w14:textId="01D3C106" w:rsidR="003157F6" w:rsidRPr="001E6226" w:rsidRDefault="0039448A" w:rsidP="001E6226">
                        <w:pPr>
                          <w:rPr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  <w:lang w:eastAsia="zh-CN"/>
                          </w:rPr>
                          <w:t>147, 5311</w:t>
                        </w:r>
                      </w:p>
                      <w:p w14:paraId="1A4424DF" w14:textId="77777777" w:rsidR="003157F6" w:rsidRPr="00C23237" w:rsidRDefault="003157F6" w:rsidP="001E6226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</w:p>
                      <w:p w14:paraId="43474ECF" w14:textId="77777777" w:rsidR="003157F6" w:rsidRPr="001E6226" w:rsidRDefault="003157F6" w:rsidP="001E6226">
                        <w:pPr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>Revisions:</w:t>
                        </w:r>
                      </w:p>
                      <w:p w14:paraId="5ACDB524" w14:textId="7C0D0FD6" w:rsidR="003157F6" w:rsidRDefault="003157F6" w:rsidP="00832FB4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 xml:space="preserve">Rev 0: Initial version of the document. </w:t>
                        </w:r>
                      </w:p>
                      <w:p w14:paraId="43216677" w14:textId="435B38E6" w:rsidR="00BC6B70" w:rsidRDefault="00BC6B70" w:rsidP="00BC6B7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Rev 1</w:t>
                        </w:r>
                        <w:r w:rsidRPr="001E6226">
                          <w:rPr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Editorial changes</w:t>
                        </w:r>
                        <w:r w:rsidRPr="001E6226"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</w:p>
                      <w:p w14:paraId="764D2311" w14:textId="6E15AB31" w:rsidR="003157F6" w:rsidRDefault="00C670D9" w:rsidP="00832FB4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 xml:space="preserve">Rev 2: </w:t>
                        </w:r>
                        <w:r w:rsidR="00A63E38">
                          <w:rPr>
                            <w:sz w:val="16"/>
                            <w:szCs w:val="16"/>
                            <w:lang w:eastAsia="zh-CN"/>
                          </w:rPr>
                          <w:t>Modify base on</w:t>
                        </w:r>
                        <w:r>
                          <w:rPr>
                            <w:sz w:val="16"/>
                            <w:szCs w:val="16"/>
                            <w:lang w:eastAsia="zh-CN"/>
                          </w:rPr>
                          <w:t xml:space="preserve"> Po-kai’s comments during the presentation.</w:t>
                        </w:r>
                      </w:p>
                      <w:p w14:paraId="505568EA" w14:textId="71ED4C9C" w:rsidR="00A63E38" w:rsidRDefault="00965670" w:rsidP="00832FB4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lang w:eastAsia="zh-CN"/>
                          </w:rPr>
                          <w:t xml:space="preserve">Rev 3: base on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eastAsia="zh-CN"/>
                          </w:rPr>
                          <w:t>Xiaogang’s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eastAsia="zh-CN"/>
                          </w:rPr>
                          <w:t xml:space="preserve"> suggest, 20MHz operating 6G STA will never be involved into 320MHz sounding procedure, so it is excluded to understanding 320MHz BW encoding.</w:t>
                        </w:r>
                      </w:p>
                      <w:p w14:paraId="7E4D9A8C" w14:textId="77777777" w:rsidR="003157F6" w:rsidRPr="00965670" w:rsidRDefault="003157F6" w:rsidP="00F2561A">
                        <w:pPr>
                          <w:pStyle w:val="ab"/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</w:p>
                      <w:p w14:paraId="4FA4BEC8" w14:textId="498AF8C3" w:rsidR="003157F6" w:rsidRPr="001E6226" w:rsidRDefault="003157F6" w:rsidP="001E6226">
                        <w:pPr>
                          <w:suppressAutoHyphens/>
                        </w:pP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6FB3F92" w:rsidR="00711AE2" w:rsidRDefault="00711AE2" w:rsidP="002B1A82">
      <w:pPr>
        <w:rPr>
          <w:ins w:id="1" w:author="Cariou, Laurent" w:date="2021-02-16T18:50:00Z"/>
          <w:sz w:val="16"/>
        </w:rPr>
      </w:pPr>
    </w:p>
    <w:p w14:paraId="7FC2A345" w14:textId="68FE8919" w:rsidR="00A86CD1" w:rsidRDefault="00A86CD1" w:rsidP="002B1A82">
      <w:pPr>
        <w:rPr>
          <w:sz w:val="16"/>
        </w:rPr>
      </w:pPr>
    </w:p>
    <w:p w14:paraId="07DE67D1" w14:textId="7A416755" w:rsidR="00A86CD1" w:rsidRDefault="00A86CD1" w:rsidP="002B1A82">
      <w:pPr>
        <w:rPr>
          <w:sz w:val="16"/>
        </w:rPr>
      </w:pPr>
    </w:p>
    <w:p w14:paraId="2F507334" w14:textId="77777777" w:rsidR="001E6226" w:rsidRDefault="001E6226" w:rsidP="002B1A82">
      <w:pPr>
        <w:rPr>
          <w:sz w:val="16"/>
        </w:rPr>
      </w:pPr>
    </w:p>
    <w:p w14:paraId="3C6054CD" w14:textId="77777777" w:rsidR="001E6226" w:rsidRDefault="001E6226" w:rsidP="002B1A82">
      <w:pPr>
        <w:rPr>
          <w:sz w:val="16"/>
        </w:rPr>
      </w:pPr>
    </w:p>
    <w:p w14:paraId="56A21E2E" w14:textId="77777777" w:rsidR="001E6226" w:rsidRDefault="001E6226" w:rsidP="002B1A82">
      <w:pPr>
        <w:rPr>
          <w:sz w:val="16"/>
        </w:rPr>
      </w:pPr>
    </w:p>
    <w:p w14:paraId="246C9F28" w14:textId="77777777" w:rsidR="001E6226" w:rsidRDefault="001E6226" w:rsidP="002B1A82">
      <w:pPr>
        <w:rPr>
          <w:sz w:val="16"/>
        </w:rPr>
      </w:pPr>
    </w:p>
    <w:p w14:paraId="76229034" w14:textId="77777777" w:rsidR="001E6226" w:rsidRDefault="001E6226" w:rsidP="002B1A82">
      <w:pPr>
        <w:rPr>
          <w:sz w:val="16"/>
        </w:rPr>
      </w:pPr>
    </w:p>
    <w:p w14:paraId="27031074" w14:textId="77777777" w:rsidR="001E6226" w:rsidRDefault="001E6226" w:rsidP="002B1A82">
      <w:pPr>
        <w:rPr>
          <w:sz w:val="16"/>
        </w:rPr>
      </w:pPr>
    </w:p>
    <w:p w14:paraId="3B9B0BD5" w14:textId="77777777" w:rsidR="001E6226" w:rsidRDefault="001E6226" w:rsidP="002B1A82">
      <w:pPr>
        <w:rPr>
          <w:sz w:val="16"/>
        </w:rPr>
      </w:pPr>
    </w:p>
    <w:p w14:paraId="4621AE1D" w14:textId="77777777" w:rsidR="001E6226" w:rsidRDefault="001E6226" w:rsidP="002B1A82">
      <w:pPr>
        <w:rPr>
          <w:sz w:val="16"/>
        </w:rPr>
      </w:pPr>
    </w:p>
    <w:p w14:paraId="1521702B" w14:textId="77777777" w:rsidR="001E6226" w:rsidRDefault="001E6226" w:rsidP="002B1A82">
      <w:pPr>
        <w:rPr>
          <w:sz w:val="16"/>
        </w:rPr>
      </w:pPr>
    </w:p>
    <w:p w14:paraId="3ED8EF19" w14:textId="77777777" w:rsidR="001E6226" w:rsidRDefault="001E6226" w:rsidP="002B1A82">
      <w:pPr>
        <w:rPr>
          <w:sz w:val="16"/>
        </w:rPr>
      </w:pPr>
    </w:p>
    <w:p w14:paraId="235964E1" w14:textId="77777777" w:rsidR="001E6226" w:rsidRDefault="001E6226" w:rsidP="002B1A82">
      <w:pPr>
        <w:rPr>
          <w:sz w:val="16"/>
        </w:rPr>
      </w:pPr>
    </w:p>
    <w:p w14:paraId="377FDA90" w14:textId="77777777" w:rsidR="001E6226" w:rsidRDefault="001E6226" w:rsidP="002B1A82">
      <w:pPr>
        <w:rPr>
          <w:sz w:val="16"/>
        </w:rPr>
      </w:pPr>
    </w:p>
    <w:p w14:paraId="3EF0A373" w14:textId="77777777" w:rsidR="001E6226" w:rsidRDefault="001E6226" w:rsidP="002B1A82">
      <w:pPr>
        <w:rPr>
          <w:sz w:val="16"/>
        </w:rPr>
      </w:pPr>
    </w:p>
    <w:p w14:paraId="30BB4427" w14:textId="77777777" w:rsidR="001E6226" w:rsidRDefault="001E6226" w:rsidP="002B1A82">
      <w:pPr>
        <w:rPr>
          <w:sz w:val="16"/>
        </w:rPr>
      </w:pPr>
    </w:p>
    <w:p w14:paraId="1B3249B0" w14:textId="77777777" w:rsidR="001E6226" w:rsidRDefault="001E6226" w:rsidP="002B1A82">
      <w:pPr>
        <w:rPr>
          <w:sz w:val="16"/>
        </w:rPr>
      </w:pPr>
    </w:p>
    <w:p w14:paraId="73419D48" w14:textId="77777777" w:rsidR="001E6226" w:rsidRDefault="001E6226" w:rsidP="002B1A82">
      <w:pPr>
        <w:rPr>
          <w:sz w:val="16"/>
        </w:rPr>
      </w:pPr>
    </w:p>
    <w:p w14:paraId="373BC3C6" w14:textId="77777777" w:rsidR="001E6226" w:rsidRDefault="001E6226" w:rsidP="002B1A82">
      <w:pPr>
        <w:rPr>
          <w:sz w:val="16"/>
        </w:rPr>
      </w:pPr>
    </w:p>
    <w:p w14:paraId="0AD25D12" w14:textId="77777777" w:rsidR="001E6226" w:rsidRDefault="001E6226" w:rsidP="002B1A82">
      <w:pPr>
        <w:rPr>
          <w:sz w:val="16"/>
        </w:rPr>
      </w:pPr>
    </w:p>
    <w:p w14:paraId="3A2620BD" w14:textId="77777777" w:rsidR="00A86CD1" w:rsidRDefault="00A86CD1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16CA03D7" w14:textId="77777777" w:rsidR="00D54C25" w:rsidRDefault="00D54C25" w:rsidP="00AA56F8">
      <w:pPr>
        <w:rPr>
          <w:sz w:val="16"/>
          <w:lang w:eastAsia="ko-KR"/>
        </w:rPr>
      </w:pPr>
    </w:p>
    <w:p w14:paraId="6AD3A3AE" w14:textId="77777777" w:rsidR="00D54C25" w:rsidRDefault="00D54C25" w:rsidP="00D54C25">
      <w:pPr>
        <w:rPr>
          <w:sz w:val="16"/>
        </w:rPr>
      </w:pPr>
    </w:p>
    <w:p w14:paraId="543B2C24" w14:textId="77777777" w:rsidR="00D54C25" w:rsidRDefault="00D54C25" w:rsidP="00D54C25">
      <w:pPr>
        <w:rPr>
          <w:sz w:val="16"/>
        </w:rPr>
      </w:pPr>
    </w:p>
    <w:tbl>
      <w:tblPr>
        <w:tblStyle w:val="ae"/>
        <w:tblpPr w:leftFromText="180" w:rightFromText="180" w:vertAnchor="text" w:horzAnchor="margin" w:tblpXSpec="center" w:tblpY="-69"/>
        <w:tblW w:w="10948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D54C25" w:rsidRPr="00677427" w14:paraId="0C39A482" w14:textId="77777777" w:rsidTr="004915C8">
        <w:trPr>
          <w:trHeight w:val="373"/>
        </w:trPr>
        <w:tc>
          <w:tcPr>
            <w:tcW w:w="721" w:type="dxa"/>
          </w:tcPr>
          <w:p w14:paraId="7D194A80" w14:textId="77777777" w:rsidR="00D54C25" w:rsidRPr="00677427" w:rsidRDefault="00D54C25" w:rsidP="004915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4E4C0025" w14:textId="77777777" w:rsidR="00D54C25" w:rsidRPr="00677427" w:rsidRDefault="00D54C25" w:rsidP="004915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54AE57CB" w14:textId="77777777" w:rsidR="00D54C25" w:rsidRPr="00677427" w:rsidRDefault="00D54C25" w:rsidP="004915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3F6AE41B" w14:textId="77777777" w:rsidR="00D54C25" w:rsidRPr="00677427" w:rsidRDefault="00D54C25" w:rsidP="004915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02BDC617" w14:textId="77777777" w:rsidR="00D54C25" w:rsidRPr="00677427" w:rsidRDefault="00D54C25" w:rsidP="004915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45651182" w14:textId="77777777" w:rsidR="00D54C25" w:rsidRPr="00677427" w:rsidRDefault="00D54C25" w:rsidP="004915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515D8810" w14:textId="77777777" w:rsidR="00D54C25" w:rsidRPr="00677427" w:rsidRDefault="00D54C25" w:rsidP="004915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D54C25" w:rsidRPr="00D51764" w14:paraId="572C0388" w14:textId="77777777" w:rsidTr="004915C8">
        <w:trPr>
          <w:trHeight w:val="980"/>
        </w:trPr>
        <w:tc>
          <w:tcPr>
            <w:tcW w:w="721" w:type="dxa"/>
          </w:tcPr>
          <w:p w14:paraId="1A68C8C6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5311</w:t>
            </w:r>
          </w:p>
        </w:tc>
        <w:tc>
          <w:tcPr>
            <w:tcW w:w="900" w:type="dxa"/>
          </w:tcPr>
          <w:p w14:paraId="40EB1A96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Jarkko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Kneckt</w:t>
            </w:r>
            <w:proofErr w:type="spellEnd"/>
          </w:p>
        </w:tc>
        <w:tc>
          <w:tcPr>
            <w:tcW w:w="720" w:type="dxa"/>
          </w:tcPr>
          <w:p w14:paraId="1667D159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17.3.5.2</w:t>
            </w:r>
          </w:p>
        </w:tc>
        <w:tc>
          <w:tcPr>
            <w:tcW w:w="900" w:type="dxa"/>
          </w:tcPr>
          <w:p w14:paraId="27D7098B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237.59</w:t>
            </w:r>
          </w:p>
        </w:tc>
        <w:tc>
          <w:tcPr>
            <w:tcW w:w="2875" w:type="dxa"/>
          </w:tcPr>
          <w:p w14:paraId="7F95D489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RTS and CTS frames should be able to signal more BW combinations. Please consider allocating more service field bits to signal BW configurations.</w:t>
            </w:r>
          </w:p>
        </w:tc>
        <w:tc>
          <w:tcPr>
            <w:tcW w:w="1625" w:type="dxa"/>
          </w:tcPr>
          <w:p w14:paraId="32079111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add more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possilibities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signal preamble puncturing in bits of Service field</w:t>
            </w:r>
          </w:p>
        </w:tc>
        <w:tc>
          <w:tcPr>
            <w:tcW w:w="3207" w:type="dxa"/>
          </w:tcPr>
          <w:p w14:paraId="67551868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ejected </w:t>
            </w:r>
          </w:p>
          <w:p w14:paraId="469648D0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  <w:p w14:paraId="0E743725" w14:textId="356155AB" w:rsidR="00D54C25" w:rsidRDefault="00D54C25" w:rsidP="004915C8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he static preamble puncture is already supported without preamble puncture signalling in RTS/CTS. There is no typical scenario that </w:t>
            </w:r>
            <w:r w:rsidR="0039448A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requires </w: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t>preamble puncturing signalling in RTS/CTS.</w:t>
            </w:r>
          </w:p>
          <w:p w14:paraId="1B744948" w14:textId="77777777" w:rsidR="00D54C25" w:rsidRPr="00D51764" w:rsidRDefault="00D54C25" w:rsidP="004915C8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</w:tbl>
    <w:p w14:paraId="5F020055" w14:textId="77777777" w:rsidR="00D54C25" w:rsidRPr="00D54C25" w:rsidRDefault="00D54C25" w:rsidP="00AA56F8">
      <w:pPr>
        <w:rPr>
          <w:sz w:val="16"/>
          <w:lang w:eastAsia="ko-KR"/>
        </w:rPr>
      </w:pP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tbl>
      <w:tblPr>
        <w:tblStyle w:val="ae"/>
        <w:tblpPr w:leftFromText="180" w:rightFromText="180" w:vertAnchor="text" w:horzAnchor="margin" w:tblpXSpec="center" w:tblpY="-69"/>
        <w:tblW w:w="10948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35533F" w:rsidRPr="00677427" w14:paraId="6CD4B19A" w14:textId="77777777" w:rsidTr="0035533F">
        <w:trPr>
          <w:trHeight w:val="373"/>
        </w:trPr>
        <w:tc>
          <w:tcPr>
            <w:tcW w:w="721" w:type="dxa"/>
          </w:tcPr>
          <w:p w14:paraId="7F6DA5D3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C7F8537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32668AC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638A5238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4C810FFA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0E4EB74D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7CDAB167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D51764" w:rsidRPr="008F0D26" w14:paraId="30FF584C" w14:textId="77777777" w:rsidTr="0035533F">
        <w:trPr>
          <w:trHeight w:val="980"/>
        </w:trPr>
        <w:tc>
          <w:tcPr>
            <w:tcW w:w="721" w:type="dxa"/>
          </w:tcPr>
          <w:p w14:paraId="36AE6472" w14:textId="33478EF7" w:rsidR="00D51764" w:rsidRDefault="00D51764" w:rsidP="00D517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1764">
              <w:rPr>
                <w:rFonts w:ascii="Arial" w:hAnsi="Arial" w:cs="Arial"/>
                <w:sz w:val="20"/>
                <w:szCs w:val="20"/>
              </w:rPr>
              <w:t>4147</w:t>
            </w:r>
          </w:p>
        </w:tc>
        <w:tc>
          <w:tcPr>
            <w:tcW w:w="900" w:type="dxa"/>
          </w:tcPr>
          <w:p w14:paraId="5B503ADC" w14:textId="2FA6D0D7" w:rsidR="00D51764" w:rsidRDefault="00D51764" w:rsidP="00D517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720" w:type="dxa"/>
          </w:tcPr>
          <w:p w14:paraId="2FEEF4C5" w14:textId="4B5EB74F" w:rsidR="00D51764" w:rsidRDefault="00D51764" w:rsidP="00D517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9.3.1.19</w:t>
            </w:r>
          </w:p>
        </w:tc>
        <w:tc>
          <w:tcPr>
            <w:tcW w:w="900" w:type="dxa"/>
          </w:tcPr>
          <w:p w14:paraId="7D310427" w14:textId="3EC974CA" w:rsidR="00D51764" w:rsidRDefault="00D51764" w:rsidP="00D517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78.49</w:t>
            </w:r>
          </w:p>
        </w:tc>
        <w:tc>
          <w:tcPr>
            <w:tcW w:w="2875" w:type="dxa"/>
          </w:tcPr>
          <w:p w14:paraId="5C793D29" w14:textId="7499A2D3" w:rsidR="00D51764" w:rsidRDefault="00D51764" w:rsidP="00D517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the bandwidth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 (320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amendment) used for in the NDPA? I assume not all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recepients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(broadcast frame) will understand it? Please clarify</w:t>
            </w:r>
          </w:p>
        </w:tc>
        <w:tc>
          <w:tcPr>
            <w:tcW w:w="1625" w:type="dxa"/>
          </w:tcPr>
          <w:p w14:paraId="322C2470" w14:textId="6CB02DBD" w:rsidR="00D51764" w:rsidRDefault="00D51764" w:rsidP="00D517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3207" w:type="dxa"/>
          </w:tcPr>
          <w:p w14:paraId="0252DF5B" w14:textId="36AF0CAF" w:rsidR="00D51764" w:rsidRPr="003157F6" w:rsidRDefault="003157F6" w:rsidP="00D5176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3157F6">
              <w:rPr>
                <w:rFonts w:eastAsia="Times New Roman" w:hint="eastAsia"/>
                <w:color w:val="000000"/>
                <w:sz w:val="18"/>
                <w:szCs w:val="18"/>
                <w:lang w:val="en-US"/>
              </w:rPr>
              <w:t>R</w:t>
            </w: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evised</w:t>
            </w:r>
          </w:p>
          <w:p w14:paraId="748664FF" w14:textId="77777777" w:rsidR="003157F6" w:rsidRPr="003157F6" w:rsidRDefault="003157F6" w:rsidP="00D5176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25FF92B2" w14:textId="1835A439" w:rsidR="00D51764" w:rsidRPr="003157F6" w:rsidRDefault="003157F6" w:rsidP="00D5176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Agree with the commenter’s question. When a target STA doesn’t understand the </w:t>
            </w:r>
            <w:proofErr w:type="spellStart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signalling</w:t>
            </w:r>
            <w:proofErr w:type="spellEnd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of 320MHz, the STA will have misunderstanding of the bandwidth of NDPA frame. T</w:t>
            </w:r>
            <w:r w:rsidR="0039448A">
              <w:rPr>
                <w:rFonts w:eastAsia="Times New Roman"/>
                <w:color w:val="000000"/>
                <w:sz w:val="18"/>
                <w:szCs w:val="18"/>
                <w:lang w:val="en-US"/>
              </w:rPr>
              <w:t>o</w:t>
            </w: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solve this problem, one way is </w:t>
            </w:r>
            <w:r w:rsidR="0039448A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that </w:t>
            </w: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AP do</w:t>
            </w:r>
            <w:r w:rsidR="0039448A">
              <w:rPr>
                <w:rFonts w:eastAsia="Times New Roman"/>
                <w:color w:val="000000"/>
                <w:sz w:val="18"/>
                <w:szCs w:val="18"/>
                <w:lang w:val="en-US"/>
              </w:rPr>
              <w:t>es</w:t>
            </w: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n’t carry bandwidth </w:t>
            </w:r>
            <w:proofErr w:type="spellStart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signalling</w:t>
            </w:r>
            <w:proofErr w:type="spellEnd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if at least one target STA cannot understand the 320MHz </w:t>
            </w:r>
            <w:proofErr w:type="spellStart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signalling</w:t>
            </w:r>
            <w:proofErr w:type="spellEnd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. But in this case, the target STA can</w:t>
            </w:r>
            <w:del w:id="2" w:author="Kwok Shum Au (Edward)" w:date="2022-02-22T05:29:00Z">
              <w:r w:rsidRPr="003157F6" w:rsidDel="0039448A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delText xml:space="preserve"> </w:delText>
              </w:r>
            </w:del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not get </w:t>
            </w:r>
            <w:proofErr w:type="spellStart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bandwith</w:t>
            </w:r>
            <w:proofErr w:type="spellEnd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of NDPA frame anymore. Another way is mandate </w:t>
            </w:r>
            <w:r w:rsidR="0039448A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that </w:t>
            </w: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all EHT 6GHz STA can understand the 320MHz </w:t>
            </w:r>
            <w:proofErr w:type="spellStart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signalling</w:t>
            </w:r>
            <w:proofErr w:type="spellEnd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. The second way looks better. The resolution is prepared base</w:t>
            </w:r>
            <w:r w:rsidR="0039448A">
              <w:rPr>
                <w:rFonts w:eastAsia="Times New Roman"/>
                <w:color w:val="000000"/>
                <w:sz w:val="18"/>
                <w:szCs w:val="18"/>
                <w:lang w:val="en-US"/>
              </w:rPr>
              <w:t>d</w:t>
            </w: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on the second </w:t>
            </w:r>
            <w:r w:rsidR="0039448A">
              <w:rPr>
                <w:rFonts w:eastAsia="Times New Roman"/>
                <w:color w:val="000000"/>
                <w:sz w:val="18"/>
                <w:szCs w:val="18"/>
                <w:lang w:val="en-US"/>
              </w:rPr>
              <w:t>approach</w:t>
            </w: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. </w:t>
            </w:r>
          </w:p>
          <w:p w14:paraId="602FF3C1" w14:textId="77777777" w:rsidR="003157F6" w:rsidRDefault="003157F6" w:rsidP="00D51764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  <w:p w14:paraId="6E21CA1D" w14:textId="4E456521" w:rsidR="003157F6" w:rsidRPr="002C1ACE" w:rsidRDefault="003157F6" w:rsidP="003157F6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11-22/0230r</w:t>
            </w:r>
            <w:r w:rsidR="00434403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  <w:r w:rsidR="0082124E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under CID 4147</w:t>
            </w:r>
          </w:p>
          <w:p w14:paraId="2AA721C9" w14:textId="77777777" w:rsidR="003157F6" w:rsidRPr="003157F6" w:rsidRDefault="003157F6" w:rsidP="00D51764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val="en-US" w:eastAsia="zh-CN"/>
              </w:rPr>
            </w:pPr>
          </w:p>
          <w:p w14:paraId="627EAEA8" w14:textId="4EDD61CC" w:rsidR="00D51764" w:rsidRPr="003157F6" w:rsidRDefault="00D51764" w:rsidP="008F21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AE6C4B" w14:textId="77777777" w:rsidR="007E5DE0" w:rsidRDefault="007E5DE0" w:rsidP="00AA56F8">
      <w:pPr>
        <w:rPr>
          <w:b/>
          <w:bCs/>
          <w:i/>
          <w:iCs/>
          <w:sz w:val="16"/>
          <w:lang w:eastAsia="ko-KR"/>
        </w:rPr>
      </w:pPr>
    </w:p>
    <w:p w14:paraId="4C9F76E7" w14:textId="5680B8E1" w:rsidR="00AA56F8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7EC9D3FB" w14:textId="77777777" w:rsidR="001E6226" w:rsidRDefault="001E6226" w:rsidP="00AA56F8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7D7F5C1A" w14:textId="2A64CD10" w:rsidR="00FC3D0F" w:rsidRPr="00556E30" w:rsidRDefault="00FC3D0F" w:rsidP="00FC3D0F">
      <w:pPr>
        <w:rPr>
          <w:sz w:val="20"/>
          <w:lang w:eastAsia="zh-CN"/>
        </w:rPr>
      </w:pPr>
      <w:r w:rsidRPr="00556E30">
        <w:rPr>
          <w:rFonts w:hint="eastAsia"/>
          <w:sz w:val="20"/>
          <w:lang w:eastAsia="zh-CN"/>
        </w:rPr>
        <w:t>D</w:t>
      </w:r>
      <w:r w:rsidRPr="00556E30">
        <w:rPr>
          <w:sz w:val="20"/>
          <w:lang w:eastAsia="zh-CN"/>
        </w:rPr>
        <w:t>iscussion</w:t>
      </w:r>
      <w:r w:rsidR="00D54C25">
        <w:rPr>
          <w:sz w:val="20"/>
          <w:lang w:eastAsia="zh-CN"/>
        </w:rPr>
        <w:t xml:space="preserve"> of CID 4147</w:t>
      </w:r>
      <w:r w:rsidRPr="00556E30">
        <w:rPr>
          <w:sz w:val="20"/>
          <w:lang w:eastAsia="zh-CN"/>
        </w:rPr>
        <w:t xml:space="preserve">: </w:t>
      </w:r>
    </w:p>
    <w:p w14:paraId="4A6C6FDA" w14:textId="11633A6A" w:rsidR="00971FB8" w:rsidRPr="00556E30" w:rsidRDefault="00971FB8" w:rsidP="00FC3D0F">
      <w:pPr>
        <w:rPr>
          <w:sz w:val="20"/>
          <w:lang w:eastAsia="zh-CN"/>
        </w:rPr>
      </w:pPr>
    </w:p>
    <w:p w14:paraId="3D0BEAEB" w14:textId="652EC5A7" w:rsidR="00971FB8" w:rsidRDefault="0039448A" w:rsidP="00FC3D0F">
      <w:pPr>
        <w:rPr>
          <w:sz w:val="20"/>
          <w:lang w:eastAsia="zh-CN"/>
        </w:rPr>
      </w:pPr>
      <w:r>
        <w:rPr>
          <w:sz w:val="20"/>
          <w:lang w:eastAsia="zh-CN"/>
        </w:rPr>
        <w:t>The following considers a scenario that</w:t>
      </w:r>
      <w:r w:rsidR="00EF047D" w:rsidRPr="00556E30">
        <w:rPr>
          <w:sz w:val="20"/>
          <w:lang w:eastAsia="zh-CN"/>
        </w:rPr>
        <w:t xml:space="preserve"> may ca</w:t>
      </w:r>
      <w:r w:rsidR="00FC495B">
        <w:rPr>
          <w:sz w:val="20"/>
          <w:lang w:eastAsia="zh-CN"/>
        </w:rPr>
        <w:t>u</w:t>
      </w:r>
      <w:r w:rsidR="00EF047D" w:rsidRPr="00556E30">
        <w:rPr>
          <w:sz w:val="20"/>
          <w:lang w:eastAsia="zh-CN"/>
        </w:rPr>
        <w:t>se misunderstanding</w:t>
      </w:r>
      <w:r>
        <w:rPr>
          <w:sz w:val="20"/>
          <w:lang w:eastAsia="zh-CN"/>
        </w:rPr>
        <w:t xml:space="preserve"> of the bandwidth of a NDPA frame.</w:t>
      </w:r>
      <w:r w:rsidRPr="00556E30">
        <w:rPr>
          <w:sz w:val="20"/>
          <w:lang w:eastAsia="zh-CN"/>
        </w:rPr>
        <w:t xml:space="preserve"> </w:t>
      </w:r>
      <w:r>
        <w:rPr>
          <w:sz w:val="20"/>
          <w:lang w:eastAsia="zh-CN"/>
        </w:rPr>
        <w:t>A</w:t>
      </w:r>
      <w:r w:rsidRPr="00556E30">
        <w:rPr>
          <w:sz w:val="20"/>
          <w:lang w:eastAsia="zh-CN"/>
        </w:rPr>
        <w:t xml:space="preserve">n </w:t>
      </w:r>
      <w:r w:rsidR="00706A03" w:rsidRPr="00556E30">
        <w:rPr>
          <w:sz w:val="20"/>
          <w:lang w:eastAsia="zh-CN"/>
        </w:rPr>
        <w:t>EHT AP that is a STA 6G with 320MHz bandwidth support send</w:t>
      </w:r>
      <w:r w:rsidR="00EF047D" w:rsidRPr="00556E30">
        <w:rPr>
          <w:sz w:val="20"/>
          <w:lang w:eastAsia="zh-CN"/>
        </w:rPr>
        <w:t>s</w:t>
      </w:r>
      <w:r w:rsidR="00706A03" w:rsidRPr="00556E30">
        <w:rPr>
          <w:sz w:val="20"/>
          <w:lang w:eastAsia="zh-CN"/>
        </w:rPr>
        <w:t xml:space="preserve"> a ND</w:t>
      </w:r>
      <w:r w:rsidR="00071D7E">
        <w:rPr>
          <w:sz w:val="20"/>
          <w:lang w:eastAsia="zh-CN"/>
        </w:rPr>
        <w:t>P</w:t>
      </w:r>
      <w:r w:rsidR="00706A03" w:rsidRPr="00556E30">
        <w:rPr>
          <w:sz w:val="20"/>
          <w:lang w:eastAsia="zh-CN"/>
        </w:rPr>
        <w:t xml:space="preserve">A frame target to multiple STAs, </w:t>
      </w:r>
      <w:r>
        <w:rPr>
          <w:sz w:val="20"/>
          <w:lang w:eastAsia="zh-CN"/>
        </w:rPr>
        <w:t xml:space="preserve">among which </w:t>
      </w:r>
      <w:r w:rsidR="00706A03" w:rsidRPr="00556E30">
        <w:rPr>
          <w:sz w:val="20"/>
          <w:lang w:eastAsia="zh-CN"/>
        </w:rPr>
        <w:t xml:space="preserve">some </w:t>
      </w:r>
      <w:r w:rsidR="00706A03" w:rsidRPr="00556E30">
        <w:rPr>
          <w:sz w:val="20"/>
          <w:lang w:eastAsia="zh-CN"/>
        </w:rPr>
        <w:lastRenderedPageBreak/>
        <w:t xml:space="preserve">target STAs </w:t>
      </w:r>
      <w:r w:rsidR="00BC6B70">
        <w:rPr>
          <w:sz w:val="20"/>
          <w:lang w:eastAsia="zh-CN"/>
        </w:rPr>
        <w:t>support</w:t>
      </w:r>
      <w:r w:rsidR="00706A03" w:rsidRPr="00556E30">
        <w:rPr>
          <w:sz w:val="20"/>
          <w:lang w:eastAsia="zh-CN"/>
        </w:rPr>
        <w:t xml:space="preserve"> 320MHz bandwidth</w:t>
      </w:r>
      <w:r w:rsidR="00BC6B70">
        <w:rPr>
          <w:sz w:val="20"/>
          <w:lang w:eastAsia="zh-CN"/>
        </w:rPr>
        <w:t>,</w:t>
      </w:r>
      <w:r w:rsidR="00706A03" w:rsidRPr="00556E30">
        <w:rPr>
          <w:sz w:val="20"/>
          <w:lang w:eastAsia="zh-CN"/>
        </w:rPr>
        <w:t xml:space="preserve">  while the other target </w:t>
      </w:r>
      <w:r w:rsidR="00D35B8C" w:rsidRPr="00556E30">
        <w:rPr>
          <w:sz w:val="20"/>
          <w:lang w:eastAsia="zh-CN"/>
        </w:rPr>
        <w:t xml:space="preserve">STAs don’t support 320MHz. </w:t>
      </w:r>
      <w:r w:rsidR="00EF047D" w:rsidRPr="00556E30">
        <w:rPr>
          <w:sz w:val="20"/>
          <w:lang w:eastAsia="zh-CN"/>
        </w:rPr>
        <w:t xml:space="preserve">Here, let’s assume </w:t>
      </w:r>
      <w:r w:rsidR="00BC6B70">
        <w:rPr>
          <w:sz w:val="20"/>
          <w:lang w:eastAsia="zh-CN"/>
        </w:rPr>
        <w:t xml:space="preserve">a </w:t>
      </w:r>
      <w:r w:rsidR="00EF047D" w:rsidRPr="00556E30">
        <w:rPr>
          <w:sz w:val="20"/>
          <w:lang w:eastAsia="zh-CN"/>
        </w:rPr>
        <w:t xml:space="preserve">target STA1 supports 320MHz and target STA2 doesn’t support 320MHz. STA2 will think that the BW is only carried in </w:t>
      </w:r>
      <w:r w:rsidR="00BC6B70">
        <w:rPr>
          <w:sz w:val="20"/>
          <w:lang w:eastAsia="zh-CN"/>
        </w:rPr>
        <w:t xml:space="preserve">the </w:t>
      </w:r>
      <w:r w:rsidR="00EF047D" w:rsidRPr="00556E30">
        <w:rPr>
          <w:sz w:val="20"/>
          <w:lang w:eastAsia="zh-CN"/>
        </w:rPr>
        <w:t>scrambling sequence</w:t>
      </w:r>
      <w:r w:rsidR="00FC495B">
        <w:rPr>
          <w:sz w:val="20"/>
          <w:lang w:eastAsia="zh-CN"/>
        </w:rPr>
        <w:t xml:space="preserve"> instead of </w:t>
      </w:r>
      <w:r w:rsidR="006A6424">
        <w:rPr>
          <w:sz w:val="20"/>
          <w:lang w:eastAsia="zh-CN"/>
        </w:rPr>
        <w:t xml:space="preserve">carried in </w:t>
      </w:r>
      <w:r w:rsidR="00BC6B70">
        <w:rPr>
          <w:sz w:val="20"/>
          <w:lang w:eastAsia="zh-CN"/>
        </w:rPr>
        <w:t xml:space="preserve">the </w:t>
      </w:r>
      <w:r w:rsidR="006A6424">
        <w:rPr>
          <w:sz w:val="20"/>
          <w:lang w:eastAsia="zh-CN"/>
        </w:rPr>
        <w:t>scrambling sequence + SERVICE field</w:t>
      </w:r>
      <w:r w:rsidR="00556E30">
        <w:rPr>
          <w:sz w:val="20"/>
          <w:lang w:eastAsia="zh-CN"/>
        </w:rPr>
        <w:t>.</w:t>
      </w:r>
    </w:p>
    <w:p w14:paraId="73EC3F39" w14:textId="77777777" w:rsidR="00556E30" w:rsidRDefault="00556E30" w:rsidP="00FC3D0F">
      <w:pPr>
        <w:rPr>
          <w:sz w:val="20"/>
          <w:lang w:eastAsia="zh-CN"/>
        </w:rPr>
      </w:pPr>
    </w:p>
    <w:p w14:paraId="49425BB1" w14:textId="7952AD22" w:rsidR="00556E30" w:rsidRPr="006A6424" w:rsidRDefault="00951CC0" w:rsidP="00FC3D0F">
      <w:pPr>
        <w:rPr>
          <w:b/>
          <w:sz w:val="20"/>
          <w:lang w:eastAsia="zh-CN"/>
        </w:rPr>
      </w:pPr>
      <w:r w:rsidRPr="006A6424">
        <w:rPr>
          <w:b/>
          <w:sz w:val="20"/>
          <w:lang w:eastAsia="zh-CN"/>
        </w:rPr>
        <w:t>S</w:t>
      </w:r>
      <w:r w:rsidR="00556E30" w:rsidRPr="006A6424">
        <w:rPr>
          <w:b/>
          <w:sz w:val="20"/>
          <w:lang w:eastAsia="zh-CN"/>
        </w:rPr>
        <w:t xml:space="preserve">olution 1: </w:t>
      </w:r>
      <w:r w:rsidR="00FC495B" w:rsidRPr="006A6424">
        <w:rPr>
          <w:b/>
          <w:sz w:val="20"/>
          <w:lang w:eastAsia="zh-CN"/>
        </w:rPr>
        <w:t xml:space="preserve">When an EHT AP transmits a 320MHz NDPA frame, if at least one target STA doesn’t support 320MHz bandwidth, then </w:t>
      </w:r>
      <w:r w:rsidR="00232142" w:rsidRPr="006A6424">
        <w:rPr>
          <w:b/>
          <w:sz w:val="20"/>
          <w:lang w:eastAsia="zh-CN"/>
        </w:rPr>
        <w:t xml:space="preserve">BW is not carried in </w:t>
      </w:r>
      <w:r w:rsidR="00FC495B" w:rsidRPr="006A6424">
        <w:rPr>
          <w:b/>
          <w:sz w:val="20"/>
          <w:lang w:eastAsia="zh-CN"/>
        </w:rPr>
        <w:t xml:space="preserve">the </w:t>
      </w:r>
      <w:r w:rsidR="00232142" w:rsidRPr="006A6424">
        <w:rPr>
          <w:b/>
          <w:sz w:val="20"/>
          <w:lang w:eastAsia="zh-CN"/>
        </w:rPr>
        <w:t>320MHz NDPA</w:t>
      </w:r>
      <w:r w:rsidR="00FC495B" w:rsidRPr="006A6424">
        <w:rPr>
          <w:b/>
          <w:sz w:val="20"/>
          <w:lang w:eastAsia="zh-CN"/>
        </w:rPr>
        <w:t xml:space="preserve">. </w:t>
      </w:r>
    </w:p>
    <w:p w14:paraId="39A8C56B" w14:textId="77777777" w:rsidR="00FC495B" w:rsidRDefault="00FC495B" w:rsidP="00FC3D0F">
      <w:pPr>
        <w:rPr>
          <w:sz w:val="20"/>
          <w:lang w:eastAsia="zh-CN"/>
        </w:rPr>
      </w:pPr>
    </w:p>
    <w:p w14:paraId="4AE27B43" w14:textId="07CC0A03" w:rsidR="00232142" w:rsidRDefault="00FC495B" w:rsidP="00FC3D0F">
      <w:pPr>
        <w:rPr>
          <w:sz w:val="20"/>
        </w:rPr>
      </w:pPr>
      <w:r>
        <w:rPr>
          <w:sz w:val="20"/>
          <w:lang w:eastAsia="zh-CN"/>
        </w:rPr>
        <w:t>A drawback of solution1 is that the target STAs can</w:t>
      </w:r>
      <w:del w:id="3" w:author="Kwok Shum Au (Edward)" w:date="2022-02-22T05:32:00Z">
        <w:r w:rsidDel="0039448A">
          <w:rPr>
            <w:sz w:val="20"/>
            <w:lang w:eastAsia="zh-CN"/>
          </w:rPr>
          <w:delText xml:space="preserve"> </w:delText>
        </w:r>
      </w:del>
      <w:r>
        <w:rPr>
          <w:sz w:val="20"/>
          <w:lang w:eastAsia="zh-CN"/>
        </w:rPr>
        <w:t>not get BW info of NDPA frame in this case.</w:t>
      </w:r>
    </w:p>
    <w:p w14:paraId="19128BDC" w14:textId="77777777" w:rsidR="00FD640F" w:rsidRPr="00FC495B" w:rsidRDefault="00FD640F" w:rsidP="00FC3D0F">
      <w:pPr>
        <w:rPr>
          <w:sz w:val="20"/>
          <w:lang w:eastAsia="zh-CN"/>
        </w:rPr>
      </w:pPr>
    </w:p>
    <w:p w14:paraId="2C4E566E" w14:textId="77777777" w:rsidR="00EF047D" w:rsidRDefault="00EF047D" w:rsidP="00FC3D0F">
      <w:pPr>
        <w:rPr>
          <w:sz w:val="16"/>
          <w:lang w:eastAsia="zh-CN"/>
        </w:rPr>
      </w:pPr>
    </w:p>
    <w:p w14:paraId="214EC4CF" w14:textId="73C8ED35" w:rsidR="00232142" w:rsidRPr="006A6424" w:rsidRDefault="00951CC0" w:rsidP="00FC3D0F">
      <w:pPr>
        <w:rPr>
          <w:b/>
          <w:sz w:val="20"/>
        </w:rPr>
      </w:pPr>
      <w:r w:rsidRPr="006A6424">
        <w:rPr>
          <w:b/>
          <w:sz w:val="20"/>
          <w:lang w:eastAsia="zh-CN"/>
        </w:rPr>
        <w:t>S</w:t>
      </w:r>
      <w:r w:rsidR="00232142" w:rsidRPr="006A6424">
        <w:rPr>
          <w:b/>
          <w:sz w:val="20"/>
          <w:lang w:eastAsia="zh-CN"/>
        </w:rPr>
        <w:t>oluti</w:t>
      </w:r>
      <w:r w:rsidRPr="006A6424">
        <w:rPr>
          <w:b/>
          <w:sz w:val="20"/>
          <w:lang w:eastAsia="zh-CN"/>
        </w:rPr>
        <w:t xml:space="preserve">on 2: </w:t>
      </w:r>
      <w:r w:rsidR="006A6424">
        <w:rPr>
          <w:b/>
          <w:sz w:val="20"/>
          <w:lang w:eastAsia="zh-CN"/>
        </w:rPr>
        <w:t>M</w:t>
      </w:r>
      <w:r w:rsidRPr="006A6424">
        <w:rPr>
          <w:b/>
          <w:sz w:val="20"/>
          <w:lang w:eastAsia="zh-CN"/>
        </w:rPr>
        <w:t xml:space="preserve">andate all </w:t>
      </w:r>
      <w:r w:rsidRPr="006A6424">
        <w:rPr>
          <w:b/>
          <w:sz w:val="20"/>
        </w:rPr>
        <w:t xml:space="preserve">EHT STA that are STA 6G understand the BW signalling through </w:t>
      </w:r>
      <w:proofErr w:type="spellStart"/>
      <w:r w:rsidRPr="006A6424">
        <w:rPr>
          <w:b/>
          <w:sz w:val="20"/>
        </w:rPr>
        <w:t>scrambing</w:t>
      </w:r>
      <w:proofErr w:type="spellEnd"/>
      <w:r w:rsidRPr="006A6424">
        <w:rPr>
          <w:b/>
          <w:sz w:val="20"/>
        </w:rPr>
        <w:t xml:space="preserve"> sequence and SERVICE field.</w:t>
      </w:r>
    </w:p>
    <w:p w14:paraId="6BE3B137" w14:textId="77777777" w:rsidR="00FD640F" w:rsidRDefault="00FD640F" w:rsidP="00FC3D0F">
      <w:pPr>
        <w:rPr>
          <w:sz w:val="20"/>
        </w:rPr>
      </w:pPr>
    </w:p>
    <w:p w14:paraId="1AAA79C8" w14:textId="05E56698" w:rsidR="00FC495B" w:rsidRDefault="006A6424" w:rsidP="00FC3D0F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I</w:t>
      </w:r>
      <w:r>
        <w:rPr>
          <w:sz w:val="20"/>
          <w:lang w:eastAsia="zh-CN"/>
        </w:rPr>
        <w:t xml:space="preserve">t is similar </w:t>
      </w:r>
      <w:r w:rsidR="00BC6B70">
        <w:rPr>
          <w:sz w:val="20"/>
          <w:lang w:eastAsia="zh-CN"/>
        </w:rPr>
        <w:t>to</w:t>
      </w:r>
      <w:r>
        <w:rPr>
          <w:sz w:val="20"/>
          <w:lang w:eastAsia="zh-CN"/>
        </w:rPr>
        <w:t xml:space="preserve"> an EHT STA that support</w:t>
      </w:r>
      <w:r w:rsidR="0039448A">
        <w:rPr>
          <w:sz w:val="20"/>
          <w:lang w:eastAsia="zh-CN"/>
        </w:rPr>
        <w:t>s</w:t>
      </w:r>
      <w:r>
        <w:rPr>
          <w:sz w:val="20"/>
          <w:lang w:eastAsia="zh-CN"/>
        </w:rPr>
        <w:t xml:space="preserve"> narrower band</w:t>
      </w:r>
      <w:r w:rsidR="00071D7E">
        <w:rPr>
          <w:sz w:val="20"/>
          <w:lang w:eastAsia="zh-CN"/>
        </w:rPr>
        <w:t>width</w:t>
      </w:r>
      <w:r>
        <w:rPr>
          <w:sz w:val="20"/>
          <w:lang w:eastAsia="zh-CN"/>
        </w:rPr>
        <w:t xml:space="preserve"> </w:t>
      </w:r>
      <w:r w:rsidR="00BC6B70">
        <w:rPr>
          <w:sz w:val="20"/>
          <w:lang w:eastAsia="zh-CN"/>
        </w:rPr>
        <w:t xml:space="preserve">that </w:t>
      </w:r>
      <w:r>
        <w:rPr>
          <w:sz w:val="20"/>
          <w:lang w:eastAsia="zh-CN"/>
        </w:rPr>
        <w:t>also need</w:t>
      </w:r>
      <w:r w:rsidR="0039448A">
        <w:rPr>
          <w:sz w:val="20"/>
          <w:lang w:eastAsia="zh-CN"/>
        </w:rPr>
        <w:t>s</w:t>
      </w:r>
      <w:r>
        <w:rPr>
          <w:sz w:val="20"/>
          <w:lang w:eastAsia="zh-CN"/>
        </w:rPr>
        <w:t xml:space="preserve"> to understand the 320MHz Trigger</w:t>
      </w:r>
      <w:r w:rsidR="00071D7E">
        <w:rPr>
          <w:sz w:val="20"/>
          <w:lang w:eastAsia="zh-CN"/>
        </w:rPr>
        <w:t xml:space="preserve"> frame</w:t>
      </w:r>
      <w:r w:rsidR="00BC6B70">
        <w:rPr>
          <w:sz w:val="20"/>
          <w:lang w:eastAsia="zh-CN"/>
        </w:rPr>
        <w:t xml:space="preserve"> and </w:t>
      </w:r>
      <w:r>
        <w:rPr>
          <w:sz w:val="20"/>
          <w:lang w:eastAsia="zh-CN"/>
        </w:rPr>
        <w:t>MU-PPDU</w:t>
      </w:r>
      <w:r w:rsidR="0039448A">
        <w:rPr>
          <w:sz w:val="20"/>
          <w:lang w:eastAsia="zh-CN"/>
        </w:rPr>
        <w:t>. The</w:t>
      </w:r>
      <w:r>
        <w:rPr>
          <w:sz w:val="20"/>
          <w:lang w:eastAsia="zh-CN"/>
        </w:rPr>
        <w:t xml:space="preserve"> narrow</w:t>
      </w:r>
      <w:del w:id="4" w:author="Kwok Shum Au (Edward)" w:date="2022-02-22T05:32:00Z">
        <w:r w:rsidDel="0039448A">
          <w:rPr>
            <w:sz w:val="20"/>
            <w:lang w:eastAsia="zh-CN"/>
          </w:rPr>
          <w:delText xml:space="preserve"> </w:delText>
        </w:r>
      </w:del>
      <w:r>
        <w:rPr>
          <w:sz w:val="20"/>
          <w:lang w:eastAsia="zh-CN"/>
        </w:rPr>
        <w:t>band</w:t>
      </w:r>
      <w:r w:rsidR="00BC6B70">
        <w:rPr>
          <w:sz w:val="20"/>
          <w:lang w:eastAsia="zh-CN"/>
        </w:rPr>
        <w:t xml:space="preserve"> EHT STA can involve</w:t>
      </w:r>
      <w:r>
        <w:rPr>
          <w:sz w:val="20"/>
          <w:lang w:eastAsia="zh-CN"/>
        </w:rPr>
        <w:t xml:space="preserve"> the scheduling of 320MHz Trigger frame or 320MHz MU-PPDU.</w:t>
      </w:r>
    </w:p>
    <w:p w14:paraId="02DDF1A6" w14:textId="77777777" w:rsidR="00951CC0" w:rsidRPr="00951CC0" w:rsidRDefault="00951CC0" w:rsidP="00FC3D0F">
      <w:pPr>
        <w:rPr>
          <w:sz w:val="20"/>
        </w:rPr>
      </w:pPr>
    </w:p>
    <w:p w14:paraId="03377FC1" w14:textId="5DC4D6C9" w:rsidR="00232142" w:rsidRPr="00232142" w:rsidRDefault="00BC6B70" w:rsidP="00FC3D0F">
      <w:pPr>
        <w:rPr>
          <w:sz w:val="20"/>
          <w:lang w:eastAsia="zh-CN"/>
        </w:rPr>
      </w:pPr>
      <w:r>
        <w:rPr>
          <w:sz w:val="20"/>
          <w:lang w:eastAsia="zh-CN"/>
        </w:rPr>
        <w:t>Comparing</w:t>
      </w:r>
      <w:r w:rsidR="00B10779">
        <w:rPr>
          <w:sz w:val="20"/>
          <w:lang w:eastAsia="zh-CN"/>
        </w:rPr>
        <w:t xml:space="preserve"> with the two solutions, solution 2 is preferred.</w:t>
      </w:r>
    </w:p>
    <w:p w14:paraId="65E0FC2F" w14:textId="77777777" w:rsidR="00232142" w:rsidRPr="00232142" w:rsidRDefault="00232142" w:rsidP="00FC3D0F">
      <w:pPr>
        <w:rPr>
          <w:sz w:val="20"/>
          <w:lang w:eastAsia="zh-CN"/>
        </w:rPr>
      </w:pPr>
    </w:p>
    <w:p w14:paraId="5456814B" w14:textId="77777777" w:rsidR="00EF047D" w:rsidRDefault="00EF047D" w:rsidP="00FC3D0F">
      <w:pPr>
        <w:rPr>
          <w:sz w:val="16"/>
          <w:lang w:eastAsia="zh-CN"/>
        </w:rPr>
      </w:pPr>
    </w:p>
    <w:p w14:paraId="15AAF117" w14:textId="77777777" w:rsidR="00EF047D" w:rsidRDefault="00EF047D" w:rsidP="00FC3D0F">
      <w:pPr>
        <w:rPr>
          <w:sz w:val="16"/>
          <w:lang w:eastAsia="zh-CN"/>
        </w:rPr>
      </w:pPr>
    </w:p>
    <w:p w14:paraId="57977A25" w14:textId="77777777" w:rsidR="001E6226" w:rsidRDefault="001E6226" w:rsidP="00AA56F8">
      <w:pPr>
        <w:rPr>
          <w:rFonts w:eastAsia="Malgun Gothic"/>
          <w:sz w:val="16"/>
          <w:lang w:eastAsia="ko-KR"/>
        </w:rPr>
      </w:pPr>
    </w:p>
    <w:p w14:paraId="0879CF61" w14:textId="77777777" w:rsidR="00FF154F" w:rsidRDefault="00FF154F" w:rsidP="00FF154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>
        <w:rPr>
          <w:b/>
          <w:sz w:val="20"/>
        </w:rPr>
        <w:t>spec text</w:t>
      </w:r>
    </w:p>
    <w:p w14:paraId="441568AC" w14:textId="77777777" w:rsidR="00FF154F" w:rsidRDefault="00FF154F" w:rsidP="00FF154F">
      <w:pPr>
        <w:rPr>
          <w:ins w:id="5" w:author="Cariou, Laurent" w:date="2021-02-23T19:42:00Z"/>
          <w:bCs/>
          <w:sz w:val="20"/>
        </w:rPr>
      </w:pPr>
    </w:p>
    <w:p w14:paraId="045D5D50" w14:textId="4CA9BC4F" w:rsidR="00FF154F" w:rsidRDefault="00FF154F" w:rsidP="00FF154F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 w:rsidR="003157F6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Modify the</w:t>
      </w:r>
      <w:r w:rsidR="003157F6"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3157F6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paragraphs in </w:t>
      </w:r>
      <w:r w:rsidR="003157F6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9.3.1.2 </w:t>
      </w:r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(</w:t>
      </w:r>
      <w:r w:rsidR="003157F6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RTS frame format</w:t>
      </w:r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)</w:t>
      </w:r>
      <w:r w:rsidR="003157F6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, 9.3.1.5 </w:t>
      </w:r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(</w:t>
      </w:r>
      <w:r w:rsidR="003157F6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PS-Poll frame format</w:t>
      </w:r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), 9.3.1.6 (CF-End frame format), </w:t>
      </w:r>
      <w:proofErr w:type="gramStart"/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9.3.1.7</w:t>
      </w:r>
      <w:proofErr w:type="gramEnd"/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(</w:t>
      </w:r>
      <w:proofErr w:type="spellStart"/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BlockAckReq</w:t>
      </w:r>
      <w:proofErr w:type="spellEnd"/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frame format), and 9.3.1.19 (VHT/HE/Ranging/EHT NDP Announcement frame format) </w:t>
      </w:r>
      <w:r w:rsidR="003157F6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as follows</w:t>
      </w:r>
      <w:r w:rsidR="003157F6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5574800F" w14:textId="77777777" w:rsidR="002D02D7" w:rsidRDefault="002D02D7" w:rsidP="00CA0A57">
      <w:pPr>
        <w:rPr>
          <w:sz w:val="16"/>
        </w:rPr>
      </w:pPr>
    </w:p>
    <w:p w14:paraId="08FFFAEC" w14:textId="77777777" w:rsidR="00C73C98" w:rsidRDefault="00C73C98" w:rsidP="00CA0A57">
      <w:pPr>
        <w:rPr>
          <w:b/>
          <w:bCs/>
          <w:sz w:val="20"/>
        </w:rPr>
      </w:pPr>
      <w:r>
        <w:rPr>
          <w:b/>
          <w:bCs/>
          <w:sz w:val="20"/>
        </w:rPr>
        <w:t>9.3.1.2 RTS frame format</w:t>
      </w:r>
    </w:p>
    <w:p w14:paraId="52BDEF41" w14:textId="12C2AA42" w:rsidR="00C73C98" w:rsidRDefault="00C73C98" w:rsidP="00CA0A57">
      <w:pPr>
        <w:rPr>
          <w:sz w:val="20"/>
        </w:rPr>
      </w:pPr>
      <w:r>
        <w:rPr>
          <w:sz w:val="20"/>
        </w:rPr>
        <w:t xml:space="preserve">The TA field is the address of the STA transmitting the RTS frame or the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 of the STA transmitting the RTS frame. In an RTS frame transmitted by an EHT STA that is a STA 6G with 320 MHz bandwidth support in a non-HT or non-HT duplicate format to another EHT STA</w:t>
      </w:r>
      <w:ins w:id="6" w:author="Liyunbo" w:date="2022-02-24T00:12:00Z">
        <w:r w:rsidR="00882E45">
          <w:rPr>
            <w:sz w:val="20"/>
          </w:rPr>
          <w:t xml:space="preserve"> that is a STA 6G</w:t>
        </w:r>
      </w:ins>
      <w:del w:id="7" w:author="Liyunbo" w:date="2022-02-22T10:41:00Z">
        <w:r w:rsidDel="002F4583">
          <w:rPr>
            <w:sz w:val="20"/>
          </w:rPr>
          <w:delText xml:space="preserve"> with 320 MHz bandwidth support</w:delText>
        </w:r>
      </w:del>
      <w:ins w:id="8" w:author="Liyunbo" w:date="2022-02-23T22:34:00Z">
        <w:r w:rsidR="0082124E">
          <w:rPr>
            <w:sz w:val="20"/>
          </w:rPr>
          <w:t xml:space="preserve"> (#</w:t>
        </w:r>
        <w:r w:rsidR="0082124E">
          <w:rPr>
            <w:rFonts w:eastAsia="Times New Roman"/>
            <w:color w:val="000000"/>
            <w:sz w:val="18"/>
            <w:szCs w:val="18"/>
            <w:lang w:val="en-US"/>
          </w:rPr>
          <w:t>4147</w:t>
        </w:r>
        <w:r w:rsidR="0082124E">
          <w:rPr>
            <w:sz w:val="20"/>
          </w:rPr>
          <w:t>)</w:t>
        </w:r>
      </w:ins>
      <w:r>
        <w:rPr>
          <w:sz w:val="20"/>
        </w:rPr>
        <w:t xml:space="preserve">, the scrambling sequence and SERVICE field carry the TXVECTOR parameters CH_BANDWIDTH_IN_NON_HT and DYN_BANDWIDTH_IN_NON_HT and the TA field is a band-width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TA. In an RTS frame transmitted by a VHT STA or an HE STA in a non-HT or non-HT duplicate format to another VHT STA or HE STA, the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scrambling sequence carries the TXVEC-TOR parameters CH_BANDWIDTH_IN_NON_HT and DYN_BANDWIDTH_IN_NON_HT (see 10.3.2.7 (VHT and SIG RTS procedure)) and the TA field is a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TA, when an RTS frame transmitted in a non-HT or non-HT duplicate format in either one of the following cases:</w:t>
      </w:r>
    </w:p>
    <w:p w14:paraId="4FB245E8" w14:textId="7FCA21D1" w:rsidR="00C73C98" w:rsidRDefault="00C73C98" w:rsidP="00CA0A57">
      <w:pPr>
        <w:rPr>
          <w:sz w:val="20"/>
        </w:rPr>
      </w:pPr>
      <w:del w:id="9" w:author="Liyunbo" w:date="2022-02-22T10:43:00Z">
        <w:r w:rsidDel="002F4583">
          <w:rPr>
            <w:sz w:val="20"/>
          </w:rPr>
          <w:delText>—</w:delText>
        </w:r>
      </w:del>
      <w:r>
        <w:rPr>
          <w:sz w:val="20"/>
        </w:rPr>
        <w:t xml:space="preserve">from a VHT STA,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STA, an EHT STA that is not a STA 6G, or an EHT STA that is a STA 6G without 320 MHz bandwidth support to another VHT STA, HE STA, or an EHT STA</w:t>
      </w:r>
    </w:p>
    <w:p w14:paraId="5F1059BC" w14:textId="213EBD5F" w:rsidR="003571BB" w:rsidRPr="00292977" w:rsidDel="002F4583" w:rsidRDefault="00C73C98" w:rsidP="00CA0A57">
      <w:pPr>
        <w:rPr>
          <w:del w:id="10" w:author="Liyunbo" w:date="2022-02-22T10:43:00Z"/>
          <w:sz w:val="16"/>
        </w:rPr>
      </w:pPr>
      <w:del w:id="11" w:author="Liyunbo" w:date="2022-02-22T10:43:00Z">
        <w:r w:rsidDel="002F4583">
          <w:rPr>
            <w:sz w:val="20"/>
          </w:rPr>
          <w:delText>—from an EHT STA that is a STA 6G with 320 MHz bandwidth support to an EHT STA that is a STA 6G without 320 MHz bandwidth support</w:delText>
        </w:r>
      </w:del>
      <w:ins w:id="12" w:author="Liyunbo" w:date="2022-02-23T22:34:00Z">
        <w:r w:rsidR="0082124E">
          <w:rPr>
            <w:sz w:val="20"/>
          </w:rPr>
          <w:t>(#</w:t>
        </w:r>
        <w:r w:rsidR="0082124E">
          <w:rPr>
            <w:rFonts w:eastAsia="Times New Roman"/>
            <w:color w:val="000000"/>
            <w:sz w:val="18"/>
            <w:szCs w:val="18"/>
            <w:lang w:val="en-US"/>
          </w:rPr>
          <w:t>4147</w:t>
        </w:r>
        <w:r w:rsidR="0082124E">
          <w:rPr>
            <w:sz w:val="20"/>
          </w:rPr>
          <w:t>)</w:t>
        </w:r>
      </w:ins>
    </w:p>
    <w:p w14:paraId="114F5D9D" w14:textId="77777777" w:rsidR="003571BB" w:rsidRDefault="003571BB" w:rsidP="00CA0A57">
      <w:pPr>
        <w:rPr>
          <w:sz w:val="16"/>
        </w:rPr>
      </w:pPr>
    </w:p>
    <w:p w14:paraId="367078CF" w14:textId="77777777" w:rsidR="00C73C98" w:rsidRDefault="00C73C98" w:rsidP="00CA0A57">
      <w:pPr>
        <w:rPr>
          <w:sz w:val="16"/>
        </w:rPr>
      </w:pPr>
    </w:p>
    <w:p w14:paraId="6051225C" w14:textId="77777777" w:rsidR="00C73C98" w:rsidRDefault="00C73C98" w:rsidP="00C73C98">
      <w:pPr>
        <w:widowControl w:val="0"/>
        <w:autoSpaceDE w:val="0"/>
        <w:autoSpaceDN w:val="0"/>
        <w:adjustRightInd w:val="0"/>
        <w:jc w:val="left"/>
        <w:rPr>
          <w:rFonts w:ascii="Arial-BoldMT" w:hAnsi="Arial-BoldMT" w:cs="Arial-BoldMT" w:hint="eastAsia"/>
          <w:b/>
          <w:bCs/>
          <w:color w:val="000000"/>
          <w:sz w:val="20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/>
        </w:rPr>
        <w:t>9.3.1.5 PS-Poll frame format</w:t>
      </w:r>
    </w:p>
    <w:p w14:paraId="23A01E3C" w14:textId="77777777" w:rsidR="00C73C98" w:rsidRDefault="00C73C98" w:rsidP="00C73C98">
      <w:pPr>
        <w:widowControl w:val="0"/>
        <w:autoSpaceDE w:val="0"/>
        <w:autoSpaceDN w:val="0"/>
        <w:adjustRightInd w:val="0"/>
        <w:jc w:val="left"/>
        <w:rPr>
          <w:rFonts w:ascii="Arial-BoldMT" w:hAnsi="Arial-BoldMT" w:cs="Arial-BoldMT" w:hint="eastAsia"/>
          <w:b/>
          <w:bCs/>
          <w:color w:val="000000"/>
          <w:sz w:val="20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/>
        </w:rPr>
        <w:t>9.3.1.5.1 General</w:t>
      </w:r>
    </w:p>
    <w:p w14:paraId="6D13D50F" w14:textId="009F49AB" w:rsidR="00C73C98" w:rsidRDefault="00C73C98" w:rsidP="00C73C9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The BSSID (RA) field is set to the address of the STA contained in the AP. The TA field value is the address of the STA transmitting the frame or a bandwidth signaling TA. In a PS-Poll frame transmitted by an EHT STA that is a STA 6G with 320 MHz bandwidth support in a non-HT or non-HT duplicate format and where the scrambling sequence and SERVICE field carry the TXVECTOR parameter CH_BANDWIDTH_IN_NON_HT, the TA field value is a bandwidth signaling TA. In a PS-Poll frame transmitted by a VHT STA, or an HE STA, an EHT STA that is not a STA 6G or an EHT STA that is a STA 6G without 320 MHz bandwidth support in a non-HT or non-HT duplicate format and where the scrambling sequence carries the TXVECTOR parameter CH_BANDWIDTH_IN_NON_HT, the TA </w:t>
      </w:r>
      <w:r>
        <w:rPr>
          <w:rFonts w:ascii="TimesNewRomanPSMT" w:hAnsi="TimesNewRomanPSMT" w:cs="TimesNewRomanPSMT"/>
          <w:color w:val="000000"/>
          <w:sz w:val="20"/>
          <w:lang w:val="en-US"/>
        </w:rPr>
        <w:lastRenderedPageBreak/>
        <w:t>field value is a bandwidth signaling TA.</w:t>
      </w:r>
    </w:p>
    <w:p w14:paraId="79D9CAF5" w14:textId="77777777" w:rsidR="00C73C98" w:rsidRDefault="00C73C98" w:rsidP="00C73C9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</w:p>
    <w:p w14:paraId="2CE19650" w14:textId="77777777" w:rsidR="00C73C98" w:rsidRDefault="00C73C98" w:rsidP="00C73C98">
      <w:pPr>
        <w:widowControl w:val="0"/>
        <w:autoSpaceDE w:val="0"/>
        <w:autoSpaceDN w:val="0"/>
        <w:adjustRightInd w:val="0"/>
        <w:jc w:val="left"/>
        <w:rPr>
          <w:rFonts w:ascii="Arial-BoldMT" w:hAnsi="Arial-BoldMT" w:cs="Arial-BoldMT" w:hint="eastAsia"/>
          <w:b/>
          <w:bCs/>
          <w:color w:val="000000"/>
          <w:sz w:val="20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/>
        </w:rPr>
        <w:t>9.3.1.6 CF-End frame format</w:t>
      </w:r>
    </w:p>
    <w:p w14:paraId="76DA03B5" w14:textId="030AAFBA" w:rsidR="00C73C98" w:rsidRDefault="00C73C98" w:rsidP="0064041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If transmitted by an EHT STA that is a STA 6G with 320 MHz bandwidth support to an EHT AP</w:t>
      </w:r>
      <w:ins w:id="13" w:author="Liyunbo" w:date="2022-02-24T00:12:00Z">
        <w:r w:rsidR="00882E45">
          <w:rPr>
            <w:rFonts w:ascii="TimesNewRomanPSMT" w:hAnsi="TimesNewRomanPSMT" w:cs="TimesNewRomanPSMT"/>
            <w:color w:val="000000"/>
            <w:sz w:val="20"/>
            <w:lang w:val="en-US"/>
          </w:rPr>
          <w:t xml:space="preserve"> that is a STA </w:t>
        </w:r>
      </w:ins>
      <w:proofErr w:type="gramStart"/>
      <w:ins w:id="14" w:author="Liyunbo" w:date="2022-02-24T00:13:00Z">
        <w:r w:rsidR="00882E45">
          <w:rPr>
            <w:rFonts w:ascii="TimesNewRomanPSMT" w:hAnsi="TimesNewRomanPSMT" w:cs="TimesNewRomanPSMT"/>
            <w:color w:val="000000"/>
            <w:sz w:val="20"/>
            <w:lang w:val="en-US"/>
          </w:rPr>
          <w:t>6G</w:t>
        </w:r>
      </w:ins>
      <w:proofErr w:type="gramEnd"/>
      <w:del w:id="15" w:author="Liyunbo" w:date="2022-02-22T10:49:00Z">
        <w:r w:rsidDel="00C648AD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 with 320 MHz bandwidth support</w:delText>
        </w:r>
      </w:del>
      <w:ins w:id="16" w:author="Liyunbo" w:date="2022-02-23T22:34:00Z">
        <w:r w:rsidR="0082124E">
          <w:rPr>
            <w:sz w:val="20"/>
          </w:rPr>
          <w:t>(#</w:t>
        </w:r>
        <w:r w:rsidR="0082124E">
          <w:rPr>
            <w:rFonts w:eastAsia="Times New Roman"/>
            <w:color w:val="000000"/>
            <w:sz w:val="18"/>
            <w:szCs w:val="18"/>
            <w:lang w:val="en-US"/>
          </w:rPr>
          <w:t>4147</w:t>
        </w:r>
        <w:r w:rsidR="0082124E">
          <w:rPr>
            <w:sz w:val="20"/>
          </w:rPr>
          <w:t>)</w:t>
        </w:r>
      </w:ins>
      <w:r>
        <w:rPr>
          <w:rFonts w:ascii="TimesNewRomanPSMT" w:hAnsi="TimesNewRomanPSMT" w:cs="TimesNewRomanPSMT"/>
          <w:color w:val="000000"/>
          <w:sz w:val="20"/>
          <w:lang w:val="en-US"/>
        </w:rPr>
        <w:t>, the BSSID (TA) field is the address of the STA contained in the AP except that the Individual/Group bit of the BSSID (TA) field is set to 1 in a CF-End frame in a non-HT or non-HT duplicate format to indicate that the scrambling sequence and SERVICE field carry the TXVECTOR parameter CH_BANDWIDTH_IN_NON_HT. If transmitted by a non-DMG STA, the BSSID (TA) field is the address of the STA contained in the AP, except that the Individual/Group bit of the BSSID (TA) field is set to 1 in a CF-End frame transmitted in a non-HT or non-HT duplicate format by a VHT STA to a VHT AP, or an HE STA to an HE AP in a non-HT or non-HT duplicate format to indicate that the scrambling sequence carries the TXVECTOR parameter CH_BANDWIDTH_IN_NON_HT in either of the following cases:</w:t>
      </w:r>
    </w:p>
    <w:p w14:paraId="6F1E4E32" w14:textId="57840BEB" w:rsidR="00C73C98" w:rsidRDefault="00C73C98" w:rsidP="00C73C98">
      <w:pPr>
        <w:widowControl w:val="0"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0"/>
          <w:lang w:val="en-US"/>
        </w:rPr>
      </w:pPr>
      <w:del w:id="17" w:author="Liyunbo" w:date="2022-02-22T10:50:00Z">
        <w:r w:rsidDel="00C648AD">
          <w:rPr>
            <w:rFonts w:ascii="TimesNewRomanPSMT" w:hAnsi="TimesNewRomanPSMT" w:cs="TimesNewRomanPSMT"/>
            <w:color w:val="000000"/>
            <w:sz w:val="20"/>
            <w:lang w:val="en-US"/>
          </w:rPr>
          <w:delText>—</w:delText>
        </w:r>
      </w:del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from a VHT STA,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an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HE STA, an EHT STA that is not a STA 6G, or an EHT STA that is a STA 6G without 320 MHz bandwidth support to a VHT AP,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an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HE AP, or an EHT AP</w:t>
      </w:r>
    </w:p>
    <w:p w14:paraId="1AE92BE9" w14:textId="65EFC929" w:rsidR="00C73C98" w:rsidDel="00C648AD" w:rsidRDefault="00C73C98" w:rsidP="00C73C98">
      <w:pPr>
        <w:widowControl w:val="0"/>
        <w:autoSpaceDE w:val="0"/>
        <w:autoSpaceDN w:val="0"/>
        <w:adjustRightInd w:val="0"/>
        <w:jc w:val="left"/>
        <w:rPr>
          <w:del w:id="18" w:author="Liyunbo" w:date="2022-02-22T10:50:00Z"/>
          <w:rFonts w:ascii="TimesNewRomanPSMT" w:hAnsi="TimesNewRomanPSMT" w:cs="TimesNewRomanPSMT"/>
          <w:color w:val="000000"/>
          <w:sz w:val="20"/>
          <w:lang w:val="en-US"/>
        </w:rPr>
      </w:pPr>
      <w:del w:id="19" w:author="Liyunbo" w:date="2022-02-22T10:50:00Z">
        <w:r w:rsidDel="00C648AD">
          <w:rPr>
            <w:rFonts w:ascii="TimesNewRomanPSMT" w:hAnsi="TimesNewRomanPSMT" w:cs="TimesNewRomanPSMT"/>
            <w:color w:val="000000"/>
            <w:sz w:val="20"/>
            <w:lang w:val="en-US"/>
          </w:rPr>
          <w:delText>—from an EHT STA that is a STA 6G with 320 MHz bandwidth support to an EHT AP that is a STA 6G without 320 MHz bandwidth support</w:delText>
        </w:r>
      </w:del>
      <w:ins w:id="20" w:author="Liyunbo" w:date="2022-02-23T22:34:00Z">
        <w:r w:rsidR="0082124E">
          <w:rPr>
            <w:sz w:val="20"/>
          </w:rPr>
          <w:t>(#</w:t>
        </w:r>
        <w:r w:rsidR="0082124E">
          <w:rPr>
            <w:rFonts w:eastAsia="Times New Roman"/>
            <w:color w:val="000000"/>
            <w:sz w:val="18"/>
            <w:szCs w:val="18"/>
            <w:lang w:val="en-US"/>
          </w:rPr>
          <w:t>4147</w:t>
        </w:r>
        <w:r w:rsidR="0082124E">
          <w:rPr>
            <w:sz w:val="20"/>
          </w:rPr>
          <w:t>)</w:t>
        </w:r>
      </w:ins>
    </w:p>
    <w:p w14:paraId="371ECB07" w14:textId="77777777" w:rsidR="00C73C98" w:rsidRDefault="00C73C98" w:rsidP="00C73C98">
      <w:pPr>
        <w:widowControl w:val="0"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0"/>
          <w:lang w:val="en-US"/>
        </w:rPr>
      </w:pPr>
    </w:p>
    <w:p w14:paraId="13D75DCA" w14:textId="7E463E8A" w:rsidR="00C73C98" w:rsidRDefault="00C73C98" w:rsidP="00C73C98">
      <w:pPr>
        <w:rPr>
          <w:sz w:val="16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If transmitted by a DMG STA, the TA field is the MAC address of the STA transmitting the frame.</w:t>
      </w:r>
    </w:p>
    <w:p w14:paraId="4835D7E3" w14:textId="77777777" w:rsidR="00C73C98" w:rsidRDefault="00C73C98" w:rsidP="00CA0A57">
      <w:pPr>
        <w:rPr>
          <w:sz w:val="16"/>
        </w:rPr>
      </w:pPr>
    </w:p>
    <w:p w14:paraId="17A03FEC" w14:textId="77777777" w:rsidR="00640414" w:rsidRDefault="00640414" w:rsidP="00CA0A57">
      <w:pPr>
        <w:rPr>
          <w:sz w:val="16"/>
        </w:rPr>
      </w:pPr>
    </w:p>
    <w:p w14:paraId="3F801767" w14:textId="77777777" w:rsidR="00640414" w:rsidRDefault="00640414" w:rsidP="00CA0A57">
      <w:pPr>
        <w:rPr>
          <w:b/>
          <w:bCs/>
          <w:sz w:val="20"/>
        </w:rPr>
      </w:pPr>
      <w:r>
        <w:rPr>
          <w:b/>
          <w:bCs/>
          <w:sz w:val="20"/>
        </w:rPr>
        <w:t xml:space="preserve">9.3.1.7 </w:t>
      </w:r>
      <w:proofErr w:type="spellStart"/>
      <w:r>
        <w:rPr>
          <w:b/>
          <w:bCs/>
          <w:sz w:val="20"/>
        </w:rPr>
        <w:t>BlockAckReq</w:t>
      </w:r>
      <w:proofErr w:type="spellEnd"/>
      <w:r>
        <w:rPr>
          <w:b/>
          <w:bCs/>
          <w:sz w:val="20"/>
        </w:rPr>
        <w:t xml:space="preserve"> frame format</w:t>
      </w:r>
    </w:p>
    <w:p w14:paraId="3C9AEB55" w14:textId="77777777" w:rsidR="00640414" w:rsidRDefault="00640414" w:rsidP="00CA0A57">
      <w:pPr>
        <w:rPr>
          <w:b/>
          <w:bCs/>
          <w:sz w:val="20"/>
        </w:rPr>
      </w:pPr>
      <w:r>
        <w:rPr>
          <w:b/>
          <w:bCs/>
          <w:sz w:val="20"/>
        </w:rPr>
        <w:t>9.3.1.7.1 Overview</w:t>
      </w:r>
    </w:p>
    <w:p w14:paraId="79C10298" w14:textId="7E0F685B" w:rsidR="00640414" w:rsidRDefault="00640414" w:rsidP="00CA0A57">
      <w:pPr>
        <w:rPr>
          <w:sz w:val="20"/>
        </w:rPr>
      </w:pPr>
      <w:r>
        <w:rPr>
          <w:sz w:val="20"/>
        </w:rPr>
        <w:t xml:space="preserve">The TA field value is the address of the STA transmitting the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or a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TA. In a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transmitted by an EHT STA that is a ST</w:t>
      </w:r>
      <w:r w:rsidR="00965670">
        <w:rPr>
          <w:sz w:val="20"/>
        </w:rPr>
        <w:t>A 6G with 320 MHz bandwidth sup</w:t>
      </w:r>
      <w:r>
        <w:rPr>
          <w:sz w:val="20"/>
        </w:rPr>
        <w:t xml:space="preserve">port in a non-HT or non-HT duplicate format and where the scrambling sequence and SERVICE field carry the TXVECTOR parameter CH_BANDWIDTH_IN_NON_HT, the TA field value is a bandwidth signalling TA. In a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transmitted by a VHT STA, or an HE STA, an EHT STA that is not a STA 6G or an EHT STA that is a STA 6G without 320 MHz bandwidth support in a non-HT or non-HT duplicate format and where the scrambling sequence carries the TXVECTOR parameter CH_BAND-WIDTH_IN_NON_HT, the TA field value is a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TA.</w:t>
      </w:r>
    </w:p>
    <w:p w14:paraId="08DDE8E5" w14:textId="77777777" w:rsidR="00640414" w:rsidRDefault="00640414" w:rsidP="00CA0A57">
      <w:pPr>
        <w:rPr>
          <w:sz w:val="20"/>
        </w:rPr>
      </w:pPr>
    </w:p>
    <w:p w14:paraId="443C5176" w14:textId="77777777" w:rsidR="00640414" w:rsidRDefault="00640414" w:rsidP="00CA0A57">
      <w:pPr>
        <w:rPr>
          <w:sz w:val="20"/>
        </w:rPr>
      </w:pPr>
    </w:p>
    <w:p w14:paraId="590E0584" w14:textId="77777777" w:rsidR="00640414" w:rsidRDefault="00640414" w:rsidP="00CA0A57">
      <w:pPr>
        <w:rPr>
          <w:sz w:val="20"/>
        </w:rPr>
      </w:pPr>
    </w:p>
    <w:p w14:paraId="5266DAD3" w14:textId="77777777" w:rsidR="002F4583" w:rsidRDefault="002F4583" w:rsidP="00CA0A57">
      <w:pPr>
        <w:rPr>
          <w:sz w:val="20"/>
        </w:rPr>
      </w:pPr>
    </w:p>
    <w:p w14:paraId="4EE5B834" w14:textId="77777777" w:rsidR="002F4583" w:rsidRDefault="002F4583" w:rsidP="00CA0A57">
      <w:pPr>
        <w:rPr>
          <w:sz w:val="20"/>
        </w:rPr>
      </w:pPr>
    </w:p>
    <w:p w14:paraId="5DD87DC7" w14:textId="1743552C" w:rsidR="002F4583" w:rsidRDefault="002F4583" w:rsidP="00CA0A57">
      <w:pPr>
        <w:rPr>
          <w:b/>
          <w:bCs/>
          <w:sz w:val="20"/>
        </w:rPr>
      </w:pPr>
      <w:r>
        <w:rPr>
          <w:b/>
          <w:bCs/>
          <w:sz w:val="20"/>
        </w:rPr>
        <w:t>9.3.1.19 VHT/HE/Ranging/EHT NDP Announcement frame format</w:t>
      </w:r>
    </w:p>
    <w:p w14:paraId="0D272618" w14:textId="77777777" w:rsidR="002F4583" w:rsidRDefault="002F4583" w:rsidP="00CA0A57">
      <w:pPr>
        <w:rPr>
          <w:sz w:val="20"/>
        </w:rPr>
      </w:pPr>
    </w:p>
    <w:p w14:paraId="09F67724" w14:textId="468B92BE" w:rsidR="00640414" w:rsidRPr="00C73C98" w:rsidRDefault="002F4583" w:rsidP="00CA0A57">
      <w:pPr>
        <w:rPr>
          <w:sz w:val="16"/>
        </w:rPr>
      </w:pPr>
      <w:r>
        <w:rPr>
          <w:sz w:val="20"/>
        </w:rPr>
        <w:t>The TA field is set to the address of the STA transmitting the VHT/HE/Ranging NDP Announce-</w:t>
      </w:r>
      <w:proofErr w:type="spellStart"/>
      <w:r>
        <w:rPr>
          <w:sz w:val="20"/>
        </w:rPr>
        <w:t>ment</w:t>
      </w:r>
      <w:proofErr w:type="spellEnd"/>
      <w:r>
        <w:rPr>
          <w:sz w:val="20"/>
        </w:rPr>
        <w:t xml:space="preserve"> frame or the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 of the STA transmitting the VHT/HE/Ranging NDP Announce-</w:t>
      </w:r>
      <w:proofErr w:type="spellStart"/>
      <w:r>
        <w:rPr>
          <w:sz w:val="20"/>
        </w:rPr>
        <w:t>ment</w:t>
      </w:r>
      <w:proofErr w:type="spellEnd"/>
      <w:r>
        <w:rPr>
          <w:sz w:val="20"/>
        </w:rPr>
        <w:t xml:space="preserve"> frame. In an EHT NDP Announcement frame transmitted by an EHT STA that is a STA 6G with 320 MHz bandwidth support in a non-HT or non-HT duplicate format and where the scrambling sequence and SERVICE field carry the TXVECTOR parameter CH_BANDWIDTH_IN_NON_HT, the TA field is set to a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TA. In an VHT/HE/Ranging NDP Announcement frame trans-mitted by a VHT STA, or an HE STA, an EHT STA that is not a STA 6G or an EHT STA that is a STA 6G without 320 MHz bandwidth support in a non-HT or non-HT duplicate format and where the scrambling sequence carries the TXVECTOR parameter CH_BANDWIDTH_IN_NON_HT, the TA field is set to a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TA.</w:t>
      </w:r>
    </w:p>
    <w:p w14:paraId="2CC6FB1F" w14:textId="77777777" w:rsidR="003571BB" w:rsidRDefault="003571BB" w:rsidP="00CA0A57">
      <w:pPr>
        <w:rPr>
          <w:sz w:val="16"/>
        </w:rPr>
      </w:pPr>
    </w:p>
    <w:p w14:paraId="325A8F8D" w14:textId="77777777" w:rsidR="00071D7E" w:rsidRDefault="00071D7E" w:rsidP="00CA0A57">
      <w:pPr>
        <w:rPr>
          <w:sz w:val="16"/>
        </w:rPr>
      </w:pPr>
    </w:p>
    <w:p w14:paraId="5741D795" w14:textId="77777777" w:rsidR="00071D7E" w:rsidRDefault="00071D7E" w:rsidP="00CA0A57">
      <w:pPr>
        <w:rPr>
          <w:sz w:val="16"/>
        </w:rPr>
      </w:pPr>
    </w:p>
    <w:p w14:paraId="13F85449" w14:textId="77777777" w:rsidR="00071D7E" w:rsidRDefault="00071D7E" w:rsidP="00CA0A57">
      <w:pPr>
        <w:rPr>
          <w:sz w:val="16"/>
        </w:rPr>
      </w:pPr>
    </w:p>
    <w:p w14:paraId="38C6303D" w14:textId="77777777" w:rsidR="00071D7E" w:rsidRDefault="00071D7E" w:rsidP="00CA0A57">
      <w:pPr>
        <w:rPr>
          <w:sz w:val="16"/>
        </w:rPr>
      </w:pPr>
    </w:p>
    <w:p w14:paraId="3FC573F1" w14:textId="0E3FAE25" w:rsidR="00071D7E" w:rsidRDefault="00071D7E" w:rsidP="00071D7E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Modify the</w:t>
      </w:r>
      <w:r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9E3C3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Table 17-2 RXVECTOR parameters in</w:t>
      </w:r>
      <w:r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9E3C3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17.2.3</w:t>
      </w:r>
      <w:r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(</w:t>
      </w:r>
      <w:r w:rsidR="009E3C3F" w:rsidRPr="009E3C3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RXVECTOR parameters</w:t>
      </w:r>
      <w:r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)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26356516" w14:textId="77777777" w:rsidR="00071D7E" w:rsidRPr="00071D7E" w:rsidRDefault="00071D7E" w:rsidP="00CA0A57">
      <w:pPr>
        <w:rPr>
          <w:sz w:val="16"/>
        </w:rPr>
      </w:pPr>
    </w:p>
    <w:p w14:paraId="6973B70F" w14:textId="77777777" w:rsidR="00071D7E" w:rsidRDefault="00071D7E" w:rsidP="00CA0A57">
      <w:pPr>
        <w:rPr>
          <w:sz w:val="16"/>
        </w:rPr>
      </w:pPr>
    </w:p>
    <w:p w14:paraId="1742B1E3" w14:textId="1FC6616B" w:rsidR="00071D7E" w:rsidRDefault="009E3C3F" w:rsidP="00CA0A57">
      <w:pPr>
        <w:rPr>
          <w:sz w:val="16"/>
        </w:rPr>
      </w:pPr>
      <w:r>
        <w:rPr>
          <w:b/>
          <w:bCs/>
          <w:sz w:val="20"/>
        </w:rPr>
        <w:t>Table 17-2—RXVECTOR parameters</w:t>
      </w:r>
    </w:p>
    <w:p w14:paraId="74AF1978" w14:textId="77777777" w:rsidR="00071D7E" w:rsidRDefault="00071D7E" w:rsidP="00CA0A57">
      <w:pPr>
        <w:rPr>
          <w:sz w:val="16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5040"/>
      </w:tblGrid>
      <w:tr w:rsidR="009E3C3F" w14:paraId="1AB3DFAE" w14:textId="77777777" w:rsidTr="00EB1412">
        <w:tc>
          <w:tcPr>
            <w:tcW w:w="1980" w:type="dxa"/>
          </w:tcPr>
          <w:p w14:paraId="029D2C6E" w14:textId="43662F7E" w:rsidR="009E3C3F" w:rsidRDefault="009E3C3F" w:rsidP="009E3C3F">
            <w:pPr>
              <w:rPr>
                <w:sz w:val="16"/>
              </w:rPr>
            </w:pPr>
            <w:r w:rsidRPr="00AB7777">
              <w:lastRenderedPageBreak/>
              <w:t>Parameter</w:t>
            </w:r>
          </w:p>
        </w:tc>
        <w:tc>
          <w:tcPr>
            <w:tcW w:w="2410" w:type="dxa"/>
          </w:tcPr>
          <w:p w14:paraId="62BE2EF5" w14:textId="2F552C24" w:rsidR="009E3C3F" w:rsidRDefault="009E3C3F" w:rsidP="009E3C3F">
            <w:pPr>
              <w:rPr>
                <w:sz w:val="16"/>
              </w:rPr>
            </w:pPr>
            <w:r>
              <w:rPr>
                <w:b/>
                <w:bCs/>
                <w:sz w:val="18"/>
                <w:szCs w:val="18"/>
              </w:rPr>
              <w:t>Associated primitive</w:t>
            </w:r>
          </w:p>
        </w:tc>
        <w:tc>
          <w:tcPr>
            <w:tcW w:w="5040" w:type="dxa"/>
          </w:tcPr>
          <w:p w14:paraId="351C5349" w14:textId="21F8ABA8" w:rsidR="009E3C3F" w:rsidRDefault="009E3C3F" w:rsidP="009E3C3F">
            <w:pPr>
              <w:rPr>
                <w:sz w:val="16"/>
              </w:rPr>
            </w:pPr>
            <w:r>
              <w:rPr>
                <w:b/>
                <w:bCs/>
                <w:sz w:val="18"/>
                <w:szCs w:val="18"/>
              </w:rPr>
              <w:t>Value</w:t>
            </w:r>
          </w:p>
        </w:tc>
      </w:tr>
      <w:tr w:rsidR="009E3C3F" w14:paraId="3091DF31" w14:textId="77777777" w:rsidTr="00EB1412">
        <w:tc>
          <w:tcPr>
            <w:tcW w:w="1980" w:type="dxa"/>
          </w:tcPr>
          <w:p w14:paraId="1B7DFEBA" w14:textId="77777777" w:rsidR="009E3C3F" w:rsidRPr="009E3C3F" w:rsidRDefault="009E3C3F" w:rsidP="009E3C3F">
            <w:pPr>
              <w:rPr>
                <w:sz w:val="18"/>
                <w:szCs w:val="18"/>
              </w:rPr>
            </w:pPr>
            <w:r w:rsidRPr="009E3C3F">
              <w:rPr>
                <w:sz w:val="18"/>
                <w:szCs w:val="18"/>
              </w:rPr>
              <w:t>CH_BANDWIDTH</w:t>
            </w:r>
          </w:p>
          <w:p w14:paraId="0198C69E" w14:textId="4BA1E2C9" w:rsidR="009E3C3F" w:rsidRDefault="009E3C3F" w:rsidP="009E3C3F">
            <w:pPr>
              <w:rPr>
                <w:sz w:val="16"/>
              </w:rPr>
            </w:pPr>
            <w:r w:rsidRPr="009E3C3F">
              <w:rPr>
                <w:sz w:val="18"/>
                <w:szCs w:val="18"/>
              </w:rPr>
              <w:t>_IN_NON_HT</w:t>
            </w:r>
          </w:p>
        </w:tc>
        <w:tc>
          <w:tcPr>
            <w:tcW w:w="2410" w:type="dxa"/>
          </w:tcPr>
          <w:p w14:paraId="5D085BE9" w14:textId="5E194939" w:rsidR="009E3C3F" w:rsidRDefault="00EB1412" w:rsidP="009E3C3F">
            <w:pPr>
              <w:rPr>
                <w:sz w:val="16"/>
              </w:rPr>
            </w:pPr>
            <w:r>
              <w:rPr>
                <w:sz w:val="18"/>
                <w:szCs w:val="18"/>
              </w:rPr>
              <w:t>PHY-</w:t>
            </w:r>
            <w:proofErr w:type="spellStart"/>
            <w:r>
              <w:rPr>
                <w:sz w:val="18"/>
                <w:szCs w:val="18"/>
              </w:rPr>
              <w:t>RXSTART.request</w:t>
            </w:r>
            <w:proofErr w:type="spellEnd"/>
            <w:r>
              <w:rPr>
                <w:sz w:val="18"/>
                <w:szCs w:val="18"/>
              </w:rPr>
              <w:t>(RXVECTOR)</w:t>
            </w:r>
          </w:p>
        </w:tc>
        <w:tc>
          <w:tcPr>
            <w:tcW w:w="5040" w:type="dxa"/>
          </w:tcPr>
          <w:p w14:paraId="414050D7" w14:textId="77777777" w:rsidR="00EB1412" w:rsidRDefault="009E3C3F" w:rsidP="009E3C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present if neither dot11VHTOptionImplemented nor dot11HEOptionImplemented is present or equal to true.</w:t>
            </w:r>
          </w:p>
          <w:p w14:paraId="3207E583" w14:textId="77777777" w:rsidR="00EB1412" w:rsidRDefault="009E3C3F" w:rsidP="009E3C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 if at least one of dot11VHTOptionImplemented and dot11HEOptionImplemented is present and equal to true.</w:t>
            </w:r>
          </w:p>
          <w:p w14:paraId="11D030A6" w14:textId="73FCA515" w:rsidR="00EB1412" w:rsidRDefault="009E3C3F" w:rsidP="009E3C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dot11EHTOptionImplemented is not present or equal to false, then the allowed values </w:t>
            </w:r>
            <w:proofErr w:type="spellStart"/>
            <w:r>
              <w:rPr>
                <w:sz w:val="18"/>
                <w:szCs w:val="18"/>
              </w:rPr>
              <w:t>areIf</w:t>
            </w:r>
            <w:proofErr w:type="spellEnd"/>
            <w:r>
              <w:rPr>
                <w:sz w:val="18"/>
                <w:szCs w:val="18"/>
              </w:rPr>
              <w:t xml:space="preserve"> present, CBW20, CBW40, CBW80, CBW160, or CBW80+80.</w:t>
            </w:r>
          </w:p>
          <w:p w14:paraId="0DB3A85F" w14:textId="36636929" w:rsidR="00EB1412" w:rsidRDefault="009E3C3F" w:rsidP="009E3C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dot11EHTOptionImplemented is equal to true and the STA is not a STA 6G or </w:t>
            </w:r>
            <w:ins w:id="21" w:author="Liyunbo" w:date="2022-03-01T14:38:00Z">
              <w:r w:rsidR="00277FA3" w:rsidRPr="00277FA3">
                <w:rPr>
                  <w:sz w:val="18"/>
                  <w:szCs w:val="18"/>
                  <w:highlight w:val="green"/>
                  <w:rPrChange w:id="22" w:author="Liyunbo" w:date="2022-03-01T14:41:00Z">
                    <w:rPr>
                      <w:sz w:val="18"/>
                      <w:szCs w:val="18"/>
                    </w:rPr>
                  </w:rPrChange>
                </w:rPr>
                <w:t xml:space="preserve">a 20 MHz operating </w:t>
              </w:r>
            </w:ins>
            <w:ins w:id="23" w:author="Liyunbo" w:date="2022-03-02T23:10:00Z">
              <w:r w:rsidR="002558C3">
                <w:rPr>
                  <w:sz w:val="18"/>
                  <w:szCs w:val="18"/>
                  <w:highlight w:val="green"/>
                </w:rPr>
                <w:t>E</w:t>
              </w:r>
              <w:bookmarkStart w:id="24" w:name="_GoBack"/>
              <w:bookmarkEnd w:id="24"/>
              <w:r w:rsidR="002558C3">
                <w:rPr>
                  <w:sz w:val="18"/>
                  <w:szCs w:val="18"/>
                  <w:highlight w:val="green"/>
                </w:rPr>
                <w:t xml:space="preserve">HT </w:t>
              </w:r>
            </w:ins>
            <w:ins w:id="25" w:author="Liyunbo" w:date="2022-03-01T14:38:00Z">
              <w:r w:rsidR="00277FA3" w:rsidRPr="00277FA3">
                <w:rPr>
                  <w:sz w:val="18"/>
                  <w:szCs w:val="18"/>
                  <w:highlight w:val="green"/>
                  <w:rPrChange w:id="26" w:author="Liyunbo" w:date="2022-03-01T14:41:00Z">
                    <w:rPr>
                      <w:sz w:val="18"/>
                      <w:szCs w:val="18"/>
                    </w:rPr>
                  </w:rPrChange>
                </w:rPr>
                <w:t xml:space="preserve">STA </w:t>
              </w:r>
            </w:ins>
            <w:ins w:id="27" w:author="Liyunbo" w:date="2022-03-02T23:10:00Z">
              <w:r w:rsidR="002558C3">
                <w:rPr>
                  <w:sz w:val="18"/>
                  <w:szCs w:val="18"/>
                  <w:highlight w:val="green"/>
                </w:rPr>
                <w:t xml:space="preserve">in </w:t>
              </w:r>
            </w:ins>
            <w:ins w:id="28" w:author="Liyunbo" w:date="2022-03-01T14:38:00Z">
              <w:r w:rsidR="00277FA3" w:rsidRPr="00277FA3">
                <w:rPr>
                  <w:sz w:val="18"/>
                  <w:szCs w:val="18"/>
                  <w:highlight w:val="green"/>
                  <w:rPrChange w:id="29" w:author="Liyunbo" w:date="2022-03-01T14:41:00Z">
                    <w:rPr>
                      <w:sz w:val="18"/>
                      <w:szCs w:val="18"/>
                    </w:rPr>
                  </w:rPrChange>
                </w:rPr>
                <w:t>6G</w:t>
              </w:r>
            </w:ins>
            <w:ins w:id="30" w:author="Liyunbo" w:date="2022-03-02T23:10:00Z">
              <w:r w:rsidR="002558C3" w:rsidRPr="002558C3">
                <w:rPr>
                  <w:sz w:val="18"/>
                  <w:szCs w:val="18"/>
                  <w:highlight w:val="green"/>
                  <w:rPrChange w:id="31" w:author="Liyunbo" w:date="2022-03-02T23:10:00Z">
                    <w:rPr>
                      <w:sz w:val="18"/>
                      <w:szCs w:val="18"/>
                    </w:rPr>
                  </w:rPrChange>
                </w:rPr>
                <w:t xml:space="preserve">Hz </w:t>
              </w:r>
              <w:proofErr w:type="gramStart"/>
              <w:r w:rsidR="002558C3" w:rsidRPr="002558C3">
                <w:rPr>
                  <w:sz w:val="18"/>
                  <w:szCs w:val="18"/>
                  <w:highlight w:val="green"/>
                  <w:rPrChange w:id="32" w:author="Liyunbo" w:date="2022-03-02T23:10:00Z">
                    <w:rPr>
                      <w:sz w:val="18"/>
                      <w:szCs w:val="18"/>
                    </w:rPr>
                  </w:rPrChange>
                </w:rPr>
                <w:t>band</w:t>
              </w:r>
            </w:ins>
            <w:proofErr w:type="gramEnd"/>
            <w:del w:id="33" w:author="Liyunbo" w:date="2022-02-22T11:40:00Z">
              <w:r w:rsidDel="00EB1412">
                <w:rPr>
                  <w:sz w:val="18"/>
                  <w:szCs w:val="18"/>
                </w:rPr>
                <w:delText>the STA is a STA 6G without 320 MHz bandwidth support</w:delText>
              </w:r>
            </w:del>
            <w:ins w:id="34" w:author="Liyunbo" w:date="2022-02-23T22:34:00Z">
              <w:r w:rsidR="0082124E">
                <w:rPr>
                  <w:sz w:val="20"/>
                </w:rPr>
                <w:t>(#</w:t>
              </w:r>
              <w:r w:rsidR="0082124E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4147</w:t>
              </w:r>
              <w:r w:rsidR="0082124E">
                <w:rPr>
                  <w:sz w:val="20"/>
                </w:rPr>
                <w:t>)</w:t>
              </w:r>
            </w:ins>
            <w:r>
              <w:rPr>
                <w:sz w:val="18"/>
                <w:szCs w:val="18"/>
              </w:rPr>
              <w:t>, then the allowed values are CBW20, CBW40, CBW80, or CBW160.</w:t>
            </w:r>
          </w:p>
          <w:p w14:paraId="24BAE28C" w14:textId="58B0812C" w:rsidR="009E3C3F" w:rsidRDefault="009E3C3F" w:rsidP="00EB1412">
            <w:pPr>
              <w:rPr>
                <w:sz w:val="16"/>
              </w:rPr>
            </w:pPr>
            <w:r>
              <w:rPr>
                <w:sz w:val="18"/>
                <w:szCs w:val="18"/>
              </w:rPr>
              <w:t>If dot11EHTOptionImplemented is equal to true and the STA is a STA 6G</w:t>
            </w:r>
            <w:ins w:id="35" w:author="Liyunbo" w:date="2022-03-01T14:39:00Z">
              <w:r w:rsidR="00277FA3">
                <w:rPr>
                  <w:sz w:val="18"/>
                  <w:szCs w:val="18"/>
                </w:rPr>
                <w:t xml:space="preserve"> </w:t>
              </w:r>
              <w:r w:rsidR="00277FA3" w:rsidRPr="00277FA3">
                <w:rPr>
                  <w:sz w:val="18"/>
                  <w:szCs w:val="18"/>
                  <w:highlight w:val="green"/>
                  <w:rPrChange w:id="36" w:author="Liyunbo" w:date="2022-03-01T14:41:00Z">
                    <w:rPr>
                      <w:sz w:val="18"/>
                      <w:szCs w:val="18"/>
                    </w:rPr>
                  </w:rPrChange>
                </w:rPr>
                <w:t>with operating bandwidth greater than 20 MHz</w:t>
              </w:r>
            </w:ins>
            <w:del w:id="37" w:author="Liyunbo" w:date="2022-02-22T11:40:00Z">
              <w:r w:rsidDel="00EB1412">
                <w:rPr>
                  <w:sz w:val="18"/>
                  <w:szCs w:val="18"/>
                </w:rPr>
                <w:delText xml:space="preserve"> with 320 MHz bandwidth support</w:delText>
              </w:r>
            </w:del>
            <w:ins w:id="38" w:author="Liyunbo" w:date="2022-02-23T22:34:00Z">
              <w:r w:rsidR="0082124E">
                <w:rPr>
                  <w:sz w:val="20"/>
                </w:rPr>
                <w:t>(#</w:t>
              </w:r>
              <w:r w:rsidR="0082124E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4147</w:t>
              </w:r>
              <w:r w:rsidR="0082124E">
                <w:rPr>
                  <w:sz w:val="20"/>
                </w:rPr>
                <w:t>)</w:t>
              </w:r>
            </w:ins>
            <w:r>
              <w:rPr>
                <w:sz w:val="18"/>
                <w:szCs w:val="18"/>
              </w:rPr>
              <w:t>, then the allowed values are CBW20, CBW40, CBW80, CBW160, or CBW320.</w:t>
            </w:r>
          </w:p>
        </w:tc>
      </w:tr>
      <w:tr w:rsidR="009E3C3F" w14:paraId="1A540E74" w14:textId="77777777" w:rsidTr="00EB1412">
        <w:tc>
          <w:tcPr>
            <w:tcW w:w="1980" w:type="dxa"/>
          </w:tcPr>
          <w:p w14:paraId="672C1578" w14:textId="638C9331" w:rsidR="009E3C3F" w:rsidRDefault="009E3C3F" w:rsidP="009E3C3F">
            <w:pPr>
              <w:rPr>
                <w:sz w:val="16"/>
              </w:rPr>
            </w:pPr>
            <w:r>
              <w:rPr>
                <w:sz w:val="18"/>
                <w:szCs w:val="18"/>
              </w:rPr>
              <w:t>DYN_BANDWIDTH_IN_NON_HT</w:t>
            </w:r>
          </w:p>
        </w:tc>
        <w:tc>
          <w:tcPr>
            <w:tcW w:w="2410" w:type="dxa"/>
          </w:tcPr>
          <w:p w14:paraId="21407F0D" w14:textId="62C08E7F" w:rsidR="009E3C3F" w:rsidRDefault="009E3C3F" w:rsidP="009E3C3F">
            <w:pPr>
              <w:rPr>
                <w:sz w:val="16"/>
              </w:rPr>
            </w:pPr>
            <w:r>
              <w:rPr>
                <w:sz w:val="18"/>
                <w:szCs w:val="18"/>
              </w:rPr>
              <w:t>PHY-</w:t>
            </w:r>
            <w:proofErr w:type="spellStart"/>
            <w:r>
              <w:rPr>
                <w:sz w:val="18"/>
                <w:szCs w:val="18"/>
              </w:rPr>
              <w:t>RXSTART.request</w:t>
            </w:r>
            <w:proofErr w:type="spellEnd"/>
            <w:r>
              <w:rPr>
                <w:sz w:val="18"/>
                <w:szCs w:val="18"/>
              </w:rPr>
              <w:t>(RXVECTOR)</w:t>
            </w:r>
          </w:p>
        </w:tc>
        <w:tc>
          <w:tcPr>
            <w:tcW w:w="5040" w:type="dxa"/>
          </w:tcPr>
          <w:p w14:paraId="72756264" w14:textId="77777777" w:rsidR="00EB1412" w:rsidRDefault="00EB1412" w:rsidP="00EB1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present if neither dot11VHTOptionImplemented nor dot11HEOptionImplemented is present or equal to true.</w:t>
            </w:r>
          </w:p>
          <w:p w14:paraId="4256E320" w14:textId="1C4C96C2" w:rsidR="009E3C3F" w:rsidRDefault="00EB1412" w:rsidP="00EB1412">
            <w:pPr>
              <w:rPr>
                <w:sz w:val="16"/>
              </w:rPr>
            </w:pPr>
            <w:r>
              <w:rPr>
                <w:sz w:val="18"/>
                <w:szCs w:val="18"/>
              </w:rPr>
              <w:t>Present if at least one of dot11VHTOptionImplemented and dot11HEOptionImplemented is present and equal to true, then the allowed values are Static or Dynamic.</w:t>
            </w:r>
          </w:p>
        </w:tc>
      </w:tr>
    </w:tbl>
    <w:p w14:paraId="7C70FFC9" w14:textId="77777777" w:rsidR="00071D7E" w:rsidRDefault="00071D7E" w:rsidP="00CA0A57">
      <w:pPr>
        <w:rPr>
          <w:sz w:val="16"/>
        </w:rPr>
      </w:pPr>
    </w:p>
    <w:p w14:paraId="18940AA8" w14:textId="77777777" w:rsidR="009E3C3F" w:rsidRDefault="009E3C3F" w:rsidP="00CA0A57">
      <w:pPr>
        <w:rPr>
          <w:sz w:val="16"/>
        </w:rPr>
      </w:pPr>
    </w:p>
    <w:p w14:paraId="02699F22" w14:textId="77777777" w:rsidR="009E3C3F" w:rsidRDefault="009E3C3F" w:rsidP="00CA0A57">
      <w:pPr>
        <w:rPr>
          <w:sz w:val="16"/>
        </w:rPr>
      </w:pPr>
    </w:p>
    <w:p w14:paraId="1D981242" w14:textId="1EF3A075" w:rsidR="00777A5B" w:rsidRDefault="00777A5B" w:rsidP="00777A5B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Modify below paragraphs in</w:t>
      </w:r>
      <w:r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Pr="00777A5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17.3.5.5 (PHY DATA scrambler and descrambler)</w:t>
      </w:r>
      <w:r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3970EA63" w14:textId="77777777" w:rsidR="00777A5B" w:rsidRDefault="00777A5B" w:rsidP="00CA0A57">
      <w:pPr>
        <w:rPr>
          <w:sz w:val="16"/>
        </w:rPr>
      </w:pPr>
    </w:p>
    <w:p w14:paraId="19C50DEC" w14:textId="5A483B18" w:rsidR="00777A5B" w:rsidRPr="00777A5B" w:rsidRDefault="00777A5B" w:rsidP="00777A5B">
      <w:pPr>
        <w:rPr>
          <w:sz w:val="16"/>
        </w:rPr>
      </w:pPr>
      <w:r w:rsidRPr="00777A5B">
        <w:rPr>
          <w:sz w:val="16"/>
        </w:rPr>
        <w:t>During reception by a VHT</w:t>
      </w:r>
      <w:r>
        <w:rPr>
          <w:sz w:val="16"/>
        </w:rPr>
        <w:t xml:space="preserve"> </w:t>
      </w:r>
      <w:r w:rsidRPr="00777A5B">
        <w:rPr>
          <w:sz w:val="16"/>
        </w:rPr>
        <w:t>STA, HE</w:t>
      </w:r>
      <w:r>
        <w:rPr>
          <w:sz w:val="16"/>
        </w:rPr>
        <w:t xml:space="preserve"> </w:t>
      </w:r>
      <w:r w:rsidRPr="00777A5B">
        <w:rPr>
          <w:sz w:val="16"/>
        </w:rPr>
        <w:t>STA,</w:t>
      </w:r>
      <w:r>
        <w:rPr>
          <w:sz w:val="16"/>
        </w:rPr>
        <w:t xml:space="preserve"> </w:t>
      </w:r>
      <w:del w:id="39" w:author="Liyunbo" w:date="2022-03-01T14:43:00Z">
        <w:r w:rsidRPr="00507AAF" w:rsidDel="00507AAF">
          <w:rPr>
            <w:sz w:val="16"/>
            <w:highlight w:val="green"/>
            <w:rPrChange w:id="40" w:author="Liyunbo" w:date="2022-03-01T14:44:00Z">
              <w:rPr>
                <w:sz w:val="16"/>
              </w:rPr>
            </w:rPrChange>
          </w:rPr>
          <w:delText>or</w:delText>
        </w:r>
        <w:r w:rsidRPr="00777A5B" w:rsidDel="00507AAF">
          <w:rPr>
            <w:sz w:val="16"/>
          </w:rPr>
          <w:delText xml:space="preserve"> </w:delText>
        </w:r>
      </w:del>
      <w:r w:rsidRPr="00777A5B">
        <w:rPr>
          <w:sz w:val="16"/>
        </w:rPr>
        <w:t>EHT STA that is not a STA 6G</w:t>
      </w:r>
      <w:ins w:id="41" w:author="Liyunbo" w:date="2022-03-01T14:42:00Z">
        <w:r w:rsidR="00277FA3">
          <w:rPr>
            <w:sz w:val="16"/>
          </w:rPr>
          <w:t xml:space="preserve"> </w:t>
        </w:r>
      </w:ins>
      <w:ins w:id="42" w:author="Liyunbo" w:date="2022-03-01T14:43:00Z">
        <w:r w:rsidR="005E4F0B" w:rsidRPr="005E4F0B">
          <w:rPr>
            <w:sz w:val="16"/>
            <w:highlight w:val="green"/>
          </w:rPr>
          <w:t>or</w:t>
        </w:r>
      </w:ins>
      <w:ins w:id="43" w:author="Liyunbo" w:date="2022-03-01T14:42:00Z">
        <w:r w:rsidR="00277FA3" w:rsidRPr="00507AAF">
          <w:rPr>
            <w:sz w:val="16"/>
            <w:highlight w:val="green"/>
            <w:rPrChange w:id="44" w:author="Liyunbo" w:date="2022-03-01T14:44:00Z">
              <w:rPr>
                <w:sz w:val="16"/>
              </w:rPr>
            </w:rPrChange>
          </w:rPr>
          <w:t xml:space="preserve"> 20</w:t>
        </w:r>
      </w:ins>
      <w:ins w:id="45" w:author="Liyunbo" w:date="2022-03-02T23:09:00Z">
        <w:r w:rsidR="005E4F0B">
          <w:rPr>
            <w:sz w:val="16"/>
            <w:highlight w:val="green"/>
          </w:rPr>
          <w:t xml:space="preserve"> </w:t>
        </w:r>
      </w:ins>
      <w:ins w:id="46" w:author="Liyunbo" w:date="2022-03-01T14:42:00Z">
        <w:r w:rsidR="00277FA3" w:rsidRPr="00507AAF">
          <w:rPr>
            <w:sz w:val="16"/>
            <w:highlight w:val="green"/>
            <w:rPrChange w:id="47" w:author="Liyunbo" w:date="2022-03-01T14:44:00Z">
              <w:rPr>
                <w:sz w:val="16"/>
              </w:rPr>
            </w:rPrChange>
          </w:rPr>
          <w:t xml:space="preserve">MHz operating </w:t>
        </w:r>
      </w:ins>
      <w:ins w:id="48" w:author="Liyunbo" w:date="2022-03-02T23:08:00Z">
        <w:r w:rsidR="005E4F0B">
          <w:rPr>
            <w:sz w:val="16"/>
            <w:highlight w:val="green"/>
          </w:rPr>
          <w:t>EHT ST</w:t>
        </w:r>
        <w:r w:rsidR="005E4F0B" w:rsidRPr="005E4F0B">
          <w:rPr>
            <w:sz w:val="16"/>
            <w:highlight w:val="green"/>
          </w:rPr>
          <w:t>A</w:t>
        </w:r>
        <w:r w:rsidR="005E4F0B" w:rsidRPr="005E4F0B">
          <w:rPr>
            <w:sz w:val="16"/>
            <w:highlight w:val="green"/>
            <w:rPrChange w:id="49" w:author="Liyunbo" w:date="2022-03-02T23:08:00Z">
              <w:rPr>
                <w:sz w:val="16"/>
              </w:rPr>
            </w:rPrChange>
          </w:rPr>
          <w:t xml:space="preserve"> in 6 GHz </w:t>
        </w:r>
        <w:proofErr w:type="gramStart"/>
        <w:r w:rsidR="005E4F0B" w:rsidRPr="005E4F0B">
          <w:rPr>
            <w:sz w:val="16"/>
            <w:highlight w:val="green"/>
            <w:rPrChange w:id="50" w:author="Liyunbo" w:date="2022-03-02T23:08:00Z">
              <w:rPr>
                <w:sz w:val="16"/>
              </w:rPr>
            </w:rPrChange>
          </w:rPr>
          <w:t>band</w:t>
        </w:r>
      </w:ins>
      <w:proofErr w:type="gramEnd"/>
      <w:del w:id="51" w:author="Liyunbo" w:date="2022-02-22T16:31:00Z">
        <w:r w:rsidRPr="00777A5B" w:rsidDel="00777A5B">
          <w:rPr>
            <w:sz w:val="16"/>
          </w:rPr>
          <w:delText xml:space="preserve"> with 320</w:delText>
        </w:r>
        <w:r w:rsidDel="00777A5B">
          <w:rPr>
            <w:sz w:val="16"/>
          </w:rPr>
          <w:delText xml:space="preserve"> </w:delText>
        </w:r>
        <w:r w:rsidRPr="00777A5B" w:rsidDel="00777A5B">
          <w:rPr>
            <w:sz w:val="16"/>
          </w:rPr>
          <w:delText>MHz bandwidth support</w:delText>
        </w:r>
      </w:del>
      <w:ins w:id="52" w:author="Liyunbo" w:date="2022-02-23T22:34:00Z">
        <w:r w:rsidR="0082124E">
          <w:rPr>
            <w:sz w:val="20"/>
          </w:rPr>
          <w:t>(#</w:t>
        </w:r>
        <w:r w:rsidR="0082124E">
          <w:rPr>
            <w:rFonts w:eastAsia="Times New Roman"/>
            <w:color w:val="000000"/>
            <w:sz w:val="18"/>
            <w:szCs w:val="18"/>
            <w:lang w:val="en-US"/>
          </w:rPr>
          <w:t>4147</w:t>
        </w:r>
        <w:r w:rsidR="0082124E">
          <w:rPr>
            <w:sz w:val="20"/>
          </w:rPr>
          <w:t>)</w:t>
        </w:r>
      </w:ins>
      <w:r w:rsidRPr="00777A5B">
        <w:rPr>
          <w:sz w:val="16"/>
        </w:rPr>
        <w:t>,</w:t>
      </w:r>
      <w:r>
        <w:rPr>
          <w:sz w:val="16"/>
        </w:rPr>
        <w:t xml:space="preserve"> </w:t>
      </w:r>
      <w:r w:rsidRPr="00777A5B">
        <w:rPr>
          <w:sz w:val="16"/>
        </w:rPr>
        <w:t>RXVECTOR parameter CH_BANDWIDTH_IN_NON_HT shall be determined from selected bits in the scrambling sequence as shown in</w:t>
      </w:r>
      <w:r>
        <w:rPr>
          <w:sz w:val="16"/>
        </w:rPr>
        <w:t xml:space="preserve"> </w:t>
      </w:r>
      <w:r w:rsidRPr="00777A5B">
        <w:rPr>
          <w:sz w:val="16"/>
        </w:rPr>
        <w:t>Table</w:t>
      </w:r>
      <w:r>
        <w:rPr>
          <w:sz w:val="16"/>
        </w:rPr>
        <w:t xml:space="preserve"> </w:t>
      </w:r>
      <w:r w:rsidRPr="00777A5B">
        <w:rPr>
          <w:sz w:val="16"/>
        </w:rPr>
        <w:t>17-7 (Contents of the first 7 bits of the</w:t>
      </w:r>
      <w:r>
        <w:rPr>
          <w:sz w:val="16"/>
        </w:rPr>
        <w:t xml:space="preserve"> </w:t>
      </w:r>
      <w:r w:rsidRPr="00777A5B">
        <w:rPr>
          <w:sz w:val="16"/>
        </w:rPr>
        <w:t>scrambling sequence)</w:t>
      </w:r>
      <w:r>
        <w:rPr>
          <w:sz w:val="16"/>
        </w:rPr>
        <w:t xml:space="preserve"> </w:t>
      </w:r>
      <w:r w:rsidRPr="00777A5B">
        <w:rPr>
          <w:sz w:val="16"/>
        </w:rPr>
        <w:t>and</w:t>
      </w:r>
      <w:r>
        <w:rPr>
          <w:sz w:val="16"/>
        </w:rPr>
        <w:t xml:space="preserve"> </w:t>
      </w:r>
      <w:r w:rsidRPr="00777A5B">
        <w:rPr>
          <w:sz w:val="16"/>
        </w:rPr>
        <w:t>Table</w:t>
      </w:r>
      <w:r>
        <w:rPr>
          <w:sz w:val="16"/>
        </w:rPr>
        <w:t xml:space="preserve"> </w:t>
      </w:r>
      <w:r w:rsidRPr="00777A5B">
        <w:rPr>
          <w:sz w:val="16"/>
        </w:rPr>
        <w:t>17-9 (RXVECTOR parameter CH_BANDWIDTH_IN_NON_HT values</w:t>
      </w:r>
      <w:r>
        <w:rPr>
          <w:sz w:val="16"/>
        </w:rPr>
        <w:t xml:space="preserve"> </w:t>
      </w:r>
      <w:r w:rsidRPr="00777A5B">
        <w:rPr>
          <w:sz w:val="16"/>
        </w:rPr>
        <w:t>for a VHT or HE STA).</w:t>
      </w:r>
    </w:p>
    <w:p w14:paraId="579A8510" w14:textId="77777777" w:rsidR="00777A5B" w:rsidRDefault="00777A5B" w:rsidP="00777A5B">
      <w:pPr>
        <w:rPr>
          <w:sz w:val="16"/>
        </w:rPr>
      </w:pPr>
    </w:p>
    <w:p w14:paraId="34953484" w14:textId="5BD0B65B" w:rsidR="00777A5B" w:rsidRPr="00777A5B" w:rsidRDefault="00777A5B" w:rsidP="00777A5B">
      <w:pPr>
        <w:rPr>
          <w:sz w:val="16"/>
        </w:rPr>
      </w:pPr>
      <w:r w:rsidRPr="00777A5B">
        <w:rPr>
          <w:sz w:val="16"/>
        </w:rPr>
        <w:t>During reception by an EHT STA that is a STA 6G</w:t>
      </w:r>
      <w:ins w:id="53" w:author="Liyunbo" w:date="2022-03-01T14:41:00Z">
        <w:r w:rsidR="00277FA3">
          <w:rPr>
            <w:sz w:val="16"/>
          </w:rPr>
          <w:t xml:space="preserve"> </w:t>
        </w:r>
        <w:r w:rsidR="00277FA3" w:rsidRPr="00277FA3">
          <w:rPr>
            <w:sz w:val="16"/>
            <w:highlight w:val="green"/>
            <w:rPrChange w:id="54" w:author="Liyunbo" w:date="2022-03-01T14:41:00Z">
              <w:rPr>
                <w:sz w:val="16"/>
              </w:rPr>
            </w:rPrChange>
          </w:rPr>
          <w:t xml:space="preserve">with operating bandwidth greater than 20 </w:t>
        </w:r>
        <w:proofErr w:type="gramStart"/>
        <w:r w:rsidR="00277FA3" w:rsidRPr="00277FA3">
          <w:rPr>
            <w:sz w:val="16"/>
            <w:highlight w:val="green"/>
            <w:rPrChange w:id="55" w:author="Liyunbo" w:date="2022-03-01T14:41:00Z">
              <w:rPr>
                <w:sz w:val="16"/>
              </w:rPr>
            </w:rPrChange>
          </w:rPr>
          <w:t>MHz</w:t>
        </w:r>
      </w:ins>
      <w:proofErr w:type="gramEnd"/>
      <w:del w:id="56" w:author="Liyunbo" w:date="2022-02-22T16:32:00Z">
        <w:r w:rsidRPr="00777A5B" w:rsidDel="00777A5B">
          <w:rPr>
            <w:sz w:val="16"/>
          </w:rPr>
          <w:delText xml:space="preserve"> with 320</w:delText>
        </w:r>
        <w:r w:rsidDel="00777A5B">
          <w:rPr>
            <w:sz w:val="16"/>
          </w:rPr>
          <w:delText xml:space="preserve"> </w:delText>
        </w:r>
        <w:r w:rsidRPr="00777A5B" w:rsidDel="00777A5B">
          <w:rPr>
            <w:sz w:val="16"/>
          </w:rPr>
          <w:delText>MHz bandwidth support</w:delText>
        </w:r>
      </w:del>
      <w:ins w:id="57" w:author="Liyunbo" w:date="2022-02-23T22:34:00Z">
        <w:r w:rsidR="0082124E">
          <w:rPr>
            <w:sz w:val="20"/>
          </w:rPr>
          <w:t>(#</w:t>
        </w:r>
        <w:r w:rsidR="0082124E">
          <w:rPr>
            <w:rFonts w:eastAsia="Times New Roman"/>
            <w:color w:val="000000"/>
            <w:sz w:val="18"/>
            <w:szCs w:val="18"/>
            <w:lang w:val="en-US"/>
          </w:rPr>
          <w:t>4147</w:t>
        </w:r>
        <w:r w:rsidR="0082124E">
          <w:rPr>
            <w:sz w:val="20"/>
          </w:rPr>
          <w:t>)</w:t>
        </w:r>
      </w:ins>
      <w:r w:rsidRPr="00777A5B">
        <w:rPr>
          <w:sz w:val="16"/>
        </w:rPr>
        <w:t>, the RXVECTOR parameter CH_BANDWIDTH_IN_NON_HT shall be determined from selected bits in the scrambling sequence as shown in</w:t>
      </w:r>
      <w:r>
        <w:rPr>
          <w:sz w:val="16"/>
        </w:rPr>
        <w:t xml:space="preserve"> </w:t>
      </w:r>
      <w:r w:rsidRPr="00777A5B">
        <w:rPr>
          <w:sz w:val="16"/>
        </w:rPr>
        <w:t>Figure</w:t>
      </w:r>
      <w:r>
        <w:rPr>
          <w:sz w:val="16"/>
        </w:rPr>
        <w:t xml:space="preserve"> </w:t>
      </w:r>
      <w:r w:rsidRPr="00777A5B">
        <w:rPr>
          <w:sz w:val="16"/>
        </w:rPr>
        <w:t>17-6 (SERVICE field bit assignment),</w:t>
      </w:r>
      <w:r>
        <w:rPr>
          <w:sz w:val="16"/>
        </w:rPr>
        <w:t xml:space="preserve"> </w:t>
      </w:r>
      <w:r w:rsidRPr="00777A5B">
        <w:rPr>
          <w:sz w:val="16"/>
        </w:rPr>
        <w:t>Table</w:t>
      </w:r>
      <w:r>
        <w:rPr>
          <w:sz w:val="16"/>
        </w:rPr>
        <w:t xml:space="preserve"> </w:t>
      </w:r>
      <w:r w:rsidRPr="00777A5B">
        <w:rPr>
          <w:sz w:val="16"/>
        </w:rPr>
        <w:t>17-7 (Contents of the</w:t>
      </w:r>
      <w:r>
        <w:rPr>
          <w:sz w:val="16"/>
        </w:rPr>
        <w:t xml:space="preserve"> </w:t>
      </w:r>
      <w:r w:rsidRPr="00777A5B">
        <w:rPr>
          <w:sz w:val="16"/>
        </w:rPr>
        <w:t>first 7 bits of the scrambling sequence), and</w:t>
      </w:r>
      <w:r>
        <w:rPr>
          <w:sz w:val="16"/>
        </w:rPr>
        <w:t xml:space="preserve"> </w:t>
      </w:r>
      <w:r w:rsidRPr="00777A5B">
        <w:rPr>
          <w:sz w:val="16"/>
        </w:rPr>
        <w:t>Table</w:t>
      </w:r>
      <w:r>
        <w:rPr>
          <w:sz w:val="16"/>
        </w:rPr>
        <w:t xml:space="preserve"> </w:t>
      </w:r>
      <w:r w:rsidRPr="00777A5B">
        <w:rPr>
          <w:sz w:val="16"/>
        </w:rPr>
        <w:t>17-9a (RXVECTOR parameter</w:t>
      </w:r>
      <w:r>
        <w:rPr>
          <w:sz w:val="16"/>
        </w:rPr>
        <w:t xml:space="preserve"> </w:t>
      </w:r>
      <w:r w:rsidRPr="00777A5B">
        <w:rPr>
          <w:sz w:val="16"/>
        </w:rPr>
        <w:t>CH_BANDWIDTH_IN_NON_HT values for an EHT STA).</w:t>
      </w:r>
    </w:p>
    <w:p w14:paraId="3BDCB853" w14:textId="77777777" w:rsidR="00777A5B" w:rsidRDefault="00777A5B" w:rsidP="00CA0A57">
      <w:pPr>
        <w:rPr>
          <w:sz w:val="16"/>
        </w:rPr>
      </w:pPr>
    </w:p>
    <w:p w14:paraId="1D87E2F6" w14:textId="77777777" w:rsidR="00FF154F" w:rsidRDefault="00FF154F" w:rsidP="00FF154F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3D4BBC69" w14:textId="77777777" w:rsidR="00FF154F" w:rsidRDefault="00FF154F" w:rsidP="00CA0A57">
      <w:pPr>
        <w:rPr>
          <w:sz w:val="16"/>
        </w:rPr>
      </w:pPr>
    </w:p>
    <w:p w14:paraId="58E9849E" w14:textId="77777777" w:rsidR="00706A03" w:rsidRDefault="00706A03" w:rsidP="00CA0A57">
      <w:pPr>
        <w:rPr>
          <w:sz w:val="16"/>
        </w:rPr>
      </w:pPr>
    </w:p>
    <w:p w14:paraId="11918CD9" w14:textId="77777777" w:rsidR="00706A03" w:rsidRDefault="00706A03" w:rsidP="00CA0A57">
      <w:pPr>
        <w:rPr>
          <w:sz w:val="16"/>
        </w:rPr>
      </w:pPr>
    </w:p>
    <w:p w14:paraId="17D52671" w14:textId="77777777" w:rsidR="00706A03" w:rsidRDefault="00706A03" w:rsidP="00CA0A57">
      <w:pPr>
        <w:rPr>
          <w:ins w:id="58" w:author="Liyunbo" w:date="2022-02-22T10:56:00Z"/>
          <w:sz w:val="16"/>
        </w:rPr>
      </w:pPr>
    </w:p>
    <w:p w14:paraId="74D21160" w14:textId="77777777" w:rsidR="00FA369B" w:rsidRDefault="00FA369B" w:rsidP="00FA095F">
      <w:pPr>
        <w:rPr>
          <w:sz w:val="20"/>
          <w:lang w:eastAsia="zh-CN"/>
        </w:rPr>
      </w:pPr>
    </w:p>
    <w:p w14:paraId="39F17CF9" w14:textId="77777777" w:rsidR="00FA369B" w:rsidRDefault="00FA369B" w:rsidP="00FA095F">
      <w:pPr>
        <w:rPr>
          <w:sz w:val="20"/>
          <w:lang w:eastAsia="zh-CN"/>
        </w:rPr>
      </w:pPr>
    </w:p>
    <w:p w14:paraId="005421EB" w14:textId="77777777" w:rsidR="00FA369B" w:rsidRPr="00232142" w:rsidRDefault="00FA369B" w:rsidP="00FA095F">
      <w:pPr>
        <w:rPr>
          <w:sz w:val="20"/>
          <w:lang w:eastAsia="zh-CN"/>
        </w:rPr>
      </w:pPr>
    </w:p>
    <w:p w14:paraId="7CDE872D" w14:textId="77777777" w:rsidR="00706A03" w:rsidRPr="00FA095F" w:rsidRDefault="00706A03" w:rsidP="00CA0A57">
      <w:pPr>
        <w:rPr>
          <w:sz w:val="16"/>
        </w:rPr>
      </w:pPr>
    </w:p>
    <w:sectPr w:rsidR="00706A03" w:rsidRPr="00FA095F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56F16" w14:textId="77777777" w:rsidR="00F27777" w:rsidRDefault="00F27777">
      <w:r>
        <w:separator/>
      </w:r>
    </w:p>
  </w:endnote>
  <w:endnote w:type="continuationSeparator" w:id="0">
    <w:p w14:paraId="67F565A9" w14:textId="77777777" w:rsidR="00F27777" w:rsidRDefault="00F2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3157F6" w:rsidRPr="00DF3474" w:rsidRDefault="003157F6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2558C3">
      <w:rPr>
        <w:noProof/>
        <w:lang w:val="fr-FR"/>
      </w:rPr>
      <w:t>5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3157F6" w:rsidRPr="00DF3474" w:rsidRDefault="003157F6">
    <w:pPr>
      <w:rPr>
        <w:lang w:val="fr-FR"/>
      </w:rPr>
    </w:pPr>
  </w:p>
  <w:p w14:paraId="0DD4053E" w14:textId="77777777" w:rsidR="003157F6" w:rsidRDefault="003157F6"/>
  <w:p w14:paraId="561B2215" w14:textId="77777777" w:rsidR="003157F6" w:rsidRDefault="003157F6"/>
  <w:p w14:paraId="209D6FB8" w14:textId="77777777" w:rsidR="003157F6" w:rsidRDefault="003157F6"/>
  <w:p w14:paraId="73251C5E" w14:textId="77777777" w:rsidR="003157F6" w:rsidRDefault="003157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F8D38" w14:textId="77777777" w:rsidR="00F27777" w:rsidRDefault="00F27777">
      <w:r>
        <w:separator/>
      </w:r>
    </w:p>
  </w:footnote>
  <w:footnote w:type="continuationSeparator" w:id="0">
    <w:p w14:paraId="528E1C12" w14:textId="77777777" w:rsidR="00F27777" w:rsidRDefault="00F2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5E4DC508" w:rsidR="003157F6" w:rsidRDefault="003157F6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5E4F0B">
      <w:rPr>
        <w:noProof/>
      </w:rPr>
      <w:t>March 2022</w:t>
    </w:r>
    <w:r>
      <w:fldChar w:fldCharType="end"/>
    </w:r>
    <w:r>
      <w:tab/>
    </w:r>
    <w:r>
      <w:tab/>
    </w:r>
    <w:fldSimple w:instr=" TITLE  \* MERGEFORMAT ">
      <w:r>
        <w:t>doc.: IEEE 802.11-22/0230r</w:t>
      </w:r>
    </w:fldSimple>
    <w:r w:rsidR="00965670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5582C"/>
    <w:multiLevelType w:val="multilevel"/>
    <w:tmpl w:val="9A12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2168CA"/>
    <w:multiLevelType w:val="hybridMultilevel"/>
    <w:tmpl w:val="D246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9216C"/>
    <w:multiLevelType w:val="hybridMultilevel"/>
    <w:tmpl w:val="C094905E"/>
    <w:lvl w:ilvl="0" w:tplc="BD68D5BA">
      <w:start w:val="1"/>
      <w:numFmt w:val="bullet"/>
      <w:lvlText w:val="–"/>
      <w:lvlJc w:val="left"/>
      <w:pPr>
        <w:ind w:left="11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wok Shum Au (Edward)">
    <w15:presenceInfo w15:providerId="AD" w15:userId="S-1-5-21-147214757-305610072-1517763936-3526098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3D2D"/>
    <w:rsid w:val="000053CF"/>
    <w:rsid w:val="00005903"/>
    <w:rsid w:val="00007917"/>
    <w:rsid w:val="00007C9B"/>
    <w:rsid w:val="00013A38"/>
    <w:rsid w:val="00013AE5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3ED4"/>
    <w:rsid w:val="00025D3B"/>
    <w:rsid w:val="0002651F"/>
    <w:rsid w:val="00026850"/>
    <w:rsid w:val="00026D51"/>
    <w:rsid w:val="0002714F"/>
    <w:rsid w:val="0002756A"/>
    <w:rsid w:val="000308AB"/>
    <w:rsid w:val="00033A05"/>
    <w:rsid w:val="00035667"/>
    <w:rsid w:val="00035D4D"/>
    <w:rsid w:val="000361E3"/>
    <w:rsid w:val="0003711E"/>
    <w:rsid w:val="000371D3"/>
    <w:rsid w:val="000374C2"/>
    <w:rsid w:val="00037685"/>
    <w:rsid w:val="0003771E"/>
    <w:rsid w:val="00042319"/>
    <w:rsid w:val="000423B2"/>
    <w:rsid w:val="00042854"/>
    <w:rsid w:val="00044398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1BF1"/>
    <w:rsid w:val="00061C3D"/>
    <w:rsid w:val="0006290F"/>
    <w:rsid w:val="000631E4"/>
    <w:rsid w:val="0006639B"/>
    <w:rsid w:val="00066B97"/>
    <w:rsid w:val="00066D8A"/>
    <w:rsid w:val="00067C1A"/>
    <w:rsid w:val="0007175C"/>
    <w:rsid w:val="00071D7E"/>
    <w:rsid w:val="00071F86"/>
    <w:rsid w:val="00072045"/>
    <w:rsid w:val="00073B29"/>
    <w:rsid w:val="00073D5F"/>
    <w:rsid w:val="00074C9D"/>
    <w:rsid w:val="00074D5A"/>
    <w:rsid w:val="000751B3"/>
    <w:rsid w:val="00075E54"/>
    <w:rsid w:val="000763E2"/>
    <w:rsid w:val="000804D5"/>
    <w:rsid w:val="000818A3"/>
    <w:rsid w:val="000826D2"/>
    <w:rsid w:val="00083668"/>
    <w:rsid w:val="000839DB"/>
    <w:rsid w:val="000845A2"/>
    <w:rsid w:val="000846C1"/>
    <w:rsid w:val="000862E6"/>
    <w:rsid w:val="00086987"/>
    <w:rsid w:val="00086BBE"/>
    <w:rsid w:val="0009026A"/>
    <w:rsid w:val="00091084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3059"/>
    <w:rsid w:val="000A4F79"/>
    <w:rsid w:val="000A636A"/>
    <w:rsid w:val="000A63FF"/>
    <w:rsid w:val="000A6647"/>
    <w:rsid w:val="000A6B90"/>
    <w:rsid w:val="000A6C58"/>
    <w:rsid w:val="000B15EC"/>
    <w:rsid w:val="000B2409"/>
    <w:rsid w:val="000B5B91"/>
    <w:rsid w:val="000B7723"/>
    <w:rsid w:val="000B784B"/>
    <w:rsid w:val="000B79CD"/>
    <w:rsid w:val="000C02DA"/>
    <w:rsid w:val="000C19A9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0D77"/>
    <w:rsid w:val="000F1F96"/>
    <w:rsid w:val="000F4ECC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1E4B"/>
    <w:rsid w:val="0012477E"/>
    <w:rsid w:val="00125CBA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4271"/>
    <w:rsid w:val="00164A98"/>
    <w:rsid w:val="00164C75"/>
    <w:rsid w:val="00165243"/>
    <w:rsid w:val="001677BF"/>
    <w:rsid w:val="00167DBE"/>
    <w:rsid w:val="00170A3C"/>
    <w:rsid w:val="001714E3"/>
    <w:rsid w:val="00172F06"/>
    <w:rsid w:val="00173740"/>
    <w:rsid w:val="00173E5E"/>
    <w:rsid w:val="0017432E"/>
    <w:rsid w:val="001743FC"/>
    <w:rsid w:val="001747DB"/>
    <w:rsid w:val="00174EAC"/>
    <w:rsid w:val="001757F2"/>
    <w:rsid w:val="001768CB"/>
    <w:rsid w:val="00177068"/>
    <w:rsid w:val="00180D46"/>
    <w:rsid w:val="0018164D"/>
    <w:rsid w:val="00181A74"/>
    <w:rsid w:val="00184827"/>
    <w:rsid w:val="00185986"/>
    <w:rsid w:val="00186AF7"/>
    <w:rsid w:val="00190686"/>
    <w:rsid w:val="001911EC"/>
    <w:rsid w:val="00192A58"/>
    <w:rsid w:val="00192A5B"/>
    <w:rsid w:val="001956ED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BA8"/>
    <w:rsid w:val="001E048B"/>
    <w:rsid w:val="001E0ADE"/>
    <w:rsid w:val="001E1245"/>
    <w:rsid w:val="001E2951"/>
    <w:rsid w:val="001E2B02"/>
    <w:rsid w:val="001E4107"/>
    <w:rsid w:val="001E5896"/>
    <w:rsid w:val="001E6213"/>
    <w:rsid w:val="001E6226"/>
    <w:rsid w:val="001E768F"/>
    <w:rsid w:val="001F0230"/>
    <w:rsid w:val="001F07B2"/>
    <w:rsid w:val="001F0DC7"/>
    <w:rsid w:val="001F10D9"/>
    <w:rsid w:val="001F1C30"/>
    <w:rsid w:val="001F1C9F"/>
    <w:rsid w:val="001F318F"/>
    <w:rsid w:val="001F3A42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516C"/>
    <w:rsid w:val="002056CB"/>
    <w:rsid w:val="00205C55"/>
    <w:rsid w:val="0020642D"/>
    <w:rsid w:val="002067BA"/>
    <w:rsid w:val="002071F4"/>
    <w:rsid w:val="00210200"/>
    <w:rsid w:val="0021035F"/>
    <w:rsid w:val="00210E83"/>
    <w:rsid w:val="00212A9C"/>
    <w:rsid w:val="00212F97"/>
    <w:rsid w:val="002142AE"/>
    <w:rsid w:val="00215CE5"/>
    <w:rsid w:val="00216D1C"/>
    <w:rsid w:val="00216EF4"/>
    <w:rsid w:val="00217BB3"/>
    <w:rsid w:val="002210FF"/>
    <w:rsid w:val="00221347"/>
    <w:rsid w:val="00221B16"/>
    <w:rsid w:val="002220B7"/>
    <w:rsid w:val="00222B2D"/>
    <w:rsid w:val="00222EFA"/>
    <w:rsid w:val="002232DE"/>
    <w:rsid w:val="002276FD"/>
    <w:rsid w:val="00227A5D"/>
    <w:rsid w:val="00230372"/>
    <w:rsid w:val="0023042E"/>
    <w:rsid w:val="00231F06"/>
    <w:rsid w:val="00232142"/>
    <w:rsid w:val="002322A5"/>
    <w:rsid w:val="00233058"/>
    <w:rsid w:val="00233592"/>
    <w:rsid w:val="00236B89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46FB"/>
    <w:rsid w:val="0025518D"/>
    <w:rsid w:val="002556CC"/>
    <w:rsid w:val="002558C3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27FA"/>
    <w:rsid w:val="00273983"/>
    <w:rsid w:val="00275C0D"/>
    <w:rsid w:val="002769AB"/>
    <w:rsid w:val="00277C20"/>
    <w:rsid w:val="00277FA3"/>
    <w:rsid w:val="00280BF6"/>
    <w:rsid w:val="00280D2E"/>
    <w:rsid w:val="002812B2"/>
    <w:rsid w:val="0028235F"/>
    <w:rsid w:val="0028292F"/>
    <w:rsid w:val="0028678D"/>
    <w:rsid w:val="0029020B"/>
    <w:rsid w:val="00291334"/>
    <w:rsid w:val="00291DF9"/>
    <w:rsid w:val="00292977"/>
    <w:rsid w:val="002929AC"/>
    <w:rsid w:val="00292DD0"/>
    <w:rsid w:val="00293A2B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A6"/>
    <w:rsid w:val="002D02D7"/>
    <w:rsid w:val="002D1BA9"/>
    <w:rsid w:val="002D2C4B"/>
    <w:rsid w:val="002D2EA5"/>
    <w:rsid w:val="002D3314"/>
    <w:rsid w:val="002D3F5D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29E"/>
    <w:rsid w:val="002F17F0"/>
    <w:rsid w:val="002F1EAA"/>
    <w:rsid w:val="002F2390"/>
    <w:rsid w:val="002F24B1"/>
    <w:rsid w:val="002F2E08"/>
    <w:rsid w:val="002F33DE"/>
    <w:rsid w:val="002F3800"/>
    <w:rsid w:val="002F4583"/>
    <w:rsid w:val="002F53CF"/>
    <w:rsid w:val="002F5AB0"/>
    <w:rsid w:val="002F723F"/>
    <w:rsid w:val="003009B6"/>
    <w:rsid w:val="00300CBC"/>
    <w:rsid w:val="00300FF8"/>
    <w:rsid w:val="003017E1"/>
    <w:rsid w:val="00301855"/>
    <w:rsid w:val="00302E3D"/>
    <w:rsid w:val="00303AA2"/>
    <w:rsid w:val="00304A0F"/>
    <w:rsid w:val="003063FB"/>
    <w:rsid w:val="003066B8"/>
    <w:rsid w:val="00307A03"/>
    <w:rsid w:val="003111DF"/>
    <w:rsid w:val="003115A5"/>
    <w:rsid w:val="0031231B"/>
    <w:rsid w:val="00314A73"/>
    <w:rsid w:val="00314DE7"/>
    <w:rsid w:val="003157F6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31616"/>
    <w:rsid w:val="00331E45"/>
    <w:rsid w:val="00332263"/>
    <w:rsid w:val="0033263A"/>
    <w:rsid w:val="00333DDF"/>
    <w:rsid w:val="00334820"/>
    <w:rsid w:val="003358E4"/>
    <w:rsid w:val="0033665F"/>
    <w:rsid w:val="003368A8"/>
    <w:rsid w:val="003369B1"/>
    <w:rsid w:val="00336CD7"/>
    <w:rsid w:val="00340179"/>
    <w:rsid w:val="003414E1"/>
    <w:rsid w:val="00341C5E"/>
    <w:rsid w:val="00343DDE"/>
    <w:rsid w:val="00344903"/>
    <w:rsid w:val="00344B05"/>
    <w:rsid w:val="00346D99"/>
    <w:rsid w:val="00346FF3"/>
    <w:rsid w:val="003471BA"/>
    <w:rsid w:val="0035042C"/>
    <w:rsid w:val="00351EEE"/>
    <w:rsid w:val="00352343"/>
    <w:rsid w:val="00353808"/>
    <w:rsid w:val="003541DA"/>
    <w:rsid w:val="0035533F"/>
    <w:rsid w:val="00356FE9"/>
    <w:rsid w:val="003571BB"/>
    <w:rsid w:val="0035725E"/>
    <w:rsid w:val="003573D5"/>
    <w:rsid w:val="00357B12"/>
    <w:rsid w:val="00362D39"/>
    <w:rsid w:val="003636F0"/>
    <w:rsid w:val="003639EB"/>
    <w:rsid w:val="003642E1"/>
    <w:rsid w:val="00364355"/>
    <w:rsid w:val="00365E37"/>
    <w:rsid w:val="00366056"/>
    <w:rsid w:val="00367AFD"/>
    <w:rsid w:val="003711EB"/>
    <w:rsid w:val="0037198F"/>
    <w:rsid w:val="00372516"/>
    <w:rsid w:val="003735CD"/>
    <w:rsid w:val="00374DB1"/>
    <w:rsid w:val="003752BA"/>
    <w:rsid w:val="00375D98"/>
    <w:rsid w:val="0037621C"/>
    <w:rsid w:val="00377634"/>
    <w:rsid w:val="00380B99"/>
    <w:rsid w:val="003837F2"/>
    <w:rsid w:val="00383827"/>
    <w:rsid w:val="003839D5"/>
    <w:rsid w:val="00386B58"/>
    <w:rsid w:val="00386FFB"/>
    <w:rsid w:val="00391DF8"/>
    <w:rsid w:val="003929FD"/>
    <w:rsid w:val="0039337C"/>
    <w:rsid w:val="0039448A"/>
    <w:rsid w:val="0039759D"/>
    <w:rsid w:val="00397A0B"/>
    <w:rsid w:val="003A0343"/>
    <w:rsid w:val="003A0A11"/>
    <w:rsid w:val="003A1172"/>
    <w:rsid w:val="003A23BD"/>
    <w:rsid w:val="003A2D52"/>
    <w:rsid w:val="003A60F7"/>
    <w:rsid w:val="003A686D"/>
    <w:rsid w:val="003B051C"/>
    <w:rsid w:val="003B0DBD"/>
    <w:rsid w:val="003B2367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2843"/>
    <w:rsid w:val="003E3832"/>
    <w:rsid w:val="003E4ABA"/>
    <w:rsid w:val="003E7C68"/>
    <w:rsid w:val="003F074F"/>
    <w:rsid w:val="003F10E4"/>
    <w:rsid w:val="003F11D9"/>
    <w:rsid w:val="003F3CC2"/>
    <w:rsid w:val="003F4755"/>
    <w:rsid w:val="003F4B3C"/>
    <w:rsid w:val="003F5340"/>
    <w:rsid w:val="003F58B7"/>
    <w:rsid w:val="003F5E7C"/>
    <w:rsid w:val="003F6B5E"/>
    <w:rsid w:val="00400645"/>
    <w:rsid w:val="00400A64"/>
    <w:rsid w:val="00401BC4"/>
    <w:rsid w:val="0040358F"/>
    <w:rsid w:val="00404EF5"/>
    <w:rsid w:val="00405382"/>
    <w:rsid w:val="004063C6"/>
    <w:rsid w:val="00406E7F"/>
    <w:rsid w:val="00407470"/>
    <w:rsid w:val="0040756F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950"/>
    <w:rsid w:val="00433406"/>
    <w:rsid w:val="00433BF2"/>
    <w:rsid w:val="00434119"/>
    <w:rsid w:val="00434403"/>
    <w:rsid w:val="00435B8B"/>
    <w:rsid w:val="00436CF1"/>
    <w:rsid w:val="00436D09"/>
    <w:rsid w:val="00437257"/>
    <w:rsid w:val="00437BE2"/>
    <w:rsid w:val="004406EA"/>
    <w:rsid w:val="00440C98"/>
    <w:rsid w:val="00442037"/>
    <w:rsid w:val="00442856"/>
    <w:rsid w:val="00443B20"/>
    <w:rsid w:val="00443B56"/>
    <w:rsid w:val="0044570A"/>
    <w:rsid w:val="00450A9B"/>
    <w:rsid w:val="00451CDF"/>
    <w:rsid w:val="00452028"/>
    <w:rsid w:val="0045355E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1E8D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6A73"/>
    <w:rsid w:val="00487A30"/>
    <w:rsid w:val="00487C22"/>
    <w:rsid w:val="00487C4F"/>
    <w:rsid w:val="00490719"/>
    <w:rsid w:val="00490729"/>
    <w:rsid w:val="004916EB"/>
    <w:rsid w:val="00491F1B"/>
    <w:rsid w:val="0049281B"/>
    <w:rsid w:val="0049405F"/>
    <w:rsid w:val="004958C0"/>
    <w:rsid w:val="00496822"/>
    <w:rsid w:val="00497A92"/>
    <w:rsid w:val="004A0148"/>
    <w:rsid w:val="004A046D"/>
    <w:rsid w:val="004A5446"/>
    <w:rsid w:val="004A5867"/>
    <w:rsid w:val="004A71AF"/>
    <w:rsid w:val="004A72C1"/>
    <w:rsid w:val="004A7932"/>
    <w:rsid w:val="004B0384"/>
    <w:rsid w:val="004B064B"/>
    <w:rsid w:val="004B25C6"/>
    <w:rsid w:val="004B2A3C"/>
    <w:rsid w:val="004B36B2"/>
    <w:rsid w:val="004B4FAC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22A8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E75C6"/>
    <w:rsid w:val="004F10C4"/>
    <w:rsid w:val="004F1BAB"/>
    <w:rsid w:val="004F2030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2B3"/>
    <w:rsid w:val="0050776F"/>
    <w:rsid w:val="00507AAF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4A"/>
    <w:rsid w:val="0052116A"/>
    <w:rsid w:val="00523D51"/>
    <w:rsid w:val="00524E65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56E30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2580"/>
    <w:rsid w:val="00572898"/>
    <w:rsid w:val="00572C38"/>
    <w:rsid w:val="00572F1B"/>
    <w:rsid w:val="00573E44"/>
    <w:rsid w:val="00574448"/>
    <w:rsid w:val="0057493E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01A0"/>
    <w:rsid w:val="0059472C"/>
    <w:rsid w:val="0059737C"/>
    <w:rsid w:val="005979BC"/>
    <w:rsid w:val="005A0561"/>
    <w:rsid w:val="005A36B9"/>
    <w:rsid w:val="005A3CE6"/>
    <w:rsid w:val="005A4340"/>
    <w:rsid w:val="005A50EC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4E60"/>
    <w:rsid w:val="005C60C1"/>
    <w:rsid w:val="005D0034"/>
    <w:rsid w:val="005D0C74"/>
    <w:rsid w:val="005D0C8D"/>
    <w:rsid w:val="005D1E21"/>
    <w:rsid w:val="005D2073"/>
    <w:rsid w:val="005D380C"/>
    <w:rsid w:val="005D5886"/>
    <w:rsid w:val="005D6C33"/>
    <w:rsid w:val="005D743B"/>
    <w:rsid w:val="005D74AC"/>
    <w:rsid w:val="005E14D1"/>
    <w:rsid w:val="005E2F43"/>
    <w:rsid w:val="005E4B9F"/>
    <w:rsid w:val="005E4F0B"/>
    <w:rsid w:val="005E5B2F"/>
    <w:rsid w:val="005E6A82"/>
    <w:rsid w:val="005E6F8E"/>
    <w:rsid w:val="005E77EC"/>
    <w:rsid w:val="005F1B3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4AC6"/>
    <w:rsid w:val="00605134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392F"/>
    <w:rsid w:val="00623EC7"/>
    <w:rsid w:val="0062440B"/>
    <w:rsid w:val="00624795"/>
    <w:rsid w:val="006258DC"/>
    <w:rsid w:val="00625A2B"/>
    <w:rsid w:val="0062675E"/>
    <w:rsid w:val="00626AC0"/>
    <w:rsid w:val="00627B54"/>
    <w:rsid w:val="0063011F"/>
    <w:rsid w:val="00632B7C"/>
    <w:rsid w:val="006339C3"/>
    <w:rsid w:val="00635BC9"/>
    <w:rsid w:val="00636C8E"/>
    <w:rsid w:val="00637908"/>
    <w:rsid w:val="00637C35"/>
    <w:rsid w:val="00640414"/>
    <w:rsid w:val="006429CB"/>
    <w:rsid w:val="00642E94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42E1"/>
    <w:rsid w:val="006571CB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509"/>
    <w:rsid w:val="00671D22"/>
    <w:rsid w:val="00672AE1"/>
    <w:rsid w:val="00672ED7"/>
    <w:rsid w:val="0067358E"/>
    <w:rsid w:val="00673D8B"/>
    <w:rsid w:val="00674B18"/>
    <w:rsid w:val="00675C9C"/>
    <w:rsid w:val="0068017B"/>
    <w:rsid w:val="00680E7D"/>
    <w:rsid w:val="00681791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A60"/>
    <w:rsid w:val="006A4C8B"/>
    <w:rsid w:val="006A5204"/>
    <w:rsid w:val="006A53CB"/>
    <w:rsid w:val="006A5DEB"/>
    <w:rsid w:val="006A6424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8E5"/>
    <w:rsid w:val="006C3401"/>
    <w:rsid w:val="006C4C3A"/>
    <w:rsid w:val="006C5602"/>
    <w:rsid w:val="006C6A2E"/>
    <w:rsid w:val="006C720C"/>
    <w:rsid w:val="006D1933"/>
    <w:rsid w:val="006D633C"/>
    <w:rsid w:val="006D68E0"/>
    <w:rsid w:val="006D7079"/>
    <w:rsid w:val="006D7843"/>
    <w:rsid w:val="006D7CAC"/>
    <w:rsid w:val="006E145F"/>
    <w:rsid w:val="006E3E56"/>
    <w:rsid w:val="006E3FDC"/>
    <w:rsid w:val="006E4164"/>
    <w:rsid w:val="006E4DDB"/>
    <w:rsid w:val="006E5650"/>
    <w:rsid w:val="006E7DED"/>
    <w:rsid w:val="006F318D"/>
    <w:rsid w:val="006F3794"/>
    <w:rsid w:val="006F44E4"/>
    <w:rsid w:val="006F523F"/>
    <w:rsid w:val="006F5BE5"/>
    <w:rsid w:val="006F60D2"/>
    <w:rsid w:val="006F62ED"/>
    <w:rsid w:val="0070055B"/>
    <w:rsid w:val="007039C3"/>
    <w:rsid w:val="00703D71"/>
    <w:rsid w:val="0070423B"/>
    <w:rsid w:val="00706A03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07F"/>
    <w:rsid w:val="0074755A"/>
    <w:rsid w:val="00750393"/>
    <w:rsid w:val="007503F5"/>
    <w:rsid w:val="00750876"/>
    <w:rsid w:val="00751799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4A19"/>
    <w:rsid w:val="007563B3"/>
    <w:rsid w:val="00756CED"/>
    <w:rsid w:val="00757268"/>
    <w:rsid w:val="007609A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262"/>
    <w:rsid w:val="007726DE"/>
    <w:rsid w:val="007729DE"/>
    <w:rsid w:val="00772D48"/>
    <w:rsid w:val="007751CE"/>
    <w:rsid w:val="00775643"/>
    <w:rsid w:val="00776263"/>
    <w:rsid w:val="00777A5B"/>
    <w:rsid w:val="007827AA"/>
    <w:rsid w:val="00783913"/>
    <w:rsid w:val="007845B6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55"/>
    <w:rsid w:val="0079306F"/>
    <w:rsid w:val="00794384"/>
    <w:rsid w:val="00796DAE"/>
    <w:rsid w:val="007A1C50"/>
    <w:rsid w:val="007A3B91"/>
    <w:rsid w:val="007A3F63"/>
    <w:rsid w:val="007A44AC"/>
    <w:rsid w:val="007A4991"/>
    <w:rsid w:val="007A4C75"/>
    <w:rsid w:val="007A601E"/>
    <w:rsid w:val="007A6B8D"/>
    <w:rsid w:val="007A6CEE"/>
    <w:rsid w:val="007A761B"/>
    <w:rsid w:val="007B12CE"/>
    <w:rsid w:val="007B1F75"/>
    <w:rsid w:val="007B4D64"/>
    <w:rsid w:val="007B5A8A"/>
    <w:rsid w:val="007B600D"/>
    <w:rsid w:val="007B7FC3"/>
    <w:rsid w:val="007C0CF5"/>
    <w:rsid w:val="007C19F6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0F41"/>
    <w:rsid w:val="007E19F4"/>
    <w:rsid w:val="007E1E36"/>
    <w:rsid w:val="007E32E0"/>
    <w:rsid w:val="007E41B4"/>
    <w:rsid w:val="007E52CB"/>
    <w:rsid w:val="007E5DE0"/>
    <w:rsid w:val="007E6494"/>
    <w:rsid w:val="007E71CA"/>
    <w:rsid w:val="007F262C"/>
    <w:rsid w:val="007F27CD"/>
    <w:rsid w:val="007F3D4D"/>
    <w:rsid w:val="007F5A40"/>
    <w:rsid w:val="007F63D3"/>
    <w:rsid w:val="007F66C2"/>
    <w:rsid w:val="007F716D"/>
    <w:rsid w:val="007F7304"/>
    <w:rsid w:val="007F73CC"/>
    <w:rsid w:val="007F7E37"/>
    <w:rsid w:val="0080013D"/>
    <w:rsid w:val="008002E6"/>
    <w:rsid w:val="008005B2"/>
    <w:rsid w:val="00800678"/>
    <w:rsid w:val="00801480"/>
    <w:rsid w:val="00802890"/>
    <w:rsid w:val="00804416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17D70"/>
    <w:rsid w:val="008202C1"/>
    <w:rsid w:val="008206D3"/>
    <w:rsid w:val="0082074F"/>
    <w:rsid w:val="0082124E"/>
    <w:rsid w:val="008224A2"/>
    <w:rsid w:val="0082290E"/>
    <w:rsid w:val="00823FA8"/>
    <w:rsid w:val="008275AE"/>
    <w:rsid w:val="00827743"/>
    <w:rsid w:val="00827AEB"/>
    <w:rsid w:val="0083034E"/>
    <w:rsid w:val="008305BA"/>
    <w:rsid w:val="00832FB4"/>
    <w:rsid w:val="00834F60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361E"/>
    <w:rsid w:val="00854E6F"/>
    <w:rsid w:val="00855066"/>
    <w:rsid w:val="00855D2D"/>
    <w:rsid w:val="008561CA"/>
    <w:rsid w:val="00860397"/>
    <w:rsid w:val="008617AA"/>
    <w:rsid w:val="00861813"/>
    <w:rsid w:val="00861BA4"/>
    <w:rsid w:val="008624D4"/>
    <w:rsid w:val="00863195"/>
    <w:rsid w:val="00863334"/>
    <w:rsid w:val="00866BDF"/>
    <w:rsid w:val="008676A5"/>
    <w:rsid w:val="00867B71"/>
    <w:rsid w:val="00870CA4"/>
    <w:rsid w:val="00870FD9"/>
    <w:rsid w:val="00871FF9"/>
    <w:rsid w:val="00872093"/>
    <w:rsid w:val="008723F2"/>
    <w:rsid w:val="008727C8"/>
    <w:rsid w:val="008728C0"/>
    <w:rsid w:val="00872BED"/>
    <w:rsid w:val="00873F4B"/>
    <w:rsid w:val="0087403B"/>
    <w:rsid w:val="00875B30"/>
    <w:rsid w:val="0087674F"/>
    <w:rsid w:val="00877E77"/>
    <w:rsid w:val="00880678"/>
    <w:rsid w:val="0088090A"/>
    <w:rsid w:val="00881494"/>
    <w:rsid w:val="008826AD"/>
    <w:rsid w:val="00882E45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38B2"/>
    <w:rsid w:val="00894C91"/>
    <w:rsid w:val="00895B0B"/>
    <w:rsid w:val="008961B6"/>
    <w:rsid w:val="008966CB"/>
    <w:rsid w:val="0089696C"/>
    <w:rsid w:val="00897087"/>
    <w:rsid w:val="00897D18"/>
    <w:rsid w:val="008A003F"/>
    <w:rsid w:val="008A0316"/>
    <w:rsid w:val="008A08E1"/>
    <w:rsid w:val="008A0F62"/>
    <w:rsid w:val="008A1939"/>
    <w:rsid w:val="008A1E1A"/>
    <w:rsid w:val="008A29D3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1D97"/>
    <w:rsid w:val="008C2E31"/>
    <w:rsid w:val="008C42D6"/>
    <w:rsid w:val="008C4508"/>
    <w:rsid w:val="008C47F2"/>
    <w:rsid w:val="008D0042"/>
    <w:rsid w:val="008D029C"/>
    <w:rsid w:val="008D0694"/>
    <w:rsid w:val="008D081F"/>
    <w:rsid w:val="008D085C"/>
    <w:rsid w:val="008D12B5"/>
    <w:rsid w:val="008D232C"/>
    <w:rsid w:val="008D2869"/>
    <w:rsid w:val="008D501D"/>
    <w:rsid w:val="008D5EEE"/>
    <w:rsid w:val="008D6156"/>
    <w:rsid w:val="008D716F"/>
    <w:rsid w:val="008D738D"/>
    <w:rsid w:val="008E0C9A"/>
    <w:rsid w:val="008E1AA4"/>
    <w:rsid w:val="008E1ACF"/>
    <w:rsid w:val="008E1D46"/>
    <w:rsid w:val="008E2275"/>
    <w:rsid w:val="008E3151"/>
    <w:rsid w:val="008E3855"/>
    <w:rsid w:val="008E4DA6"/>
    <w:rsid w:val="008E6953"/>
    <w:rsid w:val="008E6C62"/>
    <w:rsid w:val="008E6CB5"/>
    <w:rsid w:val="008E77FB"/>
    <w:rsid w:val="008E7B8B"/>
    <w:rsid w:val="008F02B1"/>
    <w:rsid w:val="008F0692"/>
    <w:rsid w:val="008F1544"/>
    <w:rsid w:val="008F2107"/>
    <w:rsid w:val="008F254D"/>
    <w:rsid w:val="008F2B43"/>
    <w:rsid w:val="008F34C9"/>
    <w:rsid w:val="008F3AA6"/>
    <w:rsid w:val="008F3AF0"/>
    <w:rsid w:val="008F411A"/>
    <w:rsid w:val="008F4B97"/>
    <w:rsid w:val="008F65F4"/>
    <w:rsid w:val="008F725E"/>
    <w:rsid w:val="008F7A6B"/>
    <w:rsid w:val="008F7F5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3903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187"/>
    <w:rsid w:val="009458AA"/>
    <w:rsid w:val="00945951"/>
    <w:rsid w:val="00947237"/>
    <w:rsid w:val="00947A9B"/>
    <w:rsid w:val="00950844"/>
    <w:rsid w:val="00950CA3"/>
    <w:rsid w:val="00951CC0"/>
    <w:rsid w:val="0095278A"/>
    <w:rsid w:val="00952C94"/>
    <w:rsid w:val="00955397"/>
    <w:rsid w:val="00956233"/>
    <w:rsid w:val="00956497"/>
    <w:rsid w:val="00956F1C"/>
    <w:rsid w:val="009572A9"/>
    <w:rsid w:val="00960227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670"/>
    <w:rsid w:val="00965B4F"/>
    <w:rsid w:val="00967441"/>
    <w:rsid w:val="00967C93"/>
    <w:rsid w:val="00971189"/>
    <w:rsid w:val="00971F29"/>
    <w:rsid w:val="00971FB8"/>
    <w:rsid w:val="00972876"/>
    <w:rsid w:val="009728BB"/>
    <w:rsid w:val="00972E37"/>
    <w:rsid w:val="00975242"/>
    <w:rsid w:val="00975AB6"/>
    <w:rsid w:val="00976D68"/>
    <w:rsid w:val="00977FA9"/>
    <w:rsid w:val="009801D5"/>
    <w:rsid w:val="009804D4"/>
    <w:rsid w:val="009813FF"/>
    <w:rsid w:val="00982161"/>
    <w:rsid w:val="00983D33"/>
    <w:rsid w:val="00983EB7"/>
    <w:rsid w:val="00984B9F"/>
    <w:rsid w:val="009867FE"/>
    <w:rsid w:val="00987FB8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05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1C23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0C1"/>
    <w:rsid w:val="009E244A"/>
    <w:rsid w:val="009E3C3F"/>
    <w:rsid w:val="009E41D4"/>
    <w:rsid w:val="009E458C"/>
    <w:rsid w:val="009E4CC3"/>
    <w:rsid w:val="009E56E1"/>
    <w:rsid w:val="009E5E49"/>
    <w:rsid w:val="009E6AF6"/>
    <w:rsid w:val="009E7B1A"/>
    <w:rsid w:val="009F1B84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2D87"/>
    <w:rsid w:val="00A141E0"/>
    <w:rsid w:val="00A17E70"/>
    <w:rsid w:val="00A2328B"/>
    <w:rsid w:val="00A24DFC"/>
    <w:rsid w:val="00A25EA3"/>
    <w:rsid w:val="00A2612E"/>
    <w:rsid w:val="00A26D93"/>
    <w:rsid w:val="00A27594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4BB3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3E3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613"/>
    <w:rsid w:val="00A96FB0"/>
    <w:rsid w:val="00AA0E90"/>
    <w:rsid w:val="00AA110D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4C4"/>
    <w:rsid w:val="00AB5E59"/>
    <w:rsid w:val="00AB696C"/>
    <w:rsid w:val="00AC03FE"/>
    <w:rsid w:val="00AC14EC"/>
    <w:rsid w:val="00AC1BFE"/>
    <w:rsid w:val="00AC235A"/>
    <w:rsid w:val="00AC2CC9"/>
    <w:rsid w:val="00AC304B"/>
    <w:rsid w:val="00AC328B"/>
    <w:rsid w:val="00AC3EAB"/>
    <w:rsid w:val="00AC3FDA"/>
    <w:rsid w:val="00AC4011"/>
    <w:rsid w:val="00AC4136"/>
    <w:rsid w:val="00AC4710"/>
    <w:rsid w:val="00AC4DDB"/>
    <w:rsid w:val="00AC55C4"/>
    <w:rsid w:val="00AC5A1F"/>
    <w:rsid w:val="00AC5C2C"/>
    <w:rsid w:val="00AC5FE7"/>
    <w:rsid w:val="00AC62A3"/>
    <w:rsid w:val="00AC7AA6"/>
    <w:rsid w:val="00AD0B31"/>
    <w:rsid w:val="00AD1EB2"/>
    <w:rsid w:val="00AD27EC"/>
    <w:rsid w:val="00AD3256"/>
    <w:rsid w:val="00AD47E9"/>
    <w:rsid w:val="00AD64D6"/>
    <w:rsid w:val="00AD76AA"/>
    <w:rsid w:val="00AE0136"/>
    <w:rsid w:val="00AE090A"/>
    <w:rsid w:val="00AE0E63"/>
    <w:rsid w:val="00AE1931"/>
    <w:rsid w:val="00AE1989"/>
    <w:rsid w:val="00AE1ABA"/>
    <w:rsid w:val="00AE27E6"/>
    <w:rsid w:val="00AE315F"/>
    <w:rsid w:val="00AE321C"/>
    <w:rsid w:val="00AE3D5C"/>
    <w:rsid w:val="00AE6344"/>
    <w:rsid w:val="00AE6FCA"/>
    <w:rsid w:val="00AE7053"/>
    <w:rsid w:val="00AF0BB6"/>
    <w:rsid w:val="00AF0FA4"/>
    <w:rsid w:val="00AF17E3"/>
    <w:rsid w:val="00AF3DA3"/>
    <w:rsid w:val="00AF5BF3"/>
    <w:rsid w:val="00AF70AD"/>
    <w:rsid w:val="00AF7328"/>
    <w:rsid w:val="00AF7BE7"/>
    <w:rsid w:val="00B00B63"/>
    <w:rsid w:val="00B01931"/>
    <w:rsid w:val="00B01AFD"/>
    <w:rsid w:val="00B028F1"/>
    <w:rsid w:val="00B02AC8"/>
    <w:rsid w:val="00B05E8D"/>
    <w:rsid w:val="00B06328"/>
    <w:rsid w:val="00B0665C"/>
    <w:rsid w:val="00B07675"/>
    <w:rsid w:val="00B10779"/>
    <w:rsid w:val="00B11E9F"/>
    <w:rsid w:val="00B12332"/>
    <w:rsid w:val="00B12933"/>
    <w:rsid w:val="00B13D0A"/>
    <w:rsid w:val="00B157C7"/>
    <w:rsid w:val="00B15A75"/>
    <w:rsid w:val="00B178EF"/>
    <w:rsid w:val="00B20109"/>
    <w:rsid w:val="00B20BAA"/>
    <w:rsid w:val="00B20DB6"/>
    <w:rsid w:val="00B2138A"/>
    <w:rsid w:val="00B21B4D"/>
    <w:rsid w:val="00B22550"/>
    <w:rsid w:val="00B226F0"/>
    <w:rsid w:val="00B233D1"/>
    <w:rsid w:val="00B23EE7"/>
    <w:rsid w:val="00B246E3"/>
    <w:rsid w:val="00B24C1A"/>
    <w:rsid w:val="00B24CA7"/>
    <w:rsid w:val="00B25C5F"/>
    <w:rsid w:val="00B26021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592B"/>
    <w:rsid w:val="00B46660"/>
    <w:rsid w:val="00B46A90"/>
    <w:rsid w:val="00B50AF3"/>
    <w:rsid w:val="00B52523"/>
    <w:rsid w:val="00B52B4B"/>
    <w:rsid w:val="00B556C7"/>
    <w:rsid w:val="00B56119"/>
    <w:rsid w:val="00B5626F"/>
    <w:rsid w:val="00B565FF"/>
    <w:rsid w:val="00B57679"/>
    <w:rsid w:val="00B57844"/>
    <w:rsid w:val="00B57879"/>
    <w:rsid w:val="00B57887"/>
    <w:rsid w:val="00B57890"/>
    <w:rsid w:val="00B578EC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D7F"/>
    <w:rsid w:val="00B70EBF"/>
    <w:rsid w:val="00B721B3"/>
    <w:rsid w:val="00B7277C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0E82"/>
    <w:rsid w:val="00B81398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4501"/>
    <w:rsid w:val="00BA6028"/>
    <w:rsid w:val="00BA76D0"/>
    <w:rsid w:val="00BA78A5"/>
    <w:rsid w:val="00BB08D8"/>
    <w:rsid w:val="00BB0981"/>
    <w:rsid w:val="00BB1AC6"/>
    <w:rsid w:val="00BB62E4"/>
    <w:rsid w:val="00BB7243"/>
    <w:rsid w:val="00BB7834"/>
    <w:rsid w:val="00BC08FC"/>
    <w:rsid w:val="00BC1B4B"/>
    <w:rsid w:val="00BC23E1"/>
    <w:rsid w:val="00BC2F5D"/>
    <w:rsid w:val="00BC477F"/>
    <w:rsid w:val="00BC4A77"/>
    <w:rsid w:val="00BC4E05"/>
    <w:rsid w:val="00BC5C20"/>
    <w:rsid w:val="00BC668A"/>
    <w:rsid w:val="00BC6B70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B72"/>
    <w:rsid w:val="00C126CD"/>
    <w:rsid w:val="00C14144"/>
    <w:rsid w:val="00C142AD"/>
    <w:rsid w:val="00C143E1"/>
    <w:rsid w:val="00C16234"/>
    <w:rsid w:val="00C16999"/>
    <w:rsid w:val="00C16A56"/>
    <w:rsid w:val="00C16D94"/>
    <w:rsid w:val="00C17F7F"/>
    <w:rsid w:val="00C20478"/>
    <w:rsid w:val="00C21110"/>
    <w:rsid w:val="00C23237"/>
    <w:rsid w:val="00C2383C"/>
    <w:rsid w:val="00C24F87"/>
    <w:rsid w:val="00C25F83"/>
    <w:rsid w:val="00C3015E"/>
    <w:rsid w:val="00C30506"/>
    <w:rsid w:val="00C3404B"/>
    <w:rsid w:val="00C35952"/>
    <w:rsid w:val="00C363F7"/>
    <w:rsid w:val="00C376E3"/>
    <w:rsid w:val="00C37B5E"/>
    <w:rsid w:val="00C409F5"/>
    <w:rsid w:val="00C4144F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0871"/>
    <w:rsid w:val="00C61759"/>
    <w:rsid w:val="00C61C10"/>
    <w:rsid w:val="00C63928"/>
    <w:rsid w:val="00C63B1E"/>
    <w:rsid w:val="00C648AD"/>
    <w:rsid w:val="00C6541C"/>
    <w:rsid w:val="00C654D8"/>
    <w:rsid w:val="00C65D74"/>
    <w:rsid w:val="00C670D9"/>
    <w:rsid w:val="00C677D7"/>
    <w:rsid w:val="00C70001"/>
    <w:rsid w:val="00C702F2"/>
    <w:rsid w:val="00C734E7"/>
    <w:rsid w:val="00C73C98"/>
    <w:rsid w:val="00C74FFE"/>
    <w:rsid w:val="00C76548"/>
    <w:rsid w:val="00C76CED"/>
    <w:rsid w:val="00C76FB9"/>
    <w:rsid w:val="00C7731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87853"/>
    <w:rsid w:val="00C918B3"/>
    <w:rsid w:val="00C91B69"/>
    <w:rsid w:val="00C93286"/>
    <w:rsid w:val="00C96A1A"/>
    <w:rsid w:val="00CA028E"/>
    <w:rsid w:val="00CA09B2"/>
    <w:rsid w:val="00CA0A57"/>
    <w:rsid w:val="00CA3D45"/>
    <w:rsid w:val="00CA3DA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8D0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6AAB"/>
    <w:rsid w:val="00CD76E7"/>
    <w:rsid w:val="00CD7892"/>
    <w:rsid w:val="00CE10E9"/>
    <w:rsid w:val="00CE1444"/>
    <w:rsid w:val="00CE2510"/>
    <w:rsid w:val="00CE3491"/>
    <w:rsid w:val="00CE5032"/>
    <w:rsid w:val="00CE6972"/>
    <w:rsid w:val="00CE7016"/>
    <w:rsid w:val="00CF1147"/>
    <w:rsid w:val="00CF1270"/>
    <w:rsid w:val="00CF1B3F"/>
    <w:rsid w:val="00CF1DF8"/>
    <w:rsid w:val="00CF2559"/>
    <w:rsid w:val="00CF4970"/>
    <w:rsid w:val="00CF4A50"/>
    <w:rsid w:val="00CF58EA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24CB7"/>
    <w:rsid w:val="00D26557"/>
    <w:rsid w:val="00D26BF7"/>
    <w:rsid w:val="00D274FE"/>
    <w:rsid w:val="00D33259"/>
    <w:rsid w:val="00D34373"/>
    <w:rsid w:val="00D34C02"/>
    <w:rsid w:val="00D35B8C"/>
    <w:rsid w:val="00D366CB"/>
    <w:rsid w:val="00D42851"/>
    <w:rsid w:val="00D432E8"/>
    <w:rsid w:val="00D43B0F"/>
    <w:rsid w:val="00D43DF0"/>
    <w:rsid w:val="00D46B3B"/>
    <w:rsid w:val="00D47D89"/>
    <w:rsid w:val="00D5157F"/>
    <w:rsid w:val="00D51764"/>
    <w:rsid w:val="00D53DBA"/>
    <w:rsid w:val="00D54C25"/>
    <w:rsid w:val="00D57696"/>
    <w:rsid w:val="00D57B6C"/>
    <w:rsid w:val="00D57F5C"/>
    <w:rsid w:val="00D6056D"/>
    <w:rsid w:val="00D60F24"/>
    <w:rsid w:val="00D60FE6"/>
    <w:rsid w:val="00D6190D"/>
    <w:rsid w:val="00D61EE3"/>
    <w:rsid w:val="00D63C8C"/>
    <w:rsid w:val="00D64140"/>
    <w:rsid w:val="00D66E48"/>
    <w:rsid w:val="00D6751B"/>
    <w:rsid w:val="00D67D45"/>
    <w:rsid w:val="00D7158F"/>
    <w:rsid w:val="00D7294D"/>
    <w:rsid w:val="00D72D2E"/>
    <w:rsid w:val="00D7330F"/>
    <w:rsid w:val="00D75714"/>
    <w:rsid w:val="00D80087"/>
    <w:rsid w:val="00D8054D"/>
    <w:rsid w:val="00D81227"/>
    <w:rsid w:val="00D81881"/>
    <w:rsid w:val="00D818B6"/>
    <w:rsid w:val="00D81C18"/>
    <w:rsid w:val="00D82339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106E"/>
    <w:rsid w:val="00DB2405"/>
    <w:rsid w:val="00DB2CF8"/>
    <w:rsid w:val="00DB463B"/>
    <w:rsid w:val="00DB5A17"/>
    <w:rsid w:val="00DB5DF0"/>
    <w:rsid w:val="00DB6F8B"/>
    <w:rsid w:val="00DB7004"/>
    <w:rsid w:val="00DB7CF9"/>
    <w:rsid w:val="00DC0900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78BE"/>
    <w:rsid w:val="00DE014E"/>
    <w:rsid w:val="00DE1317"/>
    <w:rsid w:val="00DE46B6"/>
    <w:rsid w:val="00DE4CB7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0F"/>
    <w:rsid w:val="00E037D2"/>
    <w:rsid w:val="00E04941"/>
    <w:rsid w:val="00E05129"/>
    <w:rsid w:val="00E05A5C"/>
    <w:rsid w:val="00E06D40"/>
    <w:rsid w:val="00E07BB6"/>
    <w:rsid w:val="00E10414"/>
    <w:rsid w:val="00E10CAA"/>
    <w:rsid w:val="00E1282B"/>
    <w:rsid w:val="00E13124"/>
    <w:rsid w:val="00E13607"/>
    <w:rsid w:val="00E13A7D"/>
    <w:rsid w:val="00E13F8F"/>
    <w:rsid w:val="00E1440D"/>
    <w:rsid w:val="00E14743"/>
    <w:rsid w:val="00E1485D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1F77"/>
    <w:rsid w:val="00E423DE"/>
    <w:rsid w:val="00E427B6"/>
    <w:rsid w:val="00E431C1"/>
    <w:rsid w:val="00E4476C"/>
    <w:rsid w:val="00E47B5A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63CD8"/>
    <w:rsid w:val="00E65190"/>
    <w:rsid w:val="00E70342"/>
    <w:rsid w:val="00E7149A"/>
    <w:rsid w:val="00E71DC3"/>
    <w:rsid w:val="00E72A24"/>
    <w:rsid w:val="00E72C07"/>
    <w:rsid w:val="00E73731"/>
    <w:rsid w:val="00E73DC3"/>
    <w:rsid w:val="00E75687"/>
    <w:rsid w:val="00E767B3"/>
    <w:rsid w:val="00E77301"/>
    <w:rsid w:val="00E773D3"/>
    <w:rsid w:val="00E774D2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1412"/>
    <w:rsid w:val="00EB33AE"/>
    <w:rsid w:val="00EB4E97"/>
    <w:rsid w:val="00EC0DCB"/>
    <w:rsid w:val="00EC25DB"/>
    <w:rsid w:val="00EC3BA9"/>
    <w:rsid w:val="00EC3DC9"/>
    <w:rsid w:val="00EC58FA"/>
    <w:rsid w:val="00ED18E9"/>
    <w:rsid w:val="00ED2CB3"/>
    <w:rsid w:val="00ED4441"/>
    <w:rsid w:val="00ED5397"/>
    <w:rsid w:val="00ED5940"/>
    <w:rsid w:val="00ED6BE7"/>
    <w:rsid w:val="00ED79C2"/>
    <w:rsid w:val="00EE159A"/>
    <w:rsid w:val="00EE2E31"/>
    <w:rsid w:val="00EE2F0A"/>
    <w:rsid w:val="00EE2FC8"/>
    <w:rsid w:val="00EE7C6C"/>
    <w:rsid w:val="00EF006D"/>
    <w:rsid w:val="00EF047D"/>
    <w:rsid w:val="00EF0C81"/>
    <w:rsid w:val="00EF1602"/>
    <w:rsid w:val="00EF1D98"/>
    <w:rsid w:val="00EF25CA"/>
    <w:rsid w:val="00EF4421"/>
    <w:rsid w:val="00EF4F00"/>
    <w:rsid w:val="00EF5509"/>
    <w:rsid w:val="00EF5871"/>
    <w:rsid w:val="00EF7576"/>
    <w:rsid w:val="00EF7A41"/>
    <w:rsid w:val="00F00699"/>
    <w:rsid w:val="00F02E6D"/>
    <w:rsid w:val="00F030C3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046F"/>
    <w:rsid w:val="00F20951"/>
    <w:rsid w:val="00F21C75"/>
    <w:rsid w:val="00F234F2"/>
    <w:rsid w:val="00F2561A"/>
    <w:rsid w:val="00F275D5"/>
    <w:rsid w:val="00F27777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329"/>
    <w:rsid w:val="00F4259B"/>
    <w:rsid w:val="00F434F8"/>
    <w:rsid w:val="00F43D87"/>
    <w:rsid w:val="00F43E08"/>
    <w:rsid w:val="00F44F02"/>
    <w:rsid w:val="00F45376"/>
    <w:rsid w:val="00F463A9"/>
    <w:rsid w:val="00F46869"/>
    <w:rsid w:val="00F525CC"/>
    <w:rsid w:val="00F53E2B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4E86"/>
    <w:rsid w:val="00F65419"/>
    <w:rsid w:val="00F662E7"/>
    <w:rsid w:val="00F66B5B"/>
    <w:rsid w:val="00F66DEA"/>
    <w:rsid w:val="00F670DA"/>
    <w:rsid w:val="00F701A3"/>
    <w:rsid w:val="00F7107F"/>
    <w:rsid w:val="00F712C7"/>
    <w:rsid w:val="00F72890"/>
    <w:rsid w:val="00F73006"/>
    <w:rsid w:val="00F73461"/>
    <w:rsid w:val="00F739F2"/>
    <w:rsid w:val="00F73E87"/>
    <w:rsid w:val="00F74CD2"/>
    <w:rsid w:val="00F762CF"/>
    <w:rsid w:val="00F768AA"/>
    <w:rsid w:val="00F80082"/>
    <w:rsid w:val="00F80D7E"/>
    <w:rsid w:val="00F81428"/>
    <w:rsid w:val="00F823E7"/>
    <w:rsid w:val="00F826AD"/>
    <w:rsid w:val="00F83E84"/>
    <w:rsid w:val="00F846B4"/>
    <w:rsid w:val="00F84DE3"/>
    <w:rsid w:val="00F85556"/>
    <w:rsid w:val="00F86E12"/>
    <w:rsid w:val="00F87A78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095F"/>
    <w:rsid w:val="00FA255B"/>
    <w:rsid w:val="00FA369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6E41"/>
    <w:rsid w:val="00FB7AED"/>
    <w:rsid w:val="00FC017F"/>
    <w:rsid w:val="00FC0792"/>
    <w:rsid w:val="00FC3D0F"/>
    <w:rsid w:val="00FC495B"/>
    <w:rsid w:val="00FC707A"/>
    <w:rsid w:val="00FD072A"/>
    <w:rsid w:val="00FD0AA2"/>
    <w:rsid w:val="00FD16C8"/>
    <w:rsid w:val="00FD1918"/>
    <w:rsid w:val="00FD1AD6"/>
    <w:rsid w:val="00FD217F"/>
    <w:rsid w:val="00FD2B81"/>
    <w:rsid w:val="00FD3534"/>
    <w:rsid w:val="00FD3738"/>
    <w:rsid w:val="00FD4359"/>
    <w:rsid w:val="00FD46FD"/>
    <w:rsid w:val="00FD5FA8"/>
    <w:rsid w:val="00FD63D0"/>
    <w:rsid w:val="00FD640F"/>
    <w:rsid w:val="00FD709D"/>
    <w:rsid w:val="00FD73B5"/>
    <w:rsid w:val="00FD7CB3"/>
    <w:rsid w:val="00FE0D53"/>
    <w:rsid w:val="00FE3BDB"/>
    <w:rsid w:val="00FE5850"/>
    <w:rsid w:val="00FE5AD1"/>
    <w:rsid w:val="00FE7E82"/>
    <w:rsid w:val="00FF0336"/>
    <w:rsid w:val="00FF0471"/>
    <w:rsid w:val="00FF154F"/>
    <w:rsid w:val="00FF2BA9"/>
    <w:rsid w:val="00FF3C77"/>
    <w:rsid w:val="00FF3DC2"/>
    <w:rsid w:val="00FF55D7"/>
    <w:rsid w:val="00FF6536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1E6226"/>
    <w:rPr>
      <w:rFonts w:eastAsia="Malgun Gothic"/>
      <w:color w:val="auto"/>
      <w:lang w:eastAsia="ko-KR"/>
    </w:rPr>
  </w:style>
  <w:style w:type="paragraph" w:customStyle="1" w:styleId="SP7204995">
    <w:name w:val="SP.7.204995"/>
    <w:basedOn w:val="Default"/>
    <w:next w:val="Default"/>
    <w:uiPriority w:val="99"/>
    <w:rsid w:val="001E6226"/>
    <w:pPr>
      <w:widowControl w:val="0"/>
    </w:pPr>
    <w:rPr>
      <w:rFonts w:ascii="Times New Roman" w:eastAsia="Malgun Gothic" w:hAnsi="Times New Roman" w:cs="Times New Roman"/>
      <w:color w:val="auto"/>
      <w:lang w:eastAsia="ko-KR"/>
    </w:rPr>
  </w:style>
  <w:style w:type="character" w:customStyle="1" w:styleId="SC7204803">
    <w:name w:val="SC.7.204803"/>
    <w:uiPriority w:val="99"/>
    <w:rsid w:val="001E6226"/>
    <w:rPr>
      <w:b/>
      <w:bCs/>
      <w:color w:val="000000"/>
      <w:sz w:val="20"/>
      <w:szCs w:val="20"/>
    </w:rPr>
  </w:style>
  <w:style w:type="paragraph" w:customStyle="1" w:styleId="SP10291093">
    <w:name w:val="SP.10.291093"/>
    <w:basedOn w:val="Default"/>
    <w:next w:val="Default"/>
    <w:uiPriority w:val="99"/>
    <w:rsid w:val="001E6226"/>
    <w:pPr>
      <w:widowControl w:val="0"/>
    </w:pPr>
    <w:rPr>
      <w:rFonts w:eastAsia="Malgun Gothic"/>
      <w:color w:val="auto"/>
      <w:lang w:eastAsia="ko-KR"/>
    </w:rPr>
  </w:style>
  <w:style w:type="character" w:customStyle="1" w:styleId="SC10319501">
    <w:name w:val="SC.10.319501"/>
    <w:uiPriority w:val="99"/>
    <w:rsid w:val="001E6226"/>
    <w:rPr>
      <w:b/>
      <w:bCs/>
      <w:color w:val="000000"/>
      <w:sz w:val="20"/>
      <w:szCs w:val="20"/>
    </w:rPr>
  </w:style>
  <w:style w:type="paragraph" w:customStyle="1" w:styleId="SP15303544">
    <w:name w:val="SP.15.303544"/>
    <w:basedOn w:val="Default"/>
    <w:next w:val="Default"/>
    <w:uiPriority w:val="99"/>
    <w:rsid w:val="001E6226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5323592">
    <w:name w:val="SC.15.323592"/>
    <w:uiPriority w:val="99"/>
    <w:rsid w:val="001E6226"/>
    <w:rPr>
      <w:color w:val="000000"/>
      <w:sz w:val="18"/>
      <w:szCs w:val="18"/>
    </w:rPr>
  </w:style>
  <w:style w:type="character" w:customStyle="1" w:styleId="SC7204827">
    <w:name w:val="SC.7.204827"/>
    <w:uiPriority w:val="99"/>
    <w:rsid w:val="00F73461"/>
    <w:rPr>
      <w:color w:val="000000"/>
      <w:sz w:val="20"/>
      <w:szCs w:val="20"/>
    </w:rPr>
  </w:style>
  <w:style w:type="paragraph" w:customStyle="1" w:styleId="SP1290242">
    <w:name w:val="SP.12.90242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411">
    <w:name w:val="SP.12.90411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389">
    <w:name w:val="SP.12.90389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250">
    <w:name w:val="SP.12.90250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204">
    <w:name w:val="SP.12.90204"/>
    <w:basedOn w:val="Default"/>
    <w:next w:val="Default"/>
    <w:uiPriority w:val="99"/>
    <w:rsid w:val="006A4A60"/>
    <w:pPr>
      <w:widowControl w:val="0"/>
    </w:pPr>
    <w:rPr>
      <w:color w:val="auto"/>
    </w:rPr>
  </w:style>
  <w:style w:type="character" w:customStyle="1" w:styleId="SC12319498">
    <w:name w:val="SC.12.319498"/>
    <w:uiPriority w:val="99"/>
    <w:rsid w:val="006A4A60"/>
    <w:rPr>
      <w:color w:val="000000"/>
      <w:sz w:val="16"/>
      <w:szCs w:val="16"/>
    </w:rPr>
  </w:style>
  <w:style w:type="character" w:customStyle="1" w:styleId="SC12319501">
    <w:name w:val="SC.12.319501"/>
    <w:uiPriority w:val="99"/>
    <w:rsid w:val="006A4A6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87E90"/>
    <w:rsid w:val="000C7A8A"/>
    <w:rsid w:val="000D2C4C"/>
    <w:rsid w:val="000E06BA"/>
    <w:rsid w:val="00127139"/>
    <w:rsid w:val="001375F6"/>
    <w:rsid w:val="00146105"/>
    <w:rsid w:val="00151DC3"/>
    <w:rsid w:val="001A34B3"/>
    <w:rsid w:val="001C3556"/>
    <w:rsid w:val="001C552A"/>
    <w:rsid w:val="001D6612"/>
    <w:rsid w:val="001F1B74"/>
    <w:rsid w:val="001F3DFE"/>
    <w:rsid w:val="00212438"/>
    <w:rsid w:val="0023467C"/>
    <w:rsid w:val="00242423"/>
    <w:rsid w:val="002521B3"/>
    <w:rsid w:val="002A79A0"/>
    <w:rsid w:val="002B22F3"/>
    <w:rsid w:val="002E3707"/>
    <w:rsid w:val="002F063B"/>
    <w:rsid w:val="00323758"/>
    <w:rsid w:val="00345702"/>
    <w:rsid w:val="00365BCD"/>
    <w:rsid w:val="00417C1F"/>
    <w:rsid w:val="004266B4"/>
    <w:rsid w:val="004C6356"/>
    <w:rsid w:val="004E6C4A"/>
    <w:rsid w:val="0057280F"/>
    <w:rsid w:val="00576FF2"/>
    <w:rsid w:val="005C5325"/>
    <w:rsid w:val="00676EC6"/>
    <w:rsid w:val="006875FE"/>
    <w:rsid w:val="006A1066"/>
    <w:rsid w:val="006C149D"/>
    <w:rsid w:val="006C74B5"/>
    <w:rsid w:val="006E1285"/>
    <w:rsid w:val="006E6D43"/>
    <w:rsid w:val="00720BE0"/>
    <w:rsid w:val="007475D0"/>
    <w:rsid w:val="007502BD"/>
    <w:rsid w:val="00795ACB"/>
    <w:rsid w:val="007E257D"/>
    <w:rsid w:val="00812D62"/>
    <w:rsid w:val="00831015"/>
    <w:rsid w:val="0086709F"/>
    <w:rsid w:val="0090777C"/>
    <w:rsid w:val="00951557"/>
    <w:rsid w:val="00A17CAC"/>
    <w:rsid w:val="00A329D0"/>
    <w:rsid w:val="00AD14B4"/>
    <w:rsid w:val="00AF300C"/>
    <w:rsid w:val="00B25987"/>
    <w:rsid w:val="00BF4BB9"/>
    <w:rsid w:val="00C0752A"/>
    <w:rsid w:val="00C21714"/>
    <w:rsid w:val="00C24A83"/>
    <w:rsid w:val="00C5481F"/>
    <w:rsid w:val="00C73FFD"/>
    <w:rsid w:val="00D573D2"/>
    <w:rsid w:val="00DF4260"/>
    <w:rsid w:val="00E333EF"/>
    <w:rsid w:val="00E4784A"/>
    <w:rsid w:val="00E777C9"/>
    <w:rsid w:val="00EA5224"/>
    <w:rsid w:val="00ED36BE"/>
    <w:rsid w:val="00EE4ED6"/>
    <w:rsid w:val="00EE7433"/>
    <w:rsid w:val="00F12D77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20_0712r5</b:Tag>
    <b:SourceType>JournalArticle</b:SourceType>
    <b:Guid>{30555CB2-272E-4BC1-92CB-C61802FDA0FD}</b:Guid>
    <b:Author>
      <b:Author>
        <b:Corporate>Yunbo Li (Huawei)</b:Corporate>
      </b:Author>
    </b:Author>
    <b:Title>BQR for 320MHz</b:Title>
    <b:JournalName>20/0712r5</b:JournalName>
    <b:Year>October 2020</b:Year>
    <b:RefOrder>170</b:RefOrder>
  </b:Source>
</b:Sources>
</file>

<file path=customXml/itemProps1.xml><?xml version="1.0" encoding="utf-8"?>
<ds:datastoreItem xmlns:ds="http://schemas.openxmlformats.org/officeDocument/2006/customXml" ds:itemID="{2F31A035-DB8B-4C51-93F8-03E70277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31</TotalTime>
  <Pages>5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11283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6</cp:revision>
  <cp:lastPrinted>2014-09-06T00:13:00Z</cp:lastPrinted>
  <dcterms:created xsi:type="dcterms:W3CDTF">2022-02-23T16:35:00Z</dcterms:created>
  <dcterms:modified xsi:type="dcterms:W3CDTF">2022-03-02T15:11:00Z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(3)bNp2/2eQOBTmszO/1BTkPDcfmdRXx+fqyjnnivt/0CCgZuRkhpLwpxmSdB2cjp2lGx3EqSWI
4RQWkWDTrFheqRyiRsVFV8bASdSrilpL9/LOxay5+kRZSHt3Z5LDZEgWZhcbpdYpzIwtJzgf
/omRSP+5lu+kqhUA6PxmzdGB6wHTG5Q5avl23hPNotdcN/guCOEFuw4RHyyaZTWxF/qH1KaP
Ep7wVx7/jYY3oxVE3+</vt:lpwstr>
  </property>
  <property fmtid="{D5CDD505-2E9C-101B-9397-08002B2CF9AE}" pid="7" name="_2015_ms_pID_7253431">
    <vt:lpwstr>r6rGgKsvNEC/Pv/haRn5+9OgBMTaGcjxJ+xeeHzfiTzFjhiSc3lwcc
Mul/ZgxyGX5/p7HcxngtGLYV1w6o0/9QN9wGeiZ5ox03XhfRUCXdkqL980WNos3lZjcEw347
JWCMl5TUzo7stJ/ET3A7vn8Si/SS2grSGLViBY+KhCfvrFTN1k+U1tg6BGldGJPeniWo3UW/
amZY6CPx94JFSrcjwM5gVXZdvp9T9dwGTCFm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Mh/xB73/tFHke9RKjpGXOfE=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1646233535</vt:lpwstr>
  </property>
</Properties>
</file>