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6.3.5 to 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b w:val="0"/>
                <w:sz w:val="20"/>
              </w:rPr>
            </w:pPr>
            <w:r>
              <w:rPr>
                <w:sz w:val="20"/>
              </w:rPr>
              <w:t>Date:</w:t>
            </w:r>
            <w:r>
              <w:rPr>
                <w:b w:val="0"/>
                <w:sz w:val="20"/>
              </w:rPr>
              <w:t xml:space="preserve">  2021-</w:t>
            </w:r>
            <w:r>
              <w:rPr>
                <w:b w:val="0"/>
                <w:sz w:val="20"/>
                <w:lang w:eastAsia="ko-KR"/>
              </w:rPr>
              <w:t>02</w:t>
            </w:r>
            <w:r>
              <w:rPr>
                <w:rFonts w:hint="eastAsia"/>
                <w:b w:val="0"/>
                <w:sz w:val="20"/>
                <w:lang w:eastAsia="ko-KR"/>
              </w:rPr>
              <w:t>-</w:t>
            </w:r>
            <w:r>
              <w:rPr>
                <w:b w:val="0"/>
                <w:sz w:val="20"/>
                <w:lang w:eastAsia="ko-K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Ke Tang</w:t>
            </w:r>
          </w:p>
        </w:tc>
        <w:tc>
          <w:tcPr>
            <w:tcW w:w="1440" w:type="dxa"/>
            <w:vAlign w:val="center"/>
          </w:tcPr>
          <w:p>
            <w:pPr>
              <w:pStyle w:val="22"/>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tang.ke@zte.com.cn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Zisheng Wang</w:t>
            </w:r>
          </w:p>
        </w:tc>
        <w:tc>
          <w:tcPr>
            <w:tcW w:w="1440" w:type="dxa"/>
            <w:vAlign w:val="center"/>
          </w:tcPr>
          <w:p>
            <w:pPr>
              <w:pStyle w:val="22"/>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wang.zisheng@zte.com.cn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 xml:space="preserve">Qisheng Huang </w:t>
            </w:r>
          </w:p>
        </w:tc>
        <w:tc>
          <w:tcPr>
            <w:tcW w:w="1440" w:type="dxa"/>
            <w:vAlign w:val="center"/>
          </w:tcPr>
          <w:p>
            <w:pPr>
              <w:pStyle w:val="22"/>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huang.qisheng@zte.com.cn</w:t>
            </w: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 Modify the resolution of CID 5582.</w:t>
                            </w:r>
                          </w:p>
                          <w:p>
                            <w:pPr>
                              <w:pStyle w:val="68"/>
                              <w:numPr>
                                <w:ilvl w:val="0"/>
                                <w:numId w:val="1"/>
                              </w:numPr>
                              <w:ind w:leftChars="0"/>
                              <w:jc w:val="both"/>
                            </w:pPr>
                            <w:r>
                              <w:rPr>
                                <w:rFonts w:hint="eastAsia" w:eastAsia="宋体"/>
                                <w:lang w:val="en-US" w:eastAsia="zh-CN"/>
                              </w:rPr>
                              <w:t>Rev 2: Modify the resolution of CID 5585 based on the offline talk with John.</w:t>
                            </w:r>
                          </w:p>
                          <w:p>
                            <w:pPr>
                              <w:pStyle w:val="68"/>
                              <w:ind w:left="880"/>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 Modify the resolution of CID 5582.</w:t>
                      </w:r>
                    </w:p>
                    <w:p>
                      <w:pPr>
                        <w:pStyle w:val="68"/>
                        <w:numPr>
                          <w:ilvl w:val="0"/>
                          <w:numId w:val="1"/>
                        </w:numPr>
                        <w:ind w:leftChars="0"/>
                        <w:jc w:val="both"/>
                      </w:pPr>
                      <w:r>
                        <w:rPr>
                          <w:rFonts w:hint="eastAsia" w:eastAsia="宋体"/>
                          <w:lang w:val="en-US" w:eastAsia="zh-CN"/>
                        </w:rPr>
                        <w:t>Rev 2: Modify the resolution of CID 5585 based on the offline talk with John.</w:t>
                      </w:r>
                    </w:p>
                    <w:p>
                      <w:pPr>
                        <w:pStyle w:val="68"/>
                        <w:ind w:left="880"/>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w:t>
      </w:r>
      <w:r>
        <w:rPr>
          <w:rFonts w:eastAsia="宋体"/>
          <w:lang w:val="en-US" w:eastAsia="zh-CN"/>
        </w:rPr>
        <w:t>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5581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 word "with" should be removed from the phrase "entity can be with a STA that is not affiliated..."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Remove word "with"</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Mac entity,which is a portion of a STA, corresponds to  the mac layer of the STA,hence mac entity does not equal to the STA.</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The word </w:t>
            </w:r>
            <w:r>
              <w:rPr>
                <w:rFonts w:hint="default" w:eastAsia="宋体"/>
                <w:sz w:val="16"/>
                <w:szCs w:val="16"/>
                <w:lang w:val="en-US" w:eastAsia="zh-CN"/>
              </w:rPr>
              <w:t>‘</w:t>
            </w:r>
            <w:r>
              <w:rPr>
                <w:rFonts w:hint="eastAsia" w:eastAsia="宋体"/>
                <w:sz w:val="16"/>
                <w:szCs w:val="16"/>
                <w:lang w:val="en-US" w:eastAsia="zh-CN"/>
              </w:rPr>
              <w:t>with</w:t>
            </w:r>
            <w:r>
              <w:rPr>
                <w:rFonts w:hint="default" w:eastAsia="宋体"/>
                <w:sz w:val="16"/>
                <w:szCs w:val="16"/>
                <w:lang w:val="en-US" w:eastAsia="zh-CN"/>
              </w:rPr>
              <w:t>’</w:t>
            </w:r>
            <w:r>
              <w:rPr>
                <w:rFonts w:hint="eastAsia" w:eastAsia="宋体"/>
                <w:sz w:val="16"/>
                <w:szCs w:val="16"/>
                <w:lang w:val="en-US" w:eastAsia="zh-CN"/>
              </w:rPr>
              <w:t xml:space="preserve"> may be confusing,so it is clearer to change the word </w:t>
            </w:r>
            <w:r>
              <w:rPr>
                <w:rFonts w:hint="default" w:eastAsia="宋体"/>
                <w:sz w:val="16"/>
                <w:szCs w:val="16"/>
                <w:lang w:val="en-US" w:eastAsia="zh-CN"/>
              </w:rPr>
              <w:t>‘</w:t>
            </w:r>
            <w:r>
              <w:rPr>
                <w:rFonts w:hint="eastAsia" w:eastAsia="宋体"/>
                <w:sz w:val="16"/>
                <w:szCs w:val="16"/>
                <w:lang w:val="en-US" w:eastAsia="zh-CN"/>
              </w:rPr>
              <w:t>with</w:t>
            </w:r>
            <w:r>
              <w:rPr>
                <w:rFonts w:hint="default" w:eastAsia="宋体"/>
                <w:sz w:val="16"/>
                <w:szCs w:val="16"/>
                <w:lang w:val="en-US" w:eastAsia="zh-CN"/>
              </w:rPr>
              <w:t>’</w:t>
            </w:r>
            <w:r>
              <w:rPr>
                <w:rFonts w:hint="eastAsia" w:eastAsia="宋体"/>
                <w:sz w:val="16"/>
                <w:szCs w:val="16"/>
                <w:lang w:val="en-US" w:eastAsia="zh-CN"/>
              </w:rPr>
              <w:t xml:space="preserve"> to </w:t>
            </w:r>
            <w:r>
              <w:rPr>
                <w:rFonts w:hint="default" w:eastAsia="宋体"/>
                <w:sz w:val="16"/>
                <w:szCs w:val="16"/>
                <w:lang w:val="en-US" w:eastAsia="zh-CN"/>
              </w:rPr>
              <w:t>‘</w:t>
            </w:r>
            <w:r>
              <w:rPr>
                <w:rFonts w:hint="eastAsia" w:eastAsia="宋体"/>
                <w:sz w:val="16"/>
                <w:szCs w:val="16"/>
                <w:lang w:val="en-US" w:eastAsia="zh-CN"/>
              </w:rPr>
              <w:t>within</w:t>
            </w:r>
            <w:r>
              <w:rPr>
                <w:rFonts w:hint="default" w:eastAsia="宋体"/>
                <w:sz w:val="16"/>
                <w:szCs w:val="16"/>
                <w:lang w:val="en-US" w:eastAsia="zh-CN"/>
              </w:rPr>
              <w:t>’</w:t>
            </w:r>
            <w:r>
              <w:rPr>
                <w:rFonts w:hint="eastAsia" w:eastAsia="宋体"/>
                <w:sz w:val="16"/>
                <w:szCs w:val="16"/>
                <w:lang w:val="en-US" w:eastAsia="zh-CN"/>
              </w:rPr>
              <w:t>.The same modification has been revised in subclause (6.3.7 and 6.3.39)</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558</w:t>
            </w:r>
            <w:r>
              <w:rPr>
                <w:rFonts w:hint="eastAsia" w:ascii="Calibri" w:hAnsi="Calibri" w:eastAsia="宋体" w:cs="Arial"/>
                <w:sz w:val="18"/>
                <w:szCs w:val="18"/>
                <w:lang w:val="en-US" w:eastAsia="zh-CN"/>
              </w:rPr>
              <w:t>1</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To be consistent with prior sentences, replace "the STA" with "a STA" in the phrase "can be the MAC address of the STA that is not affiliated with a MLD"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rPr>
                <w:rFonts w:eastAsia="宋体"/>
                <w:b/>
                <w:bCs/>
                <w:sz w:val="16"/>
                <w:szCs w:val="16"/>
                <w:lang w:val="en-US" w:eastAsia="zh-CN"/>
              </w:rPr>
            </w:pPr>
            <w:r>
              <w:rPr>
                <w:rFonts w:eastAsia="宋体"/>
                <w:b/>
                <w:bCs/>
                <w:sz w:val="16"/>
                <w:szCs w:val="16"/>
                <w:lang w:val="en-US" w:eastAsia="zh-CN"/>
              </w:rPr>
              <w:t>Revised-</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We revised the text accordingly and replaced ’the MLD address’ with ‘a</w:t>
            </w:r>
            <w:r>
              <w:rPr>
                <w:rFonts w:hint="eastAsia" w:eastAsia="宋体"/>
                <w:sz w:val="16"/>
                <w:szCs w:val="16"/>
                <w:lang w:val="en-US" w:eastAsia="zh-CN"/>
              </w:rPr>
              <w:t>n</w:t>
            </w:r>
            <w:r>
              <w:rPr>
                <w:rFonts w:eastAsia="宋体"/>
                <w:sz w:val="16"/>
                <w:szCs w:val="16"/>
                <w:lang w:val="en-US" w:eastAsia="zh-CN"/>
              </w:rPr>
              <w:t xml:space="preserve"> MLD address’ in the next phrase ‘the MLD MAC address depending on the context’.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5582</w:t>
            </w:r>
          </w:p>
          <w:p>
            <w:pPr>
              <w:autoSpaceDE w:val="0"/>
              <w:autoSpaceDN w:val="0"/>
              <w:adjustRightInd w:val="0"/>
              <w:jc w:val="both"/>
              <w:rPr>
                <w:rFonts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b/>
                <w:bCs/>
                <w:sz w:val="16"/>
                <w:szCs w:val="16"/>
                <w:lang w:val="en-US" w:eastAsia="zh-CN"/>
              </w:rPr>
            </w:pPr>
            <w:r>
              <w:rPr>
                <w:rFonts w:hint="eastAsia" w:eastAsia="宋体"/>
                <w:sz w:val="16"/>
                <w:szCs w:val="16"/>
                <w:lang w:val="en-US" w:eastAsia="zh-CN"/>
              </w:rPr>
              <w:t>5583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56.56</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Multiple descriptions of the Listen interval use the phrase "at least a STA".  It would be clearer if this was rephrased to say "at least one STA".</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As in comment.  Also applies to identical instances in other tables (e.g., pages 59, 61, 63)</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5583</w:t>
            </w:r>
          </w:p>
          <w:p>
            <w:pPr>
              <w:autoSpaceDE w:val="0"/>
              <w:autoSpaceDN w:val="0"/>
              <w:adjustRightInd w:val="0"/>
              <w:rPr>
                <w:rFonts w:eastAsia="宋体"/>
                <w:b/>
                <w:bCs/>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6110</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sz w:val="16"/>
                <w:szCs w:val="16"/>
                <w:lang w:eastAsia="ko-KR"/>
              </w:rPr>
            </w:pPr>
            <w:r>
              <w:rPr>
                <w:rFonts w:hint="eastAsia" w:eastAsia="宋体"/>
                <w:sz w:val="16"/>
                <w:szCs w:val="16"/>
                <w:lang w:val="en-US" w:eastAsia="ko-KR"/>
              </w:rPr>
              <w:t>56.61</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6.3.7.2.2</w:t>
            </w:r>
          </w:p>
        </w:tc>
        <w:tc>
          <w:tcPr>
            <w:tcW w:w="2746" w:type="dxa"/>
          </w:tcPr>
          <w:p>
            <w:pPr>
              <w:autoSpaceDE w:val="0"/>
              <w:autoSpaceDN w:val="0"/>
              <w:adjustRightInd w:val="0"/>
              <w:jc w:val="both"/>
              <w:rPr>
                <w:sz w:val="16"/>
                <w:szCs w:val="16"/>
                <w:lang w:eastAsia="ko-KR"/>
              </w:rPr>
            </w:pPr>
            <w:r>
              <w:rPr>
                <w:rFonts w:hint="eastAsia" w:eastAsia="宋体"/>
                <w:sz w:val="16"/>
                <w:szCs w:val="16"/>
                <w:lang w:val="en-US" w:eastAsia="ko-KR"/>
              </w:rPr>
              <w:t>"at least a" is confusing.</w:t>
            </w:r>
          </w:p>
        </w:tc>
        <w:tc>
          <w:tcPr>
            <w:tcW w:w="1580" w:type="dxa"/>
          </w:tcPr>
          <w:p>
            <w:pPr>
              <w:autoSpaceDE w:val="0"/>
              <w:autoSpaceDN w:val="0"/>
              <w:adjustRightInd w:val="0"/>
              <w:jc w:val="both"/>
              <w:rPr>
                <w:sz w:val="16"/>
                <w:szCs w:val="16"/>
                <w:lang w:eastAsia="ko-KR"/>
              </w:rPr>
            </w:pPr>
            <w:r>
              <w:rPr>
                <w:rFonts w:hint="eastAsia" w:eastAsia="宋体"/>
                <w:sz w:val="16"/>
                <w:szCs w:val="16"/>
                <w:lang w:val="en-US" w:eastAsia="ko-KR"/>
              </w:rPr>
              <w:t>Change "at least a" to "at least one"</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jc w:val="both"/>
              <w:rPr>
                <w:rFonts w:ascii="Calibri" w:hAnsi="Calibri" w:eastAsia="宋体" w:cs="Arial"/>
                <w:sz w:val="18"/>
                <w:szCs w:val="18"/>
                <w:highlight w:val="yellow"/>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6110</w:t>
            </w:r>
          </w:p>
          <w:p>
            <w:pPr>
              <w:autoSpaceDE w:val="0"/>
              <w:autoSpaceDN w:val="0"/>
              <w:adjustRightInd w:val="0"/>
              <w:jc w:val="both"/>
              <w:rPr>
                <w:rFonts w:ascii="Calibri" w:hAnsi="Calibri" w:eastAsia="宋体" w:cs="Arial"/>
                <w:sz w:val="18"/>
                <w:szCs w:val="18"/>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5584</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57.03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Descriptions of the EHTCapabilities parameter indicate that it specifies the "parameters in the EHT Capabilities element that are supported" but the information that is carried describes the features that are supported, not the parameters.</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Specifies the EHT Capabilities supported by the EHT STA.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57.08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Descriptions of the MultiLink parameter indicate that it "Indicates</w:t>
            </w:r>
            <w:bookmarkStart w:id="0" w:name="OLE_LINK2"/>
            <w:r>
              <w:rPr>
                <w:rFonts w:hint="eastAsia" w:eastAsia="宋体"/>
                <w:sz w:val="16"/>
                <w:szCs w:val="16"/>
                <w:lang w:val="en-US" w:eastAsia="ko-KR"/>
              </w:rPr>
              <w:t xml:space="preserve"> the Multi-Link parameters</w:t>
            </w:r>
            <w:bookmarkEnd w:id="0"/>
            <w:r>
              <w:rPr>
                <w:rFonts w:hint="eastAsia" w:eastAsia="宋体"/>
                <w:sz w:val="16"/>
                <w:szCs w:val="16"/>
                <w:lang w:val="en-US" w:eastAsia="ko-KR"/>
              </w:rPr>
              <w:t>" but the information that is carried describes the features that are supported, not the parameters.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"Indicates the Multi-Link capabilities supported by the MLD."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hint="eastAsia"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58.26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Typo "Provided" instead of "Provides"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jc w:val="both"/>
              <w:rPr>
                <w:rFonts w:eastAsia="宋体"/>
                <w:b/>
                <w:sz w:val="16"/>
                <w:szCs w:val="16"/>
                <w:lang w:val="en-US" w:eastAsia="zh-CN"/>
              </w:rPr>
            </w:pPr>
            <w:r>
              <w:rPr>
                <w:rFonts w:hint="eastAsia" w:eastAsia="宋体"/>
                <w:b/>
                <w:sz w:val="16"/>
                <w:szCs w:val="16"/>
                <w:lang w:val="en-US" w:eastAsia="zh-CN"/>
              </w:rPr>
              <w:t>Accepted</w:t>
            </w:r>
            <w:r>
              <w:rPr>
                <w:rFonts w:eastAsia="宋体"/>
                <w:b/>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5586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Is an association _for_ a multi-link setup, or it _is_ a multi-link setup?  And, what does it mean for a STA to be "associated with a multi-link setup"?  From the way Association is modified, it appears that multi-link setup is a special kind of Association request/response.  So, an association _is_ a muilt-link setup, or _is not_ a multi-link setup.</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Delete "for a" in all occurrences of "is for a multi-link setup".  Change "associated with the multi-link setup" to "included in the multi-link setup", throughout.</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b/>
                <w:bCs/>
                <w:sz w:val="16"/>
                <w:szCs w:val="16"/>
                <w:lang w:val="en-US" w:eastAsia="zh-CN"/>
              </w:rPr>
            </w:pP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 xml:space="preserve">The first comment is </w:t>
            </w:r>
            <w:r>
              <w:rPr>
                <w:rFonts w:eastAsia="宋体"/>
                <w:sz w:val="16"/>
                <w:szCs w:val="16"/>
                <w:lang w:val="en-US" w:eastAsia="zh-CN"/>
              </w:rPr>
              <w:t>accepted,furthermore,the phrase ‘multi-link setup’ has been replaced with ‘MLD association’in D1.4</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second one is accepted</w:t>
            </w:r>
            <w:r>
              <w:rPr>
                <w:rFonts w:eastAsia="宋体"/>
                <w:sz w:val="16"/>
                <w:szCs w:val="16"/>
                <w:lang w:val="en-US" w:eastAsia="zh-CN"/>
              </w:rPr>
              <w:t>.</w:t>
            </w:r>
            <w:r>
              <w:rPr>
                <w:rFonts w:hint="eastAsia" w:eastAsia="宋体"/>
                <w:sz w:val="16"/>
                <w:szCs w:val="16"/>
                <w:lang w:val="en-US" w:eastAsia="zh-CN"/>
              </w:rPr>
              <w:t>but</w:t>
            </w:r>
            <w:r>
              <w:rPr>
                <w:rFonts w:eastAsia="宋体"/>
                <w:sz w:val="16"/>
                <w:szCs w:val="16"/>
                <w:lang w:val="en-US" w:eastAsia="zh-CN"/>
              </w:rPr>
              <w:t xml:space="preserve"> no change is needed.</w:t>
            </w:r>
            <w:r>
              <w:rPr>
                <w:rFonts w:hint="eastAsia" w:eastAsia="宋体"/>
                <w:sz w:val="16"/>
                <w:szCs w:val="16"/>
                <w:lang w:val="en-US" w:eastAsia="zh-CN"/>
              </w:rPr>
              <w:t xml:space="preserve"> </w:t>
            </w:r>
            <w:r>
              <w:rPr>
                <w:rFonts w:eastAsia="宋体"/>
                <w:sz w:val="16"/>
                <w:szCs w:val="16"/>
                <w:lang w:val="en-US" w:eastAsia="zh-CN"/>
              </w:rPr>
              <w:t>C</w:t>
            </w:r>
            <w:r>
              <w:rPr>
                <w:rFonts w:hint="eastAsia" w:eastAsia="宋体"/>
                <w:sz w:val="16"/>
                <w:szCs w:val="16"/>
                <w:lang w:val="en-US" w:eastAsia="zh-CN"/>
              </w:rPr>
              <w:t>omparing to D1.0</w:t>
            </w:r>
            <w:r>
              <w:rPr>
                <w:rFonts w:eastAsia="宋体"/>
                <w:sz w:val="16"/>
                <w:szCs w:val="16"/>
                <w:lang w:val="en-US" w:eastAsia="zh-CN"/>
              </w:rPr>
              <w:t>,</w:t>
            </w:r>
            <w:r>
              <w:rPr>
                <w:rFonts w:hint="eastAsia" w:eastAsia="宋体"/>
                <w:sz w:val="16"/>
                <w:szCs w:val="16"/>
                <w:lang w:val="en-US" w:eastAsia="zh-CN"/>
              </w:rPr>
              <w:t xml:space="preserve"> D1.4 has deleted such phrase(i.e. associated with the multi-link setup)</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corresponding sentence in D1.0:</w:t>
            </w:r>
          </w:p>
          <w:p>
            <w:pPr>
              <w:autoSpaceDE w:val="0"/>
              <w:autoSpaceDN w:val="0"/>
              <w:adjustRightInd w:val="0"/>
              <w:jc w:val="both"/>
              <w:rPr>
                <w:rFonts w:hint="default" w:eastAsia="宋体"/>
                <w:i/>
                <w:iCs/>
                <w:sz w:val="16"/>
                <w:szCs w:val="16"/>
                <w:lang w:val="en-US" w:eastAsia="zh-CN"/>
              </w:rPr>
            </w:pPr>
            <w:r>
              <w:rPr>
                <w:rFonts w:hint="default" w:eastAsia="宋体"/>
                <w:i/>
                <w:iCs/>
                <w:sz w:val="16"/>
                <w:szCs w:val="16"/>
                <w:lang w:val="en-US" w:eastAsia="zh-CN"/>
              </w:rPr>
              <w:t>if all STAs affiliated with the MLD and associated with the multi-link setup enter power save mode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eastAsia="宋体" w:cs="Arial"/>
                <w:sz w:val="18"/>
                <w:szCs w:val="18"/>
                <w:lang w:val="en-US" w:eastAsia="zh-CN"/>
              </w:rPr>
              <w:t xml:space="preserve"> under the tag 6109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6637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Pooya Monajemi</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An MLD association request may be responded with acceptance of only one link. In such a case a multi-link element is probably not needed.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Clarify if ML element is included in cases of one accepted link</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In such a case,</w:t>
            </w:r>
            <w:r>
              <w:rPr>
                <w:rFonts w:hint="eastAsia" w:eastAsia="宋体"/>
                <w:i/>
                <w:sz w:val="16"/>
                <w:szCs w:val="16"/>
                <w:lang w:val="en-US" w:eastAsia="zh-CN"/>
              </w:rPr>
              <w:t>the Status Code field included in the STA Profile subfield of the Per-STA Profile subelement shall indicate SUCCESS if the link is accepted or the failure cause if the link is not accepted(D1.4 P3</w:t>
            </w:r>
            <w:r>
              <w:rPr>
                <w:rFonts w:eastAsia="宋体"/>
                <w:i/>
                <w:sz w:val="16"/>
                <w:szCs w:val="16"/>
                <w:lang w:val="en-US" w:eastAsia="zh-CN"/>
              </w:rPr>
              <w:t>6</w:t>
            </w:r>
            <w:r>
              <w:rPr>
                <w:rFonts w:hint="eastAsia" w:eastAsia="宋体"/>
                <w:i/>
                <w:sz w:val="16"/>
                <w:szCs w:val="16"/>
                <w:lang w:val="en-US" w:eastAsia="zh-CN"/>
              </w:rPr>
              <w:t>0L</w:t>
            </w:r>
            <w:r>
              <w:rPr>
                <w:rFonts w:eastAsia="宋体"/>
                <w:i/>
                <w:sz w:val="16"/>
                <w:szCs w:val="16"/>
                <w:lang w:val="en-US" w:eastAsia="zh-CN"/>
              </w:rPr>
              <w:t>51</w:t>
            </w:r>
            <w:r>
              <w:rPr>
                <w:rFonts w:hint="eastAsia" w:eastAsia="宋体"/>
                <w:i/>
                <w:sz w:val="16"/>
                <w:szCs w:val="16"/>
                <w:lang w:val="en-US" w:eastAsia="zh-CN"/>
              </w:rPr>
              <w:t>)</w:t>
            </w:r>
            <w:r>
              <w:rPr>
                <w:rFonts w:hint="eastAsia" w:eastAsia="宋体"/>
                <w:sz w:val="16"/>
                <w:szCs w:val="16"/>
                <w:lang w:val="en-US" w:eastAsia="zh-CN"/>
              </w:rPr>
              <w:t>.Therefore multi-link element can not be deleted</w:t>
            </w:r>
          </w:p>
          <w:p>
            <w:pPr>
              <w:autoSpaceDE w:val="0"/>
              <w:autoSpaceDN w:val="0"/>
              <w:adjustRightInd w:val="0"/>
              <w:jc w:val="both"/>
              <w:rPr>
                <w:rFonts w:eastAsia="宋体"/>
                <w:b/>
                <w:bCs/>
                <w:sz w:val="16"/>
                <w:szCs w:val="16"/>
                <w:lang w:val="en-US" w:eastAsia="ko-KR"/>
              </w:rPr>
            </w:pPr>
          </w:p>
          <w:p>
            <w:pPr>
              <w:autoSpaceDE w:val="0"/>
              <w:autoSpaceDN w:val="0"/>
              <w:adjustRightInd w:val="0"/>
              <w:ind w:left="160" w:hanging="160" w:hangingChars="100"/>
              <w:jc w:val="both"/>
              <w:rPr>
                <w:rFonts w:eastAsia="宋体"/>
                <w:bCs/>
                <w:sz w:val="16"/>
                <w:szCs w:val="16"/>
                <w:lang w:val="en-US" w:eastAsia="zh-CN"/>
              </w:rPr>
            </w:pPr>
            <w:r>
              <w:rPr>
                <w:rFonts w:eastAsia="宋体"/>
                <w:bCs/>
                <w:sz w:val="16"/>
                <w:szCs w:val="16"/>
                <w:lang w:val="en-US" w:eastAsia="zh-CN"/>
              </w:rPr>
              <w:t>For more details ,please refer to corresponding clause（see 35.3.5.4 Usage and rules of Basic Multi-Link element in the context of multi-link (re)setup）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7759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hint="eastAsia" w:eastAsia="宋体"/>
                <w:bCs/>
                <w:sz w:val="16"/>
                <w:szCs w:val="16"/>
                <w:lang w:val="en-US" w:eastAsia="zh-CN"/>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the tag 7759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54.20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Theme="minorEastAsia"/>
                <w:b/>
                <w:bCs/>
                <w:sz w:val="16"/>
                <w:szCs w:val="16"/>
                <w:lang w:val="en-US" w:eastAsia="ko-KR"/>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55.58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55.29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7764</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58.32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59.36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61.53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MLME-ReASSOCIATE.request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62.09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64.11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7770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65.13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w:t>
            </w:r>
            <w:r>
              <w:rPr>
                <w:rFonts w:hint="eastAsia" w:ascii="Calibri" w:hAnsi="Calibri" w:eastAsia="宋体" w:cs="Arial"/>
                <w:sz w:val="18"/>
                <w:szCs w:val="18"/>
                <w:lang w:eastAsia="zh-CN"/>
              </w:rPr>
              <w:t>228r2</w:t>
            </w:r>
            <w:r>
              <w:rPr>
                <w:rFonts w:ascii="Calibri" w:hAnsi="Calibri" w:cs="Arial"/>
                <w:sz w:val="18"/>
                <w:szCs w:val="18"/>
              </w:rPr>
              <w:t xml:space="preserve"> under tag 7770</w:t>
            </w:r>
          </w:p>
        </w:tc>
      </w:tr>
    </w:tbl>
    <w:p>
      <w:pPr>
        <w:pStyle w:val="115"/>
        <w:spacing w:before="480" w:after="240"/>
      </w:pPr>
    </w:p>
    <w:p>
      <w:pPr>
        <w:pStyle w:val="116"/>
        <w:spacing w:before="360" w:after="240"/>
      </w:pPr>
    </w:p>
    <w:p>
      <w:pPr>
        <w:pStyle w:val="117"/>
        <w:spacing w:before="240" w:after="240"/>
        <w:rPr>
          <w:sz w:val="20"/>
        </w:rPr>
      </w:pPr>
      <w:r>
        <w:rPr>
          <w:rStyle w:val="119"/>
          <w:rFonts w:hint="default"/>
          <w:b/>
        </w:rPr>
        <w:t>6.3.5 Authenticate</w:t>
      </w:r>
    </w:p>
    <w:p>
      <w:pPr>
        <w:pStyle w:val="117"/>
        <w:spacing w:before="240" w:after="240"/>
        <w:rPr>
          <w:rStyle w:val="119"/>
          <w:rFonts w:hint="default"/>
          <w:b/>
        </w:rPr>
      </w:pPr>
      <w:r>
        <w:rPr>
          <w:rStyle w:val="119"/>
          <w:rFonts w:hint="default"/>
          <w:b/>
        </w:rPr>
        <w:t>6.3.5.1 Introduction</w:t>
      </w:r>
    </w:p>
    <w:p>
      <w:pPr>
        <w:pStyle w:val="117"/>
        <w:spacing w:before="240"/>
        <w:rPr>
          <w:rStyle w:val="119"/>
          <w:rFonts w:hint="default" w:ascii="Times New Roman" w:hAnsi="Times New Roman" w:eastAsia="Times New Roman"/>
        </w:rPr>
      </w:pPr>
      <w:r>
        <w:rPr>
          <w:rStyle w:val="119"/>
          <w:rFonts w:hint="default" w:ascii="Times New Roman" w:hAnsi="Times New Roman" w:eastAsia="Times New Roman"/>
        </w:rPr>
        <w:t>In 6.3.5 (Authenticate), the reference of a “STA” means the “STA” that is not affiliated with a</w:t>
      </w:r>
      <w:ins w:id="0" w:author="Yan Li" w:date="2022-02-16T13:53:53Z">
        <w:r>
          <w:rPr>
            <w:rStyle w:val="119"/>
            <w:rFonts w:hint="eastAsia" w:ascii="Times New Roman" w:hAnsi="Times New Roman"/>
            <w:lang w:val="en-US" w:eastAsia="zh-CN"/>
          </w:rPr>
          <w:t>n</w:t>
        </w:r>
      </w:ins>
      <w:r>
        <w:rPr>
          <w:rStyle w:val="119"/>
          <w:rFonts w:hint="default" w:ascii="Times New Roman" w:hAnsi="Times New Roman" w:eastAsia="Times New Roman"/>
        </w:rPr>
        <w:t xml:space="preserve"> MLD unless specified otherwise, and the reference of an “AP” means the AP that is not affiliated with a</w:t>
      </w:r>
      <w:ins w:id="1" w:author="Yan Li" w:date="2022-02-16T13:54:04Z">
        <w:r>
          <w:rPr>
            <w:rStyle w:val="119"/>
            <w:rFonts w:hint="eastAsia" w:ascii="Times New Roman" w:hAnsi="Times New Roman"/>
            <w:lang w:val="en-US" w:eastAsia="zh-CN"/>
          </w:rPr>
          <w:t>n</w:t>
        </w:r>
      </w:ins>
      <w:r>
        <w:rPr>
          <w:rStyle w:val="119"/>
          <w:rFonts w:hint="default" w:ascii="Times New Roman" w:hAnsi="Times New Roman" w:eastAsia="Times New Roman"/>
        </w:rPr>
        <w:t xml:space="preserve"> MLD unless specified otherwise. When referring to MLD management, the “SME” is the entity that manages the MLD. The peer MAC entity can be </w:t>
      </w:r>
      <w:ins w:id="2" w:author="Yan Li" w:date="2022-02-11T11:11:26Z">
        <w:r>
          <w:rPr>
            <w:rStyle w:val="119"/>
            <w:rFonts w:hint="eastAsia" w:ascii="Times New Roman" w:hAnsi="Times New Roman"/>
            <w:lang w:val="en-US" w:eastAsia="zh-CN"/>
          </w:rPr>
          <w:t>(</w:t>
        </w:r>
      </w:ins>
      <w:ins w:id="3" w:author="Yan Li" w:date="2022-02-11T11:11:28Z">
        <w:r>
          <w:rPr>
            <w:rStyle w:val="119"/>
            <w:rFonts w:hint="eastAsia" w:ascii="Times New Roman" w:hAnsi="Times New Roman"/>
            <w:lang w:val="en-US" w:eastAsia="zh-CN"/>
          </w:rPr>
          <w:t>#</w:t>
        </w:r>
      </w:ins>
      <w:ins w:id="4" w:author="Yan Li" w:date="2022-02-11T11:11:29Z">
        <w:r>
          <w:rPr>
            <w:rStyle w:val="119"/>
            <w:rFonts w:hint="eastAsia" w:ascii="Times New Roman" w:hAnsi="Times New Roman"/>
            <w:lang w:val="en-US" w:eastAsia="zh-CN"/>
          </w:rPr>
          <w:t>5581</w:t>
        </w:r>
      </w:ins>
      <w:ins w:id="5" w:author="Yan Li" w:date="2022-02-11T11:11:26Z">
        <w:r>
          <w:rPr>
            <w:rStyle w:val="119"/>
            <w:rFonts w:hint="eastAsia" w:ascii="Times New Roman" w:hAnsi="Times New Roman"/>
            <w:lang w:val="en-US" w:eastAsia="zh-CN"/>
          </w:rPr>
          <w:t>)</w:t>
        </w:r>
      </w:ins>
      <w:del w:id="6" w:author="Yan Li" w:date="2022-02-11T11:10:45Z">
        <w:r>
          <w:rPr>
            <w:rStyle w:val="119"/>
            <w:rFonts w:hint="default" w:ascii="Times New Roman" w:hAnsi="Times New Roman" w:eastAsia="Times New Roman"/>
            <w:lang w:val="en-US"/>
          </w:rPr>
          <w:delText>with</w:delText>
        </w:r>
      </w:del>
      <w:ins w:id="7" w:author="Yan Li" w:date="2022-02-11T11:10:45Z">
        <w:r>
          <w:rPr>
            <w:rStyle w:val="119"/>
            <w:rFonts w:hint="eastAsia" w:ascii="Times New Roman" w:hAnsi="Times New Roman"/>
            <w:lang w:val="en-US" w:eastAsia="zh-CN"/>
          </w:rPr>
          <w:t>with</w:t>
        </w:r>
      </w:ins>
      <w:ins w:id="8" w:author="Yan Li" w:date="2022-02-11T11:10:46Z">
        <w:r>
          <w:rPr>
            <w:rStyle w:val="119"/>
            <w:rFonts w:hint="eastAsia" w:ascii="Times New Roman" w:hAnsi="Times New Roman"/>
            <w:lang w:val="en-US" w:eastAsia="zh-CN"/>
          </w:rPr>
          <w:t>in</w:t>
        </w:r>
      </w:ins>
      <w:r>
        <w:rPr>
          <w:rStyle w:val="119"/>
          <w:rFonts w:hint="default" w:ascii="Times New Roman" w:hAnsi="Times New Roman" w:eastAsia="Times New Roman"/>
        </w:rPr>
        <w:t xml:space="preserve"> a STA that is not affiliated with a</w:t>
      </w:r>
      <w:ins w:id="9" w:author="Yan Li" w:date="2022-02-16T13:54:13Z">
        <w:r>
          <w:rPr>
            <w:rStyle w:val="119"/>
            <w:rFonts w:hint="eastAsia" w:ascii="Times New Roman" w:hAnsi="Times New Roman"/>
            <w:lang w:val="en-US" w:eastAsia="zh-CN"/>
          </w:rPr>
          <w:t>n</w:t>
        </w:r>
      </w:ins>
      <w:r>
        <w:rPr>
          <w:rStyle w:val="119"/>
          <w:rFonts w:hint="default" w:ascii="Times New Roman" w:hAnsi="Times New Roman" w:eastAsia="Times New Roman"/>
        </w:rPr>
        <w:t xml:space="preserve"> MLD or a</w:t>
      </w:r>
      <w:ins w:id="10" w:author="Yan Li" w:date="2022-02-16T13:54:31Z">
        <w:r>
          <w:rPr>
            <w:rStyle w:val="119"/>
            <w:rFonts w:hint="eastAsia" w:ascii="Times New Roman" w:hAnsi="Times New Roman"/>
            <w:lang w:val="en-US" w:eastAsia="zh-CN"/>
          </w:rPr>
          <w:t>n</w:t>
        </w:r>
      </w:ins>
      <w:r>
        <w:rPr>
          <w:rStyle w:val="119"/>
          <w:rFonts w:hint="default" w:ascii="Times New Roman" w:hAnsi="Times New Roman" w:eastAsia="Times New Roman"/>
        </w:rPr>
        <w:t xml:space="preserve"> MLD depending on the context. The PeerSTAAddress can be the MAC address of </w:t>
      </w:r>
      <w:ins w:id="11" w:author="Yan Li" w:date="2022-02-16T09:22:11Z">
        <w:r>
          <w:rPr>
            <w:rStyle w:val="119"/>
            <w:rFonts w:hint="eastAsia" w:ascii="Times New Roman" w:hAnsi="Times New Roman"/>
            <w:lang w:val="en-US" w:eastAsia="zh-CN"/>
          </w:rPr>
          <w:t>(</w:t>
        </w:r>
      </w:ins>
      <w:ins w:id="12" w:author="Yan Li" w:date="2022-02-16T09:22:13Z">
        <w:r>
          <w:rPr>
            <w:rStyle w:val="119"/>
            <w:rFonts w:hint="eastAsia" w:ascii="Times New Roman" w:hAnsi="Times New Roman"/>
            <w:lang w:val="en-US" w:eastAsia="zh-CN"/>
          </w:rPr>
          <w:t>#</w:t>
        </w:r>
      </w:ins>
      <w:ins w:id="13" w:author="Yan Li" w:date="2022-02-16T09:22:14Z">
        <w:r>
          <w:rPr>
            <w:rStyle w:val="119"/>
            <w:rFonts w:hint="eastAsia" w:ascii="Times New Roman" w:hAnsi="Times New Roman"/>
            <w:lang w:val="en-US" w:eastAsia="zh-CN"/>
          </w:rPr>
          <w:t>5582</w:t>
        </w:r>
      </w:ins>
      <w:ins w:id="14" w:author="Yan Li" w:date="2022-02-16T09:22:11Z">
        <w:r>
          <w:rPr>
            <w:rStyle w:val="119"/>
            <w:rFonts w:hint="eastAsia" w:ascii="Times New Roman" w:hAnsi="Times New Roman"/>
            <w:lang w:val="en-US" w:eastAsia="zh-CN"/>
          </w:rPr>
          <w:t>)</w:t>
        </w:r>
      </w:ins>
      <w:del w:id="15" w:author="Yan Li" w:date="2022-02-16T09:22:20Z">
        <w:r>
          <w:rPr>
            <w:rStyle w:val="119"/>
            <w:rFonts w:hint="default" w:ascii="Times New Roman" w:hAnsi="Times New Roman" w:eastAsia="Times New Roman"/>
            <w:lang w:val="en-US"/>
          </w:rPr>
          <w:delText>the</w:delText>
        </w:r>
      </w:del>
      <w:ins w:id="16" w:author="Yan Li" w:date="2022-02-16T09:22:20Z">
        <w:r>
          <w:rPr>
            <w:rStyle w:val="119"/>
            <w:rFonts w:hint="eastAsia" w:ascii="Times New Roman" w:hAnsi="Times New Roman"/>
            <w:lang w:val="en-US" w:eastAsia="zh-CN"/>
          </w:rPr>
          <w:t>a</w:t>
        </w:r>
      </w:ins>
      <w:r>
        <w:rPr>
          <w:rStyle w:val="119"/>
          <w:rFonts w:hint="default" w:ascii="Times New Roman" w:hAnsi="Times New Roman" w:eastAsia="Times New Roman"/>
        </w:rPr>
        <w:t xml:space="preserve"> STA that is not affiliated with a</w:t>
      </w:r>
      <w:ins w:id="17" w:author="Yan Li" w:date="2022-02-16T13:54:43Z">
        <w:r>
          <w:rPr>
            <w:rStyle w:val="119"/>
            <w:rFonts w:hint="eastAsia" w:ascii="Times New Roman" w:hAnsi="Times New Roman"/>
            <w:lang w:val="en-US" w:eastAsia="zh-CN"/>
          </w:rPr>
          <w:t>n</w:t>
        </w:r>
      </w:ins>
      <w:r>
        <w:rPr>
          <w:rStyle w:val="119"/>
          <w:rFonts w:hint="default" w:ascii="Times New Roman" w:hAnsi="Times New Roman" w:eastAsia="Times New Roman"/>
        </w:rPr>
        <w:t xml:space="preserve"> MLD or </w:t>
      </w:r>
      <w:del w:id="18" w:author="Yan Li" w:date="2022-02-16T09:22:25Z">
        <w:r>
          <w:rPr>
            <w:rStyle w:val="119"/>
            <w:rFonts w:hint="default" w:ascii="Times New Roman" w:hAnsi="Times New Roman"/>
            <w:lang w:val="en-US" w:eastAsia="zh-CN"/>
          </w:rPr>
          <w:delText>the</w:delText>
        </w:r>
      </w:del>
      <w:ins w:id="19" w:author="Yan Li" w:date="2022-02-16T09:22:25Z">
        <w:r>
          <w:rPr>
            <w:rStyle w:val="119"/>
            <w:rFonts w:hint="eastAsia" w:ascii="Times New Roman" w:hAnsi="Times New Roman"/>
            <w:lang w:val="en-US" w:eastAsia="zh-CN"/>
          </w:rPr>
          <w:t>a</w:t>
        </w:r>
      </w:ins>
      <w:ins w:id="20" w:author="Yan Li" w:date="2022-02-16T13:54:47Z">
        <w:r>
          <w:rPr>
            <w:rStyle w:val="119"/>
            <w:rFonts w:hint="eastAsia" w:ascii="Times New Roman" w:hAnsi="Times New Roman"/>
            <w:lang w:val="en-US" w:eastAsia="zh-CN"/>
          </w:rPr>
          <w:t>n</w:t>
        </w:r>
      </w:ins>
      <w:r>
        <w:rPr>
          <w:rStyle w:val="119"/>
          <w:rFonts w:hint="eastAsia" w:ascii="Times New Roman" w:hAnsi="Times New Roman"/>
          <w:lang w:val="en-US" w:eastAsia="zh-CN"/>
        </w:rPr>
        <w:t xml:space="preserve"> </w:t>
      </w:r>
      <w:r>
        <w:rPr>
          <w:rStyle w:val="119"/>
          <w:rFonts w:hint="default" w:ascii="Times New Roman" w:hAnsi="Times New Roman" w:eastAsia="Times New Roman"/>
        </w:rPr>
        <w:t>MLD MAC address depending on the context.</w:t>
      </w:r>
    </w:p>
    <w:p>
      <w:pPr>
        <w:pStyle w:val="117"/>
        <w:spacing w:before="240" w:after="240"/>
      </w:pPr>
    </w:p>
    <w:p>
      <w:pPr>
        <w:autoSpaceDE w:val="0"/>
        <w:autoSpaceDN w:val="0"/>
        <w:adjustRightInd w:val="0"/>
        <w:rPr>
          <w:lang w:val="en-US" w:eastAsia="zh-CN"/>
        </w:rPr>
      </w:pPr>
    </w:p>
    <w:p>
      <w:pPr>
        <w:pStyle w:val="5"/>
        <w:rPr>
          <w:rFonts w:hint="eastAsia"/>
          <w:sz w:val="22"/>
          <w:szCs w:val="22"/>
          <w:lang w:val="en-US" w:eastAsia="zh-CN"/>
        </w:rPr>
      </w:pPr>
      <w:r>
        <w:rPr>
          <w:rFonts w:hint="eastAsia"/>
          <w:sz w:val="22"/>
          <w:szCs w:val="22"/>
          <w:lang w:val="en-US" w:eastAsia="zh-CN"/>
        </w:rPr>
        <w:t>6.3.5.2 MLME-AUTHENTICATE.request</w:t>
      </w:r>
    </w:p>
    <w:p>
      <w:pPr>
        <w:autoSpaceDE w:val="0"/>
        <w:autoSpaceDN w:val="0"/>
        <w:adjustRightInd w:val="0"/>
        <w:rPr>
          <w:lang w:val="en-US" w:eastAsia="zh-CN"/>
        </w:rPr>
      </w:pPr>
    </w:p>
    <w:p>
      <w:pPr>
        <w:autoSpaceDE w:val="0"/>
        <w:autoSpaceDN w:val="0"/>
        <w:adjustRightInd w:val="0"/>
        <w:rPr>
          <w:rFonts w:hint="eastAsia"/>
          <w:b/>
          <w:bCs/>
          <w:lang w:val="en-US" w:eastAsia="zh-CN"/>
        </w:rPr>
      </w:pPr>
      <w:r>
        <w:rPr>
          <w:rFonts w:hint="eastAsia"/>
          <w:b/>
          <w:bCs/>
          <w:lang w:val="en-US" w:eastAsia="zh-CN"/>
        </w:rPr>
        <w:t>6.3.5.2.2 Semantics of the service primitive</w:t>
      </w:r>
    </w:p>
    <w:p>
      <w:pPr>
        <w:autoSpaceDE w:val="0"/>
        <w:autoSpaceDN w:val="0"/>
        <w:adjustRightInd w:val="0"/>
        <w:rPr>
          <w:lang w:val="en-US" w:eastAsia="zh-CN"/>
        </w:rPr>
      </w:pPr>
    </w:p>
    <w:p>
      <w:pPr>
        <w:rPr>
          <w:rFonts w:hint="eastAsia"/>
          <w:highlight w:val="yellow"/>
          <w:lang w:val="en-US" w:eastAsia="zh-CN"/>
        </w:rPr>
      </w:pPr>
      <w:r>
        <w:rPr>
          <w:rFonts w:hint="eastAsia"/>
          <w:highlight w:val="yellow"/>
          <w:lang w:val="en-US" w:eastAsia="zh-CN"/>
        </w:rPr>
        <w:t>Change the primitive parameters as follows (not all existing parameters are shown):</w:t>
      </w:r>
    </w:p>
    <w:p>
      <w:pPr>
        <w:rPr>
          <w:rFonts w:hint="default"/>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Indicates the Multi-Link parameters of the</w:t>
            </w:r>
            <w:ins w:id="21" w:author="Yan Li" w:date="2022-01-20T19:47:00Z">
              <w:r>
                <w:rPr>
                  <w:rFonts w:hint="eastAsia" w:eastAsia="宋体"/>
                  <w:b w:val="0"/>
                  <w:bCs w:val="0"/>
                  <w:w w:val="100"/>
                  <w:lang w:eastAsia="zh-CN"/>
                </w:rPr>
                <w:t>(#7759)</w:t>
              </w:r>
            </w:ins>
            <w:r>
              <w:rPr>
                <w:rFonts w:hint="eastAsia"/>
                <w:b w:val="0"/>
                <w:bCs w:val="0"/>
                <w:w w:val="100"/>
              </w:rPr>
              <w:t xml:space="preserve"> </w:t>
            </w:r>
            <w:ins w:id="22" w:author="Yan Li" w:date="2022-02-11T10:52:43Z">
              <w:r>
                <w:rPr>
                  <w:rFonts w:hint="eastAsia" w:eastAsia="宋体"/>
                  <w:b w:val="0"/>
                  <w:bCs w:val="0"/>
                  <w:w w:val="100"/>
                  <w:lang w:val="en-US" w:eastAsia="zh-CN"/>
                </w:rPr>
                <w:t xml:space="preserve">local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pStyle w:val="117"/>
        <w:spacing w:before="240" w:after="240"/>
      </w:pPr>
    </w:p>
    <w:p>
      <w:pPr>
        <w:pStyle w:val="5"/>
        <w:autoSpaceDE w:val="0"/>
        <w:autoSpaceDN w:val="0"/>
        <w:adjustRightInd w:val="0"/>
        <w:rPr>
          <w:lang w:val="en-US" w:eastAsia="zh-CN"/>
        </w:rPr>
      </w:pPr>
      <w:r>
        <w:rPr>
          <w:rFonts w:hint="eastAsia"/>
          <w:sz w:val="22"/>
          <w:szCs w:val="22"/>
          <w:lang w:val="en-US" w:eastAsia="zh-CN"/>
        </w:rPr>
        <w:t>6.3.5.3 MLME-AUTHENTICATE.confirm</w:t>
      </w:r>
    </w:p>
    <w:p>
      <w:pPr>
        <w:autoSpaceDE w:val="0"/>
        <w:autoSpaceDN w:val="0"/>
        <w:adjustRightInd w:val="0"/>
        <w:rPr>
          <w:b/>
          <w:bCs/>
          <w:lang w:val="en-US" w:eastAsia="zh-CN"/>
        </w:rPr>
      </w:pPr>
      <w:r>
        <w:rPr>
          <w:rFonts w:hint="eastAsia"/>
          <w:b/>
          <w:bCs/>
          <w:lang w:val="en-US" w:eastAsia="zh-CN"/>
        </w:rPr>
        <w:t>6.3.5.3.2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w:t>
            </w:r>
            <w:ins w:id="23" w:author="Yan Li" w:date="2022-02-11T10:53:55Z">
              <w:r>
                <w:rPr>
                  <w:rFonts w:hint="eastAsia" w:eastAsia="宋体"/>
                  <w:b w:val="0"/>
                  <w:bCs w:val="0"/>
                  <w:w w:val="100"/>
                  <w:lang w:eastAsia="zh-CN"/>
                </w:rPr>
                <w:t>(#7760)</w:t>
              </w:r>
            </w:ins>
            <w:ins w:id="24" w:author="Yan Li" w:date="2022-02-11T10:54:04Z">
              <w:r>
                <w:rPr>
                  <w:rFonts w:hint="eastAsia" w:eastAsia="宋体"/>
                  <w:b w:val="0"/>
                  <w:bCs w:val="0"/>
                  <w:w w:val="100"/>
                  <w:lang w:val="en-US" w:eastAsia="zh-CN"/>
                </w:rPr>
                <w:t xml:space="preserve"> </w:t>
              </w:r>
            </w:ins>
            <w:ins w:id="25" w:author="Yan Li" w:date="2022-02-11T10:53:19Z">
              <w:r>
                <w:rPr>
                  <w:rFonts w:hint="eastAsia" w:eastAsia="宋体"/>
                  <w:b w:val="0"/>
                  <w:bCs w:val="0"/>
                  <w:w w:val="100"/>
                  <w:lang w:val="en-US" w:eastAsia="zh-CN"/>
                </w:rPr>
                <w:t>pe</w:t>
              </w:r>
            </w:ins>
            <w:ins w:id="26" w:author="Yan Li" w:date="2022-02-11T10:53:20Z">
              <w:r>
                <w:rPr>
                  <w:rFonts w:hint="eastAsia" w:eastAsia="宋体"/>
                  <w:b w:val="0"/>
                  <w:bCs w:val="0"/>
                  <w:w w:val="100"/>
                  <w:lang w:val="en-US" w:eastAsia="zh-CN"/>
                </w:rPr>
                <w:t xml:space="preserve">er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pStyle w:val="103"/>
        <w:rPr>
          <w:rFonts w:hint="default"/>
        </w:rPr>
      </w:pPr>
    </w:p>
    <w:p>
      <w:pPr>
        <w:pStyle w:val="5"/>
        <w:autoSpaceDE w:val="0"/>
        <w:autoSpaceDN w:val="0"/>
        <w:adjustRightInd w:val="0"/>
        <w:rPr>
          <w:b/>
          <w:bCs w:val="0"/>
          <w:szCs w:val="22"/>
          <w:lang w:val="en-US" w:eastAsia="zh-CN"/>
        </w:rPr>
      </w:pPr>
      <w:r>
        <w:rPr>
          <w:rFonts w:hint="eastAsia"/>
          <w:bCs w:val="0"/>
          <w:sz w:val="22"/>
          <w:szCs w:val="22"/>
          <w:lang w:val="en-US" w:eastAsia="zh-CN"/>
        </w:rPr>
        <w:t>6.3.5.4 MLME-AUTHENTICATE.indication</w:t>
      </w:r>
    </w:p>
    <w:p>
      <w:pPr>
        <w:autoSpaceDE w:val="0"/>
        <w:autoSpaceDN w:val="0"/>
        <w:adjustRightInd w:val="0"/>
        <w:rPr>
          <w:b/>
          <w:bCs w:val="0"/>
          <w:szCs w:val="22"/>
          <w:lang w:val="en-US" w:eastAsia="zh-CN"/>
        </w:rPr>
      </w:pPr>
      <w:r>
        <w:rPr>
          <w:rFonts w:hint="eastAsia"/>
          <w:b/>
          <w:bCs w:val="0"/>
          <w:szCs w:val="22"/>
          <w:lang w:val="en-US" w:eastAsia="zh-CN"/>
        </w:rPr>
        <w:t>6.3.5.4.2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the</w:t>
            </w:r>
            <w:ins w:id="27" w:author="Yan Li" w:date="2022-02-11T10:54:46Z">
              <w:r>
                <w:rPr>
                  <w:rFonts w:hint="eastAsia" w:eastAsia="宋体"/>
                  <w:b w:val="0"/>
                  <w:bCs w:val="0"/>
                  <w:w w:val="100"/>
                  <w:lang w:val="en-US" w:eastAsia="zh-CN"/>
                </w:rPr>
                <w:t>(</w:t>
              </w:r>
            </w:ins>
            <w:ins w:id="28" w:author="Yan Li" w:date="2022-02-11T10:54:48Z">
              <w:r>
                <w:rPr>
                  <w:rFonts w:hint="eastAsia" w:eastAsia="宋体"/>
                  <w:b w:val="0"/>
                  <w:bCs w:val="0"/>
                  <w:w w:val="100"/>
                  <w:lang w:val="en-US" w:eastAsia="zh-CN"/>
                </w:rPr>
                <w:t>#</w:t>
              </w:r>
            </w:ins>
            <w:ins w:id="29" w:author="Yan Li" w:date="2022-02-11T10:54:49Z">
              <w:r>
                <w:rPr>
                  <w:rFonts w:hint="eastAsia" w:eastAsia="宋体"/>
                  <w:b w:val="0"/>
                  <w:bCs w:val="0"/>
                  <w:w w:val="100"/>
                  <w:lang w:val="en-US" w:eastAsia="zh-CN"/>
                </w:rPr>
                <w:t>7761</w:t>
              </w:r>
            </w:ins>
            <w:ins w:id="30" w:author="Yan Li" w:date="2022-02-11T10:54:46Z">
              <w:r>
                <w:rPr>
                  <w:rFonts w:hint="eastAsia" w:eastAsia="宋体"/>
                  <w:b w:val="0"/>
                  <w:bCs w:val="0"/>
                  <w:w w:val="100"/>
                  <w:lang w:val="en-US" w:eastAsia="zh-CN"/>
                </w:rPr>
                <w:t>)</w:t>
              </w:r>
            </w:ins>
            <w:ins w:id="31" w:author="Yan Li" w:date="2022-02-11T10:54:57Z">
              <w:r>
                <w:rPr>
                  <w:rFonts w:hint="eastAsia" w:eastAsia="宋体"/>
                  <w:b w:val="0"/>
                  <w:bCs w:val="0"/>
                  <w:w w:val="100"/>
                  <w:lang w:val="en-US" w:eastAsia="zh-CN"/>
                </w:rPr>
                <w:t xml:space="preserve"> </w:t>
              </w:r>
            </w:ins>
            <w:ins w:id="32" w:author="Yan Li" w:date="2022-02-11T10:54:58Z">
              <w:r>
                <w:rPr>
                  <w:rFonts w:hint="eastAsia" w:eastAsia="宋体"/>
                  <w:b w:val="0"/>
                  <w:bCs w:val="0"/>
                  <w:w w:val="100"/>
                  <w:lang w:val="en-US" w:eastAsia="zh-CN"/>
                </w:rPr>
                <w:t>pe</w:t>
              </w:r>
            </w:ins>
            <w:ins w:id="33" w:author="Yan Li" w:date="2022-02-11T10:54:59Z">
              <w:r>
                <w:rPr>
                  <w:rFonts w:hint="eastAsia" w:eastAsia="宋体"/>
                  <w:b w:val="0"/>
                  <w:bCs w:val="0"/>
                  <w:w w:val="100"/>
                  <w:lang w:val="en-US" w:eastAsia="zh-CN"/>
                </w:rPr>
                <w:t>er</w:t>
              </w:r>
            </w:ins>
            <w:r>
              <w:rPr>
                <w:rFonts w:hint="eastAsia"/>
                <w:b w:val="0"/>
                <w:bCs w:val="0"/>
                <w:w w:val="100"/>
              </w:rPr>
              <w:t xml:space="preserve"> 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pStyle w:val="5"/>
        <w:rPr>
          <w:rFonts w:hint="eastAsia"/>
          <w:b/>
          <w:bCs w:val="0"/>
          <w:sz w:val="22"/>
          <w:szCs w:val="22"/>
        </w:rPr>
      </w:pPr>
    </w:p>
    <w:p>
      <w:pPr>
        <w:pStyle w:val="5"/>
        <w:rPr>
          <w:bCs w:val="0"/>
          <w:sz w:val="22"/>
          <w:szCs w:val="22"/>
        </w:rPr>
      </w:pPr>
      <w:r>
        <w:rPr>
          <w:rFonts w:hint="eastAsia"/>
          <w:bCs w:val="0"/>
          <w:sz w:val="22"/>
          <w:szCs w:val="22"/>
        </w:rPr>
        <w:t>6.3.5.5 MLME-AUTHENTICATE.response</w:t>
      </w:r>
    </w:p>
    <w:p>
      <w:pPr>
        <w:autoSpaceDE w:val="0"/>
        <w:autoSpaceDN w:val="0"/>
        <w:adjustRightInd w:val="0"/>
        <w:rPr>
          <w:b/>
          <w:bCs w:val="0"/>
          <w:szCs w:val="22"/>
          <w:lang w:val="en-US" w:eastAsia="zh-CN"/>
        </w:rPr>
      </w:pPr>
      <w:r>
        <w:rPr>
          <w:rFonts w:hint="eastAsia"/>
          <w:b/>
          <w:bCs w:val="0"/>
          <w:szCs w:val="22"/>
          <w:lang w:val="en-US" w:eastAsia="zh-CN"/>
        </w:rPr>
        <w:t>6.3.5.5.2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Indicates the Multi-Link parameters of the</w:t>
            </w:r>
            <w:r>
              <w:rPr>
                <w:rFonts w:hint="eastAsia" w:eastAsia="宋体"/>
                <w:b w:val="0"/>
                <w:bCs w:val="0"/>
                <w:w w:val="100"/>
                <w:lang w:val="en-US" w:eastAsia="zh-CN"/>
              </w:rPr>
              <w:t xml:space="preserve"> </w:t>
            </w:r>
            <w:ins w:id="34" w:author="Yan Li" w:date="2022-02-10T09:52:09Z">
              <w:r>
                <w:rPr>
                  <w:rFonts w:hint="eastAsia" w:eastAsia="宋体"/>
                  <w:b w:val="0"/>
                  <w:bCs w:val="0"/>
                  <w:w w:val="100"/>
                  <w:lang w:eastAsia="zh-CN"/>
                </w:rPr>
                <w:t>(#7762)</w:t>
              </w:r>
            </w:ins>
            <w:ins w:id="35" w:author="Yan Li" w:date="2022-02-10T09:52:09Z">
              <w:r>
                <w:rPr>
                  <w:rFonts w:eastAsia="宋体"/>
                  <w:b w:val="0"/>
                  <w:bCs w:val="0"/>
                  <w:w w:val="100"/>
                  <w:lang w:eastAsia="zh-CN"/>
                </w:rPr>
                <w:t xml:space="preserve"> </w:t>
              </w:r>
            </w:ins>
            <w:ins w:id="36" w:author="Yan Li" w:date="2022-02-10T09:52:09Z">
              <w:r>
                <w:rPr>
                  <w:rFonts w:hint="eastAsia" w:eastAsia="宋体"/>
                  <w:b w:val="0"/>
                  <w:bCs w:val="0"/>
                  <w:w w:val="100"/>
                  <w:lang w:eastAsia="zh-CN"/>
                </w:rPr>
                <w:t>local</w:t>
              </w:r>
            </w:ins>
            <w:ins w:id="37" w:author="Yan Li" w:date="2022-02-10T09:52:09Z">
              <w:r>
                <w:rPr>
                  <w:rFonts w:hint="eastAsia"/>
                  <w:b w:val="0"/>
                  <w:bCs w:val="0"/>
                  <w:w w:val="100"/>
                </w:rPr>
                <w:t xml:space="preserve">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pStyle w:val="117"/>
        <w:spacing w:before="240" w:after="240"/>
        <w:rPr>
          <w:rStyle w:val="119"/>
          <w:rFonts w:hint="eastAsia" w:ascii="Times New Roman" w:hAnsi="Times New Roman"/>
          <w:b/>
          <w:lang w:val="en-US" w:eastAsia="zh-CN"/>
        </w:rPr>
      </w:pPr>
    </w:p>
    <w:p>
      <w:pPr>
        <w:pStyle w:val="5"/>
        <w:rPr>
          <w:rFonts w:hint="eastAsia" w:ascii="Arial" w:hAnsi="Arial"/>
          <w:b/>
          <w:sz w:val="20"/>
          <w:lang w:val="en-US" w:eastAsia="zh-CN"/>
        </w:rPr>
      </w:pPr>
      <w:r>
        <w:rPr>
          <w:rFonts w:hint="eastAsia" w:ascii="Arial" w:hAnsi="Arial"/>
          <w:b/>
          <w:sz w:val="20"/>
          <w:lang w:val="en-US" w:eastAsia="zh-CN"/>
        </w:rPr>
        <w:t>6.3.7 Associate</w:t>
      </w:r>
    </w:p>
    <w:p>
      <w:pPr>
        <w:pStyle w:val="5"/>
        <w:rPr>
          <w:rFonts w:hint="eastAsia" w:ascii="Arial" w:hAnsi="Arial"/>
          <w:b/>
          <w:sz w:val="20"/>
          <w:lang w:val="en-US" w:eastAsia="zh-CN"/>
        </w:rPr>
      </w:pPr>
      <w:r>
        <w:rPr>
          <w:rFonts w:hint="eastAsia" w:ascii="Arial" w:hAnsi="Arial"/>
          <w:b/>
          <w:sz w:val="20"/>
          <w:lang w:val="en-US" w:eastAsia="zh-CN"/>
        </w:rPr>
        <w:t>6.3.7.1 Introduction</w:t>
      </w:r>
    </w:p>
    <w:p>
      <w:pPr>
        <w:pStyle w:val="5"/>
        <w:autoSpaceDE w:val="0"/>
        <w:autoSpaceDN w:val="0"/>
        <w:adjustRightInd w:val="0"/>
        <w:rPr>
          <w:rStyle w:val="119"/>
          <w:rFonts w:hint="default" w:ascii="Times New Roman" w:hAnsi="Times New Roman" w:eastAsia="Times New Roman" w:cs="Times New Roman"/>
          <w:b w:val="0"/>
          <w:color w:val="000000"/>
          <w:lang w:val="en-US" w:eastAsia="zh-CN" w:bidi="ar-SA"/>
        </w:rPr>
      </w:pPr>
      <w:r>
        <w:rPr>
          <w:rStyle w:val="119"/>
          <w:rFonts w:hint="eastAsia" w:ascii="Times New Roman" w:hAnsi="Times New Roman" w:eastAsia="Times New Roman" w:cs="Times New Roman"/>
          <w:b w:val="0"/>
          <w:color w:val="000000"/>
          <w:lang w:val="en-US" w:eastAsia="zh-CN" w:bidi="ar-SA"/>
        </w:rPr>
        <w:t xml:space="preserve">In 6.3.7 (Associate), the reference of a </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STA</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 xml:space="preserve"> means the </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STA</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 xml:space="preserve"> that is not affiliated with a</w:t>
      </w:r>
      <w:ins w:id="38" w:author="Yan Li" w:date="2022-02-16T13:55:23Z">
        <w:r>
          <w:rPr>
            <w:rStyle w:val="119"/>
            <w:rFonts w:hint="eastAsia" w:eastAsia="Times New Roman" w:cs="Times New Roman"/>
            <w:b w:val="0"/>
            <w:color w:val="000000"/>
            <w:lang w:val="en-US" w:eastAsia="zh-CN" w:bidi="ar-SA"/>
          </w:rPr>
          <w:t>n</w:t>
        </w:r>
      </w:ins>
      <w:r>
        <w:rPr>
          <w:rStyle w:val="119"/>
          <w:rFonts w:hint="eastAsia" w:ascii="Times New Roman" w:hAnsi="Times New Roman" w:eastAsia="Times New Roman" w:cs="Times New Roman"/>
          <w:b w:val="0"/>
          <w:color w:val="000000"/>
          <w:lang w:val="en-US" w:eastAsia="zh-CN" w:bidi="ar-SA"/>
        </w:rPr>
        <w:t xml:space="preserve"> MLD unless specified otherwise, and the reference of an </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AP</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 xml:space="preserve"> means the AP that is not affiliated with a</w:t>
      </w:r>
      <w:ins w:id="39" w:author="Yan Li" w:date="2022-02-16T13:56:01Z">
        <w:r>
          <w:rPr>
            <w:rStyle w:val="119"/>
            <w:rFonts w:hint="eastAsia" w:eastAsia="Times New Roman" w:cs="Times New Roman"/>
            <w:b w:val="0"/>
            <w:color w:val="000000"/>
            <w:lang w:val="en-US" w:eastAsia="zh-CN" w:bidi="ar-SA"/>
          </w:rPr>
          <w:t>n</w:t>
        </w:r>
      </w:ins>
      <w:r>
        <w:rPr>
          <w:rStyle w:val="119"/>
          <w:rFonts w:hint="eastAsia" w:ascii="Times New Roman" w:hAnsi="Times New Roman" w:eastAsia="Times New Roman" w:cs="Times New Roman"/>
          <w:b w:val="0"/>
          <w:color w:val="000000"/>
          <w:lang w:val="en-US" w:eastAsia="zh-CN" w:bidi="ar-SA"/>
        </w:rPr>
        <w:t xml:space="preserve"> MLD unless specified otherwise. When referring to MLD management, the </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SME</w:t>
      </w:r>
      <w:r>
        <w:rPr>
          <w:rStyle w:val="119"/>
          <w:rFonts w:hint="default" w:ascii="Times New Roman" w:hAnsi="Times New Roman" w:eastAsia="Times New Roman" w:cs="Times New Roman"/>
          <w:b w:val="0"/>
          <w:color w:val="000000"/>
          <w:lang w:val="en-US" w:eastAsia="zh-CN" w:bidi="ar-SA"/>
        </w:rPr>
        <w:t>”</w:t>
      </w:r>
      <w:r>
        <w:rPr>
          <w:rStyle w:val="119"/>
          <w:rFonts w:hint="eastAsia" w:ascii="Times New Roman" w:hAnsi="Times New Roman" w:eastAsia="Times New Roman" w:cs="Times New Roman"/>
          <w:b w:val="0"/>
          <w:color w:val="000000"/>
          <w:lang w:val="en-US" w:eastAsia="zh-CN" w:bidi="ar-SA"/>
        </w:rPr>
        <w:t xml:space="preserve"> is the entity that manages the MLD. The peer MAC entity can be </w:t>
      </w:r>
      <w:ins w:id="40" w:author="Yan Li" w:date="2022-02-11T11:11:50Z">
        <w:r>
          <w:rPr>
            <w:rStyle w:val="119"/>
            <w:rFonts w:hint="eastAsia" w:eastAsia="Times New Roman" w:cs="Times New Roman"/>
            <w:b w:val="0"/>
            <w:color w:val="000000"/>
            <w:lang w:val="en-US" w:eastAsia="zh-CN" w:bidi="ar-SA"/>
          </w:rPr>
          <w:t>(</w:t>
        </w:r>
      </w:ins>
      <w:ins w:id="41" w:author="Yan Li" w:date="2022-02-11T11:11:54Z">
        <w:r>
          <w:rPr>
            <w:rStyle w:val="119"/>
            <w:rFonts w:hint="eastAsia" w:eastAsia="Times New Roman" w:cs="Times New Roman"/>
            <w:b w:val="0"/>
            <w:color w:val="000000"/>
            <w:lang w:val="en-US" w:eastAsia="zh-CN" w:bidi="ar-SA"/>
          </w:rPr>
          <w:t>#5</w:t>
        </w:r>
      </w:ins>
      <w:ins w:id="42" w:author="Yan Li" w:date="2022-02-11T11:11:55Z">
        <w:r>
          <w:rPr>
            <w:rStyle w:val="119"/>
            <w:rFonts w:hint="eastAsia" w:eastAsia="Times New Roman" w:cs="Times New Roman"/>
            <w:b w:val="0"/>
            <w:color w:val="000000"/>
            <w:lang w:val="en-US" w:eastAsia="zh-CN" w:bidi="ar-SA"/>
          </w:rPr>
          <w:t>581</w:t>
        </w:r>
      </w:ins>
      <w:ins w:id="43" w:author="Yan Li" w:date="2022-02-11T11:11:50Z">
        <w:r>
          <w:rPr>
            <w:rStyle w:val="119"/>
            <w:rFonts w:hint="eastAsia" w:eastAsia="Times New Roman" w:cs="Times New Roman"/>
            <w:b w:val="0"/>
            <w:color w:val="000000"/>
            <w:lang w:val="en-US" w:eastAsia="zh-CN" w:bidi="ar-SA"/>
          </w:rPr>
          <w:t>)</w:t>
        </w:r>
      </w:ins>
      <w:del w:id="44" w:author="Yan Li" w:date="2022-02-11T11:11:42Z">
        <w:r>
          <w:rPr>
            <w:rStyle w:val="119"/>
            <w:rFonts w:hint="default" w:ascii="Times New Roman" w:hAnsi="Times New Roman" w:eastAsia="Times New Roman" w:cs="Times New Roman"/>
            <w:b w:val="0"/>
            <w:color w:val="000000"/>
            <w:lang w:val="en-US" w:eastAsia="zh-CN" w:bidi="ar-SA"/>
          </w:rPr>
          <w:delText>with</w:delText>
        </w:r>
      </w:del>
      <w:ins w:id="45" w:author="Yan Li" w:date="2022-02-11T11:11:42Z">
        <w:r>
          <w:rPr>
            <w:rStyle w:val="119"/>
            <w:rFonts w:hint="eastAsia" w:eastAsia="Times New Roman" w:cs="Times New Roman"/>
            <w:b w:val="0"/>
            <w:color w:val="000000"/>
            <w:lang w:val="en-US" w:eastAsia="zh-CN" w:bidi="ar-SA"/>
          </w:rPr>
          <w:t>w</w:t>
        </w:r>
      </w:ins>
      <w:ins w:id="46" w:author="Yan Li" w:date="2022-02-11T11:11:43Z">
        <w:r>
          <w:rPr>
            <w:rStyle w:val="119"/>
            <w:rFonts w:hint="eastAsia" w:eastAsia="Times New Roman" w:cs="Times New Roman"/>
            <w:b w:val="0"/>
            <w:color w:val="000000"/>
            <w:lang w:val="en-US" w:eastAsia="zh-CN" w:bidi="ar-SA"/>
          </w:rPr>
          <w:t>it</w:t>
        </w:r>
      </w:ins>
      <w:ins w:id="47" w:author="Yan Li" w:date="2022-02-11T11:11:44Z">
        <w:r>
          <w:rPr>
            <w:rStyle w:val="119"/>
            <w:rFonts w:hint="eastAsia" w:eastAsia="Times New Roman" w:cs="Times New Roman"/>
            <w:b w:val="0"/>
            <w:color w:val="000000"/>
            <w:lang w:val="en-US" w:eastAsia="zh-CN" w:bidi="ar-SA"/>
          </w:rPr>
          <w:t>hin</w:t>
        </w:r>
      </w:ins>
      <w:r>
        <w:rPr>
          <w:rStyle w:val="119"/>
          <w:rFonts w:hint="eastAsia" w:ascii="Times New Roman" w:hAnsi="Times New Roman" w:eastAsia="Times New Roman" w:cs="Times New Roman"/>
          <w:b w:val="0"/>
          <w:color w:val="000000"/>
          <w:lang w:val="en-US" w:eastAsia="zh-CN" w:bidi="ar-SA"/>
        </w:rPr>
        <w:t xml:space="preserve"> a STA that is not affiliated with a</w:t>
      </w:r>
      <w:ins w:id="48" w:author="Yan Li" w:date="2022-02-16T13:56:10Z">
        <w:r>
          <w:rPr>
            <w:rStyle w:val="119"/>
            <w:rFonts w:hint="eastAsia" w:eastAsia="Times New Roman" w:cs="Times New Roman"/>
            <w:b w:val="0"/>
            <w:color w:val="000000"/>
            <w:lang w:val="en-US" w:eastAsia="zh-CN" w:bidi="ar-SA"/>
          </w:rPr>
          <w:t>n</w:t>
        </w:r>
      </w:ins>
      <w:r>
        <w:rPr>
          <w:rStyle w:val="119"/>
          <w:rFonts w:hint="eastAsia" w:ascii="Times New Roman" w:hAnsi="Times New Roman" w:eastAsia="Times New Roman" w:cs="Times New Roman"/>
          <w:b w:val="0"/>
          <w:color w:val="000000"/>
          <w:lang w:val="en-US" w:eastAsia="zh-CN" w:bidi="ar-SA"/>
        </w:rPr>
        <w:t xml:space="preserve"> MLD or a</w:t>
      </w:r>
      <w:ins w:id="49" w:author="Yan Li" w:date="2022-02-16T13:56:12Z">
        <w:r>
          <w:rPr>
            <w:rStyle w:val="119"/>
            <w:rFonts w:hint="eastAsia" w:eastAsia="Times New Roman" w:cs="Times New Roman"/>
            <w:b w:val="0"/>
            <w:color w:val="000000"/>
            <w:lang w:val="en-US" w:eastAsia="zh-CN" w:bidi="ar-SA"/>
          </w:rPr>
          <w:t>n</w:t>
        </w:r>
      </w:ins>
      <w:r>
        <w:rPr>
          <w:rStyle w:val="119"/>
          <w:rFonts w:hint="eastAsia" w:ascii="Times New Roman" w:hAnsi="Times New Roman" w:eastAsia="Times New Roman" w:cs="Times New Roman"/>
          <w:b w:val="0"/>
          <w:color w:val="000000"/>
          <w:lang w:val="en-US" w:eastAsia="zh-CN" w:bidi="ar-SA"/>
        </w:rPr>
        <w:t xml:space="preserve"> MLD depending on the con-text. The PeerSTAAddress can be the MAC address of </w:t>
      </w:r>
      <w:ins w:id="50" w:author="Yan Li" w:date="2022-02-16T09:23:09Z">
        <w:r>
          <w:rPr>
            <w:rStyle w:val="119"/>
            <w:rFonts w:hint="eastAsia" w:eastAsia="Times New Roman" w:cs="Times New Roman"/>
            <w:b w:val="0"/>
            <w:color w:val="000000"/>
            <w:lang w:val="en-US" w:eastAsia="zh-CN" w:bidi="ar-SA"/>
          </w:rPr>
          <w:t>(</w:t>
        </w:r>
      </w:ins>
      <w:ins w:id="51" w:author="Yan Li" w:date="2022-02-16T09:23:11Z">
        <w:r>
          <w:rPr>
            <w:rStyle w:val="119"/>
            <w:rFonts w:hint="eastAsia" w:eastAsia="Times New Roman" w:cs="Times New Roman"/>
            <w:b w:val="0"/>
            <w:color w:val="000000"/>
            <w:lang w:val="en-US" w:eastAsia="zh-CN" w:bidi="ar-SA"/>
          </w:rPr>
          <w:t>#</w:t>
        </w:r>
      </w:ins>
      <w:ins w:id="52" w:author="Yan Li" w:date="2022-02-16T09:23:12Z">
        <w:r>
          <w:rPr>
            <w:rStyle w:val="119"/>
            <w:rFonts w:hint="eastAsia" w:eastAsia="Times New Roman" w:cs="Times New Roman"/>
            <w:b w:val="0"/>
            <w:color w:val="000000"/>
            <w:lang w:val="en-US" w:eastAsia="zh-CN" w:bidi="ar-SA"/>
          </w:rPr>
          <w:t>558</w:t>
        </w:r>
      </w:ins>
      <w:ins w:id="53" w:author="Yan Li" w:date="2022-02-16T09:23:13Z">
        <w:r>
          <w:rPr>
            <w:rStyle w:val="119"/>
            <w:rFonts w:hint="eastAsia" w:eastAsia="Times New Roman" w:cs="Times New Roman"/>
            <w:b w:val="0"/>
            <w:color w:val="000000"/>
            <w:lang w:val="en-US" w:eastAsia="zh-CN" w:bidi="ar-SA"/>
          </w:rPr>
          <w:t>2</w:t>
        </w:r>
      </w:ins>
      <w:ins w:id="54" w:author="Yan Li" w:date="2022-02-16T09:23:09Z">
        <w:r>
          <w:rPr>
            <w:rStyle w:val="119"/>
            <w:rFonts w:hint="eastAsia" w:eastAsia="Times New Roman" w:cs="Times New Roman"/>
            <w:b w:val="0"/>
            <w:color w:val="000000"/>
            <w:lang w:val="en-US" w:eastAsia="zh-CN" w:bidi="ar-SA"/>
          </w:rPr>
          <w:t>)</w:t>
        </w:r>
      </w:ins>
      <w:del w:id="55" w:author="Yan Li" w:date="2022-02-16T09:23:17Z">
        <w:r>
          <w:rPr>
            <w:rStyle w:val="119"/>
            <w:rFonts w:hint="default" w:ascii="Times New Roman" w:hAnsi="Times New Roman" w:eastAsia="Times New Roman" w:cs="Times New Roman"/>
            <w:b w:val="0"/>
            <w:color w:val="000000"/>
            <w:lang w:val="en-US" w:eastAsia="zh-CN" w:bidi="ar-SA"/>
          </w:rPr>
          <w:delText>the</w:delText>
        </w:r>
      </w:del>
      <w:ins w:id="56" w:author="Yan Li" w:date="2022-02-16T09:23:17Z">
        <w:r>
          <w:rPr>
            <w:rStyle w:val="119"/>
            <w:rFonts w:hint="eastAsia" w:eastAsia="Times New Roman" w:cs="Times New Roman"/>
            <w:b w:val="0"/>
            <w:color w:val="000000"/>
            <w:lang w:val="en-US" w:eastAsia="zh-CN" w:bidi="ar-SA"/>
          </w:rPr>
          <w:t>a</w:t>
        </w:r>
      </w:ins>
      <w:r>
        <w:rPr>
          <w:rStyle w:val="119"/>
          <w:rFonts w:hint="eastAsia" w:ascii="Times New Roman" w:hAnsi="Times New Roman" w:eastAsia="Times New Roman" w:cs="Times New Roman"/>
          <w:b w:val="0"/>
          <w:color w:val="000000"/>
          <w:lang w:val="en-US" w:eastAsia="zh-CN" w:bidi="ar-SA"/>
        </w:rPr>
        <w:t xml:space="preserve"> STA that is not affiliated with a</w:t>
      </w:r>
      <w:ins w:id="57" w:author="Yan Li" w:date="2022-02-16T13:56:34Z">
        <w:r>
          <w:rPr>
            <w:rStyle w:val="119"/>
            <w:rFonts w:hint="eastAsia" w:eastAsia="Times New Roman" w:cs="Times New Roman"/>
            <w:b w:val="0"/>
            <w:color w:val="000000"/>
            <w:lang w:val="en-US" w:eastAsia="zh-CN" w:bidi="ar-SA"/>
          </w:rPr>
          <w:t>n</w:t>
        </w:r>
      </w:ins>
      <w:r>
        <w:rPr>
          <w:rStyle w:val="119"/>
          <w:rFonts w:hint="eastAsia" w:ascii="Times New Roman" w:hAnsi="Times New Roman" w:eastAsia="Times New Roman" w:cs="Times New Roman"/>
          <w:b w:val="0"/>
          <w:color w:val="000000"/>
          <w:lang w:val="en-US" w:eastAsia="zh-CN" w:bidi="ar-SA"/>
        </w:rPr>
        <w:t xml:space="preserve"> MLD or </w:t>
      </w:r>
      <w:ins w:id="58" w:author="Yan Li" w:date="2022-02-16T09:23:21Z">
        <w:r>
          <w:rPr>
            <w:rStyle w:val="119"/>
            <w:rFonts w:hint="eastAsia" w:eastAsia="Times New Roman" w:cs="Times New Roman"/>
            <w:b w:val="0"/>
            <w:color w:val="000000"/>
            <w:lang w:val="en-US" w:eastAsia="zh-CN" w:bidi="ar-SA"/>
          </w:rPr>
          <w:t>(</w:t>
        </w:r>
      </w:ins>
      <w:ins w:id="59" w:author="Yan Li" w:date="2022-02-16T09:23:23Z">
        <w:r>
          <w:rPr>
            <w:rStyle w:val="119"/>
            <w:rFonts w:hint="eastAsia" w:eastAsia="Times New Roman" w:cs="Times New Roman"/>
            <w:b w:val="0"/>
            <w:color w:val="000000"/>
            <w:lang w:val="en-US" w:eastAsia="zh-CN" w:bidi="ar-SA"/>
          </w:rPr>
          <w:t>#5</w:t>
        </w:r>
      </w:ins>
      <w:ins w:id="60" w:author="Yan Li" w:date="2022-02-16T09:23:24Z">
        <w:r>
          <w:rPr>
            <w:rStyle w:val="119"/>
            <w:rFonts w:hint="eastAsia" w:eastAsia="Times New Roman" w:cs="Times New Roman"/>
            <w:b w:val="0"/>
            <w:color w:val="000000"/>
            <w:lang w:val="en-US" w:eastAsia="zh-CN" w:bidi="ar-SA"/>
          </w:rPr>
          <w:t>582</w:t>
        </w:r>
      </w:ins>
      <w:ins w:id="61" w:author="Yan Li" w:date="2022-02-16T09:23:21Z">
        <w:r>
          <w:rPr>
            <w:rStyle w:val="119"/>
            <w:rFonts w:hint="eastAsia" w:eastAsia="Times New Roman" w:cs="Times New Roman"/>
            <w:b w:val="0"/>
            <w:color w:val="000000"/>
            <w:lang w:val="en-US" w:eastAsia="zh-CN" w:bidi="ar-SA"/>
          </w:rPr>
          <w:t>)</w:t>
        </w:r>
      </w:ins>
      <w:del w:id="62" w:author="Yan Li" w:date="2022-02-16T09:23:31Z">
        <w:r>
          <w:rPr>
            <w:rStyle w:val="119"/>
            <w:rFonts w:hint="default" w:ascii="Times New Roman" w:hAnsi="Times New Roman" w:eastAsia="Times New Roman" w:cs="Times New Roman"/>
            <w:b w:val="0"/>
            <w:color w:val="000000"/>
            <w:lang w:val="en-US" w:eastAsia="zh-CN" w:bidi="ar-SA"/>
          </w:rPr>
          <w:delText>the</w:delText>
        </w:r>
      </w:del>
      <w:ins w:id="63" w:author="Yan Li" w:date="2022-02-16T09:23:31Z">
        <w:r>
          <w:rPr>
            <w:rStyle w:val="119"/>
            <w:rFonts w:hint="eastAsia" w:eastAsia="Times New Roman" w:cs="Times New Roman"/>
            <w:b w:val="0"/>
            <w:color w:val="000000"/>
            <w:lang w:val="en-US" w:eastAsia="zh-CN" w:bidi="ar-SA"/>
          </w:rPr>
          <w:t>a</w:t>
        </w:r>
      </w:ins>
      <w:ins w:id="64" w:author="Yan Li" w:date="2022-02-16T13:55:16Z">
        <w:r>
          <w:rPr>
            <w:rStyle w:val="119"/>
            <w:rFonts w:hint="eastAsia" w:eastAsia="Times New Roman" w:cs="Times New Roman"/>
            <w:b w:val="0"/>
            <w:color w:val="000000"/>
            <w:lang w:val="en-US" w:eastAsia="zh-CN" w:bidi="ar-SA"/>
          </w:rPr>
          <w:t>n</w:t>
        </w:r>
      </w:ins>
      <w:r>
        <w:rPr>
          <w:rStyle w:val="119"/>
          <w:rFonts w:hint="eastAsia" w:ascii="Times New Roman" w:hAnsi="Times New Roman" w:eastAsia="Times New Roman" w:cs="Times New Roman"/>
          <w:b w:val="0"/>
          <w:color w:val="000000"/>
          <w:lang w:val="en-US" w:eastAsia="zh-CN" w:bidi="ar-SA"/>
        </w:rPr>
        <w:t xml:space="preserve"> MLD MAC address depending on the context.</w:t>
      </w:r>
    </w:p>
    <w:p>
      <w:pPr>
        <w:pStyle w:val="5"/>
        <w:autoSpaceDE w:val="0"/>
        <w:autoSpaceDN w:val="0"/>
        <w:adjustRightInd w:val="0"/>
        <w:rPr>
          <w:bCs w:val="0"/>
          <w:sz w:val="22"/>
          <w:szCs w:val="22"/>
          <w:lang w:val="en-US" w:eastAsia="zh-CN"/>
        </w:rPr>
      </w:pPr>
    </w:p>
    <w:p>
      <w:pPr>
        <w:pStyle w:val="5"/>
        <w:autoSpaceDE w:val="0"/>
        <w:autoSpaceDN w:val="0"/>
        <w:adjustRightInd w:val="0"/>
        <w:rPr>
          <w:b/>
          <w:bCs w:val="0"/>
          <w:szCs w:val="22"/>
          <w:lang w:val="en-US" w:eastAsia="zh-CN"/>
        </w:rPr>
      </w:pPr>
      <w:r>
        <w:rPr>
          <w:bCs w:val="0"/>
          <w:sz w:val="22"/>
          <w:szCs w:val="22"/>
          <w:lang w:val="en-US" w:eastAsia="zh-CN"/>
        </w:rPr>
        <w:t>6.3.7.2 MLME-ASSOCIATE.request</w:t>
      </w:r>
    </w:p>
    <w:p>
      <w:pPr>
        <w:autoSpaceDE w:val="0"/>
        <w:autoSpaceDN w:val="0"/>
        <w:adjustRightInd w:val="0"/>
        <w:rPr>
          <w:b/>
          <w:bCs w:val="0"/>
          <w:szCs w:val="22"/>
          <w:lang w:val="en-US" w:eastAsia="zh-CN"/>
        </w:rPr>
      </w:pPr>
      <w:r>
        <w:rPr>
          <w:b/>
          <w:bCs w:val="0"/>
          <w:szCs w:val="22"/>
          <w:lang w:val="en-US" w:eastAsia="zh-CN"/>
        </w:rPr>
        <w:t>6.3.7.2.2 Semantics of the service primitive</w:t>
      </w:r>
    </w:p>
    <w:p>
      <w:pPr>
        <w:autoSpaceDE w:val="0"/>
        <w:autoSpaceDN w:val="0"/>
        <w:adjustRightInd w:val="0"/>
        <w:rPr>
          <w:rFonts w:ascii="Arial-BoldMT" w:eastAsia="Arial-BoldMT" w:cs="Arial-BoldMT"/>
          <w:b/>
          <w:bCs/>
          <w:sz w:val="20"/>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rPr>
                <w:rFonts w:eastAsia="宋体"/>
                <w:w w:val="100"/>
                <w:lang w:eastAsia="zh-CN"/>
              </w:rPr>
            </w:pPr>
            <w:r>
              <w:rPr>
                <w:rFonts w:hint="eastAsia" w:eastAsia="宋体"/>
                <w:w w:val="100"/>
                <w:lang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r>
              <w:rPr>
                <w:rFonts w:hint="eastAsia"/>
                <w:b w:val="0"/>
                <w:bCs w:val="0"/>
                <w:w w:val="100"/>
              </w:rPr>
              <w:t>ListenInterval</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Integer</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≥0</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 xml:space="preserve">Specifies how often the STA awakens and listens for the next Beacon frame, if it enters power save mode when an association is not </w:t>
            </w:r>
            <w:ins w:id="65" w:author="Yan Li" w:date="2022-01-20T16:39:00Z">
              <w:r>
                <w:rPr>
                  <w:rFonts w:hint="eastAsia"/>
                  <w:b w:val="0"/>
                  <w:bCs w:val="0"/>
                  <w:w w:val="100"/>
                  <w:lang w:eastAsia="zh-CN"/>
                </w:rPr>
                <w:t>(#6109)</w:t>
              </w:r>
            </w:ins>
            <w:del w:id="66" w:author="Yan Li" w:date="2022-01-20T16:55: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7"/>
              <w:jc w:val="left"/>
              <w:rPr>
                <w:b w:val="0"/>
                <w:bCs w:val="0"/>
                <w:w w:val="100"/>
                <w:lang w:eastAsia="zh-CN"/>
              </w:rPr>
            </w:pPr>
            <w:r>
              <w:rPr>
                <w:b w:val="0"/>
                <w:bCs w:val="0"/>
                <w:w w:val="100"/>
                <w:lang w:eastAsia="zh-CN"/>
              </w:rPr>
              <w:t xml:space="preserve">Specifies how often at least </w:t>
            </w:r>
            <w:ins w:id="67" w:author="Yan Li" w:date="2022-01-20T16:56:00Z">
              <w:r>
                <w:rPr>
                  <w:rFonts w:hint="eastAsia"/>
                  <w:b w:val="0"/>
                  <w:bCs w:val="0"/>
                  <w:w w:val="100"/>
                  <w:lang w:eastAsia="zh-CN"/>
                </w:rPr>
                <w:t>(#5583,#6110)one</w:t>
              </w:r>
            </w:ins>
            <w:del w:id="68" w:author="Yan Li" w:date="2022-01-20T16:56:00Z">
              <w:r>
                <w:rPr>
                  <w:b w:val="0"/>
                  <w:bCs w:val="0"/>
                  <w:w w:val="100"/>
                  <w:lang w:eastAsia="zh-CN"/>
                </w:rPr>
                <w:delText>a</w:delText>
              </w:r>
            </w:del>
            <w:r>
              <w:rPr>
                <w:b w:val="0"/>
                <w:bCs w:val="0"/>
                <w:w w:val="100"/>
                <w:lang w:eastAsia="zh-CN"/>
              </w:rPr>
              <w:t xml:space="preserve"> STA affiliated with the MLD awakens and listens for the next Beacon frame, if all STAs affiliated with the MLD enter power save mode when an association is </w:t>
            </w:r>
            <w:ins w:id="69" w:author="Yan Li" w:date="2022-01-20T16:59:00Z">
              <w:r>
                <w:rPr>
                  <w:rFonts w:hint="eastAsia"/>
                  <w:b w:val="0"/>
                  <w:bCs w:val="0"/>
                  <w:w w:val="100"/>
                  <w:lang w:eastAsia="zh-CN"/>
                </w:rPr>
                <w:t>(#6109)</w:t>
              </w:r>
            </w:ins>
            <w:del w:id="70" w:author="Yan Li" w:date="2022-01-20T16:59: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7"/>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rPr>
                <w:b w:val="0"/>
                <w:bCs w:val="0"/>
                <w:w w:val="100"/>
              </w:rPr>
            </w:pPr>
            <w:r>
              <w:rPr>
                <w:rFonts w:hint="eastAsia"/>
                <w:b w:val="0"/>
                <w:bCs w:val="0"/>
                <w:w w:val="100"/>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rPr>
                <w:b w:val="0"/>
                <w:bCs w:val="0"/>
                <w:w w:val="100"/>
              </w:rPr>
            </w:pPr>
            <w:r>
              <w:rPr>
                <w:rFonts w:hint="eastAsia"/>
                <w:b w:val="0"/>
                <w:bCs w:val="0"/>
                <w:w w:val="100"/>
              </w:rPr>
              <w:t>EHTCapabilities</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EHT </w:t>
            </w:r>
          </w:p>
          <w:p>
            <w:pPr>
              <w:pStyle w:val="37"/>
              <w:jc w:val="left"/>
              <w:rPr>
                <w:w w:val="100"/>
              </w:rPr>
            </w:pPr>
            <w:r>
              <w:rPr>
                <w:rFonts w:hint="eastAsia"/>
                <w:b w:val="0"/>
                <w:bCs w:val="0"/>
                <w:w w:val="100"/>
                <w:lang w:eastAsia="zh-CN"/>
              </w:rPr>
              <w:t>Capabilities element</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 xml:space="preserve">9.4.2.313 (EHT </w:t>
            </w:r>
          </w:p>
          <w:p>
            <w:pPr>
              <w:pStyle w:val="37"/>
              <w:jc w:val="left"/>
              <w:rPr>
                <w:b w:val="0"/>
                <w:bCs w:val="0"/>
                <w:w w:val="100"/>
                <w:lang w:eastAsia="zh-CN"/>
              </w:rPr>
            </w:pPr>
            <w:r>
              <w:rPr>
                <w:rFonts w:hint="eastAsia"/>
                <w:b w:val="0"/>
                <w:bCs w:val="0"/>
                <w:w w:val="100"/>
                <w:lang w:eastAsia="zh-CN"/>
              </w:rPr>
              <w:t xml:space="preserve">Capabilities </w:t>
            </w:r>
          </w:p>
          <w:p>
            <w:pPr>
              <w:pStyle w:val="37"/>
              <w:jc w:val="left"/>
              <w:rPr>
                <w:w w:val="100"/>
              </w:rPr>
            </w:pPr>
            <w:r>
              <w:rPr>
                <w:rFonts w:hint="eastAsia"/>
                <w:b w:val="0"/>
                <w:bCs w:val="0"/>
                <w:w w:val="100"/>
                <w:lang w:eastAsia="zh-CN"/>
              </w:rPr>
              <w:t>element(#4819))</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 xml:space="preserve">Specifies the parameters in the EHT </w:t>
            </w:r>
          </w:p>
          <w:p>
            <w:pPr>
              <w:pStyle w:val="37"/>
              <w:jc w:val="left"/>
              <w:rPr>
                <w:b w:val="0"/>
                <w:bCs w:val="0"/>
                <w:w w:val="100"/>
                <w:lang w:eastAsia="zh-CN"/>
              </w:rPr>
            </w:pPr>
            <w:r>
              <w:rPr>
                <w:b w:val="0"/>
                <w:bCs w:val="0"/>
                <w:w w:val="100"/>
                <w:lang w:eastAsia="zh-CN"/>
              </w:rPr>
              <w:t xml:space="preserve">Capabilities element that are supported by </w:t>
            </w:r>
          </w:p>
          <w:p>
            <w:pPr>
              <w:pStyle w:val="37"/>
              <w:jc w:val="left"/>
              <w:rPr>
                <w:b w:val="0"/>
                <w:bCs w:val="0"/>
                <w:w w:val="100"/>
                <w:lang w:eastAsia="zh-CN"/>
              </w:rPr>
            </w:pPr>
            <w:r>
              <w:rPr>
                <w:b w:val="0"/>
                <w:bCs w:val="0"/>
                <w:w w:val="100"/>
                <w:lang w:eastAsia="zh-CN"/>
              </w:rPr>
              <w:t xml:space="preserve">the STA. The parameter is present if </w:t>
            </w:r>
          </w:p>
          <w:p>
            <w:pPr>
              <w:pStyle w:val="37"/>
              <w:jc w:val="left"/>
              <w:rPr>
                <w:b w:val="0"/>
                <w:bCs w:val="0"/>
                <w:w w:val="100"/>
                <w:lang w:eastAsia="zh-CN"/>
              </w:rPr>
            </w:pPr>
            <w:r>
              <w:rPr>
                <w:b w:val="0"/>
                <w:bCs w:val="0"/>
                <w:w w:val="100"/>
                <w:lang w:eastAsia="zh-CN"/>
              </w:rPr>
              <w:t xml:space="preserve">dot11EHTOptionImplemented is true; </w:t>
            </w:r>
          </w:p>
          <w:p>
            <w:pPr>
              <w:pStyle w:val="37"/>
              <w:jc w:val="left"/>
              <w:rPr>
                <w:b w:val="0"/>
                <w:bCs w:val="0"/>
                <w:w w:val="100"/>
                <w:lang w:eastAsia="zh-CN"/>
              </w:rPr>
            </w:pPr>
            <w:r>
              <w:rPr>
                <w:b w:val="0"/>
                <w:bCs w:val="0"/>
                <w:w w:val="100"/>
                <w:lang w:eastAsia="zh-CN"/>
              </w:rPr>
              <w:t>otherwise not present.</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the</w:t>
            </w:r>
            <w:ins w:id="71" w:author="Yan Li" w:date="2022-02-11T10:56:16Z">
              <w:r>
                <w:rPr>
                  <w:rFonts w:hint="eastAsia"/>
                  <w:b w:val="0"/>
                  <w:bCs w:val="0"/>
                  <w:w w:val="100"/>
                  <w:lang w:val="en-US" w:eastAsia="zh-CN"/>
                </w:rPr>
                <w:t>(</w:t>
              </w:r>
            </w:ins>
            <w:ins w:id="72" w:author="Yan Li" w:date="2022-02-11T10:56:18Z">
              <w:r>
                <w:rPr>
                  <w:rFonts w:hint="eastAsia"/>
                  <w:b w:val="0"/>
                  <w:bCs w:val="0"/>
                  <w:w w:val="100"/>
                  <w:lang w:val="en-US" w:eastAsia="zh-CN"/>
                </w:rPr>
                <w:t>#</w:t>
              </w:r>
            </w:ins>
            <w:ins w:id="73" w:author="Yan Li" w:date="2022-02-11T10:56:19Z">
              <w:r>
                <w:rPr>
                  <w:rFonts w:hint="eastAsia"/>
                  <w:b w:val="0"/>
                  <w:bCs w:val="0"/>
                  <w:w w:val="100"/>
                  <w:lang w:val="en-US" w:eastAsia="zh-CN"/>
                </w:rPr>
                <w:t>77</w:t>
              </w:r>
            </w:ins>
            <w:ins w:id="74" w:author="Yan Li" w:date="2022-02-11T10:56:20Z">
              <w:r>
                <w:rPr>
                  <w:rFonts w:hint="eastAsia"/>
                  <w:b w:val="0"/>
                  <w:bCs w:val="0"/>
                  <w:w w:val="100"/>
                  <w:lang w:val="en-US" w:eastAsia="zh-CN"/>
                </w:rPr>
                <w:t>63</w:t>
              </w:r>
            </w:ins>
            <w:ins w:id="75" w:author="Yan Li" w:date="2022-02-11T10:56:17Z">
              <w:r>
                <w:rPr>
                  <w:rFonts w:hint="eastAsia"/>
                  <w:b w:val="0"/>
                  <w:bCs w:val="0"/>
                  <w:w w:val="100"/>
                  <w:lang w:val="en-US" w:eastAsia="zh-CN"/>
                </w:rPr>
                <w:t>)</w:t>
              </w:r>
            </w:ins>
            <w:ins w:id="76" w:author="Yan Li" w:date="2022-02-11T10:56:22Z">
              <w:r>
                <w:rPr>
                  <w:rFonts w:hint="eastAsia"/>
                  <w:b w:val="0"/>
                  <w:bCs w:val="0"/>
                  <w:w w:val="100"/>
                  <w:lang w:val="en-US" w:eastAsia="zh-CN"/>
                </w:rPr>
                <w:t xml:space="preserve"> lo</w:t>
              </w:r>
            </w:ins>
            <w:ins w:id="77" w:author="Yan Li" w:date="2022-02-11T10:56:23Z">
              <w:r>
                <w:rPr>
                  <w:rFonts w:hint="eastAsia"/>
                  <w:b w:val="0"/>
                  <w:bCs w:val="0"/>
                  <w:w w:val="100"/>
                  <w:lang w:val="en-US" w:eastAsia="zh-CN"/>
                </w:rPr>
                <w:t>cal</w:t>
              </w:r>
            </w:ins>
            <w:r>
              <w:rPr>
                <w:b w:val="0"/>
                <w:bCs w:val="0"/>
                <w:w w:val="100"/>
                <w:lang w:eastAsia="zh-CN"/>
              </w:rPr>
              <w:t xml:space="preserve"> 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rPr>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w:t>
            </w:r>
          </w:p>
          <w:p>
            <w:pPr>
              <w:pStyle w:val="37"/>
              <w:jc w:val="left"/>
              <w:rPr>
                <w:b w:val="0"/>
                <w:bCs w:val="0"/>
                <w:w w:val="100"/>
              </w:rPr>
            </w:pPr>
            <w:r>
              <w:rPr>
                <w:rFonts w:hint="eastAsia"/>
                <w:b w:val="0"/>
                <w:bCs w:val="0"/>
                <w:w w:val="100"/>
              </w:rPr>
              <w:t xml:space="preserve">9.4.2.25 (Vendor </w:t>
            </w:r>
          </w:p>
          <w:p>
            <w:pPr>
              <w:pStyle w:val="37"/>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rFonts w:hint="eastAsia"/>
          <w:bCs w:val="0"/>
          <w:sz w:val="22"/>
          <w:szCs w:val="22"/>
          <w:lang w:val="en-US" w:eastAsia="zh-CN"/>
        </w:rPr>
        <w:t>6.3.7.3 MLME-ASSOCIATE.confirm</w:t>
      </w:r>
    </w:p>
    <w:p>
      <w:pPr>
        <w:autoSpaceDE w:val="0"/>
        <w:autoSpaceDN w:val="0"/>
        <w:adjustRightInd w:val="0"/>
        <w:rPr>
          <w:b/>
          <w:bCs w:val="0"/>
          <w:szCs w:val="22"/>
          <w:lang w:val="en-US" w:eastAsia="zh-CN"/>
        </w:rPr>
      </w:pPr>
      <w:r>
        <w:rPr>
          <w:rFonts w:hint="eastAsia"/>
          <w:b/>
          <w:bCs w:val="0"/>
          <w:szCs w:val="22"/>
          <w:lang w:val="en-US" w:eastAsia="zh-CN"/>
        </w:rPr>
        <w:t>6.3.7.3.2 Semantics of the service primitive</w:t>
      </w:r>
    </w:p>
    <w:p>
      <w:pPr>
        <w:autoSpaceDE w:val="0"/>
        <w:autoSpaceDN w:val="0"/>
        <w:adjustRightInd w:val="0"/>
        <w:rPr>
          <w:highlight w:val="yellow"/>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As defined in 9.4.2.295a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ins w:id="78" w:author="Yan Li" w:date="2022-01-20T15:52:00Z">
              <w:r>
                <w:rPr>
                  <w:rFonts w:hint="eastAsia" w:eastAsia="宋体"/>
                  <w:b w:val="0"/>
                  <w:bCs w:val="0"/>
                  <w:w w:val="100"/>
                  <w:lang w:eastAsia="zh-CN"/>
                </w:rPr>
                <w:t>(</w:t>
              </w:r>
            </w:ins>
            <w:ins w:id="79" w:author="Yan Li" w:date="2022-01-20T15:53:00Z">
              <w:r>
                <w:rPr>
                  <w:rFonts w:hint="eastAsia" w:eastAsia="宋体"/>
                  <w:b w:val="0"/>
                  <w:bCs w:val="0"/>
                  <w:w w:val="100"/>
                  <w:lang w:eastAsia="zh-CN"/>
                </w:rPr>
                <w:t>#558</w:t>
              </w:r>
            </w:ins>
            <w:ins w:id="80" w:author="Yan Li" w:date="2022-01-20T17:21:00Z">
              <w:r>
                <w:rPr>
                  <w:rFonts w:hint="eastAsia" w:eastAsia="宋体"/>
                  <w:b w:val="0"/>
                  <w:bCs w:val="0"/>
                  <w:w w:val="100"/>
                  <w:lang w:eastAsia="zh-CN"/>
                </w:rPr>
                <w:t>6</w:t>
              </w:r>
            </w:ins>
            <w:ins w:id="81" w:author="Yan Li" w:date="2022-01-20T15:52:00Z">
              <w:r>
                <w:rPr>
                  <w:rFonts w:hint="eastAsia" w:eastAsia="宋体"/>
                  <w:b w:val="0"/>
                  <w:bCs w:val="0"/>
                  <w:w w:val="100"/>
                  <w:lang w:eastAsia="zh-CN"/>
                </w:rPr>
                <w:t>)</w:t>
              </w:r>
            </w:ins>
            <w:r>
              <w:rPr>
                <w:rFonts w:hint="eastAsia"/>
                <w:b w:val="0"/>
                <w:bCs w:val="0"/>
                <w:w w:val="100"/>
              </w:rPr>
              <w:t>Provide</w:t>
            </w:r>
            <w:ins w:id="82" w:author="Yan Li" w:date="2022-01-20T15:52:00Z">
              <w:r>
                <w:rPr>
                  <w:rFonts w:hint="eastAsia" w:eastAsia="宋体"/>
                  <w:b w:val="0"/>
                  <w:bCs w:val="0"/>
                  <w:w w:val="100"/>
                  <w:lang w:eastAsia="zh-CN"/>
                </w:rPr>
                <w:t>s</w:t>
              </w:r>
            </w:ins>
            <w:del w:id="83"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 xml:space="preserve">the </w:t>
            </w:r>
            <w:ins w:id="84" w:author="Yan Li" w:date="2022-02-11T10:56:48Z">
              <w:r>
                <w:rPr>
                  <w:rFonts w:hint="eastAsia"/>
                  <w:b w:val="0"/>
                  <w:bCs w:val="0"/>
                  <w:w w:val="100"/>
                  <w:lang w:val="en-US" w:eastAsia="zh-CN"/>
                </w:rPr>
                <w:t>(</w:t>
              </w:r>
            </w:ins>
            <w:ins w:id="85" w:author="Yan Li" w:date="2022-02-11T10:56:50Z">
              <w:r>
                <w:rPr>
                  <w:rFonts w:hint="eastAsia"/>
                  <w:b w:val="0"/>
                  <w:bCs w:val="0"/>
                  <w:w w:val="100"/>
                  <w:lang w:val="en-US" w:eastAsia="zh-CN"/>
                </w:rPr>
                <w:t>#7</w:t>
              </w:r>
            </w:ins>
            <w:ins w:id="86" w:author="Yan Li" w:date="2022-02-11T10:56:51Z">
              <w:r>
                <w:rPr>
                  <w:rFonts w:hint="eastAsia"/>
                  <w:b w:val="0"/>
                  <w:bCs w:val="0"/>
                  <w:w w:val="100"/>
                  <w:lang w:val="en-US" w:eastAsia="zh-CN"/>
                </w:rPr>
                <w:t>7</w:t>
              </w:r>
            </w:ins>
            <w:ins w:id="87" w:author="Yan Li" w:date="2022-02-11T10:56:52Z">
              <w:r>
                <w:rPr>
                  <w:rFonts w:hint="eastAsia"/>
                  <w:b w:val="0"/>
                  <w:bCs w:val="0"/>
                  <w:w w:val="100"/>
                  <w:lang w:val="en-US" w:eastAsia="zh-CN"/>
                </w:rPr>
                <w:t>64</w:t>
              </w:r>
            </w:ins>
            <w:ins w:id="88" w:author="Yan Li" w:date="2022-02-11T10:56:48Z">
              <w:r>
                <w:rPr>
                  <w:rFonts w:hint="eastAsia"/>
                  <w:b w:val="0"/>
                  <w:bCs w:val="0"/>
                  <w:w w:val="100"/>
                  <w:lang w:val="en-US" w:eastAsia="zh-CN"/>
                </w:rPr>
                <w:t>)</w:t>
              </w:r>
            </w:ins>
            <w:ins w:id="89" w:author="Yan Li" w:date="2022-02-11T10:56:53Z">
              <w:r>
                <w:rPr>
                  <w:rFonts w:hint="eastAsia"/>
                  <w:b w:val="0"/>
                  <w:bCs w:val="0"/>
                  <w:w w:val="100"/>
                  <w:lang w:val="en-US" w:eastAsia="zh-CN"/>
                </w:rPr>
                <w:t xml:space="preserve"> </w:t>
              </w:r>
            </w:ins>
            <w:ins w:id="90" w:author="Yan Li" w:date="2022-02-11T10:56:58Z">
              <w:r>
                <w:rPr>
                  <w:rFonts w:hint="eastAsia"/>
                  <w:b w:val="0"/>
                  <w:bCs w:val="0"/>
                  <w:w w:val="100"/>
                  <w:lang w:val="en-US" w:eastAsia="zh-CN"/>
                </w:rPr>
                <w:t>pee</w:t>
              </w:r>
            </w:ins>
            <w:ins w:id="91" w:author="Yan Li" w:date="2022-02-11T10:56:59Z">
              <w:r>
                <w:rPr>
                  <w:rFonts w:hint="eastAsia"/>
                  <w:b w:val="0"/>
                  <w:bCs w:val="0"/>
                  <w:w w:val="100"/>
                  <w:lang w:val="en-US" w:eastAsia="zh-CN"/>
                </w:rPr>
                <w:t xml:space="preserve">r </w:t>
              </w:r>
            </w:ins>
            <w:r>
              <w:rPr>
                <w:b w:val="0"/>
                <w:bCs w:val="0"/>
                <w:w w:val="100"/>
                <w:lang w:eastAsia="zh-CN"/>
              </w:rPr>
              <w:t xml:space="preserve">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pStyle w:val="24"/>
        <w:rPr>
          <w:lang w:eastAsia="zh-CN"/>
        </w:rPr>
      </w:pPr>
    </w:p>
    <w:p>
      <w:pPr>
        <w:pStyle w:val="5"/>
        <w:autoSpaceDE w:val="0"/>
        <w:autoSpaceDN w:val="0"/>
        <w:adjustRightInd w:val="0"/>
        <w:rPr>
          <w:b/>
          <w:bCs w:val="0"/>
          <w:szCs w:val="22"/>
          <w:lang w:val="en-US" w:eastAsia="zh-CN"/>
        </w:rPr>
      </w:pPr>
      <w:r>
        <w:rPr>
          <w:bCs w:val="0"/>
          <w:sz w:val="22"/>
          <w:szCs w:val="22"/>
          <w:lang w:val="en-US" w:eastAsia="zh-CN"/>
        </w:rPr>
        <w:t>6.3.7.4 MLME-ASSOCIATE.indication</w:t>
      </w:r>
    </w:p>
    <w:p>
      <w:pPr>
        <w:autoSpaceDE w:val="0"/>
        <w:autoSpaceDN w:val="0"/>
        <w:adjustRightInd w:val="0"/>
        <w:rPr>
          <w:b/>
          <w:bCs w:val="0"/>
          <w:szCs w:val="22"/>
          <w:lang w:val="en-US" w:eastAsia="zh-CN"/>
        </w:rPr>
      </w:pPr>
      <w:r>
        <w:rPr>
          <w:b/>
          <w:bCs w:val="0"/>
          <w:szCs w:val="22"/>
          <w:lang w:val="en-US" w:eastAsia="zh-CN"/>
        </w:rPr>
        <w:t>6.3.7.4.2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bookmarkStart w:id="1" w:name="OLE_LINK1" w:colFirst="0" w:colLast="3"/>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92" w:author="Yan Li" w:date="2022-01-20T17:06:00Z">
              <w:r>
                <w:rPr>
                  <w:rFonts w:hint="eastAsia" w:eastAsia="宋体"/>
                  <w:color w:val="000000"/>
                  <w:sz w:val="18"/>
                  <w:szCs w:val="18"/>
                  <w:lang w:val="en-US" w:eastAsia="zh-CN"/>
                </w:rPr>
                <w:t>(#6109)</w:t>
              </w:r>
            </w:ins>
            <w:del w:id="93" w:author="Yan Li" w:date="2022-01-20T17:06: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94" w:author="Yan Li" w:date="2022-01-20T17:05:00Z">
              <w:r>
                <w:rPr>
                  <w:rFonts w:hint="eastAsia"/>
                  <w:color w:val="000000"/>
                  <w:sz w:val="18"/>
                  <w:szCs w:val="18"/>
                  <w:lang w:val="en-US"/>
                </w:rPr>
                <w:t>(#5583,#6110)one</w:t>
              </w:r>
            </w:ins>
            <w:del w:id="95" w:author="Yan Li" w:date="2022-01-20T17:05: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an association is </w:t>
            </w:r>
            <w:ins w:id="96" w:author="Yan Li" w:date="2022-01-20T17:05:00Z">
              <w:r>
                <w:rPr>
                  <w:rFonts w:hint="eastAsia"/>
                  <w:color w:val="000000"/>
                  <w:sz w:val="18"/>
                  <w:szCs w:val="18"/>
                  <w:lang w:val="en-US"/>
                </w:rPr>
                <w:t>(#6109)</w:t>
              </w:r>
            </w:ins>
            <w:del w:id="97" w:author="Yan Li" w:date="2022-01-20T17:05: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ascii="Arial" w:hAnsi="Arial" w:cs="Arial"/>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b w:val="0"/>
                <w:bCs w:val="0"/>
                <w:w w:val="100"/>
                <w:lang w:eastAsia="zh-CN"/>
              </w:rPr>
              <w:t xml:space="preserve">Indicates the Multi-Link </w:t>
            </w:r>
            <w:r>
              <w:rPr>
                <w:rFonts w:hint="default"/>
                <w:b w:val="0"/>
                <w:bCs w:val="0"/>
                <w:w w:val="100"/>
                <w:lang w:val="en-US" w:eastAsia="zh-CN"/>
              </w:rPr>
              <w:t>parameters</w:t>
            </w:r>
            <w:r>
              <w:rPr>
                <w:b w:val="0"/>
                <w:bCs w:val="0"/>
                <w:w w:val="100"/>
                <w:lang w:eastAsia="zh-CN"/>
              </w:rPr>
              <w:t xml:space="preserve"> of the</w:t>
            </w:r>
          </w:p>
          <w:p>
            <w:pPr>
              <w:pStyle w:val="37"/>
              <w:jc w:val="left"/>
              <w:rPr>
                <w:b w:val="0"/>
                <w:bCs w:val="0"/>
                <w:w w:val="100"/>
                <w:lang w:eastAsia="zh-CN"/>
              </w:rPr>
            </w:pPr>
            <w:ins w:id="98" w:author="Yan Li" w:date="2022-01-20T20:04:00Z">
              <w:r>
                <w:rPr>
                  <w:rFonts w:hint="eastAsia"/>
                  <w:b w:val="0"/>
                  <w:bCs w:val="0"/>
                  <w:w w:val="100"/>
                  <w:lang w:eastAsia="zh-CN"/>
                </w:rPr>
                <w:t>(#776</w:t>
              </w:r>
            </w:ins>
            <w:ins w:id="99" w:author="Yan Li" w:date="2022-01-20T20:07:00Z">
              <w:r>
                <w:rPr>
                  <w:rFonts w:hint="eastAsia"/>
                  <w:b w:val="0"/>
                  <w:bCs w:val="0"/>
                  <w:w w:val="100"/>
                  <w:lang w:eastAsia="zh-CN"/>
                </w:rPr>
                <w:t>5</w:t>
              </w:r>
            </w:ins>
            <w:ins w:id="100" w:author="Yan Li" w:date="2022-01-20T20:04:00Z">
              <w:r>
                <w:rPr>
                  <w:rFonts w:hint="eastAsia"/>
                  <w:b w:val="0"/>
                  <w:bCs w:val="0"/>
                  <w:w w:val="100"/>
                  <w:lang w:eastAsia="zh-CN"/>
                </w:rPr>
                <w:t>)</w:t>
              </w:r>
            </w:ins>
            <w:ins w:id="101" w:author="Yan Li" w:date="2022-01-20T20:06:00Z">
              <w:r>
                <w:rPr>
                  <w:rFonts w:hint="eastAsia"/>
                  <w:b w:val="0"/>
                  <w:bCs w:val="0"/>
                  <w:w w:val="100"/>
                  <w:lang w:eastAsia="zh-CN"/>
                </w:rPr>
                <w:t>peer</w:t>
              </w:r>
            </w:ins>
            <w:r>
              <w:rPr>
                <w:b w:val="0"/>
                <w:bCs w:val="0"/>
                <w:w w:val="100"/>
                <w:lang w:eastAsia="zh-CN"/>
              </w:rPr>
              <w:t xml:space="preserve"> 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bookmarkEnd w:id="1"/>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6.3.7.5 MLME-ASSOCIATE.response</w:t>
      </w:r>
    </w:p>
    <w:p>
      <w:pPr>
        <w:autoSpaceDE w:val="0"/>
        <w:autoSpaceDN w:val="0"/>
        <w:adjustRightInd w:val="0"/>
        <w:rPr>
          <w:b/>
          <w:bCs w:val="0"/>
          <w:szCs w:val="22"/>
          <w:lang w:val="en-US" w:eastAsia="zh-CN"/>
        </w:rPr>
      </w:pPr>
      <w:r>
        <w:rPr>
          <w:b/>
          <w:bCs w:val="0"/>
          <w:szCs w:val="22"/>
          <w:lang w:val="en-US" w:eastAsia="zh-CN"/>
        </w:rPr>
        <w:t>6.3.7.5.2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 xml:space="preserve">the </w:t>
            </w:r>
            <w:ins w:id="102" w:author="Yan Li" w:date="2022-02-11T10:57:41Z">
              <w:r>
                <w:rPr>
                  <w:rFonts w:hint="eastAsia"/>
                  <w:b w:val="0"/>
                  <w:bCs w:val="0"/>
                  <w:w w:val="100"/>
                  <w:lang w:val="en-US" w:eastAsia="zh-CN"/>
                </w:rPr>
                <w:t>(</w:t>
              </w:r>
            </w:ins>
            <w:ins w:id="103" w:author="Yan Li" w:date="2022-02-11T10:57:42Z">
              <w:r>
                <w:rPr>
                  <w:rFonts w:hint="eastAsia"/>
                  <w:b w:val="0"/>
                  <w:bCs w:val="0"/>
                  <w:w w:val="100"/>
                  <w:lang w:val="en-US" w:eastAsia="zh-CN"/>
                </w:rPr>
                <w:t>#</w:t>
              </w:r>
            </w:ins>
            <w:ins w:id="104" w:author="Yan Li" w:date="2022-02-11T10:57:43Z">
              <w:r>
                <w:rPr>
                  <w:rFonts w:hint="eastAsia"/>
                  <w:b w:val="0"/>
                  <w:bCs w:val="0"/>
                  <w:w w:val="100"/>
                  <w:lang w:val="en-US" w:eastAsia="zh-CN"/>
                </w:rPr>
                <w:t>7766</w:t>
              </w:r>
            </w:ins>
            <w:ins w:id="105" w:author="Yan Li" w:date="2022-02-11T10:57:41Z">
              <w:r>
                <w:rPr>
                  <w:rFonts w:hint="eastAsia"/>
                  <w:b w:val="0"/>
                  <w:bCs w:val="0"/>
                  <w:w w:val="100"/>
                  <w:lang w:val="en-US" w:eastAsia="zh-CN"/>
                </w:rPr>
                <w:t>)</w:t>
              </w:r>
            </w:ins>
            <w:ins w:id="106" w:author="Yan Li" w:date="2022-02-11T10:57:46Z">
              <w:r>
                <w:rPr>
                  <w:rFonts w:hint="eastAsia"/>
                  <w:b w:val="0"/>
                  <w:bCs w:val="0"/>
                  <w:w w:val="100"/>
                  <w:lang w:val="en-US" w:eastAsia="zh-CN"/>
                </w:rPr>
                <w:t xml:space="preserve"> </w:t>
              </w:r>
            </w:ins>
            <w:ins w:id="107" w:author="Yan Li" w:date="2022-02-11T10:57:49Z">
              <w:r>
                <w:rPr>
                  <w:rFonts w:hint="eastAsia"/>
                  <w:b w:val="0"/>
                  <w:bCs w:val="0"/>
                  <w:w w:val="100"/>
                  <w:lang w:val="en-US" w:eastAsia="zh-CN"/>
                </w:rPr>
                <w:t>l</w:t>
              </w:r>
            </w:ins>
            <w:ins w:id="108" w:author="Yan Li" w:date="2022-02-11T10:57:50Z">
              <w:r>
                <w:rPr>
                  <w:rFonts w:hint="eastAsia"/>
                  <w:b w:val="0"/>
                  <w:bCs w:val="0"/>
                  <w:w w:val="100"/>
                  <w:lang w:val="en-US" w:eastAsia="zh-CN"/>
                </w:rPr>
                <w:t>ocal</w:t>
              </w:r>
            </w:ins>
            <w:ins w:id="109" w:author="Yan Li" w:date="2022-02-11T10:57:51Z">
              <w:r>
                <w:rPr>
                  <w:rFonts w:hint="eastAsia"/>
                  <w:b w:val="0"/>
                  <w:bCs w:val="0"/>
                  <w:w w:val="100"/>
                  <w:lang w:val="en-US" w:eastAsia="zh-CN"/>
                </w:rPr>
                <w:t xml:space="preserve"> </w:t>
              </w:r>
            </w:ins>
            <w:r>
              <w:rPr>
                <w:b w:val="0"/>
                <w:bCs w:val="0"/>
                <w:w w:val="100"/>
                <w:lang w:eastAsia="zh-CN"/>
              </w:rPr>
              <w:t xml:space="preserve">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6.3.8.2 MLME-REASSOCIATE.request</w:t>
      </w:r>
    </w:p>
    <w:p>
      <w:pPr>
        <w:autoSpaceDE w:val="0"/>
        <w:autoSpaceDN w:val="0"/>
        <w:adjustRightInd w:val="0"/>
        <w:rPr>
          <w:b/>
          <w:bCs w:val="0"/>
          <w:szCs w:val="22"/>
          <w:lang w:val="en-US" w:eastAsia="zh-CN"/>
        </w:rPr>
      </w:pPr>
      <w:r>
        <w:rPr>
          <w:b/>
          <w:bCs w:val="0"/>
          <w:szCs w:val="22"/>
          <w:lang w:val="en-US" w:eastAsia="zh-CN"/>
        </w:rPr>
        <w:t>6.3.8.2.2 Semantics of the service primitive</w:t>
      </w:r>
    </w:p>
    <w:p>
      <w:pPr>
        <w:autoSpaceDE w:val="0"/>
        <w:autoSpaceDN w:val="0"/>
        <w:adjustRightInd w:val="0"/>
        <w:rPr>
          <w:highlight w:val="yellow"/>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10" w:author="Yan Li" w:date="2022-01-20T17:08:00Z">
              <w:r>
                <w:rPr>
                  <w:rFonts w:hint="eastAsia" w:eastAsia="宋体"/>
                  <w:color w:val="000000"/>
                  <w:sz w:val="18"/>
                  <w:szCs w:val="18"/>
                  <w:lang w:val="en-US" w:eastAsia="zh-CN"/>
                </w:rPr>
                <w:t>(#6109)</w:t>
              </w:r>
            </w:ins>
            <w:del w:id="111"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12" w:author="Yan Li" w:date="2022-01-20T17:09:00Z">
              <w:r>
                <w:rPr>
                  <w:rFonts w:hint="eastAsia" w:eastAsia="宋体"/>
                  <w:color w:val="000000"/>
                  <w:sz w:val="18"/>
                  <w:szCs w:val="18"/>
                  <w:lang w:val="en-US" w:eastAsia="zh-CN"/>
                </w:rPr>
                <w:t>(#5583,#6110)one</w:t>
              </w:r>
            </w:ins>
            <w:del w:id="113"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114" w:author="Yan Li" w:date="2022-01-20T17:09:00Z">
              <w:r>
                <w:rPr>
                  <w:rFonts w:hint="eastAsia" w:eastAsia="宋体"/>
                  <w:color w:val="000000"/>
                  <w:sz w:val="18"/>
                  <w:szCs w:val="18"/>
                  <w:lang w:val="en-US" w:eastAsia="zh-CN"/>
                </w:rPr>
                <w:t>(#6109)</w:t>
              </w:r>
            </w:ins>
            <w:del w:id="115"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 xml:space="preserve">the </w:t>
            </w:r>
            <w:ins w:id="116" w:author="Yan Li" w:date="2022-02-11T10:58:09Z">
              <w:r>
                <w:rPr>
                  <w:rFonts w:hint="eastAsia"/>
                  <w:b w:val="0"/>
                  <w:bCs w:val="0"/>
                  <w:w w:val="100"/>
                  <w:lang w:val="en-US" w:eastAsia="zh-CN"/>
                </w:rPr>
                <w:t>(</w:t>
              </w:r>
            </w:ins>
            <w:ins w:id="117" w:author="Yan Li" w:date="2022-02-11T10:58:11Z">
              <w:r>
                <w:rPr>
                  <w:rFonts w:hint="eastAsia"/>
                  <w:b w:val="0"/>
                  <w:bCs w:val="0"/>
                  <w:w w:val="100"/>
                  <w:lang w:val="en-US" w:eastAsia="zh-CN"/>
                </w:rPr>
                <w:t>#</w:t>
              </w:r>
            </w:ins>
            <w:ins w:id="118" w:author="Yan Li" w:date="2022-02-11T10:58:12Z">
              <w:r>
                <w:rPr>
                  <w:rFonts w:hint="eastAsia"/>
                  <w:b w:val="0"/>
                  <w:bCs w:val="0"/>
                  <w:w w:val="100"/>
                  <w:lang w:val="en-US" w:eastAsia="zh-CN"/>
                </w:rPr>
                <w:t>7767</w:t>
              </w:r>
            </w:ins>
            <w:ins w:id="119" w:author="Yan Li" w:date="2022-02-11T10:58:09Z">
              <w:r>
                <w:rPr>
                  <w:rFonts w:hint="eastAsia"/>
                  <w:b w:val="0"/>
                  <w:bCs w:val="0"/>
                  <w:w w:val="100"/>
                  <w:lang w:val="en-US" w:eastAsia="zh-CN"/>
                </w:rPr>
                <w:t>)</w:t>
              </w:r>
            </w:ins>
            <w:ins w:id="120" w:author="Yan Li" w:date="2022-02-11T10:58:13Z">
              <w:r>
                <w:rPr>
                  <w:rFonts w:hint="eastAsia"/>
                  <w:b w:val="0"/>
                  <w:bCs w:val="0"/>
                  <w:w w:val="100"/>
                  <w:lang w:val="en-US" w:eastAsia="zh-CN"/>
                </w:rPr>
                <w:t xml:space="preserve"> </w:t>
              </w:r>
            </w:ins>
            <w:ins w:id="121" w:author="Yan Li" w:date="2022-02-11T10:58:14Z">
              <w:r>
                <w:rPr>
                  <w:rFonts w:hint="eastAsia"/>
                  <w:b w:val="0"/>
                  <w:bCs w:val="0"/>
                  <w:w w:val="100"/>
                  <w:lang w:val="en-US" w:eastAsia="zh-CN"/>
                </w:rPr>
                <w:t xml:space="preserve">local </w:t>
              </w:r>
            </w:ins>
            <w:r>
              <w:rPr>
                <w:b w:val="0"/>
                <w:bCs w:val="0"/>
                <w:w w:val="100"/>
                <w:lang w:eastAsia="zh-CN"/>
              </w:rPr>
              <w:t xml:space="preserve">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lang w:val="en-US" w:eastAsia="zh-CN"/>
        </w:rPr>
      </w:pPr>
      <w:r>
        <w:rPr>
          <w:bCs w:val="0"/>
          <w:sz w:val="22"/>
          <w:szCs w:val="22"/>
          <w:lang w:val="en-US" w:eastAsia="zh-CN"/>
        </w:rPr>
        <w:t>6.3.8.3 MLME-REASSOCIATE.confirm</w:t>
      </w:r>
    </w:p>
    <w:p>
      <w:pPr>
        <w:autoSpaceDE w:val="0"/>
        <w:autoSpaceDN w:val="0"/>
        <w:adjustRightInd w:val="0"/>
        <w:rPr>
          <w:b/>
          <w:bCs w:val="0"/>
          <w:szCs w:val="22"/>
          <w:lang w:val="en-US" w:eastAsia="zh-CN"/>
        </w:rPr>
      </w:pPr>
      <w:r>
        <w:rPr>
          <w:b/>
          <w:bCs w:val="0"/>
          <w:szCs w:val="22"/>
          <w:lang w:val="en-US" w:eastAsia="zh-CN"/>
        </w:rPr>
        <w:t>6.3.8.3.2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As defined in 9.4.2.311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ins w:id="122" w:author="Yan Li" w:date="2022-01-20T15:52:00Z">
              <w:r>
                <w:rPr>
                  <w:rFonts w:hint="eastAsia" w:eastAsia="宋体"/>
                  <w:b w:val="0"/>
                  <w:bCs w:val="0"/>
                  <w:w w:val="100"/>
                  <w:lang w:eastAsia="zh-CN"/>
                </w:rPr>
                <w:t>(</w:t>
              </w:r>
            </w:ins>
            <w:ins w:id="123" w:author="Yan Li" w:date="2022-01-20T15:53:00Z">
              <w:r>
                <w:rPr>
                  <w:rFonts w:hint="eastAsia" w:eastAsia="宋体"/>
                  <w:b w:val="0"/>
                  <w:bCs w:val="0"/>
                  <w:w w:val="100"/>
                  <w:lang w:eastAsia="zh-CN"/>
                </w:rPr>
                <w:t>#558</w:t>
              </w:r>
            </w:ins>
            <w:ins w:id="124" w:author="Yan Li" w:date="2022-01-20T17:21:00Z">
              <w:r>
                <w:rPr>
                  <w:rFonts w:hint="eastAsia" w:eastAsia="宋体"/>
                  <w:b w:val="0"/>
                  <w:bCs w:val="0"/>
                  <w:w w:val="100"/>
                  <w:lang w:eastAsia="zh-CN"/>
                </w:rPr>
                <w:t>6</w:t>
              </w:r>
            </w:ins>
            <w:ins w:id="125" w:author="Yan Li" w:date="2022-01-20T15:52:00Z">
              <w:r>
                <w:rPr>
                  <w:rFonts w:hint="eastAsia" w:eastAsia="宋体"/>
                  <w:b w:val="0"/>
                  <w:bCs w:val="0"/>
                  <w:w w:val="100"/>
                  <w:lang w:eastAsia="zh-CN"/>
                </w:rPr>
                <w:t>)</w:t>
              </w:r>
            </w:ins>
            <w:r>
              <w:rPr>
                <w:rFonts w:hint="eastAsia"/>
                <w:b w:val="0"/>
                <w:bCs w:val="0"/>
                <w:w w:val="100"/>
              </w:rPr>
              <w:t>Provide</w:t>
            </w:r>
            <w:ins w:id="126" w:author="Yan Li" w:date="2022-01-20T15:52:00Z">
              <w:r>
                <w:rPr>
                  <w:rFonts w:hint="eastAsia" w:eastAsia="宋体"/>
                  <w:b w:val="0"/>
                  <w:bCs w:val="0"/>
                  <w:w w:val="100"/>
                  <w:lang w:eastAsia="zh-CN"/>
                </w:rPr>
                <w:t>s</w:t>
              </w:r>
            </w:ins>
            <w:del w:id="127"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 xml:space="preserve">the </w:t>
            </w:r>
            <w:ins w:id="128" w:author="Yan Li" w:date="2022-02-11T10:58:35Z">
              <w:r>
                <w:rPr>
                  <w:rFonts w:hint="eastAsia"/>
                  <w:b w:val="0"/>
                  <w:bCs w:val="0"/>
                  <w:w w:val="100"/>
                  <w:lang w:val="en-US" w:eastAsia="zh-CN"/>
                </w:rPr>
                <w:t>(</w:t>
              </w:r>
            </w:ins>
            <w:ins w:id="129" w:author="Yan Li" w:date="2022-02-11T10:58:36Z">
              <w:r>
                <w:rPr>
                  <w:rFonts w:hint="eastAsia"/>
                  <w:b w:val="0"/>
                  <w:bCs w:val="0"/>
                  <w:w w:val="100"/>
                  <w:lang w:val="en-US" w:eastAsia="zh-CN"/>
                </w:rPr>
                <w:t>#</w:t>
              </w:r>
            </w:ins>
            <w:ins w:id="130" w:author="Yan Li" w:date="2022-02-11T10:58:37Z">
              <w:r>
                <w:rPr>
                  <w:rFonts w:hint="eastAsia"/>
                  <w:b w:val="0"/>
                  <w:bCs w:val="0"/>
                  <w:w w:val="100"/>
                  <w:lang w:val="en-US" w:eastAsia="zh-CN"/>
                </w:rPr>
                <w:t>7768</w:t>
              </w:r>
            </w:ins>
            <w:ins w:id="131" w:author="Yan Li" w:date="2022-02-11T10:58:35Z">
              <w:r>
                <w:rPr>
                  <w:rFonts w:hint="eastAsia"/>
                  <w:b w:val="0"/>
                  <w:bCs w:val="0"/>
                  <w:w w:val="100"/>
                  <w:lang w:val="en-US" w:eastAsia="zh-CN"/>
                </w:rPr>
                <w:t>)</w:t>
              </w:r>
            </w:ins>
            <w:ins w:id="132" w:author="Yan Li" w:date="2022-02-11T10:58:38Z">
              <w:r>
                <w:rPr>
                  <w:rFonts w:hint="eastAsia"/>
                  <w:b w:val="0"/>
                  <w:bCs w:val="0"/>
                  <w:w w:val="100"/>
                  <w:lang w:val="en-US" w:eastAsia="zh-CN"/>
                </w:rPr>
                <w:t xml:space="preserve"> </w:t>
              </w:r>
            </w:ins>
            <w:ins w:id="133" w:author="Yan Li" w:date="2022-02-11T10:58:40Z">
              <w:r>
                <w:rPr>
                  <w:rFonts w:hint="eastAsia"/>
                  <w:b w:val="0"/>
                  <w:bCs w:val="0"/>
                  <w:w w:val="100"/>
                  <w:lang w:val="en-US" w:eastAsia="zh-CN"/>
                </w:rPr>
                <w:t>p</w:t>
              </w:r>
            </w:ins>
            <w:ins w:id="134" w:author="Yan Li" w:date="2022-02-11T10:58:41Z">
              <w:r>
                <w:rPr>
                  <w:rFonts w:hint="eastAsia"/>
                  <w:b w:val="0"/>
                  <w:bCs w:val="0"/>
                  <w:w w:val="100"/>
                  <w:lang w:val="en-US" w:eastAsia="zh-CN"/>
                </w:rPr>
                <w:t xml:space="preserve">eer </w:t>
              </w:r>
            </w:ins>
            <w:r>
              <w:rPr>
                <w:b w:val="0"/>
                <w:bCs w:val="0"/>
                <w:w w:val="100"/>
                <w:lang w:eastAsia="zh-CN"/>
              </w:rPr>
              <w:t xml:space="preserve">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6.3.8.4 MLME-REASSOCIATE.indication</w:t>
      </w:r>
    </w:p>
    <w:p>
      <w:pPr>
        <w:autoSpaceDE w:val="0"/>
        <w:autoSpaceDN w:val="0"/>
        <w:adjustRightInd w:val="0"/>
        <w:rPr>
          <w:b/>
          <w:bCs w:val="0"/>
          <w:szCs w:val="22"/>
          <w:lang w:val="en-US" w:eastAsia="zh-CN"/>
        </w:rPr>
      </w:pPr>
      <w:r>
        <w:rPr>
          <w:b/>
          <w:bCs w:val="0"/>
          <w:szCs w:val="22"/>
          <w:lang w:val="en-US" w:eastAsia="zh-CN"/>
        </w:rPr>
        <w:t>6.3.8.4.2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4"/>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35" w:author="Yan Li" w:date="2022-01-20T17:08:00Z">
              <w:r>
                <w:rPr>
                  <w:rFonts w:hint="eastAsia" w:eastAsia="宋体"/>
                  <w:color w:val="000000"/>
                  <w:sz w:val="18"/>
                  <w:szCs w:val="18"/>
                  <w:lang w:val="en-US" w:eastAsia="zh-CN"/>
                </w:rPr>
                <w:t>(#6109)</w:t>
              </w:r>
            </w:ins>
            <w:del w:id="136"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37" w:author="Yan Li" w:date="2022-01-20T17:09:00Z">
              <w:r>
                <w:rPr>
                  <w:rFonts w:hint="eastAsia" w:eastAsia="宋体"/>
                  <w:color w:val="000000"/>
                  <w:sz w:val="18"/>
                  <w:szCs w:val="18"/>
                  <w:lang w:val="en-US" w:eastAsia="zh-CN"/>
                </w:rPr>
                <w:t>(#5583,#6110)one</w:t>
              </w:r>
            </w:ins>
            <w:del w:id="138"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139" w:author="Yan Li" w:date="2022-01-20T17:09:00Z">
              <w:r>
                <w:rPr>
                  <w:rFonts w:hint="eastAsia" w:eastAsia="宋体"/>
                  <w:color w:val="000000"/>
                  <w:sz w:val="18"/>
                  <w:szCs w:val="18"/>
                  <w:lang w:val="en-US" w:eastAsia="zh-CN"/>
                </w:rPr>
                <w:t>(#6109)</w:t>
              </w:r>
            </w:ins>
            <w:del w:id="140"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7"/>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 xml:space="preserve">the </w:t>
            </w:r>
            <w:ins w:id="141" w:author="Yan Li" w:date="2022-02-11T10:59:03Z">
              <w:r>
                <w:rPr>
                  <w:rFonts w:hint="eastAsia"/>
                  <w:b w:val="0"/>
                  <w:bCs w:val="0"/>
                  <w:w w:val="100"/>
                  <w:lang w:val="en-US" w:eastAsia="zh-CN"/>
                </w:rPr>
                <w:t>(</w:t>
              </w:r>
            </w:ins>
            <w:ins w:id="142" w:author="Yan Li" w:date="2022-02-11T10:59:05Z">
              <w:r>
                <w:rPr>
                  <w:rFonts w:hint="eastAsia"/>
                  <w:b w:val="0"/>
                  <w:bCs w:val="0"/>
                  <w:w w:val="100"/>
                  <w:lang w:val="en-US" w:eastAsia="zh-CN"/>
                </w:rPr>
                <w:t>#</w:t>
              </w:r>
            </w:ins>
            <w:ins w:id="143" w:author="Yan Li" w:date="2022-02-11T10:59:06Z">
              <w:r>
                <w:rPr>
                  <w:rFonts w:hint="eastAsia"/>
                  <w:b w:val="0"/>
                  <w:bCs w:val="0"/>
                  <w:w w:val="100"/>
                  <w:lang w:val="en-US" w:eastAsia="zh-CN"/>
                </w:rPr>
                <w:t>7769</w:t>
              </w:r>
            </w:ins>
            <w:ins w:id="144" w:author="Yan Li" w:date="2022-02-11T10:59:03Z">
              <w:r>
                <w:rPr>
                  <w:rFonts w:hint="eastAsia"/>
                  <w:b w:val="0"/>
                  <w:bCs w:val="0"/>
                  <w:w w:val="100"/>
                  <w:lang w:val="en-US" w:eastAsia="zh-CN"/>
                </w:rPr>
                <w:t>)</w:t>
              </w:r>
            </w:ins>
            <w:ins w:id="145" w:author="Yan Li" w:date="2022-02-11T10:59:07Z">
              <w:r>
                <w:rPr>
                  <w:rFonts w:hint="eastAsia"/>
                  <w:b w:val="0"/>
                  <w:bCs w:val="0"/>
                  <w:w w:val="100"/>
                  <w:lang w:val="en-US" w:eastAsia="zh-CN"/>
                </w:rPr>
                <w:t xml:space="preserve"> </w:t>
              </w:r>
            </w:ins>
            <w:ins w:id="146" w:author="Yan Li" w:date="2022-02-11T10:59:13Z">
              <w:r>
                <w:rPr>
                  <w:rFonts w:hint="eastAsia"/>
                  <w:b w:val="0"/>
                  <w:bCs w:val="0"/>
                  <w:w w:val="100"/>
                  <w:lang w:val="en-US" w:eastAsia="zh-CN"/>
                </w:rPr>
                <w:t>peer</w:t>
              </w:r>
            </w:ins>
            <w:ins w:id="147" w:author="Yan Li" w:date="2022-02-11T10:59:14Z">
              <w:r>
                <w:rPr>
                  <w:rFonts w:hint="eastAsia"/>
                  <w:b w:val="0"/>
                  <w:bCs w:val="0"/>
                  <w:w w:val="100"/>
                  <w:lang w:val="en-US" w:eastAsia="zh-CN"/>
                </w:rPr>
                <w:t xml:space="preserve"> </w:t>
              </w:r>
            </w:ins>
            <w:r>
              <w:rPr>
                <w:b w:val="0"/>
                <w:bCs w:val="0"/>
                <w:w w:val="100"/>
                <w:lang w:eastAsia="zh-CN"/>
              </w:rPr>
              <w:t xml:space="preserve">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ind w:firstLine="3740" w:firstLineChars="1700"/>
        <w:rPr>
          <w:lang w:val="en-US" w:eastAsia="zh-CN"/>
        </w:rPr>
      </w:pPr>
      <w:r>
        <w:rPr>
          <w:lang w:val="en-US" w:eastAsia="zh-CN"/>
        </w:rPr>
        <w:t>)</w:t>
      </w: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5"/>
        <w:rPr>
          <w:ins w:id="148" w:author="Yan Li" w:date="2022-02-10T09:11:16Z"/>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6.3.8.5 MLME-REASSOCIATE.response</w:t>
      </w:r>
    </w:p>
    <w:p>
      <w:pPr>
        <w:autoSpaceDE w:val="0"/>
        <w:autoSpaceDN w:val="0"/>
        <w:adjustRightInd w:val="0"/>
        <w:rPr>
          <w:b/>
          <w:bCs w:val="0"/>
          <w:szCs w:val="22"/>
          <w:lang w:val="en-US" w:eastAsia="zh-CN"/>
        </w:rPr>
      </w:pPr>
      <w:r>
        <w:rPr>
          <w:b/>
          <w:bCs w:val="0"/>
          <w:szCs w:val="22"/>
          <w:lang w:val="en-US" w:eastAsia="zh-CN"/>
        </w:rPr>
        <w:t>6.3.8.5.2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4"/>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7"/>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7"/>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rFonts w:eastAsia="宋体"/>
                <w:b w:val="0"/>
                <w:bCs w:val="0"/>
                <w:w w:val="100"/>
                <w:lang w:eastAsia="zh-CN"/>
              </w:rPr>
            </w:pPr>
          </w:p>
          <w:p>
            <w:pPr>
              <w:pStyle w:val="37"/>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Basic Multi-Link </w:t>
            </w:r>
          </w:p>
          <w:p>
            <w:pPr>
              <w:pStyle w:val="37"/>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lang w:eastAsia="zh-CN"/>
              </w:rPr>
            </w:pPr>
            <w:r>
              <w:rPr>
                <w:rFonts w:hint="eastAsia"/>
                <w:b w:val="0"/>
                <w:bCs w:val="0"/>
                <w:w w:val="100"/>
                <w:lang w:eastAsia="zh-CN"/>
              </w:rPr>
              <w:t xml:space="preserve">As defined in </w:t>
            </w:r>
          </w:p>
          <w:p>
            <w:pPr>
              <w:pStyle w:val="37"/>
              <w:jc w:val="left"/>
              <w:rPr>
                <w:b w:val="0"/>
                <w:bCs w:val="0"/>
                <w:w w:val="100"/>
                <w:lang w:eastAsia="zh-CN"/>
              </w:rPr>
            </w:pPr>
            <w:r>
              <w:rPr>
                <w:rFonts w:hint="eastAsia"/>
                <w:b w:val="0"/>
                <w:bCs w:val="0"/>
                <w:w w:val="100"/>
                <w:lang w:eastAsia="zh-CN"/>
              </w:rPr>
              <w:t>9.4.2.312 (Multi-</w:t>
            </w:r>
          </w:p>
          <w:p>
            <w:pPr>
              <w:pStyle w:val="37"/>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lang w:eastAsia="zh-CN"/>
              </w:rPr>
            </w:pPr>
            <w:r>
              <w:rPr>
                <w:rFonts w:hint="default"/>
                <w:b w:val="0"/>
                <w:bCs w:val="0"/>
                <w:w w:val="100"/>
                <w:lang w:val="en-US" w:eastAsia="zh-CN"/>
              </w:rPr>
              <w:t>Indicates</w:t>
            </w:r>
            <w:r>
              <w:rPr>
                <w:b w:val="0"/>
                <w:bCs w:val="0"/>
                <w:w w:val="100"/>
                <w:lang w:eastAsia="zh-CN"/>
              </w:rPr>
              <w:t xml:space="preserve"> the Multi-Link </w:t>
            </w:r>
            <w:r>
              <w:rPr>
                <w:rFonts w:hint="default"/>
                <w:b w:val="0"/>
                <w:bCs w:val="0"/>
                <w:w w:val="100"/>
                <w:lang w:val="en-US" w:eastAsia="zh-CN"/>
              </w:rPr>
              <w:t>parameters</w:t>
            </w:r>
            <w:r>
              <w:rPr>
                <w:b w:val="0"/>
                <w:bCs w:val="0"/>
                <w:w w:val="100"/>
                <w:lang w:eastAsia="zh-CN"/>
              </w:rPr>
              <w:t xml:space="preserve"> of </w:t>
            </w:r>
          </w:p>
          <w:p>
            <w:pPr>
              <w:pStyle w:val="37"/>
              <w:jc w:val="left"/>
              <w:rPr>
                <w:b w:val="0"/>
                <w:bCs w:val="0"/>
                <w:w w:val="100"/>
                <w:lang w:eastAsia="zh-CN"/>
              </w:rPr>
            </w:pPr>
            <w:r>
              <w:rPr>
                <w:b w:val="0"/>
                <w:bCs w:val="0"/>
                <w:w w:val="100"/>
                <w:lang w:eastAsia="zh-CN"/>
              </w:rPr>
              <w:t xml:space="preserve">the </w:t>
            </w:r>
            <w:ins w:id="149" w:author="Yan Li" w:date="2022-02-11T10:59:29Z">
              <w:r>
                <w:rPr>
                  <w:rFonts w:hint="eastAsia"/>
                  <w:b w:val="0"/>
                  <w:bCs w:val="0"/>
                  <w:w w:val="100"/>
                  <w:lang w:val="en-US" w:eastAsia="zh-CN"/>
                </w:rPr>
                <w:t>(</w:t>
              </w:r>
            </w:ins>
            <w:ins w:id="150" w:author="Yan Li" w:date="2022-02-11T10:59:30Z">
              <w:r>
                <w:rPr>
                  <w:rFonts w:hint="eastAsia"/>
                  <w:b w:val="0"/>
                  <w:bCs w:val="0"/>
                  <w:w w:val="100"/>
                  <w:lang w:val="en-US" w:eastAsia="zh-CN"/>
                </w:rPr>
                <w:t>#</w:t>
              </w:r>
            </w:ins>
            <w:ins w:id="151" w:author="Yan Li" w:date="2022-02-11T10:59:31Z">
              <w:r>
                <w:rPr>
                  <w:rFonts w:hint="eastAsia"/>
                  <w:b w:val="0"/>
                  <w:bCs w:val="0"/>
                  <w:w w:val="100"/>
                  <w:lang w:val="en-US" w:eastAsia="zh-CN"/>
                </w:rPr>
                <w:t>7770</w:t>
              </w:r>
            </w:ins>
            <w:ins w:id="152" w:author="Yan Li" w:date="2022-02-11T10:59:29Z">
              <w:r>
                <w:rPr>
                  <w:rFonts w:hint="eastAsia"/>
                  <w:b w:val="0"/>
                  <w:bCs w:val="0"/>
                  <w:w w:val="100"/>
                  <w:lang w:val="en-US" w:eastAsia="zh-CN"/>
                </w:rPr>
                <w:t>)</w:t>
              </w:r>
            </w:ins>
            <w:ins w:id="153" w:author="Yan Li" w:date="2022-02-11T10:59:33Z">
              <w:r>
                <w:rPr>
                  <w:rFonts w:hint="eastAsia"/>
                  <w:b w:val="0"/>
                  <w:bCs w:val="0"/>
                  <w:w w:val="100"/>
                  <w:lang w:val="en-US" w:eastAsia="zh-CN"/>
                </w:rPr>
                <w:t xml:space="preserve"> </w:t>
              </w:r>
            </w:ins>
            <w:ins w:id="154" w:author="Yan Li" w:date="2022-02-11T10:59:34Z">
              <w:r>
                <w:rPr>
                  <w:rFonts w:hint="eastAsia"/>
                  <w:b w:val="0"/>
                  <w:bCs w:val="0"/>
                  <w:w w:val="100"/>
                  <w:lang w:val="en-US" w:eastAsia="zh-CN"/>
                </w:rPr>
                <w:t>local</w:t>
              </w:r>
            </w:ins>
            <w:ins w:id="155" w:author="Yan Li" w:date="2022-02-11T10:59:35Z">
              <w:r>
                <w:rPr>
                  <w:rFonts w:hint="eastAsia"/>
                  <w:b w:val="0"/>
                  <w:bCs w:val="0"/>
                  <w:w w:val="100"/>
                  <w:lang w:val="en-US" w:eastAsia="zh-CN"/>
                </w:rPr>
                <w:t xml:space="preserve"> </w:t>
              </w:r>
            </w:ins>
            <w:r>
              <w:rPr>
                <w:b w:val="0"/>
                <w:bCs w:val="0"/>
                <w:w w:val="100"/>
                <w:lang w:eastAsia="zh-CN"/>
              </w:rPr>
              <w:t xml:space="preserve">MLD. This parameter is present if </w:t>
            </w:r>
          </w:p>
          <w:p>
            <w:pPr>
              <w:pStyle w:val="37"/>
              <w:jc w:val="left"/>
              <w:rPr>
                <w:b w:val="0"/>
                <w:bCs w:val="0"/>
                <w:w w:val="100"/>
                <w:lang w:eastAsia="zh-CN"/>
              </w:rPr>
            </w:pPr>
            <w:r>
              <w:rPr>
                <w:b w:val="0"/>
                <w:bCs w:val="0"/>
                <w:w w:val="100"/>
                <w:lang w:eastAsia="zh-CN"/>
              </w:rPr>
              <w:t xml:space="preserve">dot11MultiLinkActivated is true and is </w:t>
            </w:r>
          </w:p>
          <w:p>
            <w:pPr>
              <w:pStyle w:val="37"/>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VendorSpecificIn</w:t>
            </w:r>
          </w:p>
          <w:p>
            <w:pPr>
              <w:pStyle w:val="37"/>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 set of </w:t>
            </w:r>
          </w:p>
          <w:p>
            <w:pPr>
              <w:pStyle w:val="37"/>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 xml:space="preserve">As defined in 9.4.2.25 (Vendor Specific </w:t>
            </w:r>
          </w:p>
          <w:p>
            <w:pPr>
              <w:pStyle w:val="37"/>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7"/>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132"/>
        <w:spacing w:before="360" w:beforeLines="0" w:after="240" w:afterLines="0"/>
        <w:rPr>
          <w:rFonts w:hint="eastAsia" w:ascii="Arial" w:hAnsi="Arial"/>
          <w:color w:val="000000"/>
          <w:sz w:val="24"/>
          <w:szCs w:val="24"/>
        </w:rPr>
      </w:pPr>
    </w:p>
    <w:p>
      <w:pPr>
        <w:pStyle w:val="133"/>
        <w:spacing w:before="240" w:beforeLines="0" w:after="240" w:afterLines="0"/>
        <w:rPr>
          <w:rFonts w:hint="eastAsia" w:ascii="Arial" w:hAnsi="Arial"/>
          <w:color w:val="000000"/>
          <w:sz w:val="20"/>
          <w:szCs w:val="24"/>
        </w:rPr>
      </w:pPr>
      <w:r>
        <w:rPr>
          <w:rStyle w:val="119"/>
          <w:rFonts w:hint="eastAsia"/>
          <w:b/>
          <w:sz w:val="20"/>
          <w:szCs w:val="24"/>
        </w:rPr>
        <w:t>6.3.39 SA Query support</w:t>
      </w:r>
    </w:p>
    <w:p>
      <w:pPr>
        <w:pStyle w:val="133"/>
        <w:spacing w:before="240" w:beforeLines="0" w:after="240" w:afterLines="0"/>
        <w:rPr>
          <w:rFonts w:hint="eastAsia" w:ascii="Arial" w:hAnsi="Arial" w:eastAsia="Times New Roman"/>
          <w:color w:val="000000"/>
          <w:sz w:val="20"/>
          <w:szCs w:val="24"/>
        </w:rPr>
      </w:pPr>
      <w:r>
        <w:rPr>
          <w:rStyle w:val="119"/>
          <w:rFonts w:hint="eastAsia" w:eastAsia="Times New Roman"/>
          <w:b/>
          <w:sz w:val="20"/>
          <w:szCs w:val="24"/>
        </w:rPr>
        <w:t>6.3.39.1 General</w:t>
      </w:r>
    </w:p>
    <w:p>
      <w:r>
        <w:rPr>
          <w:rStyle w:val="119"/>
          <w:rFonts w:hint="eastAsia" w:ascii="Times New Roman" w:hAnsi="Times New Roman" w:eastAsia="Times New Roman"/>
          <w:sz w:val="20"/>
          <w:szCs w:val="24"/>
        </w:rPr>
        <w:t xml:space="preserve">In 6.3.39 (SA Query support), the reference of a </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STA</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 xml:space="preserve"> means the </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STA</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 xml:space="preserve"> that is not affiliated with a</w:t>
      </w:r>
      <w:ins w:id="156" w:author="Yan Li" w:date="2022-02-16T13:57:53Z">
        <w:r>
          <w:rPr>
            <w:rStyle w:val="119"/>
            <w:rFonts w:hint="eastAsia" w:eastAsia="宋体"/>
            <w:sz w:val="20"/>
            <w:szCs w:val="24"/>
            <w:lang w:val="en-US" w:eastAsia="zh-CN"/>
          </w:rPr>
          <w:t>n</w:t>
        </w:r>
      </w:ins>
      <w:r>
        <w:rPr>
          <w:rStyle w:val="119"/>
          <w:rFonts w:hint="eastAsia" w:ascii="Times New Roman" w:hAnsi="Times New Roman" w:eastAsia="Times New Roman"/>
          <w:sz w:val="20"/>
          <w:szCs w:val="24"/>
        </w:rPr>
        <w:t xml:space="preserve"> MLD unless specified otherwise, and the reference of an </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AP</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 xml:space="preserve"> means the AP that is not affiliated with a</w:t>
      </w:r>
      <w:ins w:id="157" w:author="Yan Li" w:date="2022-02-16T13:57:59Z">
        <w:r>
          <w:rPr>
            <w:rStyle w:val="119"/>
            <w:rFonts w:hint="eastAsia" w:eastAsia="宋体"/>
            <w:sz w:val="20"/>
            <w:szCs w:val="24"/>
            <w:lang w:val="en-US" w:eastAsia="zh-CN"/>
          </w:rPr>
          <w:t>n</w:t>
        </w:r>
      </w:ins>
      <w:r>
        <w:rPr>
          <w:rStyle w:val="119"/>
          <w:rFonts w:hint="eastAsia" w:ascii="Times New Roman" w:hAnsi="Times New Roman" w:eastAsia="Times New Roman"/>
          <w:sz w:val="20"/>
          <w:szCs w:val="24"/>
        </w:rPr>
        <w:t xml:space="preserve"> MLD unless specified otherwise. When referring to MLD management, the </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SME</w:t>
      </w:r>
      <w:r>
        <w:rPr>
          <w:rStyle w:val="119"/>
          <w:rFonts w:hint="default" w:ascii="Times New Roman" w:hAnsi="Times New Roman" w:eastAsia="Times New Roman"/>
          <w:sz w:val="20"/>
          <w:szCs w:val="24"/>
        </w:rPr>
        <w:t>”</w:t>
      </w:r>
      <w:r>
        <w:rPr>
          <w:rStyle w:val="119"/>
          <w:rFonts w:hint="eastAsia" w:ascii="Times New Roman" w:hAnsi="Times New Roman" w:eastAsia="Times New Roman"/>
          <w:sz w:val="20"/>
          <w:szCs w:val="24"/>
        </w:rPr>
        <w:t xml:space="preserve"> is the entity that manages the MLD. The peer MAC entity can be </w:t>
      </w:r>
      <w:ins w:id="158" w:author="Yan Li" w:date="2022-02-11T11:17:44Z">
        <w:r>
          <w:rPr>
            <w:rStyle w:val="119"/>
            <w:rFonts w:hint="eastAsia" w:eastAsia="宋体"/>
            <w:sz w:val="20"/>
            <w:szCs w:val="24"/>
            <w:lang w:val="en-US" w:eastAsia="zh-CN"/>
          </w:rPr>
          <w:t>(</w:t>
        </w:r>
      </w:ins>
      <w:ins w:id="159" w:author="Yan Li" w:date="2022-02-11T11:17:46Z">
        <w:r>
          <w:rPr>
            <w:rStyle w:val="119"/>
            <w:rFonts w:hint="eastAsia" w:eastAsia="宋体"/>
            <w:sz w:val="20"/>
            <w:szCs w:val="24"/>
            <w:lang w:val="en-US" w:eastAsia="zh-CN"/>
          </w:rPr>
          <w:t>#</w:t>
        </w:r>
      </w:ins>
      <w:ins w:id="160" w:author="Yan Li" w:date="2022-02-11T11:17:47Z">
        <w:r>
          <w:rPr>
            <w:rStyle w:val="119"/>
            <w:rFonts w:hint="eastAsia" w:eastAsia="宋体"/>
            <w:sz w:val="20"/>
            <w:szCs w:val="24"/>
            <w:lang w:val="en-US" w:eastAsia="zh-CN"/>
          </w:rPr>
          <w:t>55</w:t>
        </w:r>
      </w:ins>
      <w:ins w:id="161" w:author="Yan Li" w:date="2022-02-11T11:17:48Z">
        <w:r>
          <w:rPr>
            <w:rStyle w:val="119"/>
            <w:rFonts w:hint="eastAsia" w:eastAsia="宋体"/>
            <w:sz w:val="20"/>
            <w:szCs w:val="24"/>
            <w:lang w:val="en-US" w:eastAsia="zh-CN"/>
          </w:rPr>
          <w:t>81</w:t>
        </w:r>
      </w:ins>
      <w:ins w:id="162" w:author="Yan Li" w:date="2022-02-11T11:17:44Z">
        <w:r>
          <w:rPr>
            <w:rStyle w:val="119"/>
            <w:rFonts w:hint="eastAsia" w:eastAsia="宋体"/>
            <w:sz w:val="20"/>
            <w:szCs w:val="24"/>
            <w:lang w:val="en-US" w:eastAsia="zh-CN"/>
          </w:rPr>
          <w:t>)</w:t>
        </w:r>
      </w:ins>
      <w:del w:id="163" w:author="Yan Li" w:date="2022-02-11T11:17:34Z">
        <w:r>
          <w:rPr>
            <w:rStyle w:val="119"/>
            <w:rFonts w:hint="default" w:ascii="Times New Roman" w:hAnsi="Times New Roman" w:eastAsia="Times New Roman"/>
            <w:sz w:val="20"/>
            <w:szCs w:val="24"/>
            <w:lang w:val="en-US"/>
          </w:rPr>
          <w:delText>with</w:delText>
        </w:r>
      </w:del>
      <w:ins w:id="164" w:author="Yan Li" w:date="2022-02-11T11:17:34Z">
        <w:r>
          <w:rPr>
            <w:rStyle w:val="119"/>
            <w:rFonts w:hint="eastAsia" w:eastAsia="宋体"/>
            <w:sz w:val="20"/>
            <w:szCs w:val="24"/>
            <w:lang w:val="en-US" w:eastAsia="zh-CN"/>
          </w:rPr>
          <w:t>w</w:t>
        </w:r>
      </w:ins>
      <w:ins w:id="165" w:author="Yan Li" w:date="2022-02-11T11:17:39Z">
        <w:r>
          <w:rPr>
            <w:rStyle w:val="119"/>
            <w:rFonts w:hint="eastAsia" w:eastAsia="宋体"/>
            <w:sz w:val="20"/>
            <w:szCs w:val="24"/>
            <w:lang w:val="en-US" w:eastAsia="zh-CN"/>
          </w:rPr>
          <w:t>ithi</w:t>
        </w:r>
      </w:ins>
      <w:ins w:id="166" w:author="Yan Li" w:date="2022-02-11T11:17:40Z">
        <w:r>
          <w:rPr>
            <w:rStyle w:val="119"/>
            <w:rFonts w:hint="eastAsia" w:eastAsia="宋体"/>
            <w:sz w:val="20"/>
            <w:szCs w:val="24"/>
            <w:lang w:val="en-US" w:eastAsia="zh-CN"/>
          </w:rPr>
          <w:t>n</w:t>
        </w:r>
      </w:ins>
      <w:r>
        <w:rPr>
          <w:rStyle w:val="119"/>
          <w:rFonts w:hint="eastAsia" w:ascii="Times New Roman" w:hAnsi="Times New Roman" w:eastAsia="Times New Roman"/>
          <w:sz w:val="20"/>
          <w:szCs w:val="24"/>
        </w:rPr>
        <w:t xml:space="preserve"> a STA that is not affiliated with a</w:t>
      </w:r>
      <w:ins w:id="167" w:author="Yan Li" w:date="2022-02-16T13:58:07Z">
        <w:r>
          <w:rPr>
            <w:rStyle w:val="119"/>
            <w:rFonts w:hint="eastAsia" w:eastAsia="宋体"/>
            <w:sz w:val="20"/>
            <w:szCs w:val="24"/>
            <w:lang w:val="en-US" w:eastAsia="zh-CN"/>
          </w:rPr>
          <w:t>n</w:t>
        </w:r>
      </w:ins>
      <w:r>
        <w:rPr>
          <w:rStyle w:val="119"/>
          <w:rFonts w:hint="eastAsia" w:ascii="Times New Roman" w:hAnsi="Times New Roman" w:eastAsia="Times New Roman"/>
          <w:sz w:val="20"/>
          <w:szCs w:val="24"/>
        </w:rPr>
        <w:t xml:space="preserve"> MLD or a</w:t>
      </w:r>
      <w:ins w:id="168" w:author="Yan Li" w:date="2022-02-16T13:58:11Z">
        <w:r>
          <w:rPr>
            <w:rStyle w:val="119"/>
            <w:rFonts w:hint="eastAsia" w:eastAsia="宋体"/>
            <w:sz w:val="20"/>
            <w:szCs w:val="24"/>
            <w:lang w:val="en-US" w:eastAsia="zh-CN"/>
          </w:rPr>
          <w:t>n</w:t>
        </w:r>
      </w:ins>
      <w:r>
        <w:rPr>
          <w:rStyle w:val="119"/>
          <w:rFonts w:hint="eastAsia" w:ascii="Times New Roman" w:hAnsi="Times New Roman" w:eastAsia="Times New Roman"/>
          <w:sz w:val="20"/>
          <w:szCs w:val="24"/>
        </w:rPr>
        <w:t xml:space="preserve"> MLD depending on the context. The PeerSTAAddress can be the MAC address of </w:t>
      </w:r>
      <w:ins w:id="169" w:author="Yan Li" w:date="2022-02-16T13:58:19Z">
        <w:r>
          <w:rPr>
            <w:rStyle w:val="119"/>
            <w:rFonts w:hint="eastAsia" w:eastAsia="宋体"/>
            <w:sz w:val="20"/>
            <w:szCs w:val="24"/>
            <w:lang w:val="en-US" w:eastAsia="zh-CN"/>
          </w:rPr>
          <w:t>(</w:t>
        </w:r>
      </w:ins>
      <w:ins w:id="170" w:author="Yan Li" w:date="2022-02-16T13:58:21Z">
        <w:r>
          <w:rPr>
            <w:rStyle w:val="119"/>
            <w:rFonts w:hint="eastAsia" w:eastAsia="宋体"/>
            <w:sz w:val="20"/>
            <w:szCs w:val="24"/>
            <w:lang w:val="en-US" w:eastAsia="zh-CN"/>
          </w:rPr>
          <w:t>#</w:t>
        </w:r>
      </w:ins>
      <w:ins w:id="171" w:author="Yan Li" w:date="2022-02-16T13:58:22Z">
        <w:r>
          <w:rPr>
            <w:rStyle w:val="119"/>
            <w:rFonts w:hint="eastAsia" w:eastAsia="宋体"/>
            <w:sz w:val="20"/>
            <w:szCs w:val="24"/>
            <w:lang w:val="en-US" w:eastAsia="zh-CN"/>
          </w:rPr>
          <w:t>5582</w:t>
        </w:r>
      </w:ins>
      <w:ins w:id="172" w:author="Yan Li" w:date="2022-02-16T13:58:19Z">
        <w:r>
          <w:rPr>
            <w:rStyle w:val="119"/>
            <w:rFonts w:hint="eastAsia" w:eastAsia="宋体"/>
            <w:sz w:val="20"/>
            <w:szCs w:val="24"/>
            <w:lang w:val="en-US" w:eastAsia="zh-CN"/>
          </w:rPr>
          <w:t>)</w:t>
        </w:r>
      </w:ins>
      <w:del w:id="173" w:author="Yan Li" w:date="2022-02-16T13:58:25Z">
        <w:r>
          <w:rPr>
            <w:rStyle w:val="119"/>
            <w:rFonts w:hint="default" w:ascii="Times New Roman" w:hAnsi="Times New Roman" w:eastAsia="Times New Roman"/>
            <w:sz w:val="20"/>
            <w:szCs w:val="24"/>
            <w:lang w:val="en-US"/>
          </w:rPr>
          <w:delText>the</w:delText>
        </w:r>
      </w:del>
      <w:ins w:id="174" w:author="Yan Li" w:date="2022-02-16T13:58:25Z">
        <w:r>
          <w:rPr>
            <w:rStyle w:val="119"/>
            <w:rFonts w:hint="eastAsia" w:eastAsia="宋体"/>
            <w:sz w:val="20"/>
            <w:szCs w:val="24"/>
            <w:lang w:val="en-US" w:eastAsia="zh-CN"/>
          </w:rPr>
          <w:t>a</w:t>
        </w:r>
      </w:ins>
      <w:r>
        <w:rPr>
          <w:rStyle w:val="119"/>
          <w:rFonts w:hint="eastAsia" w:ascii="Times New Roman" w:hAnsi="Times New Roman" w:eastAsia="Times New Roman"/>
          <w:sz w:val="20"/>
          <w:szCs w:val="24"/>
        </w:rPr>
        <w:t xml:space="preserve"> STA that is not affiliated with a</w:t>
      </w:r>
      <w:ins w:id="175" w:author="Yan Li" w:date="2022-02-16T13:58:29Z">
        <w:r>
          <w:rPr>
            <w:rStyle w:val="119"/>
            <w:rFonts w:hint="eastAsia" w:eastAsia="宋体"/>
            <w:sz w:val="20"/>
            <w:szCs w:val="24"/>
            <w:lang w:val="en-US" w:eastAsia="zh-CN"/>
          </w:rPr>
          <w:t>n</w:t>
        </w:r>
      </w:ins>
      <w:r>
        <w:rPr>
          <w:rStyle w:val="119"/>
          <w:rFonts w:hint="eastAsia" w:ascii="Times New Roman" w:hAnsi="Times New Roman" w:eastAsia="Times New Roman"/>
          <w:sz w:val="20"/>
          <w:szCs w:val="24"/>
        </w:rPr>
        <w:t xml:space="preserve"> MLD or </w:t>
      </w:r>
      <w:del w:id="176" w:author="Yan Li" w:date="2022-02-16T13:58:35Z">
        <w:r>
          <w:rPr>
            <w:rStyle w:val="119"/>
            <w:rFonts w:hint="default" w:ascii="Times New Roman" w:hAnsi="Times New Roman" w:eastAsia="Times New Roman"/>
            <w:sz w:val="20"/>
            <w:szCs w:val="24"/>
            <w:lang w:val="en-US"/>
          </w:rPr>
          <w:delText>the</w:delText>
        </w:r>
      </w:del>
      <w:ins w:id="177" w:author="Yan Li" w:date="2022-02-16T13:58:35Z">
        <w:r>
          <w:rPr>
            <w:rStyle w:val="119"/>
            <w:rFonts w:hint="eastAsia" w:eastAsia="宋体"/>
            <w:sz w:val="20"/>
            <w:szCs w:val="24"/>
            <w:lang w:val="en-US" w:eastAsia="zh-CN"/>
          </w:rPr>
          <w:t>an</w:t>
        </w:r>
      </w:ins>
      <w:r>
        <w:rPr>
          <w:rStyle w:val="119"/>
          <w:rFonts w:hint="eastAsia" w:ascii="Times New Roman" w:hAnsi="Times New Roman" w:eastAsia="Times New Roman"/>
          <w:sz w:val="20"/>
          <w:szCs w:val="24"/>
        </w:rPr>
        <w:t xml:space="preserve"> MLD MAC address depending on the context.</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w:t>
    </w:r>
    <w:r>
      <w:rPr>
        <w:rFonts w:eastAsia="宋体"/>
        <w:lang w:val="en-US" w:eastAsia="zh-CN"/>
      </w:rPr>
      <w:t>228</w:t>
    </w:r>
    <w:r>
      <w:t>r</w:t>
    </w:r>
    <w:r>
      <w:fldChar w:fldCharType="end"/>
    </w:r>
    <w:r>
      <w:rPr>
        <w:rFonts w:hint="eastAsia" w:eastAsia="宋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oNotUseMarginsForDrawingGridOrigin w:val="1"/>
  <w:drawingGridHorizontalOrigin w:val="1800"/>
  <w:drawingGridVerticalOrigin w:val="1440"/>
  <w:doNotShadeFormData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2727D1C"/>
    <w:rsid w:val="027B7E60"/>
    <w:rsid w:val="030B2F47"/>
    <w:rsid w:val="031860F5"/>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655FFD"/>
    <w:rsid w:val="0BB06D6E"/>
    <w:rsid w:val="0BDE5320"/>
    <w:rsid w:val="0BFF6D65"/>
    <w:rsid w:val="0D2510FF"/>
    <w:rsid w:val="0E234537"/>
    <w:rsid w:val="0E310CD3"/>
    <w:rsid w:val="0E513651"/>
    <w:rsid w:val="0F4F06D1"/>
    <w:rsid w:val="0F5D66C5"/>
    <w:rsid w:val="0F865D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A376F6"/>
    <w:rsid w:val="1BC13400"/>
    <w:rsid w:val="1CC770F2"/>
    <w:rsid w:val="1D2D4618"/>
    <w:rsid w:val="1DEC3CF3"/>
    <w:rsid w:val="1E3868D2"/>
    <w:rsid w:val="1EC84725"/>
    <w:rsid w:val="1F4F5232"/>
    <w:rsid w:val="1F803A79"/>
    <w:rsid w:val="1FCC0A90"/>
    <w:rsid w:val="1FCE2D34"/>
    <w:rsid w:val="218E7DA3"/>
    <w:rsid w:val="219E0905"/>
    <w:rsid w:val="222E2B58"/>
    <w:rsid w:val="22690AF4"/>
    <w:rsid w:val="229044B2"/>
    <w:rsid w:val="24BB02E7"/>
    <w:rsid w:val="24E46F2A"/>
    <w:rsid w:val="25B7115E"/>
    <w:rsid w:val="25BE1590"/>
    <w:rsid w:val="25E9527F"/>
    <w:rsid w:val="2615251E"/>
    <w:rsid w:val="26A2484C"/>
    <w:rsid w:val="273F48CF"/>
    <w:rsid w:val="27852B16"/>
    <w:rsid w:val="27870093"/>
    <w:rsid w:val="287A4F25"/>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5677"/>
    <w:rsid w:val="320E7B35"/>
    <w:rsid w:val="32467373"/>
    <w:rsid w:val="33886CC7"/>
    <w:rsid w:val="33CF731D"/>
    <w:rsid w:val="357047AE"/>
    <w:rsid w:val="374935C6"/>
    <w:rsid w:val="37A37ED9"/>
    <w:rsid w:val="37C656EB"/>
    <w:rsid w:val="389A0CA4"/>
    <w:rsid w:val="39A332F0"/>
    <w:rsid w:val="3A916A1B"/>
    <w:rsid w:val="3AA74DFE"/>
    <w:rsid w:val="3ABD2460"/>
    <w:rsid w:val="3B536C01"/>
    <w:rsid w:val="3C4C07D2"/>
    <w:rsid w:val="3CB7680E"/>
    <w:rsid w:val="3D546A18"/>
    <w:rsid w:val="3DE76EC9"/>
    <w:rsid w:val="3E602360"/>
    <w:rsid w:val="3EA31FB5"/>
    <w:rsid w:val="3F3D1C36"/>
    <w:rsid w:val="3FCB42F8"/>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BC5701"/>
    <w:rsid w:val="4AF775ED"/>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BB53C3"/>
    <w:rsid w:val="5ED03DC4"/>
    <w:rsid w:val="5F445D33"/>
    <w:rsid w:val="5FF0564C"/>
    <w:rsid w:val="5FF7518B"/>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655349"/>
    <w:rsid w:val="6A614391"/>
    <w:rsid w:val="6B8D402A"/>
    <w:rsid w:val="6B9F64B0"/>
    <w:rsid w:val="6D2A73A1"/>
    <w:rsid w:val="6D4D08B8"/>
    <w:rsid w:val="6D8E021A"/>
    <w:rsid w:val="6D934A21"/>
    <w:rsid w:val="6E1E7B24"/>
    <w:rsid w:val="6E570FA2"/>
    <w:rsid w:val="6F0E10A5"/>
    <w:rsid w:val="6F1615FA"/>
    <w:rsid w:val="6F3913E0"/>
    <w:rsid w:val="6F3B5B69"/>
    <w:rsid w:val="6F4229BF"/>
    <w:rsid w:val="6F426EF9"/>
    <w:rsid w:val="702C15F2"/>
    <w:rsid w:val="70C96B5D"/>
    <w:rsid w:val="711A63BA"/>
    <w:rsid w:val="722C4121"/>
    <w:rsid w:val="73667509"/>
    <w:rsid w:val="73E269EF"/>
    <w:rsid w:val="74087697"/>
    <w:rsid w:val="744B1B77"/>
    <w:rsid w:val="74FA40EF"/>
    <w:rsid w:val="75060C03"/>
    <w:rsid w:val="753D483A"/>
    <w:rsid w:val="75B15F48"/>
    <w:rsid w:val="75F15202"/>
    <w:rsid w:val="763D33D0"/>
    <w:rsid w:val="764D760B"/>
    <w:rsid w:val="765A574F"/>
    <w:rsid w:val="76D74AF2"/>
    <w:rsid w:val="770C7A42"/>
    <w:rsid w:val="78064D7D"/>
    <w:rsid w:val="78AD417E"/>
    <w:rsid w:val="78BE7CD9"/>
    <w:rsid w:val="79321B92"/>
    <w:rsid w:val="794D3965"/>
    <w:rsid w:val="797A59C8"/>
    <w:rsid w:val="79CB2062"/>
    <w:rsid w:val="79DE0D15"/>
    <w:rsid w:val="7A5B5AC7"/>
    <w:rsid w:val="7AF20E64"/>
    <w:rsid w:val="7B061B26"/>
    <w:rsid w:val="7B866AAC"/>
    <w:rsid w:val="7C2A6568"/>
    <w:rsid w:val="7C726691"/>
    <w:rsid w:val="7CC53F45"/>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paragraph" w:styleId="5">
    <w:name w:val="heading 4"/>
    <w:basedOn w:val="1"/>
    <w:next w:val="1"/>
    <w:unhideWhenUsed/>
    <w:qFormat/>
    <w:uiPriority w:val="0"/>
    <w:pPr>
      <w:keepNext/>
      <w:keepLines/>
      <w:spacing w:before="280" w:after="290"/>
      <w:outlineLvl w:val="3"/>
    </w:pPr>
    <w:rPr>
      <w:rFonts w:eastAsia="Yu Gothic"/>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Calibri" w:hAnsi="Calibri"/>
      <w:sz w:val="20"/>
    </w:rPr>
  </w:style>
  <w:style w:type="paragraph" w:styleId="7">
    <w:name w:val="toc 5"/>
    <w:basedOn w:val="1"/>
    <w:next w:val="1"/>
    <w:semiHidden/>
    <w:unhideWhenUsed/>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Calibri" w:hAnsi="Calibri"/>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1"/>
    <w:unhideWhenUsed/>
    <w:qFormat/>
    <w:uiPriority w:val="99"/>
    <w:rPr>
      <w:rFonts w:hint="eastAsia"/>
      <w:sz w:val="20"/>
      <w:szCs w:val="24"/>
    </w:rPr>
  </w:style>
  <w:style w:type="character" w:customStyle="1" w:styleId="120">
    <w:name w:val="SC.11.319505"/>
    <w:unhideWhenUsed/>
    <w:qFormat/>
    <w:uiPriority w:val="99"/>
    <w:rPr>
      <w:rFonts w:hint="eastAsia" w:ascii="Times New Roman" w:hAnsi="Times New Roman" w:eastAsia="Times New Roman"/>
      <w:b/>
      <w:i/>
      <w:sz w:val="22"/>
      <w:szCs w:val="24"/>
    </w:rPr>
  </w:style>
  <w:style w:type="paragraph" w:customStyle="1" w:styleId="121">
    <w:name w:val="SP.11.155830"/>
    <w:basedOn w:val="103"/>
    <w:next w:val="103"/>
    <w:unhideWhenUsed/>
    <w:qFormat/>
    <w:uiPriority w:val="99"/>
    <w:rPr>
      <w:rFonts w:hint="default"/>
    </w:rPr>
  </w:style>
  <w:style w:type="paragraph" w:customStyle="1" w:styleId="122">
    <w:name w:val="SP.11.155703"/>
    <w:basedOn w:val="103"/>
    <w:next w:val="103"/>
    <w:unhideWhenUsed/>
    <w:qFormat/>
    <w:uiPriority w:val="99"/>
    <w:rPr>
      <w:rFonts w:hint="default"/>
    </w:rPr>
  </w:style>
  <w:style w:type="character" w:customStyle="1" w:styleId="123">
    <w:name w:val="SC.11.319537"/>
    <w:unhideWhenUsed/>
    <w:qFormat/>
    <w:uiPriority w:val="99"/>
    <w:rPr>
      <w:rFonts w:hint="eastAsia" w:ascii="Times New Roman" w:hAnsi="Times New Roman" w:eastAsia="Times New Roman"/>
      <w:sz w:val="20"/>
      <w:szCs w:val="24"/>
      <w:u w:val="single"/>
    </w:rPr>
  </w:style>
  <w:style w:type="paragraph" w:customStyle="1" w:styleId="124">
    <w:name w:val="SP.11.155738"/>
    <w:basedOn w:val="103"/>
    <w:next w:val="103"/>
    <w:unhideWhenUsed/>
    <w:qFormat/>
    <w:uiPriority w:val="99"/>
    <w:rPr>
      <w:rFonts w:hint="default"/>
    </w:rPr>
  </w:style>
  <w:style w:type="paragraph" w:customStyle="1" w:styleId="125">
    <w:name w:val="SP.11.155756"/>
    <w:basedOn w:val="103"/>
    <w:next w:val="103"/>
    <w:unhideWhenUsed/>
    <w:qFormat/>
    <w:uiPriority w:val="99"/>
    <w:rPr>
      <w:rFonts w:hint="default"/>
    </w:rPr>
  </w:style>
  <w:style w:type="character" w:customStyle="1" w:styleId="126">
    <w:name w:val="SC.11.319496"/>
    <w:unhideWhenUsed/>
    <w:qFormat/>
    <w:uiPriority w:val="99"/>
    <w:rPr>
      <w:rFonts w:hint="eastAsia"/>
      <w:sz w:val="18"/>
      <w:szCs w:val="24"/>
    </w:rPr>
  </w:style>
  <w:style w:type="character" w:customStyle="1" w:styleId="127">
    <w:name w:val="SC.11.319538"/>
    <w:unhideWhenUsed/>
    <w:qFormat/>
    <w:uiPriority w:val="99"/>
    <w:rPr>
      <w:rFonts w:hint="eastAsia"/>
      <w:sz w:val="18"/>
      <w:szCs w:val="24"/>
      <w:u w:val="single"/>
    </w:rPr>
  </w:style>
  <w:style w:type="character" w:customStyle="1" w:styleId="128">
    <w:name w:val="SC.11.319553"/>
    <w:unhideWhenUsed/>
    <w:qFormat/>
    <w:uiPriority w:val="99"/>
    <w:rPr>
      <w:rFonts w:hint="eastAsia"/>
      <w:sz w:val="18"/>
      <w:szCs w:val="24"/>
      <w:u w:val="single"/>
    </w:rPr>
  </w:style>
  <w:style w:type="paragraph" w:customStyle="1" w:styleId="129">
    <w:name w:val="SP.11.155704"/>
    <w:basedOn w:val="103"/>
    <w:next w:val="103"/>
    <w:unhideWhenUsed/>
    <w:qFormat/>
    <w:uiPriority w:val="99"/>
    <w:rPr>
      <w:rFonts w:hint="default"/>
    </w:rPr>
  </w:style>
  <w:style w:type="paragraph" w:customStyle="1" w:styleId="130">
    <w:name w:val="Revision"/>
    <w:hidden/>
    <w:semiHidden/>
    <w:qFormat/>
    <w:uiPriority w:val="99"/>
    <w:rPr>
      <w:rFonts w:ascii="Times New Roman" w:hAnsi="Times New Roman" w:eastAsia="Malgun Gothic" w:cs="Times New Roman"/>
      <w:sz w:val="22"/>
      <w:lang w:val="en-GB" w:eastAsia="en-US" w:bidi="ar-SA"/>
    </w:rPr>
  </w:style>
  <w:style w:type="paragraph" w:customStyle="1" w:styleId="131">
    <w:name w:val="SP.11.192605"/>
    <w:basedOn w:val="103"/>
    <w:next w:val="103"/>
    <w:unhideWhenUsed/>
    <w:qFormat/>
    <w:uiPriority w:val="99"/>
    <w:pPr>
      <w:spacing w:beforeLines="0" w:afterLines="0"/>
    </w:pPr>
    <w:rPr>
      <w:rFonts w:hint="default"/>
      <w:sz w:val="24"/>
      <w:szCs w:val="24"/>
    </w:rPr>
  </w:style>
  <w:style w:type="paragraph" w:customStyle="1" w:styleId="132">
    <w:name w:val="SP.11.192696"/>
    <w:basedOn w:val="103"/>
    <w:next w:val="103"/>
    <w:unhideWhenUsed/>
    <w:qFormat/>
    <w:uiPriority w:val="99"/>
    <w:pPr>
      <w:spacing w:beforeLines="0" w:afterLines="0"/>
    </w:pPr>
    <w:rPr>
      <w:rFonts w:hint="default"/>
      <w:sz w:val="24"/>
      <w:szCs w:val="24"/>
    </w:rPr>
  </w:style>
  <w:style w:type="paragraph" w:customStyle="1" w:styleId="133">
    <w:name w:val="SP.11.192644"/>
    <w:basedOn w:val="103"/>
    <w:next w:val="103"/>
    <w:unhideWhenUsed/>
    <w:qFormat/>
    <w:uiPriority w:val="99"/>
    <w:pPr>
      <w:spacing w:beforeLines="0" w:afterLines="0"/>
    </w:pPr>
    <w:rPr>
      <w:rFonts w:hint="default"/>
      <w:sz w:val="24"/>
      <w:szCs w:val="24"/>
    </w:rPr>
  </w:style>
  <w:style w:type="paragraph" w:customStyle="1" w:styleId="134">
    <w:name w:val="SP.11.192522"/>
    <w:basedOn w:val="103"/>
    <w:next w:val="103"/>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2022-05-23T06:16:46Z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