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AF1F48">
            <w:pPr>
              <w:pStyle w:val="T2"/>
            </w:pPr>
            <w:r>
              <w:t>Proposed</w:t>
            </w:r>
            <w:r w:rsidR="00D145C6">
              <w:t xml:space="preserve"> </w:t>
            </w:r>
            <w:r>
              <w:t>r</w:t>
            </w:r>
            <w:r w:rsidR="00D145C6">
              <w:t xml:space="preserve">esolution </w:t>
            </w:r>
            <w:r>
              <w:t>for</w:t>
            </w:r>
            <w:r w:rsidR="00C67478">
              <w:t xml:space="preserve"> </w:t>
            </w:r>
            <w:proofErr w:type="spellStart"/>
            <w:r w:rsidR="00F60DD0">
              <w:t>REVme</w:t>
            </w:r>
            <w:proofErr w:type="spellEnd"/>
            <w:r w:rsidR="00F60DD0">
              <w:t xml:space="preserve"> </w:t>
            </w:r>
            <w:r w:rsidR="00AF1F48">
              <w:t>LB258</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165C2A">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AF1F48">
              <w:rPr>
                <w:b w:val="0"/>
                <w:sz w:val="24"/>
                <w:szCs w:val="24"/>
              </w:rPr>
              <w:t>0</w:t>
            </w:r>
            <w:r w:rsidR="00165C2A">
              <w:rPr>
                <w:b w:val="0"/>
                <w:sz w:val="24"/>
                <w:szCs w:val="24"/>
              </w:rPr>
              <w:t>2</w:t>
            </w:r>
            <w:r w:rsidR="00965FF9" w:rsidRPr="00977061">
              <w:rPr>
                <w:b w:val="0"/>
                <w:sz w:val="24"/>
                <w:szCs w:val="24"/>
              </w:rPr>
              <w:t>-</w:t>
            </w:r>
            <w:r w:rsidR="00165C2A">
              <w:rPr>
                <w:b w:val="0"/>
                <w:sz w:val="24"/>
                <w:szCs w:val="24"/>
              </w:rPr>
              <w:t>14</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940986"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F60DD0">
        <w:rPr>
          <w:rFonts w:ascii="Times New Roman" w:hAnsi="Times New Roman"/>
          <w:b w:val="0"/>
          <w:i w:val="0"/>
          <w:sz w:val="24"/>
          <w:szCs w:val="24"/>
        </w:rPr>
        <w:t xml:space="preserve"> for </w:t>
      </w:r>
      <w:r w:rsidR="00B87825">
        <w:rPr>
          <w:rFonts w:ascii="Times New Roman" w:hAnsi="Times New Roman"/>
          <w:b w:val="0"/>
          <w:i w:val="0"/>
          <w:sz w:val="24"/>
          <w:szCs w:val="24"/>
        </w:rPr>
        <w:t xml:space="preserve">the following </w:t>
      </w:r>
      <w:r w:rsidR="00165C2A">
        <w:rPr>
          <w:rFonts w:ascii="Times New Roman" w:hAnsi="Times New Roman"/>
          <w:b w:val="0"/>
          <w:i w:val="0"/>
          <w:sz w:val="24"/>
          <w:szCs w:val="24"/>
        </w:rPr>
        <w:t>TBD</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B7561" w:rsidRDefault="0013060A"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1132</w:t>
      </w:r>
      <w:r w:rsidR="00FD083C">
        <w:rPr>
          <w:rFonts w:ascii="Times New Roman" w:hAnsi="Times New Roman"/>
          <w:b w:val="0"/>
          <w:i w:val="0"/>
          <w:sz w:val="24"/>
          <w:szCs w:val="24"/>
        </w:rPr>
        <w:t>, 1288, 1586</w:t>
      </w:r>
      <w:r w:rsidR="00776EFC">
        <w:rPr>
          <w:rFonts w:ascii="Times New Roman" w:hAnsi="Times New Roman"/>
          <w:b w:val="0"/>
          <w:i w:val="0"/>
          <w:sz w:val="24"/>
          <w:szCs w:val="24"/>
        </w:rPr>
        <w:t>, 1547</w:t>
      </w:r>
      <w:r w:rsidR="005412F1">
        <w:rPr>
          <w:rFonts w:ascii="Times New Roman" w:hAnsi="Times New Roman"/>
          <w:b w:val="0"/>
          <w:i w:val="0"/>
          <w:sz w:val="24"/>
          <w:szCs w:val="24"/>
        </w:rPr>
        <w:t>, 1027</w:t>
      </w:r>
      <w:r w:rsidR="00F50E56">
        <w:rPr>
          <w:rFonts w:ascii="Times New Roman" w:hAnsi="Times New Roman"/>
          <w:b w:val="0"/>
          <w:i w:val="0"/>
          <w:sz w:val="24"/>
          <w:szCs w:val="24"/>
        </w:rPr>
        <w:t>, 1296</w:t>
      </w:r>
      <w:r w:rsidR="00EB3C1A">
        <w:rPr>
          <w:rFonts w:ascii="Times New Roman" w:hAnsi="Times New Roman"/>
          <w:b w:val="0"/>
          <w:i w:val="0"/>
          <w:sz w:val="24"/>
          <w:szCs w:val="24"/>
        </w:rPr>
        <w:t>, 1369, 2051</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w:t>
      </w: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AF1F48">
        <w:rPr>
          <w:rFonts w:ascii="Times New Roman" w:hAnsi="Times New Roman"/>
          <w:b w:val="0"/>
          <w:i w:val="0"/>
          <w:sz w:val="24"/>
          <w:szCs w:val="24"/>
        </w:rPr>
        <w:t>1</w:t>
      </w:r>
      <w:r w:rsidR="00883250">
        <w:rPr>
          <w:rFonts w:ascii="Times New Roman" w:hAnsi="Times New Roman"/>
          <w:b w:val="0"/>
          <w:i w:val="0"/>
          <w:sz w:val="24"/>
          <w:szCs w:val="24"/>
        </w:rPr>
        <w:t>.</w:t>
      </w:r>
      <w:r w:rsidR="00F60DD0">
        <w:rPr>
          <w:rFonts w:ascii="Times New Roman" w:hAnsi="Times New Roman"/>
          <w:b w:val="0"/>
          <w:i w:val="0"/>
          <w:sz w:val="24"/>
          <w:szCs w:val="24"/>
        </w:rPr>
        <w:t>0.</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C35542" w:rsidP="00C67478">
            <w:pPr>
              <w:jc w:val="center"/>
              <w:rPr>
                <w:sz w:val="24"/>
                <w:szCs w:val="24"/>
                <w:lang w:val="en-US"/>
              </w:rPr>
            </w:pPr>
            <w:r>
              <w:rPr>
                <w:sz w:val="24"/>
                <w:szCs w:val="24"/>
                <w:lang w:val="en-US"/>
              </w:rPr>
              <w:t>1132</w:t>
            </w:r>
          </w:p>
        </w:tc>
        <w:tc>
          <w:tcPr>
            <w:tcW w:w="686" w:type="pct"/>
            <w:shd w:val="clear" w:color="auto" w:fill="auto"/>
          </w:tcPr>
          <w:p w:rsidR="005A04EC" w:rsidRPr="001E491B" w:rsidRDefault="00C35542" w:rsidP="0029166F">
            <w:pPr>
              <w:jc w:val="center"/>
              <w:rPr>
                <w:sz w:val="24"/>
                <w:szCs w:val="24"/>
                <w:lang w:val="en-US"/>
              </w:rPr>
            </w:pPr>
            <w:r>
              <w:rPr>
                <w:sz w:val="24"/>
                <w:szCs w:val="24"/>
                <w:lang w:val="en-US"/>
              </w:rPr>
              <w:t>30.2.2</w:t>
            </w:r>
          </w:p>
        </w:tc>
        <w:tc>
          <w:tcPr>
            <w:tcW w:w="412" w:type="pct"/>
            <w:shd w:val="clear" w:color="auto" w:fill="auto"/>
          </w:tcPr>
          <w:p w:rsidR="005A04EC" w:rsidRPr="001E491B" w:rsidRDefault="00C35542" w:rsidP="0029166F">
            <w:pPr>
              <w:jc w:val="center"/>
              <w:rPr>
                <w:sz w:val="24"/>
                <w:szCs w:val="24"/>
                <w:lang w:val="en-US"/>
              </w:rPr>
            </w:pPr>
            <w:r>
              <w:rPr>
                <w:sz w:val="24"/>
                <w:szCs w:val="24"/>
                <w:lang w:val="en-US"/>
              </w:rPr>
              <w:t>4882</w:t>
            </w:r>
          </w:p>
        </w:tc>
        <w:tc>
          <w:tcPr>
            <w:tcW w:w="412" w:type="pct"/>
            <w:shd w:val="clear" w:color="auto" w:fill="auto"/>
          </w:tcPr>
          <w:p w:rsidR="005A04EC" w:rsidRPr="001E491B" w:rsidRDefault="00C35542" w:rsidP="0029166F">
            <w:pPr>
              <w:jc w:val="center"/>
              <w:rPr>
                <w:sz w:val="24"/>
                <w:szCs w:val="24"/>
                <w:lang w:val="en-US"/>
              </w:rPr>
            </w:pPr>
            <w:r>
              <w:rPr>
                <w:sz w:val="24"/>
                <w:szCs w:val="24"/>
                <w:lang w:val="en-US"/>
              </w:rPr>
              <w:t>58</w:t>
            </w:r>
          </w:p>
        </w:tc>
        <w:tc>
          <w:tcPr>
            <w:tcW w:w="1381" w:type="pct"/>
            <w:shd w:val="clear" w:color="auto" w:fill="auto"/>
          </w:tcPr>
          <w:p w:rsidR="005A04EC" w:rsidRPr="001E491B" w:rsidRDefault="00C35542" w:rsidP="0029166F">
            <w:pPr>
              <w:rPr>
                <w:sz w:val="24"/>
                <w:szCs w:val="24"/>
                <w:lang w:val="en-US"/>
              </w:rPr>
            </w:pPr>
            <w:r w:rsidRPr="00C35542">
              <w:rPr>
                <w:sz w:val="24"/>
                <w:szCs w:val="24"/>
                <w:lang w:val="en-US"/>
              </w:rPr>
              <w:t>"This parameter is a measure by the PHY of the..."  This is should be "measurement"</w:t>
            </w:r>
          </w:p>
        </w:tc>
        <w:tc>
          <w:tcPr>
            <w:tcW w:w="1745" w:type="pct"/>
            <w:shd w:val="clear" w:color="auto" w:fill="auto"/>
          </w:tcPr>
          <w:p w:rsidR="005A04EC" w:rsidRPr="001E491B" w:rsidRDefault="00C35542" w:rsidP="0029166F">
            <w:pPr>
              <w:rPr>
                <w:sz w:val="24"/>
                <w:szCs w:val="24"/>
                <w:lang w:val="en-US"/>
              </w:rPr>
            </w:pPr>
            <w:r w:rsidRPr="00C35542">
              <w:rPr>
                <w:sz w:val="24"/>
                <w:szCs w:val="24"/>
                <w:lang w:val="en-US"/>
              </w:rPr>
              <w:t>replace "measure" with "measurement"</w:t>
            </w:r>
          </w:p>
        </w:tc>
      </w:tr>
    </w:tbl>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C35542" w:rsidRDefault="00C35542" w:rsidP="007F2FDA">
      <w:pPr>
        <w:rPr>
          <w:sz w:val="24"/>
          <w:szCs w:val="24"/>
        </w:rPr>
      </w:pPr>
      <w:r w:rsidRPr="00C35542">
        <w:rPr>
          <w:sz w:val="24"/>
          <w:szCs w:val="24"/>
        </w:rPr>
        <w:t>NOTE – this CID is moved from offline review (22/0175r0) based on a comment I received offline from Mark Rison.</w:t>
      </w:r>
    </w:p>
    <w:p w:rsidR="00C35542" w:rsidRDefault="00C35542" w:rsidP="007F2FDA">
      <w:pPr>
        <w:rPr>
          <w:sz w:val="24"/>
          <w:szCs w:val="24"/>
        </w:rPr>
      </w:pPr>
    </w:p>
    <w:p w:rsidR="00D57458" w:rsidRDefault="00C35542" w:rsidP="007F2FDA">
      <w:pPr>
        <w:rPr>
          <w:sz w:val="24"/>
          <w:szCs w:val="24"/>
        </w:rPr>
      </w:pPr>
      <w:r>
        <w:rPr>
          <w:sz w:val="24"/>
          <w:szCs w:val="24"/>
        </w:rPr>
        <w:t>At 4882.58 in D1.0:</w:t>
      </w:r>
    </w:p>
    <w:p w:rsidR="00C35542" w:rsidRDefault="00C35542" w:rsidP="007F2FDA">
      <w:pPr>
        <w:rPr>
          <w:sz w:val="24"/>
          <w:szCs w:val="24"/>
        </w:rPr>
      </w:pPr>
    </w:p>
    <w:p w:rsidR="00C35542" w:rsidRDefault="00C35542" w:rsidP="007F2FDA">
      <w:pPr>
        <w:rPr>
          <w:sz w:val="24"/>
          <w:szCs w:val="24"/>
        </w:rPr>
      </w:pPr>
      <w:r w:rsidRPr="00C35542">
        <w:rPr>
          <w:noProof/>
          <w:sz w:val="24"/>
          <w:szCs w:val="24"/>
          <w:lang w:val="en-US" w:eastAsia="zh-CN"/>
        </w:rPr>
        <w:drawing>
          <wp:inline distT="0" distB="0" distL="0" distR="0">
            <wp:extent cx="6400800" cy="11028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102822"/>
                    </a:xfrm>
                    <a:prstGeom prst="rect">
                      <a:avLst/>
                    </a:prstGeom>
                    <a:noFill/>
                    <a:ln>
                      <a:noFill/>
                    </a:ln>
                  </pic:spPr>
                </pic:pic>
              </a:graphicData>
            </a:graphic>
          </wp:inline>
        </w:drawing>
      </w:r>
    </w:p>
    <w:p w:rsidR="00C35542" w:rsidRDefault="00C35542" w:rsidP="007F2FDA">
      <w:pPr>
        <w:rPr>
          <w:sz w:val="24"/>
          <w:szCs w:val="24"/>
        </w:rPr>
      </w:pPr>
    </w:p>
    <w:p w:rsidR="00C35542" w:rsidRDefault="00C35542" w:rsidP="007F2FDA">
      <w:pPr>
        <w:rPr>
          <w:sz w:val="24"/>
          <w:szCs w:val="24"/>
        </w:rPr>
      </w:pPr>
    </w:p>
    <w:p w:rsidR="00C35542" w:rsidRDefault="00C35542" w:rsidP="007F2FDA">
      <w:pPr>
        <w:rPr>
          <w:sz w:val="24"/>
          <w:szCs w:val="24"/>
        </w:rPr>
      </w:pPr>
      <w:r w:rsidRPr="00C35542">
        <w:rPr>
          <w:sz w:val="24"/>
          <w:szCs w:val="24"/>
        </w:rPr>
        <w:t xml:space="preserve">As per Mark’s offline comment, he </w:t>
      </w:r>
      <w:r w:rsidR="0021139D">
        <w:rPr>
          <w:sz w:val="24"/>
          <w:szCs w:val="24"/>
        </w:rPr>
        <w:t>commented that “measure”</w:t>
      </w:r>
      <w:r w:rsidR="0021139D" w:rsidRPr="0021139D">
        <w:rPr>
          <w:sz w:val="24"/>
          <w:szCs w:val="24"/>
        </w:rPr>
        <w:t xml:space="preserve"> is fine.  </w:t>
      </w:r>
      <w:r w:rsidR="0021139D">
        <w:rPr>
          <w:sz w:val="24"/>
          <w:szCs w:val="24"/>
        </w:rPr>
        <w:t>If</w:t>
      </w:r>
      <w:r w:rsidR="0021139D" w:rsidRPr="0021139D">
        <w:rPr>
          <w:sz w:val="24"/>
          <w:szCs w:val="24"/>
        </w:rPr>
        <w:t xml:space="preserve"> </w:t>
      </w:r>
      <w:r w:rsidR="0021139D">
        <w:rPr>
          <w:sz w:val="24"/>
          <w:szCs w:val="24"/>
        </w:rPr>
        <w:t>we</w:t>
      </w:r>
      <w:r w:rsidR="0021139D" w:rsidRPr="0021139D">
        <w:rPr>
          <w:sz w:val="24"/>
          <w:szCs w:val="24"/>
        </w:rPr>
        <w:t xml:space="preserve"> change it here you need to change it in the other 14 locations too</w:t>
      </w:r>
      <w:r w:rsidR="0021139D">
        <w:rPr>
          <w:sz w:val="24"/>
          <w:szCs w:val="24"/>
        </w:rPr>
        <w:t>.</w:t>
      </w:r>
    </w:p>
    <w:p w:rsidR="0021139D" w:rsidRDefault="0021139D" w:rsidP="007F2FDA">
      <w:pPr>
        <w:rPr>
          <w:sz w:val="24"/>
          <w:szCs w:val="24"/>
        </w:rPr>
      </w:pPr>
    </w:p>
    <w:p w:rsidR="0013060A" w:rsidRDefault="00505312" w:rsidP="007F2FDA">
      <w:pPr>
        <w:rPr>
          <w:sz w:val="24"/>
          <w:szCs w:val="24"/>
        </w:rPr>
      </w:pPr>
      <w:r>
        <w:rPr>
          <w:sz w:val="24"/>
          <w:szCs w:val="24"/>
        </w:rPr>
        <w:t xml:space="preserve">Option 1:   </w:t>
      </w:r>
    </w:p>
    <w:p w:rsidR="00505312" w:rsidRDefault="00505312" w:rsidP="007F2FDA">
      <w:pPr>
        <w:rPr>
          <w:sz w:val="24"/>
          <w:szCs w:val="24"/>
        </w:rPr>
      </w:pPr>
      <w:r>
        <w:rPr>
          <w:sz w:val="24"/>
          <w:szCs w:val="24"/>
        </w:rPr>
        <w:t>Reject the comment, i.e., to keep using “measure” as-is.</w:t>
      </w:r>
    </w:p>
    <w:p w:rsidR="0013060A" w:rsidRDefault="0013060A" w:rsidP="007F2FDA">
      <w:pPr>
        <w:rPr>
          <w:sz w:val="24"/>
          <w:szCs w:val="24"/>
        </w:rPr>
      </w:pPr>
    </w:p>
    <w:p w:rsidR="0013060A" w:rsidRDefault="00505312" w:rsidP="007F2FDA">
      <w:pPr>
        <w:rPr>
          <w:sz w:val="24"/>
          <w:szCs w:val="24"/>
        </w:rPr>
      </w:pPr>
      <w:r>
        <w:rPr>
          <w:sz w:val="24"/>
          <w:szCs w:val="24"/>
        </w:rPr>
        <w:t xml:space="preserve">Option 2:   </w:t>
      </w:r>
    </w:p>
    <w:p w:rsidR="00505312" w:rsidRDefault="00505312" w:rsidP="007F2FDA">
      <w:pPr>
        <w:rPr>
          <w:sz w:val="24"/>
          <w:szCs w:val="24"/>
        </w:rPr>
      </w:pPr>
      <w:r>
        <w:rPr>
          <w:sz w:val="24"/>
          <w:szCs w:val="24"/>
        </w:rPr>
        <w:t>Revise, replace “measure” with “measurement” at 4882.58 and the follo</w:t>
      </w:r>
      <w:r w:rsidR="0060130A">
        <w:rPr>
          <w:sz w:val="24"/>
          <w:szCs w:val="24"/>
        </w:rPr>
        <w:t xml:space="preserve">wing additional 20 </w:t>
      </w:r>
      <w:r>
        <w:rPr>
          <w:sz w:val="24"/>
          <w:szCs w:val="24"/>
        </w:rPr>
        <w:t>locations:</w:t>
      </w:r>
      <w:r w:rsidR="008B1B9E">
        <w:rPr>
          <w:sz w:val="24"/>
          <w:szCs w:val="24"/>
        </w:rPr>
        <w:t xml:space="preserve">  </w:t>
      </w:r>
      <w:r w:rsidR="0060130A">
        <w:rPr>
          <w:sz w:val="24"/>
          <w:szCs w:val="24"/>
        </w:rPr>
        <w:t xml:space="preserve">3417.62, 3418.14, 3439.38, 3468.28, 3473.58, 3474.18, 3508.12, 3536.42, 3616.5, 3642.11, 3653.12, 3695.40, 3825.11, 3877.49, 4012.57, 4042.18, 4064.56, 4296.22, </w:t>
      </w:r>
      <w:r w:rsidR="008B1B9E">
        <w:rPr>
          <w:sz w:val="24"/>
          <w:szCs w:val="24"/>
        </w:rPr>
        <w:t xml:space="preserve">4296.33, </w:t>
      </w:r>
      <w:r w:rsidR="0060130A">
        <w:rPr>
          <w:sz w:val="24"/>
          <w:szCs w:val="24"/>
        </w:rPr>
        <w:t xml:space="preserve">and </w:t>
      </w:r>
      <w:r w:rsidR="008B1B9E">
        <w:rPr>
          <w:sz w:val="24"/>
          <w:szCs w:val="24"/>
        </w:rPr>
        <w:t>4548.24</w:t>
      </w:r>
      <w:r w:rsidR="009C7337">
        <w:rPr>
          <w:sz w:val="24"/>
          <w:szCs w:val="24"/>
        </w:rPr>
        <w:t xml:space="preserve"> in D1.0</w:t>
      </w:r>
      <w:r w:rsidR="0060130A">
        <w:rPr>
          <w:sz w:val="24"/>
          <w:szCs w:val="24"/>
        </w:rPr>
        <w:t>.</w:t>
      </w:r>
      <w:r w:rsidR="008B1B9E">
        <w:rPr>
          <w:sz w:val="24"/>
          <w:szCs w:val="24"/>
        </w:rPr>
        <w:t xml:space="preserve"> </w:t>
      </w:r>
    </w:p>
    <w:p w:rsidR="009629BF" w:rsidRPr="00925F72" w:rsidRDefault="009629BF" w:rsidP="007F2FDA">
      <w:pPr>
        <w:rPr>
          <w:sz w:val="24"/>
          <w:szCs w:val="24"/>
          <w:lang w:val="en-US"/>
        </w:rPr>
      </w:pPr>
    </w:p>
    <w:p w:rsidR="00F60DD0" w:rsidRDefault="00F60DD0" w:rsidP="00F60DD0">
      <w:pPr>
        <w:spacing w:after="240"/>
        <w:jc w:val="both"/>
        <w:rPr>
          <w:b/>
          <w:i/>
          <w:sz w:val="24"/>
          <w:szCs w:val="24"/>
        </w:rPr>
      </w:pPr>
      <w:r w:rsidRPr="00AF1F48">
        <w:rPr>
          <w:b/>
          <w:i/>
          <w:sz w:val="24"/>
          <w:szCs w:val="24"/>
        </w:rPr>
        <w:t>Proposed resolution:</w:t>
      </w:r>
    </w:p>
    <w:p w:rsidR="00532C8F" w:rsidRDefault="009411AA" w:rsidP="00C53C37">
      <w:pPr>
        <w:tabs>
          <w:tab w:val="left" w:pos="905"/>
        </w:tabs>
        <w:rPr>
          <w:sz w:val="24"/>
          <w:szCs w:val="24"/>
        </w:rPr>
      </w:pPr>
      <w:r>
        <w:rPr>
          <w:sz w:val="24"/>
          <w:szCs w:val="24"/>
        </w:rPr>
        <w:t>TBD</w:t>
      </w:r>
      <w:r w:rsidR="00C53C37">
        <w:rPr>
          <w:sz w:val="24"/>
          <w:szCs w:val="24"/>
        </w:rPr>
        <w:t xml:space="preserve"> (subject to the Task Group discussion)</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BA644F" w:rsidP="00C562F5">
            <w:pPr>
              <w:jc w:val="center"/>
              <w:rPr>
                <w:sz w:val="24"/>
                <w:szCs w:val="24"/>
                <w:lang w:val="en-US"/>
              </w:rPr>
            </w:pPr>
            <w:r>
              <w:rPr>
                <w:sz w:val="24"/>
                <w:szCs w:val="24"/>
                <w:lang w:val="en-US"/>
              </w:rPr>
              <w:t>1288</w:t>
            </w:r>
          </w:p>
        </w:tc>
        <w:tc>
          <w:tcPr>
            <w:tcW w:w="686" w:type="pct"/>
            <w:shd w:val="clear" w:color="auto" w:fill="auto"/>
          </w:tcPr>
          <w:p w:rsidR="002D1002" w:rsidRPr="001E491B" w:rsidRDefault="00BA644F" w:rsidP="00C562F5">
            <w:pPr>
              <w:jc w:val="center"/>
              <w:rPr>
                <w:sz w:val="24"/>
                <w:szCs w:val="24"/>
                <w:lang w:val="en-US"/>
              </w:rPr>
            </w:pPr>
            <w:r w:rsidRPr="00BA644F">
              <w:rPr>
                <w:sz w:val="24"/>
                <w:szCs w:val="24"/>
                <w:lang w:val="en-US"/>
              </w:rPr>
              <w:t>C.3</w:t>
            </w:r>
          </w:p>
        </w:tc>
        <w:tc>
          <w:tcPr>
            <w:tcW w:w="412" w:type="pct"/>
            <w:shd w:val="clear" w:color="auto" w:fill="auto"/>
          </w:tcPr>
          <w:p w:rsidR="002D1002" w:rsidRPr="001E491B" w:rsidRDefault="00BA644F" w:rsidP="00C562F5">
            <w:pPr>
              <w:jc w:val="center"/>
              <w:rPr>
                <w:sz w:val="24"/>
                <w:szCs w:val="24"/>
                <w:lang w:val="en-US"/>
              </w:rPr>
            </w:pPr>
            <w:r>
              <w:rPr>
                <w:sz w:val="24"/>
                <w:szCs w:val="24"/>
                <w:lang w:val="en-US"/>
              </w:rPr>
              <w:t>5653</w:t>
            </w:r>
          </w:p>
        </w:tc>
        <w:tc>
          <w:tcPr>
            <w:tcW w:w="412" w:type="pct"/>
            <w:shd w:val="clear" w:color="auto" w:fill="auto"/>
          </w:tcPr>
          <w:p w:rsidR="002D1002" w:rsidRPr="001E491B" w:rsidRDefault="00BA644F" w:rsidP="00C562F5">
            <w:pPr>
              <w:jc w:val="center"/>
              <w:rPr>
                <w:sz w:val="24"/>
                <w:szCs w:val="24"/>
                <w:lang w:val="en-US"/>
              </w:rPr>
            </w:pPr>
            <w:r>
              <w:rPr>
                <w:sz w:val="24"/>
                <w:szCs w:val="24"/>
                <w:lang w:val="en-US"/>
              </w:rPr>
              <w:t>51</w:t>
            </w:r>
          </w:p>
        </w:tc>
        <w:tc>
          <w:tcPr>
            <w:tcW w:w="1381" w:type="pct"/>
            <w:shd w:val="clear" w:color="auto" w:fill="auto"/>
          </w:tcPr>
          <w:p w:rsidR="002D1002" w:rsidRPr="001E491B" w:rsidRDefault="00BA644F" w:rsidP="00C562F5">
            <w:pPr>
              <w:rPr>
                <w:sz w:val="24"/>
                <w:szCs w:val="24"/>
                <w:lang w:val="en-US"/>
              </w:rPr>
            </w:pPr>
            <w:r w:rsidRPr="00BA644F">
              <w:rPr>
                <w:sz w:val="24"/>
                <w:szCs w:val="24"/>
                <w:lang w:val="en-US"/>
              </w:rPr>
              <w:t>"OCTET-STRING" following on dot11EDMGPolarizationCapability should be "OCTET STRING".</w:t>
            </w:r>
          </w:p>
        </w:tc>
        <w:tc>
          <w:tcPr>
            <w:tcW w:w="1745" w:type="pct"/>
            <w:shd w:val="clear" w:color="auto" w:fill="auto"/>
          </w:tcPr>
          <w:p w:rsidR="002D1002" w:rsidRPr="001E491B" w:rsidRDefault="00BA644F" w:rsidP="00C562F5">
            <w:pPr>
              <w:rPr>
                <w:sz w:val="24"/>
                <w:szCs w:val="24"/>
                <w:lang w:val="en-US"/>
              </w:rPr>
            </w:pPr>
            <w:r w:rsidRPr="00BA644F">
              <w:rPr>
                <w:sz w:val="24"/>
                <w:szCs w:val="24"/>
                <w:lang w:val="en-US"/>
              </w:rPr>
              <w:t>Please replace "-" with a space.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C26662" w:rsidRDefault="00C26662" w:rsidP="00C26662">
      <w:pPr>
        <w:rPr>
          <w:sz w:val="24"/>
          <w:szCs w:val="24"/>
        </w:rPr>
      </w:pPr>
      <w:r w:rsidRPr="00C35542">
        <w:rPr>
          <w:sz w:val="24"/>
          <w:szCs w:val="24"/>
        </w:rPr>
        <w:t>NOTE – this CID is moved from offline review (22/0175r0) based on a comment I received offline from Mark Rison.</w:t>
      </w:r>
    </w:p>
    <w:p w:rsidR="00C26662" w:rsidRDefault="00C26662" w:rsidP="002D1002">
      <w:pPr>
        <w:rPr>
          <w:sz w:val="24"/>
          <w:szCs w:val="24"/>
        </w:rPr>
      </w:pPr>
    </w:p>
    <w:p w:rsidR="00C26662" w:rsidRDefault="009C7337" w:rsidP="002D1002">
      <w:pPr>
        <w:rPr>
          <w:sz w:val="24"/>
          <w:szCs w:val="24"/>
        </w:rPr>
      </w:pPr>
      <w:r>
        <w:rPr>
          <w:sz w:val="24"/>
          <w:szCs w:val="24"/>
        </w:rPr>
        <w:t>At 5653.51 in D1.0:</w:t>
      </w:r>
    </w:p>
    <w:p w:rsidR="009C7337" w:rsidRDefault="00F53276" w:rsidP="002D1002">
      <w:pPr>
        <w:rPr>
          <w:sz w:val="24"/>
          <w:szCs w:val="24"/>
        </w:rPr>
      </w:pPr>
      <w:r w:rsidRPr="00F53276">
        <w:rPr>
          <w:noProof/>
          <w:sz w:val="24"/>
          <w:szCs w:val="24"/>
          <w:lang w:val="en-US" w:eastAsia="zh-CN"/>
        </w:rPr>
        <w:drawing>
          <wp:inline distT="0" distB="0" distL="0" distR="0">
            <wp:extent cx="6400800" cy="113402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34023"/>
                    </a:xfrm>
                    <a:prstGeom prst="rect">
                      <a:avLst/>
                    </a:prstGeom>
                    <a:noFill/>
                    <a:ln>
                      <a:noFill/>
                    </a:ln>
                  </pic:spPr>
                </pic:pic>
              </a:graphicData>
            </a:graphic>
          </wp:inline>
        </w:drawing>
      </w:r>
    </w:p>
    <w:p w:rsidR="009C7337" w:rsidRDefault="009C7337" w:rsidP="002D1002">
      <w:pPr>
        <w:rPr>
          <w:sz w:val="24"/>
          <w:szCs w:val="24"/>
        </w:rPr>
      </w:pPr>
    </w:p>
    <w:p w:rsidR="00C26662" w:rsidRDefault="00C26662" w:rsidP="002D1002">
      <w:pPr>
        <w:rPr>
          <w:sz w:val="24"/>
          <w:szCs w:val="24"/>
        </w:rPr>
      </w:pPr>
      <w:r w:rsidRPr="00C35542">
        <w:rPr>
          <w:sz w:val="24"/>
          <w:szCs w:val="24"/>
        </w:rPr>
        <w:t xml:space="preserve">As per Mark’s offline comment, he </w:t>
      </w:r>
      <w:r>
        <w:rPr>
          <w:sz w:val="24"/>
          <w:szCs w:val="24"/>
        </w:rPr>
        <w:t>c</w:t>
      </w:r>
      <w:r w:rsidR="00B30F4C">
        <w:rPr>
          <w:sz w:val="24"/>
          <w:szCs w:val="24"/>
        </w:rPr>
        <w:t xml:space="preserve">ommented </w:t>
      </w:r>
      <w:r w:rsidR="00B30F4C" w:rsidRPr="00B30F4C">
        <w:rPr>
          <w:sz w:val="24"/>
          <w:szCs w:val="24"/>
        </w:rPr>
        <w:t>there are also 4x "octet-string"</w:t>
      </w:r>
      <w:r w:rsidR="00092B52">
        <w:rPr>
          <w:sz w:val="24"/>
          <w:szCs w:val="24"/>
        </w:rPr>
        <w:t xml:space="preserve">, which is beyond the scope of </w:t>
      </w:r>
      <w:r w:rsidR="00092B52" w:rsidRPr="00092B52">
        <w:rPr>
          <w:sz w:val="24"/>
          <w:szCs w:val="24"/>
        </w:rPr>
        <w:t>this CID.</w:t>
      </w:r>
    </w:p>
    <w:p w:rsidR="002D1002" w:rsidRPr="00925F72" w:rsidRDefault="002D1002" w:rsidP="002D1002">
      <w:pPr>
        <w:rPr>
          <w:sz w:val="24"/>
          <w:szCs w:val="24"/>
          <w:lang w:val="en-US"/>
        </w:rPr>
      </w:pPr>
    </w:p>
    <w:p w:rsidR="002D1002" w:rsidRDefault="002D1002" w:rsidP="002D1002">
      <w:pPr>
        <w:spacing w:after="240"/>
        <w:jc w:val="both"/>
        <w:rPr>
          <w:b/>
          <w:i/>
          <w:sz w:val="24"/>
          <w:szCs w:val="24"/>
        </w:rPr>
      </w:pPr>
      <w:r w:rsidRPr="00AF1F48">
        <w:rPr>
          <w:b/>
          <w:i/>
          <w:sz w:val="24"/>
          <w:szCs w:val="24"/>
        </w:rPr>
        <w:t>Proposed resolution:</w:t>
      </w:r>
    </w:p>
    <w:p w:rsidR="002D1002" w:rsidRDefault="00092B52" w:rsidP="002D1002">
      <w:pPr>
        <w:rPr>
          <w:sz w:val="24"/>
          <w:szCs w:val="24"/>
        </w:rPr>
      </w:pPr>
      <w:r>
        <w:rPr>
          <w:sz w:val="24"/>
          <w:szCs w:val="24"/>
        </w:rPr>
        <w:t>Revised.</w:t>
      </w:r>
    </w:p>
    <w:p w:rsidR="00092B52" w:rsidRDefault="00092B52" w:rsidP="002D1002">
      <w:pPr>
        <w:rPr>
          <w:sz w:val="24"/>
          <w:szCs w:val="24"/>
        </w:rPr>
      </w:pPr>
    </w:p>
    <w:p w:rsidR="00092B52" w:rsidRDefault="00092B52" w:rsidP="002D1002">
      <w:pPr>
        <w:rPr>
          <w:sz w:val="24"/>
          <w:szCs w:val="24"/>
        </w:rPr>
      </w:pPr>
      <w:r>
        <w:rPr>
          <w:sz w:val="24"/>
          <w:szCs w:val="24"/>
        </w:rPr>
        <w:t>At 5653.51 in D1.0, replace “OCTET-STRING” with “OCTET STRING”.</w:t>
      </w:r>
    </w:p>
    <w:p w:rsidR="00312501" w:rsidRDefault="00312501" w:rsidP="002D1002">
      <w:pPr>
        <w:rPr>
          <w:sz w:val="24"/>
          <w:szCs w:val="24"/>
        </w:rPr>
      </w:pPr>
    </w:p>
    <w:p w:rsidR="00312501" w:rsidRDefault="00312501" w:rsidP="002D1002">
      <w:pPr>
        <w:rPr>
          <w:sz w:val="24"/>
          <w:szCs w:val="24"/>
        </w:rPr>
      </w:pPr>
      <w:r>
        <w:rPr>
          <w:sz w:val="24"/>
          <w:szCs w:val="24"/>
        </w:rPr>
        <w:t>At 3117.43, 3255.6, 3258.2, and 3258.63 in D1.0, replace “octet-string” with “octet string”.</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FD083C" w:rsidP="00C562F5">
            <w:pPr>
              <w:jc w:val="center"/>
              <w:rPr>
                <w:sz w:val="24"/>
                <w:szCs w:val="24"/>
                <w:lang w:val="en-US"/>
              </w:rPr>
            </w:pPr>
            <w:r>
              <w:rPr>
                <w:sz w:val="24"/>
                <w:szCs w:val="24"/>
                <w:lang w:val="en-US"/>
              </w:rPr>
              <w:t>1586</w:t>
            </w:r>
          </w:p>
        </w:tc>
        <w:tc>
          <w:tcPr>
            <w:tcW w:w="686" w:type="pct"/>
            <w:shd w:val="clear" w:color="auto" w:fill="auto"/>
          </w:tcPr>
          <w:p w:rsidR="002D1002" w:rsidRPr="001E491B" w:rsidRDefault="000928AB" w:rsidP="00C562F5">
            <w:pPr>
              <w:jc w:val="center"/>
              <w:rPr>
                <w:sz w:val="24"/>
                <w:szCs w:val="24"/>
                <w:lang w:val="en-US"/>
              </w:rPr>
            </w:pPr>
            <w:r>
              <w:rPr>
                <w:sz w:val="24"/>
                <w:szCs w:val="24"/>
                <w:lang w:val="en-US"/>
              </w:rPr>
              <w:t>C.3</w:t>
            </w:r>
          </w:p>
        </w:tc>
        <w:tc>
          <w:tcPr>
            <w:tcW w:w="412" w:type="pct"/>
            <w:shd w:val="clear" w:color="auto" w:fill="auto"/>
          </w:tcPr>
          <w:p w:rsidR="002D1002" w:rsidRPr="001E491B" w:rsidRDefault="000928AB" w:rsidP="00C562F5">
            <w:pPr>
              <w:jc w:val="center"/>
              <w:rPr>
                <w:sz w:val="24"/>
                <w:szCs w:val="24"/>
                <w:lang w:val="en-US"/>
              </w:rPr>
            </w:pPr>
            <w:r>
              <w:rPr>
                <w:sz w:val="24"/>
                <w:szCs w:val="24"/>
                <w:lang w:val="en-US"/>
              </w:rPr>
              <w:t>5251</w:t>
            </w:r>
          </w:p>
        </w:tc>
        <w:tc>
          <w:tcPr>
            <w:tcW w:w="412" w:type="pct"/>
            <w:shd w:val="clear" w:color="auto" w:fill="auto"/>
          </w:tcPr>
          <w:p w:rsidR="002D1002" w:rsidRPr="001E491B" w:rsidRDefault="000928AB" w:rsidP="00C562F5">
            <w:pPr>
              <w:jc w:val="center"/>
              <w:rPr>
                <w:sz w:val="24"/>
                <w:szCs w:val="24"/>
                <w:lang w:val="en-US"/>
              </w:rPr>
            </w:pPr>
            <w:r>
              <w:rPr>
                <w:sz w:val="24"/>
                <w:szCs w:val="24"/>
                <w:lang w:val="en-US"/>
              </w:rPr>
              <w:t>61</w:t>
            </w:r>
          </w:p>
        </w:tc>
        <w:tc>
          <w:tcPr>
            <w:tcW w:w="1381" w:type="pct"/>
            <w:shd w:val="clear" w:color="auto" w:fill="auto"/>
          </w:tcPr>
          <w:p w:rsidR="002D1002" w:rsidRPr="001E491B" w:rsidRDefault="00FD083C" w:rsidP="00C562F5">
            <w:pPr>
              <w:rPr>
                <w:sz w:val="24"/>
                <w:szCs w:val="24"/>
                <w:lang w:val="en-US"/>
              </w:rPr>
            </w:pPr>
            <w:r w:rsidRPr="00FD083C">
              <w:rPr>
                <w:sz w:val="24"/>
                <w:szCs w:val="24"/>
                <w:lang w:val="en-US"/>
              </w:rPr>
              <w:t>DEFVAL is used to specify the default</w:t>
            </w:r>
          </w:p>
        </w:tc>
        <w:tc>
          <w:tcPr>
            <w:tcW w:w="1745" w:type="pct"/>
            <w:shd w:val="clear" w:color="auto" w:fill="auto"/>
          </w:tcPr>
          <w:p w:rsidR="002D1002" w:rsidRPr="001E491B" w:rsidRDefault="000928AB" w:rsidP="00C562F5">
            <w:pPr>
              <w:rPr>
                <w:sz w:val="24"/>
                <w:szCs w:val="24"/>
                <w:lang w:val="en-US"/>
              </w:rPr>
            </w:pPr>
            <w:r w:rsidRPr="000928AB">
              <w:rPr>
                <w:sz w:val="24"/>
                <w:szCs w:val="24"/>
                <w:lang w:val="en-US"/>
              </w:rPr>
              <w:t>Delete "The default is time-based, once per day."</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0928AB" w:rsidRDefault="000928AB" w:rsidP="000928AB">
      <w:pPr>
        <w:rPr>
          <w:sz w:val="24"/>
          <w:szCs w:val="24"/>
        </w:rPr>
      </w:pPr>
      <w:r w:rsidRPr="00C35542">
        <w:rPr>
          <w:sz w:val="24"/>
          <w:szCs w:val="24"/>
        </w:rPr>
        <w:t>NOTE – this CID is moved from offline review (22/0175r0) based on a comment I received offline from Mark Rison.</w:t>
      </w:r>
    </w:p>
    <w:p w:rsidR="000928AB" w:rsidRDefault="000928AB" w:rsidP="002D1002">
      <w:pPr>
        <w:rPr>
          <w:sz w:val="24"/>
          <w:szCs w:val="24"/>
        </w:rPr>
      </w:pPr>
    </w:p>
    <w:p w:rsidR="002D1002" w:rsidRDefault="000928AB" w:rsidP="002D1002">
      <w:pPr>
        <w:rPr>
          <w:sz w:val="24"/>
          <w:szCs w:val="24"/>
        </w:rPr>
      </w:pPr>
      <w:r>
        <w:rPr>
          <w:sz w:val="24"/>
          <w:szCs w:val="24"/>
        </w:rPr>
        <w:t>At 5251.61 in D1.0:</w:t>
      </w:r>
    </w:p>
    <w:p w:rsidR="000928AB" w:rsidRDefault="00554B51" w:rsidP="002D1002">
      <w:pPr>
        <w:rPr>
          <w:sz w:val="24"/>
          <w:szCs w:val="24"/>
        </w:rPr>
      </w:pPr>
      <w:r w:rsidRPr="00554B51">
        <w:rPr>
          <w:noProof/>
          <w:sz w:val="24"/>
          <w:szCs w:val="24"/>
          <w:lang w:val="en-US" w:eastAsia="zh-CN"/>
        </w:rPr>
        <w:drawing>
          <wp:inline distT="0" distB="0" distL="0" distR="0">
            <wp:extent cx="6400800" cy="1946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946932"/>
                    </a:xfrm>
                    <a:prstGeom prst="rect">
                      <a:avLst/>
                    </a:prstGeom>
                    <a:noFill/>
                    <a:ln>
                      <a:noFill/>
                    </a:ln>
                  </pic:spPr>
                </pic:pic>
              </a:graphicData>
            </a:graphic>
          </wp:inline>
        </w:drawing>
      </w:r>
    </w:p>
    <w:p w:rsidR="000928AB" w:rsidRDefault="000928AB" w:rsidP="002D1002">
      <w:pPr>
        <w:rPr>
          <w:sz w:val="24"/>
          <w:szCs w:val="24"/>
        </w:rPr>
      </w:pPr>
    </w:p>
    <w:p w:rsidR="00DC0BE3" w:rsidRDefault="000928AB" w:rsidP="002D1002">
      <w:pPr>
        <w:rPr>
          <w:sz w:val="24"/>
          <w:szCs w:val="24"/>
        </w:rPr>
      </w:pPr>
      <w:r w:rsidRPr="00C35542">
        <w:rPr>
          <w:sz w:val="24"/>
          <w:szCs w:val="24"/>
        </w:rPr>
        <w:t xml:space="preserve">As per Mark’s offline comment, he </w:t>
      </w:r>
      <w:r w:rsidR="00CC2CB1">
        <w:rPr>
          <w:sz w:val="24"/>
          <w:szCs w:val="24"/>
        </w:rPr>
        <w:t>asked “</w:t>
      </w:r>
      <w:r w:rsidR="00CC2CB1" w:rsidRPr="00CC2CB1">
        <w:rPr>
          <w:sz w:val="24"/>
          <w:szCs w:val="24"/>
        </w:rPr>
        <w:t>How about othe</w:t>
      </w:r>
      <w:r w:rsidR="00CC2CB1">
        <w:rPr>
          <w:sz w:val="24"/>
          <w:szCs w:val="24"/>
        </w:rPr>
        <w:t xml:space="preserve">r "the </w:t>
      </w:r>
      <w:proofErr w:type="spellStart"/>
      <w:r w:rsidR="00CC2CB1">
        <w:rPr>
          <w:sz w:val="24"/>
          <w:szCs w:val="24"/>
        </w:rPr>
        <w:t>default"s</w:t>
      </w:r>
      <w:proofErr w:type="spellEnd"/>
      <w:r w:rsidR="00CC2CB1">
        <w:rPr>
          <w:sz w:val="24"/>
          <w:szCs w:val="24"/>
        </w:rPr>
        <w:t xml:space="preserve"> (e.g. 5538.58)”</w:t>
      </w:r>
      <w:r>
        <w:rPr>
          <w:sz w:val="24"/>
          <w:szCs w:val="24"/>
        </w:rPr>
        <w:t xml:space="preserve">, which is beyond the scope of </w:t>
      </w:r>
      <w:r w:rsidRPr="00092B52">
        <w:rPr>
          <w:sz w:val="24"/>
          <w:szCs w:val="24"/>
        </w:rPr>
        <w:t>this CID.</w:t>
      </w:r>
      <w:r w:rsidR="00B4355F">
        <w:rPr>
          <w:sz w:val="24"/>
          <w:szCs w:val="24"/>
        </w:rPr>
        <w:t xml:space="preserve">  </w:t>
      </w:r>
      <w:r w:rsidR="00DC0BE3">
        <w:rPr>
          <w:sz w:val="24"/>
          <w:szCs w:val="24"/>
        </w:rPr>
        <w:t>At 5538.58, there exists a default statement in the DESCRIPTION:</w:t>
      </w:r>
    </w:p>
    <w:p w:rsidR="00DC0BE3" w:rsidRDefault="00DC0BE3" w:rsidP="002D1002">
      <w:pPr>
        <w:rPr>
          <w:sz w:val="24"/>
          <w:szCs w:val="24"/>
        </w:rPr>
      </w:pPr>
      <w:r w:rsidRPr="00DC0BE3">
        <w:rPr>
          <w:noProof/>
          <w:sz w:val="24"/>
          <w:szCs w:val="24"/>
          <w:lang w:val="en-US" w:eastAsia="zh-CN"/>
        </w:rPr>
        <w:drawing>
          <wp:inline distT="0" distB="0" distL="0" distR="0">
            <wp:extent cx="6400800" cy="186215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62150"/>
                    </a:xfrm>
                    <a:prstGeom prst="rect">
                      <a:avLst/>
                    </a:prstGeom>
                    <a:noFill/>
                    <a:ln>
                      <a:noFill/>
                    </a:ln>
                  </pic:spPr>
                </pic:pic>
              </a:graphicData>
            </a:graphic>
          </wp:inline>
        </w:drawing>
      </w:r>
    </w:p>
    <w:p w:rsidR="00DC0BE3" w:rsidRDefault="00DC0BE3" w:rsidP="002D1002">
      <w:pPr>
        <w:rPr>
          <w:sz w:val="24"/>
          <w:szCs w:val="24"/>
        </w:rPr>
      </w:pPr>
    </w:p>
    <w:p w:rsidR="002D1002" w:rsidRDefault="00EE4867" w:rsidP="002D1002">
      <w:pPr>
        <w:rPr>
          <w:sz w:val="24"/>
          <w:szCs w:val="24"/>
          <w:lang w:val="en-US"/>
        </w:rPr>
      </w:pPr>
      <w:r>
        <w:rPr>
          <w:sz w:val="24"/>
          <w:szCs w:val="24"/>
          <w:lang w:val="en-US"/>
        </w:rPr>
        <w:t xml:space="preserve">Option 1:  </w:t>
      </w:r>
    </w:p>
    <w:p w:rsidR="00EE4867" w:rsidRDefault="00EE4867" w:rsidP="002D1002">
      <w:pPr>
        <w:rPr>
          <w:sz w:val="24"/>
          <w:szCs w:val="24"/>
          <w:lang w:val="en-US"/>
        </w:rPr>
      </w:pPr>
      <w:r>
        <w:rPr>
          <w:sz w:val="24"/>
          <w:szCs w:val="24"/>
          <w:lang w:val="en-US"/>
        </w:rPr>
        <w:t>Accept the comment that d</w:t>
      </w:r>
      <w:r w:rsidRPr="000928AB">
        <w:rPr>
          <w:sz w:val="24"/>
          <w:szCs w:val="24"/>
          <w:lang w:val="en-US"/>
        </w:rPr>
        <w:t>elete</w:t>
      </w:r>
      <w:r>
        <w:rPr>
          <w:sz w:val="24"/>
          <w:szCs w:val="24"/>
          <w:lang w:val="en-US"/>
        </w:rPr>
        <w:t>s</w:t>
      </w:r>
      <w:r w:rsidRPr="000928AB">
        <w:rPr>
          <w:sz w:val="24"/>
          <w:szCs w:val="24"/>
          <w:lang w:val="en-US"/>
        </w:rPr>
        <w:t xml:space="preserve"> "The default is time-based, once per day."</w:t>
      </w:r>
    </w:p>
    <w:p w:rsidR="00EE4867" w:rsidRDefault="00EE4867" w:rsidP="002D1002">
      <w:pPr>
        <w:rPr>
          <w:sz w:val="24"/>
          <w:szCs w:val="24"/>
          <w:lang w:val="en-US"/>
        </w:rPr>
      </w:pPr>
    </w:p>
    <w:p w:rsidR="00EE4867" w:rsidRDefault="00EE4867" w:rsidP="002D1002">
      <w:pPr>
        <w:rPr>
          <w:sz w:val="24"/>
          <w:szCs w:val="24"/>
          <w:lang w:val="en-US"/>
        </w:rPr>
      </w:pPr>
      <w:r>
        <w:rPr>
          <w:sz w:val="24"/>
          <w:szCs w:val="24"/>
          <w:lang w:val="en-US"/>
        </w:rPr>
        <w:t>Option 2:</w:t>
      </w:r>
    </w:p>
    <w:p w:rsidR="00EE4867" w:rsidRDefault="00EE4867" w:rsidP="002D1002">
      <w:pPr>
        <w:rPr>
          <w:sz w:val="24"/>
          <w:szCs w:val="24"/>
          <w:lang w:val="en-US"/>
        </w:rPr>
      </w:pPr>
      <w:r>
        <w:rPr>
          <w:sz w:val="24"/>
          <w:szCs w:val="24"/>
          <w:lang w:val="en-US"/>
        </w:rPr>
        <w:t xml:space="preserve">Assign to a volunteer who identities </w:t>
      </w:r>
      <w:r w:rsidR="006B5100">
        <w:rPr>
          <w:sz w:val="24"/>
          <w:szCs w:val="24"/>
          <w:lang w:val="en-US"/>
        </w:rPr>
        <w:t xml:space="preserve">all of the remaining </w:t>
      </w:r>
      <w:r>
        <w:rPr>
          <w:sz w:val="24"/>
          <w:szCs w:val="24"/>
          <w:lang w:val="en-US"/>
        </w:rPr>
        <w:t>MIBs that have a default statement in the DESCRPTION that can be removed.</w:t>
      </w:r>
    </w:p>
    <w:p w:rsidR="00EE4867" w:rsidRPr="00925F72" w:rsidRDefault="00EE4867" w:rsidP="002D1002">
      <w:pPr>
        <w:rPr>
          <w:sz w:val="24"/>
          <w:szCs w:val="24"/>
          <w:lang w:val="en-US"/>
        </w:rPr>
      </w:pPr>
    </w:p>
    <w:p w:rsidR="002D1002" w:rsidRDefault="002D1002" w:rsidP="002D1002">
      <w:pPr>
        <w:spacing w:after="240"/>
        <w:jc w:val="both"/>
        <w:rPr>
          <w:b/>
          <w:i/>
          <w:sz w:val="24"/>
          <w:szCs w:val="24"/>
        </w:rPr>
      </w:pPr>
      <w:r w:rsidRPr="00AF1F48">
        <w:rPr>
          <w:b/>
          <w:i/>
          <w:sz w:val="24"/>
          <w:szCs w:val="24"/>
        </w:rPr>
        <w:t>Proposed resolution:</w:t>
      </w:r>
    </w:p>
    <w:p w:rsidR="00C53C37" w:rsidRDefault="00C53C37" w:rsidP="00C53C37">
      <w:pPr>
        <w:tabs>
          <w:tab w:val="left" w:pos="905"/>
        </w:tabs>
        <w:rPr>
          <w:sz w:val="24"/>
          <w:szCs w:val="24"/>
        </w:rPr>
      </w:pPr>
      <w:r>
        <w:rPr>
          <w:sz w:val="24"/>
          <w:szCs w:val="24"/>
        </w:rPr>
        <w:t>TBD (subject to the Task Group discussion)</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B4355F" w:rsidP="00C562F5">
            <w:pPr>
              <w:jc w:val="center"/>
              <w:rPr>
                <w:sz w:val="24"/>
                <w:szCs w:val="24"/>
                <w:lang w:val="en-US"/>
              </w:rPr>
            </w:pPr>
            <w:r>
              <w:rPr>
                <w:sz w:val="24"/>
                <w:szCs w:val="24"/>
                <w:lang w:val="en-US"/>
              </w:rPr>
              <w:t>1547</w:t>
            </w:r>
          </w:p>
        </w:tc>
        <w:tc>
          <w:tcPr>
            <w:tcW w:w="686" w:type="pct"/>
            <w:shd w:val="clear" w:color="auto" w:fill="auto"/>
          </w:tcPr>
          <w:p w:rsidR="002D1002" w:rsidRPr="001E491B" w:rsidRDefault="00B50931" w:rsidP="00C562F5">
            <w:pPr>
              <w:jc w:val="center"/>
              <w:rPr>
                <w:sz w:val="24"/>
                <w:szCs w:val="24"/>
                <w:lang w:val="en-US"/>
              </w:rPr>
            </w:pPr>
            <w:r>
              <w:rPr>
                <w:sz w:val="24"/>
                <w:szCs w:val="24"/>
                <w:lang w:val="en-US"/>
              </w:rPr>
              <w:t>11.20.1</w:t>
            </w:r>
          </w:p>
        </w:tc>
        <w:tc>
          <w:tcPr>
            <w:tcW w:w="412" w:type="pct"/>
            <w:shd w:val="clear" w:color="auto" w:fill="auto"/>
          </w:tcPr>
          <w:p w:rsidR="002D1002" w:rsidRPr="001E491B" w:rsidRDefault="00B50931" w:rsidP="00C562F5">
            <w:pPr>
              <w:jc w:val="center"/>
              <w:rPr>
                <w:sz w:val="24"/>
                <w:szCs w:val="24"/>
                <w:lang w:val="en-US"/>
              </w:rPr>
            </w:pPr>
            <w:r>
              <w:rPr>
                <w:sz w:val="24"/>
                <w:szCs w:val="24"/>
                <w:lang w:val="en-US"/>
              </w:rPr>
              <w:t>2865</w:t>
            </w:r>
          </w:p>
        </w:tc>
        <w:tc>
          <w:tcPr>
            <w:tcW w:w="412" w:type="pct"/>
            <w:shd w:val="clear" w:color="auto" w:fill="auto"/>
          </w:tcPr>
          <w:p w:rsidR="002D1002" w:rsidRPr="001E491B" w:rsidRDefault="00B50931" w:rsidP="00C562F5">
            <w:pPr>
              <w:jc w:val="center"/>
              <w:rPr>
                <w:sz w:val="24"/>
                <w:szCs w:val="24"/>
                <w:lang w:val="en-US"/>
              </w:rPr>
            </w:pPr>
            <w:r>
              <w:rPr>
                <w:sz w:val="24"/>
                <w:szCs w:val="24"/>
                <w:lang w:val="en-US"/>
              </w:rPr>
              <w:t>45</w:t>
            </w:r>
          </w:p>
        </w:tc>
        <w:tc>
          <w:tcPr>
            <w:tcW w:w="1381" w:type="pct"/>
            <w:shd w:val="clear" w:color="auto" w:fill="auto"/>
          </w:tcPr>
          <w:p w:rsidR="002D1002" w:rsidRPr="001E491B" w:rsidRDefault="00B50931" w:rsidP="00C562F5">
            <w:pPr>
              <w:rPr>
                <w:sz w:val="24"/>
                <w:szCs w:val="24"/>
                <w:lang w:val="en-US"/>
              </w:rPr>
            </w:pPr>
            <w:r w:rsidRPr="00B50931">
              <w:rPr>
                <w:sz w:val="24"/>
                <w:szCs w:val="24"/>
                <w:lang w:val="en-US"/>
              </w:rPr>
              <w:t>"Note that " should be "NOTE---"</w:t>
            </w:r>
          </w:p>
        </w:tc>
        <w:tc>
          <w:tcPr>
            <w:tcW w:w="1745" w:type="pct"/>
            <w:shd w:val="clear" w:color="auto" w:fill="auto"/>
          </w:tcPr>
          <w:p w:rsidR="00B50931" w:rsidRPr="00B50931" w:rsidRDefault="00B50931" w:rsidP="00B50931">
            <w:pPr>
              <w:rPr>
                <w:sz w:val="24"/>
                <w:szCs w:val="24"/>
                <w:lang w:val="en-US"/>
              </w:rPr>
            </w:pPr>
            <w:r w:rsidRPr="00B50931">
              <w:rPr>
                <w:sz w:val="24"/>
                <w:szCs w:val="24"/>
                <w:lang w:val="en-US"/>
              </w:rPr>
              <w:t>Change "Note that the TDLS Discovery Response</w:t>
            </w:r>
          </w:p>
          <w:p w:rsidR="00B50931" w:rsidRPr="00B50931" w:rsidRDefault="00B50931" w:rsidP="00B50931">
            <w:pPr>
              <w:rPr>
                <w:sz w:val="24"/>
                <w:szCs w:val="24"/>
                <w:lang w:val="en-US"/>
              </w:rPr>
            </w:pPr>
            <w:r w:rsidRPr="00B50931">
              <w:rPr>
                <w:sz w:val="24"/>
                <w:szCs w:val="24"/>
                <w:lang w:val="en-US"/>
              </w:rPr>
              <w:t>frame is not a TDLS frame but a Public Action frame." to "NOTE---The TDLS Discovery Response</w:t>
            </w:r>
          </w:p>
          <w:p w:rsidR="002D1002" w:rsidRPr="001E491B" w:rsidRDefault="00B50931" w:rsidP="00B50931">
            <w:pPr>
              <w:rPr>
                <w:sz w:val="24"/>
                <w:szCs w:val="24"/>
                <w:lang w:val="en-US"/>
              </w:rPr>
            </w:pPr>
            <w:proofErr w:type="gramStart"/>
            <w:r w:rsidRPr="00B50931">
              <w:rPr>
                <w:sz w:val="24"/>
                <w:szCs w:val="24"/>
                <w:lang w:val="en-US"/>
              </w:rPr>
              <w:t>frame</w:t>
            </w:r>
            <w:proofErr w:type="gramEnd"/>
            <w:r w:rsidRPr="00B50931">
              <w:rPr>
                <w:sz w:val="24"/>
                <w:szCs w:val="24"/>
                <w:lang w:val="en-US"/>
              </w:rPr>
              <w:t xml:space="preserve"> is not a TDLS frame but a Public Action frame."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B50931" w:rsidRDefault="00B50931" w:rsidP="00B50931">
      <w:pPr>
        <w:rPr>
          <w:sz w:val="24"/>
          <w:szCs w:val="24"/>
        </w:rPr>
      </w:pPr>
      <w:r w:rsidRPr="00C35542">
        <w:rPr>
          <w:sz w:val="24"/>
          <w:szCs w:val="24"/>
        </w:rPr>
        <w:t>NOTE – this CID is moved from offline review (22/0175r0) based on a comment I received offline from Mark Rison.</w:t>
      </w:r>
    </w:p>
    <w:p w:rsidR="00B50931" w:rsidRDefault="00B50931" w:rsidP="002D1002">
      <w:pPr>
        <w:rPr>
          <w:sz w:val="24"/>
          <w:szCs w:val="24"/>
        </w:rPr>
      </w:pPr>
    </w:p>
    <w:p w:rsidR="00B50931" w:rsidRDefault="00B50931" w:rsidP="002D1002">
      <w:pPr>
        <w:rPr>
          <w:sz w:val="24"/>
          <w:szCs w:val="24"/>
        </w:rPr>
      </w:pPr>
      <w:r>
        <w:rPr>
          <w:sz w:val="24"/>
          <w:szCs w:val="24"/>
        </w:rPr>
        <w:t>At 2865.45 in D1.0:</w:t>
      </w:r>
    </w:p>
    <w:p w:rsidR="00B50931" w:rsidRDefault="00DB204F" w:rsidP="002D1002">
      <w:pPr>
        <w:rPr>
          <w:sz w:val="24"/>
          <w:szCs w:val="24"/>
        </w:rPr>
      </w:pPr>
      <w:r w:rsidRPr="00DB204F">
        <w:rPr>
          <w:noProof/>
          <w:sz w:val="24"/>
          <w:szCs w:val="24"/>
          <w:lang w:val="en-US" w:eastAsia="zh-CN"/>
        </w:rPr>
        <w:drawing>
          <wp:inline distT="0" distB="0" distL="0" distR="0">
            <wp:extent cx="6400800" cy="860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60451"/>
                    </a:xfrm>
                    <a:prstGeom prst="rect">
                      <a:avLst/>
                    </a:prstGeom>
                    <a:noFill/>
                    <a:ln>
                      <a:noFill/>
                    </a:ln>
                  </pic:spPr>
                </pic:pic>
              </a:graphicData>
            </a:graphic>
          </wp:inline>
        </w:drawing>
      </w:r>
    </w:p>
    <w:p w:rsidR="00B50931" w:rsidRDefault="00B50931" w:rsidP="002D1002">
      <w:pPr>
        <w:rPr>
          <w:sz w:val="24"/>
          <w:szCs w:val="24"/>
        </w:rPr>
      </w:pPr>
    </w:p>
    <w:p w:rsidR="00DB204F" w:rsidRDefault="00DB204F" w:rsidP="00DB204F">
      <w:pPr>
        <w:rPr>
          <w:sz w:val="24"/>
          <w:szCs w:val="24"/>
        </w:rPr>
      </w:pPr>
      <w:r w:rsidRPr="00C35542">
        <w:rPr>
          <w:sz w:val="24"/>
          <w:szCs w:val="24"/>
        </w:rPr>
        <w:t xml:space="preserve">As per Mark’s offline comment, he </w:t>
      </w:r>
      <w:r>
        <w:rPr>
          <w:sz w:val="24"/>
          <w:szCs w:val="24"/>
        </w:rPr>
        <w:t>asked “</w:t>
      </w:r>
      <w:r w:rsidRPr="00DB204F">
        <w:rPr>
          <w:sz w:val="24"/>
          <w:szCs w:val="24"/>
        </w:rPr>
        <w:t xml:space="preserve">How about other "Note </w:t>
      </w:r>
      <w:proofErr w:type="spellStart"/>
      <w:r w:rsidRPr="00DB204F">
        <w:rPr>
          <w:sz w:val="24"/>
          <w:szCs w:val="24"/>
        </w:rPr>
        <w:t>that"s</w:t>
      </w:r>
      <w:proofErr w:type="spellEnd"/>
      <w:r w:rsidRPr="00DB204F">
        <w:rPr>
          <w:sz w:val="24"/>
          <w:szCs w:val="24"/>
        </w:rPr>
        <w:t>?</w:t>
      </w:r>
      <w:proofErr w:type="gramStart"/>
      <w:r>
        <w:rPr>
          <w:sz w:val="24"/>
          <w:szCs w:val="24"/>
        </w:rPr>
        <w:t>”,</w:t>
      </w:r>
      <w:proofErr w:type="gramEnd"/>
      <w:r>
        <w:rPr>
          <w:sz w:val="24"/>
          <w:szCs w:val="24"/>
        </w:rPr>
        <w:t xml:space="preserve"> which is beyond the scope of </w:t>
      </w:r>
      <w:r w:rsidRPr="00092B52">
        <w:rPr>
          <w:sz w:val="24"/>
          <w:szCs w:val="24"/>
        </w:rPr>
        <w:t>this CID.</w:t>
      </w:r>
      <w:r>
        <w:rPr>
          <w:sz w:val="24"/>
          <w:szCs w:val="24"/>
        </w:rPr>
        <w:t xml:space="preserve"> </w:t>
      </w:r>
    </w:p>
    <w:p w:rsidR="00DB204F" w:rsidRDefault="00DB204F" w:rsidP="002D1002">
      <w:pPr>
        <w:rPr>
          <w:sz w:val="24"/>
          <w:szCs w:val="24"/>
        </w:rPr>
      </w:pPr>
    </w:p>
    <w:p w:rsidR="00CE0751" w:rsidRDefault="00CE0751" w:rsidP="00CE0751">
      <w:pPr>
        <w:rPr>
          <w:sz w:val="24"/>
          <w:szCs w:val="24"/>
          <w:lang w:val="en-US"/>
        </w:rPr>
      </w:pPr>
      <w:r>
        <w:rPr>
          <w:sz w:val="24"/>
          <w:szCs w:val="24"/>
          <w:lang w:val="en-US"/>
        </w:rPr>
        <w:t xml:space="preserve">Option 1:  </w:t>
      </w:r>
    </w:p>
    <w:p w:rsidR="00CE0751" w:rsidRDefault="00CE0751" w:rsidP="00CE0751">
      <w:pPr>
        <w:rPr>
          <w:sz w:val="24"/>
          <w:szCs w:val="24"/>
          <w:lang w:val="en-US"/>
        </w:rPr>
      </w:pPr>
      <w:r>
        <w:rPr>
          <w:sz w:val="24"/>
          <w:szCs w:val="24"/>
          <w:lang w:val="en-US"/>
        </w:rPr>
        <w:t xml:space="preserve">Accept the comment </w:t>
      </w:r>
      <w:r w:rsidR="000C6471">
        <w:rPr>
          <w:sz w:val="24"/>
          <w:szCs w:val="24"/>
          <w:lang w:val="en-US"/>
        </w:rPr>
        <w:t xml:space="preserve">with a note to Editors </w:t>
      </w:r>
      <w:r w:rsidR="000C6471" w:rsidRPr="000C6471">
        <w:rPr>
          <w:sz w:val="24"/>
          <w:szCs w:val="24"/>
          <w:lang w:val="en-US"/>
        </w:rPr>
        <w:t>to enumerate the note at 2864.52 in D1.0 as NOTE 1, and change NOTE to NOTE 2 for the commenter</w:t>
      </w:r>
      <w:r w:rsidR="000C6471">
        <w:rPr>
          <w:sz w:val="24"/>
          <w:szCs w:val="24"/>
          <w:lang w:val="en-US"/>
        </w:rPr>
        <w:t>’</w:t>
      </w:r>
      <w:r w:rsidR="000C6471" w:rsidRPr="000C6471">
        <w:rPr>
          <w:sz w:val="24"/>
          <w:szCs w:val="24"/>
          <w:lang w:val="en-US"/>
        </w:rPr>
        <w:t>s proposed change.</w:t>
      </w:r>
    </w:p>
    <w:p w:rsidR="00CE0751" w:rsidRDefault="00CE0751" w:rsidP="00CE0751">
      <w:pPr>
        <w:rPr>
          <w:sz w:val="24"/>
          <w:szCs w:val="24"/>
          <w:lang w:val="en-US"/>
        </w:rPr>
      </w:pPr>
    </w:p>
    <w:p w:rsidR="00CE0751" w:rsidRDefault="00CE0751" w:rsidP="00CE0751">
      <w:pPr>
        <w:rPr>
          <w:sz w:val="24"/>
          <w:szCs w:val="24"/>
          <w:lang w:val="en-US"/>
        </w:rPr>
      </w:pPr>
      <w:r>
        <w:rPr>
          <w:sz w:val="24"/>
          <w:szCs w:val="24"/>
          <w:lang w:val="en-US"/>
        </w:rPr>
        <w:t>Option 2:</w:t>
      </w:r>
    </w:p>
    <w:p w:rsidR="00CE0751" w:rsidRDefault="00CE0751" w:rsidP="006F411B">
      <w:pPr>
        <w:jc w:val="both"/>
        <w:rPr>
          <w:sz w:val="24"/>
          <w:szCs w:val="24"/>
          <w:lang w:val="en-US"/>
        </w:rPr>
      </w:pPr>
      <w:r>
        <w:rPr>
          <w:sz w:val="24"/>
          <w:szCs w:val="24"/>
          <w:lang w:val="en-US"/>
        </w:rPr>
        <w:t>Assign to a volunteer who identities all of the remaining 167 “Note that”/</w:t>
      </w:r>
      <w:r w:rsidRPr="00CE0751">
        <w:rPr>
          <w:sz w:val="24"/>
          <w:szCs w:val="24"/>
          <w:lang w:val="en-US"/>
        </w:rPr>
        <w:t xml:space="preserve"> </w:t>
      </w:r>
      <w:r>
        <w:rPr>
          <w:sz w:val="24"/>
          <w:szCs w:val="24"/>
          <w:lang w:val="en-US"/>
        </w:rPr>
        <w:t>“note that” that can be converted to NOTE.</w:t>
      </w:r>
    </w:p>
    <w:p w:rsidR="002D1002" w:rsidRPr="00925F72" w:rsidRDefault="002D1002" w:rsidP="002D1002">
      <w:pPr>
        <w:rPr>
          <w:sz w:val="24"/>
          <w:szCs w:val="24"/>
          <w:lang w:val="en-US"/>
        </w:rPr>
      </w:pPr>
    </w:p>
    <w:p w:rsidR="002D1002" w:rsidRDefault="002D1002" w:rsidP="002D1002">
      <w:pPr>
        <w:spacing w:after="240"/>
        <w:jc w:val="both"/>
        <w:rPr>
          <w:b/>
          <w:i/>
          <w:sz w:val="24"/>
          <w:szCs w:val="24"/>
        </w:rPr>
      </w:pPr>
      <w:r w:rsidRPr="00AF1F48">
        <w:rPr>
          <w:b/>
          <w:i/>
          <w:sz w:val="24"/>
          <w:szCs w:val="24"/>
        </w:rPr>
        <w:t>Proposed resolution:</w:t>
      </w:r>
    </w:p>
    <w:p w:rsidR="00C53C37" w:rsidRDefault="00C53C37" w:rsidP="00C53C37">
      <w:pPr>
        <w:tabs>
          <w:tab w:val="left" w:pos="905"/>
        </w:tabs>
        <w:rPr>
          <w:sz w:val="24"/>
          <w:szCs w:val="24"/>
        </w:rPr>
      </w:pPr>
      <w:r>
        <w:rPr>
          <w:sz w:val="24"/>
          <w:szCs w:val="24"/>
        </w:rPr>
        <w:t>TBD (subject to the Task Group discussion)</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13362C" w:rsidP="00C562F5">
            <w:pPr>
              <w:jc w:val="center"/>
              <w:rPr>
                <w:sz w:val="24"/>
                <w:szCs w:val="24"/>
                <w:lang w:val="en-US"/>
              </w:rPr>
            </w:pPr>
            <w:r>
              <w:rPr>
                <w:sz w:val="24"/>
                <w:szCs w:val="24"/>
                <w:lang w:val="en-US"/>
              </w:rPr>
              <w:t>1027</w:t>
            </w:r>
          </w:p>
        </w:tc>
        <w:tc>
          <w:tcPr>
            <w:tcW w:w="686" w:type="pct"/>
            <w:shd w:val="clear" w:color="auto" w:fill="auto"/>
          </w:tcPr>
          <w:p w:rsidR="002D1002" w:rsidRPr="001E491B" w:rsidRDefault="0013362C" w:rsidP="00C562F5">
            <w:pPr>
              <w:jc w:val="center"/>
              <w:rPr>
                <w:sz w:val="24"/>
                <w:szCs w:val="24"/>
                <w:lang w:val="en-US"/>
              </w:rPr>
            </w:pPr>
            <w:r>
              <w:rPr>
                <w:sz w:val="24"/>
                <w:szCs w:val="24"/>
                <w:lang w:val="en-US"/>
              </w:rPr>
              <w:t>27.3.20.4</w:t>
            </w:r>
          </w:p>
        </w:tc>
        <w:tc>
          <w:tcPr>
            <w:tcW w:w="412" w:type="pct"/>
            <w:shd w:val="clear" w:color="auto" w:fill="auto"/>
          </w:tcPr>
          <w:p w:rsidR="002D1002" w:rsidRPr="001E491B" w:rsidRDefault="0013362C" w:rsidP="00C562F5">
            <w:pPr>
              <w:jc w:val="center"/>
              <w:rPr>
                <w:sz w:val="24"/>
                <w:szCs w:val="24"/>
                <w:lang w:val="en-US"/>
              </w:rPr>
            </w:pPr>
            <w:r>
              <w:rPr>
                <w:sz w:val="24"/>
                <w:szCs w:val="24"/>
                <w:lang w:val="en-US"/>
              </w:rPr>
              <w:t>4472</w:t>
            </w:r>
          </w:p>
        </w:tc>
        <w:tc>
          <w:tcPr>
            <w:tcW w:w="412" w:type="pct"/>
            <w:shd w:val="clear" w:color="auto" w:fill="auto"/>
          </w:tcPr>
          <w:p w:rsidR="002D1002" w:rsidRPr="001E491B" w:rsidRDefault="0013362C" w:rsidP="00C562F5">
            <w:pPr>
              <w:jc w:val="center"/>
              <w:rPr>
                <w:sz w:val="24"/>
                <w:szCs w:val="24"/>
                <w:lang w:val="en-US"/>
              </w:rPr>
            </w:pPr>
            <w:r>
              <w:rPr>
                <w:sz w:val="24"/>
                <w:szCs w:val="24"/>
                <w:lang w:val="en-US"/>
              </w:rPr>
              <w:t>53</w:t>
            </w:r>
          </w:p>
        </w:tc>
        <w:tc>
          <w:tcPr>
            <w:tcW w:w="1381" w:type="pct"/>
            <w:shd w:val="clear" w:color="auto" w:fill="auto"/>
          </w:tcPr>
          <w:p w:rsidR="002D1002" w:rsidRPr="001E491B" w:rsidRDefault="0013362C" w:rsidP="00C562F5">
            <w:pPr>
              <w:rPr>
                <w:sz w:val="24"/>
                <w:szCs w:val="24"/>
                <w:lang w:val="en-US"/>
              </w:rPr>
            </w:pPr>
            <w:r w:rsidRPr="0013362C">
              <w:rPr>
                <w:sz w:val="24"/>
                <w:szCs w:val="24"/>
                <w:lang w:val="en-US"/>
              </w:rPr>
              <w:t>Text states: the power of the interfering signal is raised.  This implies the power level is increased.</w:t>
            </w:r>
          </w:p>
        </w:tc>
        <w:tc>
          <w:tcPr>
            <w:tcW w:w="1745" w:type="pct"/>
            <w:shd w:val="clear" w:color="auto" w:fill="auto"/>
          </w:tcPr>
          <w:p w:rsidR="002D1002" w:rsidRPr="001E491B" w:rsidRDefault="0013362C" w:rsidP="00C562F5">
            <w:pPr>
              <w:rPr>
                <w:sz w:val="24"/>
                <w:szCs w:val="24"/>
                <w:lang w:val="en-US"/>
              </w:rPr>
            </w:pPr>
            <w:r w:rsidRPr="0013362C">
              <w:rPr>
                <w:sz w:val="24"/>
                <w:szCs w:val="24"/>
                <w:lang w:val="en-US"/>
              </w:rPr>
              <w:t>changed "raised" to "increased"  change "power" to "power level"</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13362C" w:rsidRDefault="0013362C" w:rsidP="0013362C">
      <w:pPr>
        <w:rPr>
          <w:sz w:val="24"/>
          <w:szCs w:val="24"/>
        </w:rPr>
      </w:pPr>
      <w:r w:rsidRPr="00C35542">
        <w:rPr>
          <w:sz w:val="24"/>
          <w:szCs w:val="24"/>
        </w:rPr>
        <w:t>NOTE – this CID is moved from offline review (22/0175r0) based on a comment I received offline from Mark Rison.</w:t>
      </w:r>
    </w:p>
    <w:p w:rsidR="0013362C" w:rsidRDefault="0013362C" w:rsidP="002D1002">
      <w:pPr>
        <w:rPr>
          <w:sz w:val="24"/>
          <w:szCs w:val="24"/>
        </w:rPr>
      </w:pPr>
    </w:p>
    <w:p w:rsidR="0013362C" w:rsidRDefault="0013362C" w:rsidP="002D1002">
      <w:pPr>
        <w:rPr>
          <w:sz w:val="24"/>
          <w:szCs w:val="24"/>
        </w:rPr>
      </w:pPr>
      <w:r>
        <w:rPr>
          <w:sz w:val="24"/>
          <w:szCs w:val="24"/>
        </w:rPr>
        <w:t>At 4472.53 in D1.0:</w:t>
      </w:r>
    </w:p>
    <w:p w:rsidR="0013362C" w:rsidRDefault="0013362C" w:rsidP="002D1002">
      <w:pPr>
        <w:rPr>
          <w:sz w:val="24"/>
          <w:szCs w:val="24"/>
        </w:rPr>
      </w:pPr>
    </w:p>
    <w:p w:rsidR="0013362C" w:rsidRDefault="008925C3" w:rsidP="002D1002">
      <w:pPr>
        <w:rPr>
          <w:sz w:val="24"/>
          <w:szCs w:val="24"/>
        </w:rPr>
      </w:pPr>
      <w:r w:rsidRPr="008925C3">
        <w:rPr>
          <w:noProof/>
          <w:sz w:val="24"/>
          <w:szCs w:val="24"/>
          <w:lang w:val="en-US" w:eastAsia="zh-CN"/>
        </w:rPr>
        <w:drawing>
          <wp:inline distT="0" distB="0" distL="0" distR="0">
            <wp:extent cx="6400800" cy="2462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462355"/>
                    </a:xfrm>
                    <a:prstGeom prst="rect">
                      <a:avLst/>
                    </a:prstGeom>
                    <a:noFill/>
                    <a:ln>
                      <a:noFill/>
                    </a:ln>
                  </pic:spPr>
                </pic:pic>
              </a:graphicData>
            </a:graphic>
          </wp:inline>
        </w:drawing>
      </w:r>
    </w:p>
    <w:p w:rsidR="0013362C" w:rsidRDefault="0013362C" w:rsidP="002D1002">
      <w:pPr>
        <w:rPr>
          <w:sz w:val="24"/>
          <w:szCs w:val="24"/>
        </w:rPr>
      </w:pPr>
    </w:p>
    <w:p w:rsidR="000342EA" w:rsidRDefault="000342EA" w:rsidP="00DF42E6">
      <w:pPr>
        <w:jc w:val="both"/>
        <w:rPr>
          <w:sz w:val="24"/>
          <w:szCs w:val="24"/>
        </w:rPr>
      </w:pPr>
      <w:r w:rsidRPr="00C35542">
        <w:rPr>
          <w:sz w:val="24"/>
          <w:szCs w:val="24"/>
        </w:rPr>
        <w:t xml:space="preserve">As per Mark’s offline comment, he </w:t>
      </w:r>
      <w:r>
        <w:rPr>
          <w:sz w:val="24"/>
          <w:szCs w:val="24"/>
        </w:rPr>
        <w:t>commented “</w:t>
      </w:r>
      <w:r w:rsidRPr="000342EA">
        <w:rPr>
          <w:sz w:val="24"/>
          <w:szCs w:val="24"/>
        </w:rPr>
        <w:t>also add "the" before "interfering".  But there are a number of "</w:t>
      </w:r>
      <w:proofErr w:type="spellStart"/>
      <w:r w:rsidRPr="000342EA">
        <w:rPr>
          <w:sz w:val="24"/>
          <w:szCs w:val="24"/>
        </w:rPr>
        <w:t>power"s</w:t>
      </w:r>
      <w:proofErr w:type="spellEnd"/>
      <w:r w:rsidRPr="000342EA">
        <w:rPr>
          <w:sz w:val="24"/>
          <w:szCs w:val="24"/>
        </w:rPr>
        <w:t xml:space="preserve"> nearby -- why don't these need to become "power </w:t>
      </w:r>
      <w:proofErr w:type="spellStart"/>
      <w:r w:rsidRPr="000342EA">
        <w:rPr>
          <w:sz w:val="24"/>
          <w:szCs w:val="24"/>
        </w:rPr>
        <w:t>level"s</w:t>
      </w:r>
      <w:proofErr w:type="spellEnd"/>
      <w:r w:rsidRPr="000342EA">
        <w:rPr>
          <w:sz w:val="24"/>
          <w:szCs w:val="24"/>
        </w:rPr>
        <w:t xml:space="preserve"> too?  What is the difference between a power and power level?</w:t>
      </w:r>
      <w:r>
        <w:rPr>
          <w:sz w:val="24"/>
          <w:szCs w:val="24"/>
        </w:rPr>
        <w:t>”</w:t>
      </w:r>
    </w:p>
    <w:p w:rsidR="000342EA" w:rsidRDefault="000342EA" w:rsidP="000342EA">
      <w:pPr>
        <w:rPr>
          <w:sz w:val="24"/>
          <w:szCs w:val="24"/>
        </w:rPr>
      </w:pPr>
    </w:p>
    <w:p w:rsidR="000342EA" w:rsidRDefault="000342EA" w:rsidP="000342EA">
      <w:pPr>
        <w:rPr>
          <w:sz w:val="24"/>
          <w:szCs w:val="24"/>
        </w:rPr>
      </w:pPr>
    </w:p>
    <w:p w:rsidR="002D1002" w:rsidRDefault="002D1002" w:rsidP="002D1002">
      <w:pPr>
        <w:rPr>
          <w:sz w:val="24"/>
          <w:szCs w:val="24"/>
        </w:rPr>
      </w:pPr>
    </w:p>
    <w:p w:rsidR="000342EA" w:rsidRDefault="000342EA" w:rsidP="002D1002">
      <w:pPr>
        <w:rPr>
          <w:sz w:val="24"/>
          <w:szCs w:val="24"/>
        </w:rPr>
      </w:pPr>
    </w:p>
    <w:p w:rsidR="002D1002" w:rsidRPr="00925F72" w:rsidRDefault="002D1002" w:rsidP="002D1002">
      <w:pPr>
        <w:rPr>
          <w:sz w:val="24"/>
          <w:szCs w:val="24"/>
          <w:lang w:val="en-US"/>
        </w:rPr>
      </w:pPr>
    </w:p>
    <w:p w:rsidR="00DF42E6" w:rsidRDefault="00DF42E6">
      <w:pPr>
        <w:rPr>
          <w:b/>
          <w:i/>
          <w:sz w:val="24"/>
          <w:szCs w:val="24"/>
        </w:rPr>
      </w:pPr>
      <w:r>
        <w:rPr>
          <w:b/>
          <w:i/>
          <w:sz w:val="24"/>
          <w:szCs w:val="24"/>
        </w:rPr>
        <w:br w:type="page"/>
      </w:r>
    </w:p>
    <w:p w:rsidR="002D1002" w:rsidRDefault="002D1002" w:rsidP="002D1002">
      <w:pPr>
        <w:spacing w:after="240"/>
        <w:jc w:val="both"/>
        <w:rPr>
          <w:b/>
          <w:i/>
          <w:sz w:val="24"/>
          <w:szCs w:val="24"/>
        </w:rPr>
      </w:pPr>
      <w:r w:rsidRPr="00AF1F48">
        <w:rPr>
          <w:b/>
          <w:i/>
          <w:sz w:val="24"/>
          <w:szCs w:val="24"/>
        </w:rPr>
        <w:lastRenderedPageBreak/>
        <w:t>Proposed resolution:</w:t>
      </w:r>
    </w:p>
    <w:p w:rsidR="00DF42E6" w:rsidRDefault="00DF42E6">
      <w:pPr>
        <w:rPr>
          <w:sz w:val="24"/>
          <w:szCs w:val="24"/>
        </w:rPr>
      </w:pPr>
      <w:r>
        <w:rPr>
          <w:sz w:val="24"/>
          <w:szCs w:val="24"/>
        </w:rPr>
        <w:t>Revised</w:t>
      </w:r>
      <w:r w:rsidR="00EB3C1A">
        <w:rPr>
          <w:sz w:val="24"/>
          <w:szCs w:val="24"/>
        </w:rPr>
        <w:t xml:space="preserve">.  </w:t>
      </w:r>
    </w:p>
    <w:p w:rsidR="00DF42E6" w:rsidRDefault="00DF42E6" w:rsidP="00DF42E6">
      <w:pPr>
        <w:jc w:val="both"/>
        <w:rPr>
          <w:sz w:val="24"/>
          <w:szCs w:val="24"/>
        </w:rPr>
      </w:pPr>
    </w:p>
    <w:p w:rsidR="00DF42E6" w:rsidRPr="00DF42E6" w:rsidRDefault="00DF42E6" w:rsidP="00DF42E6">
      <w:pPr>
        <w:jc w:val="both"/>
        <w:rPr>
          <w:sz w:val="24"/>
          <w:szCs w:val="24"/>
        </w:rPr>
      </w:pPr>
      <w:r w:rsidRPr="00DF42E6">
        <w:rPr>
          <w:sz w:val="24"/>
          <w:szCs w:val="24"/>
        </w:rPr>
        <w:t xml:space="preserve">Nonadjacent channel rejection for </w:t>
      </w:r>
      <w:r w:rsidRPr="00534F0C">
        <w:rPr>
          <w:b/>
          <w:i/>
          <w:sz w:val="24"/>
          <w:szCs w:val="24"/>
        </w:rPr>
        <w:t>W</w:t>
      </w:r>
      <w:r w:rsidRPr="00DF42E6">
        <w:rPr>
          <w:sz w:val="24"/>
          <w:szCs w:val="24"/>
        </w:rPr>
        <w:t xml:space="preserve"> MHz channels (where </w:t>
      </w:r>
      <w:r w:rsidRPr="00534F0C">
        <w:rPr>
          <w:b/>
          <w:i/>
          <w:sz w:val="24"/>
          <w:szCs w:val="24"/>
        </w:rPr>
        <w:t>W</w:t>
      </w:r>
      <w:r w:rsidRPr="00DF42E6">
        <w:rPr>
          <w:sz w:val="24"/>
          <w:szCs w:val="24"/>
        </w:rPr>
        <w:t xml:space="preserve"> is 20, 40, 80, or 160) shall be measured by</w:t>
      </w:r>
      <w:r>
        <w:rPr>
          <w:sz w:val="24"/>
          <w:szCs w:val="24"/>
        </w:rPr>
        <w:t xml:space="preserve"> </w:t>
      </w:r>
      <w:r w:rsidRPr="00DF42E6">
        <w:rPr>
          <w:sz w:val="24"/>
          <w:szCs w:val="24"/>
        </w:rPr>
        <w:t>setting the desired signal’s strength 3 dB above the rate-dependent sensitivity specified in Table 27-51</w:t>
      </w:r>
      <w:r>
        <w:rPr>
          <w:sz w:val="24"/>
          <w:szCs w:val="24"/>
        </w:rPr>
        <w:t xml:space="preserve"> </w:t>
      </w:r>
      <w:r w:rsidRPr="00DF42E6">
        <w:rPr>
          <w:sz w:val="24"/>
          <w:szCs w:val="24"/>
        </w:rPr>
        <w:t xml:space="preserve">(Receiver minimum input level </w:t>
      </w:r>
      <w:proofErr w:type="gramStart"/>
      <w:r w:rsidRPr="00DF42E6">
        <w:rPr>
          <w:sz w:val="24"/>
          <w:szCs w:val="24"/>
        </w:rPr>
        <w:t>sensitivity(</w:t>
      </w:r>
      <w:proofErr w:type="gramEnd"/>
      <w:r w:rsidRPr="00DF42E6">
        <w:rPr>
          <w:sz w:val="24"/>
          <w:szCs w:val="24"/>
        </w:rPr>
        <w:t xml:space="preserve">11ax)) and </w:t>
      </w:r>
      <w:del w:id="0" w:author="Edward Au" w:date="2022-02-11T11:23:00Z">
        <w:r w:rsidRPr="00DF42E6" w:rsidDel="0067555F">
          <w:rPr>
            <w:sz w:val="24"/>
            <w:szCs w:val="24"/>
          </w:rPr>
          <w:delText xml:space="preserve">raising </w:delText>
        </w:r>
      </w:del>
      <w:ins w:id="1" w:author="Edward Au" w:date="2022-02-11T11:23:00Z">
        <w:r w:rsidR="0067555F">
          <w:rPr>
            <w:sz w:val="24"/>
            <w:szCs w:val="24"/>
          </w:rPr>
          <w:t>increasing</w:t>
        </w:r>
        <w:r w:rsidR="0067555F" w:rsidRPr="00DF42E6">
          <w:rPr>
            <w:sz w:val="24"/>
            <w:szCs w:val="24"/>
          </w:rPr>
          <w:t xml:space="preserve"> </w:t>
        </w:r>
      </w:ins>
      <w:r w:rsidRPr="00DF42E6">
        <w:rPr>
          <w:sz w:val="24"/>
          <w:szCs w:val="24"/>
        </w:rPr>
        <w:t xml:space="preserve">the power of the interfering signal of </w:t>
      </w:r>
      <w:r w:rsidRPr="00534F0C">
        <w:rPr>
          <w:b/>
          <w:i/>
          <w:sz w:val="24"/>
          <w:szCs w:val="24"/>
        </w:rPr>
        <w:t>W</w:t>
      </w:r>
      <w:r w:rsidRPr="00DF42E6">
        <w:rPr>
          <w:sz w:val="24"/>
          <w:szCs w:val="24"/>
        </w:rPr>
        <w:t xml:space="preserve"> MHz</w:t>
      </w:r>
      <w:r>
        <w:rPr>
          <w:sz w:val="24"/>
          <w:szCs w:val="24"/>
        </w:rPr>
        <w:t xml:space="preserve"> </w:t>
      </w:r>
      <w:r w:rsidRPr="00DF42E6">
        <w:rPr>
          <w:sz w:val="24"/>
          <w:szCs w:val="24"/>
        </w:rPr>
        <w:t>bandwidth until a 10% PER occurs for a PSDU length of 2048 octets for BPSK modulation with DCM or</w:t>
      </w:r>
      <w:r>
        <w:rPr>
          <w:sz w:val="24"/>
          <w:szCs w:val="24"/>
        </w:rPr>
        <w:t xml:space="preserve"> </w:t>
      </w:r>
      <w:r w:rsidRPr="00DF42E6">
        <w:rPr>
          <w:sz w:val="24"/>
          <w:szCs w:val="24"/>
        </w:rPr>
        <w:t>4096 octets for all other modulations. The difference in power between the signals in the interfering channel</w:t>
      </w:r>
      <w:r>
        <w:rPr>
          <w:sz w:val="24"/>
          <w:szCs w:val="24"/>
        </w:rPr>
        <w:t xml:space="preserve"> </w:t>
      </w:r>
      <w:r w:rsidRPr="00DF42E6">
        <w:rPr>
          <w:sz w:val="24"/>
          <w:szCs w:val="24"/>
        </w:rPr>
        <w:t>and the desired channel is the corresponding nonadjacent channel rejection. The nonadjacent channel</w:t>
      </w:r>
      <w:r>
        <w:rPr>
          <w:sz w:val="24"/>
          <w:szCs w:val="24"/>
        </w:rPr>
        <w:t xml:space="preserve"> </w:t>
      </w:r>
      <w:r w:rsidRPr="00DF42E6">
        <w:rPr>
          <w:sz w:val="24"/>
          <w:szCs w:val="24"/>
        </w:rPr>
        <w:t>rejection shall be met with any nonadjacent channels located at least 2×</w:t>
      </w:r>
      <w:r w:rsidRPr="00534F0C">
        <w:rPr>
          <w:b/>
          <w:i/>
          <w:sz w:val="24"/>
          <w:szCs w:val="24"/>
        </w:rPr>
        <w:t>W</w:t>
      </w:r>
      <w:r w:rsidRPr="00DF42E6">
        <w:rPr>
          <w:sz w:val="24"/>
          <w:szCs w:val="24"/>
        </w:rPr>
        <w:t xml:space="preserve"> MHz away from the </w:t>
      </w:r>
      <w:proofErr w:type="spellStart"/>
      <w:r w:rsidRPr="00DF42E6">
        <w:rPr>
          <w:sz w:val="24"/>
          <w:szCs w:val="24"/>
        </w:rPr>
        <w:t>center</w:t>
      </w:r>
      <w:proofErr w:type="spellEnd"/>
      <w:r>
        <w:rPr>
          <w:sz w:val="24"/>
          <w:szCs w:val="24"/>
        </w:rPr>
        <w:t xml:space="preserve"> </w:t>
      </w:r>
      <w:r w:rsidRPr="00DF42E6">
        <w:rPr>
          <w:sz w:val="24"/>
          <w:szCs w:val="24"/>
        </w:rPr>
        <w:t>frequency of the desired signal.</w:t>
      </w:r>
    </w:p>
    <w:p w:rsidR="00DF42E6" w:rsidRDefault="00DF42E6" w:rsidP="00DF42E6">
      <w:pPr>
        <w:jc w:val="both"/>
        <w:rPr>
          <w:sz w:val="24"/>
          <w:szCs w:val="24"/>
        </w:rPr>
      </w:pPr>
    </w:p>
    <w:p w:rsidR="002D1002" w:rsidRDefault="00DF42E6" w:rsidP="00DF42E6">
      <w:pPr>
        <w:jc w:val="both"/>
        <w:rPr>
          <w:sz w:val="24"/>
          <w:szCs w:val="24"/>
        </w:rPr>
      </w:pPr>
      <w:r w:rsidRPr="00DF42E6">
        <w:rPr>
          <w:sz w:val="24"/>
          <w:szCs w:val="24"/>
        </w:rPr>
        <w:t>Nonadjacent channel rejection for 80+80 MHz channels shall be measured by setting the desired signal’s</w:t>
      </w:r>
      <w:r>
        <w:rPr>
          <w:sz w:val="24"/>
          <w:szCs w:val="24"/>
        </w:rPr>
        <w:t xml:space="preserve"> </w:t>
      </w:r>
      <w:r w:rsidRPr="00DF42E6">
        <w:rPr>
          <w:sz w:val="24"/>
          <w:szCs w:val="24"/>
        </w:rPr>
        <w:t>strength 3 dB above the rate-dependent sensitivity specified in Table 27-51 (Receiver minimum input level</w:t>
      </w:r>
      <w:r>
        <w:rPr>
          <w:sz w:val="24"/>
          <w:szCs w:val="24"/>
        </w:rPr>
        <w:t xml:space="preserve"> </w:t>
      </w:r>
      <w:proofErr w:type="gramStart"/>
      <w:r w:rsidRPr="00DF42E6">
        <w:rPr>
          <w:sz w:val="24"/>
          <w:szCs w:val="24"/>
        </w:rPr>
        <w:t>sensitivity(</w:t>
      </w:r>
      <w:proofErr w:type="gramEnd"/>
      <w:r w:rsidRPr="00DF42E6">
        <w:rPr>
          <w:sz w:val="24"/>
          <w:szCs w:val="24"/>
        </w:rPr>
        <w:t xml:space="preserve">11ax)). Then, an interfering signal of 80 MHz bandwidth is introduced, where the </w:t>
      </w:r>
      <w:proofErr w:type="spellStart"/>
      <w:r w:rsidRPr="00DF42E6">
        <w:rPr>
          <w:sz w:val="24"/>
          <w:szCs w:val="24"/>
        </w:rPr>
        <w:t>center</w:t>
      </w:r>
      <w:proofErr w:type="spellEnd"/>
      <w:r>
        <w:rPr>
          <w:sz w:val="24"/>
          <w:szCs w:val="24"/>
        </w:rPr>
        <w:t xml:space="preserve"> </w:t>
      </w:r>
      <w:r w:rsidRPr="00DF42E6">
        <w:rPr>
          <w:sz w:val="24"/>
          <w:szCs w:val="24"/>
        </w:rPr>
        <w:t xml:space="preserve">frequency of the interfering signal is placed at least 160 MHz away from the </w:t>
      </w:r>
      <w:proofErr w:type="spellStart"/>
      <w:r w:rsidRPr="00DF42E6">
        <w:rPr>
          <w:sz w:val="24"/>
          <w:szCs w:val="24"/>
        </w:rPr>
        <w:t>center</w:t>
      </w:r>
      <w:proofErr w:type="spellEnd"/>
      <w:r w:rsidRPr="00DF42E6">
        <w:rPr>
          <w:sz w:val="24"/>
          <w:szCs w:val="24"/>
        </w:rPr>
        <w:t xml:space="preserve"> frequency of the</w:t>
      </w:r>
      <w:r>
        <w:rPr>
          <w:sz w:val="24"/>
          <w:szCs w:val="24"/>
        </w:rPr>
        <w:t xml:space="preserve"> </w:t>
      </w:r>
      <w:r w:rsidRPr="00DF42E6">
        <w:rPr>
          <w:sz w:val="24"/>
          <w:szCs w:val="24"/>
        </w:rPr>
        <w:t xml:space="preserve">frequency segment lower in the frequency of the desired signal. The </w:t>
      </w:r>
      <w:proofErr w:type="spellStart"/>
      <w:r w:rsidRPr="00DF42E6">
        <w:rPr>
          <w:sz w:val="24"/>
          <w:szCs w:val="24"/>
        </w:rPr>
        <w:t>center</w:t>
      </w:r>
      <w:proofErr w:type="spellEnd"/>
      <w:r w:rsidRPr="00DF42E6">
        <w:rPr>
          <w:sz w:val="24"/>
          <w:szCs w:val="24"/>
        </w:rPr>
        <w:t xml:space="preserve"> frequency of the interfering</w:t>
      </w:r>
      <w:r>
        <w:rPr>
          <w:sz w:val="24"/>
          <w:szCs w:val="24"/>
        </w:rPr>
        <w:t xml:space="preserve"> </w:t>
      </w:r>
      <w:r w:rsidRPr="00DF42E6">
        <w:rPr>
          <w:sz w:val="24"/>
          <w:szCs w:val="24"/>
        </w:rPr>
        <w:t xml:space="preserve">signal shall also be at least 160 MHz away from the </w:t>
      </w:r>
      <w:proofErr w:type="spellStart"/>
      <w:r w:rsidRPr="00DF42E6">
        <w:rPr>
          <w:sz w:val="24"/>
          <w:szCs w:val="24"/>
        </w:rPr>
        <w:t>center</w:t>
      </w:r>
      <w:proofErr w:type="spellEnd"/>
      <w:r w:rsidRPr="00DF42E6">
        <w:rPr>
          <w:sz w:val="24"/>
          <w:szCs w:val="24"/>
        </w:rPr>
        <w:t xml:space="preserve"> frequency of the frequency segment higher in</w:t>
      </w:r>
      <w:r>
        <w:rPr>
          <w:sz w:val="24"/>
          <w:szCs w:val="24"/>
        </w:rPr>
        <w:t xml:space="preserve"> </w:t>
      </w:r>
      <w:r w:rsidRPr="00DF42E6">
        <w:rPr>
          <w:sz w:val="24"/>
          <w:szCs w:val="24"/>
        </w:rPr>
        <w:t xml:space="preserve">frequency of the desired signal. The power of </w:t>
      </w:r>
      <w:ins w:id="2" w:author="Edward Au" w:date="2022-02-11T11:20:00Z">
        <w:r w:rsidR="00022003">
          <w:rPr>
            <w:sz w:val="24"/>
            <w:szCs w:val="24"/>
          </w:rPr>
          <w:t xml:space="preserve">the </w:t>
        </w:r>
      </w:ins>
      <w:r w:rsidRPr="00DF42E6">
        <w:rPr>
          <w:sz w:val="24"/>
          <w:szCs w:val="24"/>
        </w:rPr>
        <w:t xml:space="preserve">interfering signal is </w:t>
      </w:r>
      <w:del w:id="3" w:author="Edward Au" w:date="2022-02-11T11:20:00Z">
        <w:r w:rsidRPr="00DF42E6" w:rsidDel="00022003">
          <w:rPr>
            <w:sz w:val="24"/>
            <w:szCs w:val="24"/>
          </w:rPr>
          <w:delText xml:space="preserve">raised </w:delText>
        </w:r>
      </w:del>
      <w:ins w:id="4" w:author="Edward Au" w:date="2022-02-11T11:20:00Z">
        <w:r w:rsidR="00022003">
          <w:rPr>
            <w:sz w:val="24"/>
            <w:szCs w:val="24"/>
          </w:rPr>
          <w:t>increased</w:t>
        </w:r>
        <w:r w:rsidR="00022003" w:rsidRPr="00DF42E6">
          <w:rPr>
            <w:sz w:val="24"/>
            <w:szCs w:val="24"/>
          </w:rPr>
          <w:t xml:space="preserve"> </w:t>
        </w:r>
      </w:ins>
      <w:r w:rsidRPr="00DF42E6">
        <w:rPr>
          <w:sz w:val="24"/>
          <w:szCs w:val="24"/>
        </w:rPr>
        <w:t>until 10% PER is caused for a</w:t>
      </w:r>
      <w:r>
        <w:rPr>
          <w:sz w:val="24"/>
          <w:szCs w:val="24"/>
        </w:rPr>
        <w:t xml:space="preserve"> </w:t>
      </w:r>
      <w:r w:rsidRPr="00DF42E6">
        <w:rPr>
          <w:sz w:val="24"/>
          <w:szCs w:val="24"/>
        </w:rPr>
        <w:t>PSDU length of 2048 octets for BPSK modulation with DCM or 4096 octets for all other modulations. Let</w:t>
      </w:r>
      <w:r>
        <w:rPr>
          <w:sz w:val="24"/>
          <w:szCs w:val="24"/>
        </w:rPr>
        <w:t xml:space="preserve"> </w:t>
      </w:r>
      <w:r w:rsidR="00534F0C" w:rsidRPr="008F0D28">
        <w:rPr>
          <w:i/>
          <w:sz w:val="24"/>
          <w:szCs w:val="24"/>
        </w:rPr>
        <w:sym w:font="Symbol" w:char="F044"/>
      </w:r>
      <w:r w:rsidR="00534F0C" w:rsidRPr="008F0D28">
        <w:rPr>
          <w:i/>
          <w:sz w:val="24"/>
          <w:szCs w:val="24"/>
        </w:rPr>
        <w:t>P</w:t>
      </w:r>
      <w:r w:rsidR="00534F0C" w:rsidRPr="008F0D28">
        <w:rPr>
          <w:i/>
          <w:sz w:val="24"/>
          <w:szCs w:val="24"/>
          <w:vertAlign w:val="subscript"/>
        </w:rPr>
        <w:t>1</w:t>
      </w:r>
      <w:r w:rsidR="00534F0C">
        <w:rPr>
          <w:sz w:val="24"/>
          <w:szCs w:val="24"/>
        </w:rPr>
        <w:t xml:space="preserve"> </w:t>
      </w:r>
      <w:r w:rsidRPr="00DF42E6">
        <w:rPr>
          <w:sz w:val="24"/>
          <w:szCs w:val="24"/>
        </w:rPr>
        <w:t>be the difference</w:t>
      </w:r>
      <w:ins w:id="5" w:author="Edward Au" w:date="2022-02-11T11:22:00Z">
        <w:r w:rsidR="005412F1">
          <w:rPr>
            <w:sz w:val="24"/>
            <w:szCs w:val="24"/>
          </w:rPr>
          <w:t xml:space="preserve"> in power</w:t>
        </w:r>
      </w:ins>
      <w:r w:rsidRPr="00DF42E6">
        <w:rPr>
          <w:sz w:val="24"/>
          <w:szCs w:val="24"/>
        </w:rPr>
        <w:t xml:space="preserve"> between the interfering and desired signal</w:t>
      </w:r>
      <w:ins w:id="6" w:author="Edward Au" w:date="2022-02-11T11:23:00Z">
        <w:r w:rsidR="0067555F">
          <w:rPr>
            <w:sz w:val="24"/>
            <w:szCs w:val="24"/>
          </w:rPr>
          <w:t>s</w:t>
        </w:r>
      </w:ins>
      <w:r w:rsidRPr="00DF42E6">
        <w:rPr>
          <w:sz w:val="24"/>
          <w:szCs w:val="24"/>
        </w:rPr>
        <w:t>. Next, the interfering signal of 80 MHz</w:t>
      </w:r>
      <w:r>
        <w:rPr>
          <w:sz w:val="24"/>
          <w:szCs w:val="24"/>
        </w:rPr>
        <w:t xml:space="preserve"> </w:t>
      </w:r>
      <w:r w:rsidRPr="00DF42E6">
        <w:rPr>
          <w:sz w:val="24"/>
          <w:szCs w:val="24"/>
        </w:rPr>
        <w:t xml:space="preserve">bandwidth is moved to the frequency where the </w:t>
      </w:r>
      <w:proofErr w:type="spellStart"/>
      <w:r w:rsidRPr="00DF42E6">
        <w:rPr>
          <w:sz w:val="24"/>
          <w:szCs w:val="24"/>
        </w:rPr>
        <w:t>center</w:t>
      </w:r>
      <w:proofErr w:type="spellEnd"/>
      <w:r w:rsidRPr="00DF42E6">
        <w:rPr>
          <w:sz w:val="24"/>
          <w:szCs w:val="24"/>
        </w:rPr>
        <w:t xml:space="preserve"> frequency of the interfering signal is at least 160 MHz</w:t>
      </w:r>
      <w:r>
        <w:rPr>
          <w:sz w:val="24"/>
          <w:szCs w:val="24"/>
        </w:rPr>
        <w:t xml:space="preserve"> </w:t>
      </w:r>
      <w:r w:rsidRPr="00DF42E6">
        <w:rPr>
          <w:sz w:val="24"/>
          <w:szCs w:val="24"/>
        </w:rPr>
        <w:t xml:space="preserve">away from the </w:t>
      </w:r>
      <w:proofErr w:type="spellStart"/>
      <w:r w:rsidRPr="00DF42E6">
        <w:rPr>
          <w:sz w:val="24"/>
          <w:szCs w:val="24"/>
        </w:rPr>
        <w:t>center</w:t>
      </w:r>
      <w:proofErr w:type="spellEnd"/>
      <w:r w:rsidRPr="00DF42E6">
        <w:rPr>
          <w:sz w:val="24"/>
          <w:szCs w:val="24"/>
        </w:rPr>
        <w:t xml:space="preserve"> frequency of the frequency segment higher in frequency of the desired signal. The</w:t>
      </w:r>
      <w:r>
        <w:rPr>
          <w:sz w:val="24"/>
          <w:szCs w:val="24"/>
        </w:rPr>
        <w:t xml:space="preserve"> </w:t>
      </w:r>
      <w:proofErr w:type="spellStart"/>
      <w:r w:rsidRPr="00DF42E6">
        <w:rPr>
          <w:sz w:val="24"/>
          <w:szCs w:val="24"/>
        </w:rPr>
        <w:t>center</w:t>
      </w:r>
      <w:proofErr w:type="spellEnd"/>
      <w:r w:rsidRPr="00DF42E6">
        <w:rPr>
          <w:sz w:val="24"/>
          <w:szCs w:val="24"/>
        </w:rPr>
        <w:t xml:space="preserve"> frequency of the interfering signal shall also be at least 160 MHz away from the </w:t>
      </w:r>
      <w:proofErr w:type="spellStart"/>
      <w:r w:rsidRPr="00DF42E6">
        <w:rPr>
          <w:sz w:val="24"/>
          <w:szCs w:val="24"/>
        </w:rPr>
        <w:t>center</w:t>
      </w:r>
      <w:proofErr w:type="spellEnd"/>
      <w:r w:rsidRPr="00DF42E6">
        <w:rPr>
          <w:sz w:val="24"/>
          <w:szCs w:val="24"/>
        </w:rPr>
        <w:t xml:space="preserve"> frequency of</w:t>
      </w:r>
      <w:r>
        <w:rPr>
          <w:sz w:val="24"/>
          <w:szCs w:val="24"/>
        </w:rPr>
        <w:t xml:space="preserve"> </w:t>
      </w:r>
      <w:r w:rsidRPr="00DF42E6">
        <w:rPr>
          <w:sz w:val="24"/>
          <w:szCs w:val="24"/>
        </w:rPr>
        <w:t xml:space="preserve">the frequency segment lower in frequency of the desired signal. The power of the interfering </w:t>
      </w:r>
      <w:ins w:id="7" w:author="Edward Au" w:date="2022-02-11T11:21:00Z">
        <w:r w:rsidR="00022003">
          <w:rPr>
            <w:sz w:val="24"/>
            <w:szCs w:val="24"/>
          </w:rPr>
          <w:t xml:space="preserve">signal </w:t>
        </w:r>
      </w:ins>
      <w:r w:rsidRPr="00DF42E6">
        <w:rPr>
          <w:sz w:val="24"/>
          <w:szCs w:val="24"/>
        </w:rPr>
        <w:t xml:space="preserve">is </w:t>
      </w:r>
      <w:del w:id="8" w:author="Edward Au" w:date="2022-02-11T11:21:00Z">
        <w:r w:rsidRPr="00DF42E6" w:rsidDel="00022003">
          <w:rPr>
            <w:sz w:val="24"/>
            <w:szCs w:val="24"/>
          </w:rPr>
          <w:delText xml:space="preserve">raised </w:delText>
        </w:r>
      </w:del>
      <w:ins w:id="9" w:author="Edward Au" w:date="2022-02-11T11:21:00Z">
        <w:r w:rsidR="00022003">
          <w:rPr>
            <w:sz w:val="24"/>
            <w:szCs w:val="24"/>
          </w:rPr>
          <w:t>increased</w:t>
        </w:r>
        <w:r w:rsidR="00022003" w:rsidRPr="00DF42E6">
          <w:rPr>
            <w:sz w:val="24"/>
            <w:szCs w:val="24"/>
          </w:rPr>
          <w:t xml:space="preserve"> </w:t>
        </w:r>
      </w:ins>
      <w:r w:rsidRPr="00DF42E6">
        <w:rPr>
          <w:sz w:val="24"/>
          <w:szCs w:val="24"/>
        </w:rPr>
        <w:t>until</w:t>
      </w:r>
      <w:r>
        <w:rPr>
          <w:sz w:val="24"/>
          <w:szCs w:val="24"/>
        </w:rPr>
        <w:t xml:space="preserve"> </w:t>
      </w:r>
      <w:r w:rsidRPr="00DF42E6">
        <w:rPr>
          <w:sz w:val="24"/>
          <w:szCs w:val="24"/>
        </w:rPr>
        <w:t>10% PER is caused for a PSDU length of 2048 octets for BPSK modulation with DCM or 4096 octets for all</w:t>
      </w:r>
      <w:r>
        <w:rPr>
          <w:sz w:val="24"/>
          <w:szCs w:val="24"/>
        </w:rPr>
        <w:t xml:space="preserve"> </w:t>
      </w:r>
      <w:r w:rsidRPr="00DF42E6">
        <w:rPr>
          <w:sz w:val="24"/>
          <w:szCs w:val="24"/>
        </w:rPr>
        <w:t xml:space="preserve">other modulations. Let </w:t>
      </w:r>
      <w:r w:rsidR="00534F0C">
        <w:rPr>
          <w:sz w:val="24"/>
          <w:szCs w:val="24"/>
        </w:rPr>
        <w:sym w:font="Symbol" w:char="F044"/>
      </w:r>
      <w:r w:rsidR="00534F0C" w:rsidRPr="008F0D28">
        <w:rPr>
          <w:i/>
          <w:sz w:val="24"/>
          <w:szCs w:val="24"/>
        </w:rPr>
        <w:t>P</w:t>
      </w:r>
      <w:r w:rsidR="00534F0C" w:rsidRPr="008F0D28">
        <w:rPr>
          <w:i/>
          <w:sz w:val="24"/>
          <w:szCs w:val="24"/>
          <w:vertAlign w:val="subscript"/>
        </w:rPr>
        <w:t>2</w:t>
      </w:r>
      <w:r w:rsidR="00534F0C">
        <w:rPr>
          <w:sz w:val="24"/>
          <w:szCs w:val="24"/>
          <w:vertAlign w:val="subscript"/>
        </w:rPr>
        <w:t xml:space="preserve"> </w:t>
      </w:r>
      <w:r w:rsidRPr="00DF42E6">
        <w:rPr>
          <w:sz w:val="24"/>
          <w:szCs w:val="24"/>
        </w:rPr>
        <w:t xml:space="preserve">be the </w:t>
      </w:r>
      <w:del w:id="10" w:author="Edward Au" w:date="2022-02-11T11:22:00Z">
        <w:r w:rsidRPr="00DF42E6" w:rsidDel="00B50A12">
          <w:rPr>
            <w:sz w:val="24"/>
            <w:szCs w:val="24"/>
          </w:rPr>
          <w:delText xml:space="preserve">power </w:delText>
        </w:r>
      </w:del>
      <w:r w:rsidRPr="00DF42E6">
        <w:rPr>
          <w:sz w:val="24"/>
          <w:szCs w:val="24"/>
        </w:rPr>
        <w:t xml:space="preserve">difference </w:t>
      </w:r>
      <w:ins w:id="11" w:author="Edward Au" w:date="2022-02-11T11:22:00Z">
        <w:r w:rsidR="005412F1">
          <w:rPr>
            <w:sz w:val="24"/>
            <w:szCs w:val="24"/>
          </w:rPr>
          <w:t>in power</w:t>
        </w:r>
        <w:r w:rsidR="00B50A12">
          <w:rPr>
            <w:sz w:val="24"/>
            <w:szCs w:val="24"/>
          </w:rPr>
          <w:t xml:space="preserve"> </w:t>
        </w:r>
      </w:ins>
      <w:r w:rsidRPr="00DF42E6">
        <w:rPr>
          <w:sz w:val="24"/>
          <w:szCs w:val="24"/>
        </w:rPr>
        <w:t>between the interfering and desired signal</w:t>
      </w:r>
      <w:ins w:id="12" w:author="Edward Au" w:date="2022-02-11T11:23:00Z">
        <w:r w:rsidR="0067555F">
          <w:rPr>
            <w:sz w:val="24"/>
            <w:szCs w:val="24"/>
          </w:rPr>
          <w:t>s</w:t>
        </w:r>
      </w:ins>
      <w:r w:rsidRPr="00DF42E6">
        <w:rPr>
          <w:sz w:val="24"/>
          <w:szCs w:val="24"/>
        </w:rPr>
        <w:t>. The smaller</w:t>
      </w:r>
      <w:r>
        <w:rPr>
          <w:sz w:val="24"/>
          <w:szCs w:val="24"/>
        </w:rPr>
        <w:t xml:space="preserve"> </w:t>
      </w:r>
      <w:r w:rsidRPr="00DF42E6">
        <w:rPr>
          <w:sz w:val="24"/>
          <w:szCs w:val="24"/>
        </w:rPr>
        <w:t xml:space="preserve">value between </w:t>
      </w:r>
      <w:r w:rsidR="00534F0C">
        <w:rPr>
          <w:sz w:val="24"/>
          <w:szCs w:val="24"/>
        </w:rPr>
        <w:sym w:font="Symbol" w:char="F044"/>
      </w:r>
      <w:r w:rsidR="00534F0C" w:rsidRPr="008F0D28">
        <w:rPr>
          <w:i/>
          <w:sz w:val="24"/>
          <w:szCs w:val="24"/>
        </w:rPr>
        <w:t>P</w:t>
      </w:r>
      <w:r w:rsidR="00534F0C" w:rsidRPr="008F0D28">
        <w:rPr>
          <w:i/>
          <w:sz w:val="24"/>
          <w:szCs w:val="24"/>
          <w:vertAlign w:val="subscript"/>
        </w:rPr>
        <w:t>1</w:t>
      </w:r>
      <w:r w:rsidR="00534F0C">
        <w:rPr>
          <w:sz w:val="24"/>
          <w:szCs w:val="24"/>
          <w:vertAlign w:val="subscript"/>
        </w:rPr>
        <w:t xml:space="preserve"> </w:t>
      </w:r>
      <w:r w:rsidRPr="00DF42E6">
        <w:rPr>
          <w:sz w:val="24"/>
          <w:szCs w:val="24"/>
        </w:rPr>
        <w:t xml:space="preserve">and </w:t>
      </w:r>
      <w:r w:rsidR="00534F0C">
        <w:rPr>
          <w:sz w:val="24"/>
          <w:szCs w:val="24"/>
        </w:rPr>
        <w:sym w:font="Symbol" w:char="F044"/>
      </w:r>
      <w:r w:rsidR="00534F0C" w:rsidRPr="008F0D28">
        <w:rPr>
          <w:i/>
          <w:sz w:val="24"/>
          <w:szCs w:val="24"/>
        </w:rPr>
        <w:t>P</w:t>
      </w:r>
      <w:r w:rsidR="00534F0C" w:rsidRPr="008F0D28">
        <w:rPr>
          <w:i/>
          <w:sz w:val="24"/>
          <w:szCs w:val="24"/>
          <w:vertAlign w:val="subscript"/>
        </w:rPr>
        <w:t>2</w:t>
      </w:r>
      <w:r w:rsidR="00534F0C">
        <w:rPr>
          <w:sz w:val="24"/>
          <w:szCs w:val="24"/>
          <w:vertAlign w:val="subscript"/>
        </w:rPr>
        <w:t xml:space="preserve"> </w:t>
      </w:r>
      <w:r w:rsidRPr="00DF42E6">
        <w:rPr>
          <w:sz w:val="24"/>
          <w:szCs w:val="24"/>
        </w:rPr>
        <w:t>is the corresponding nonadjacent channel rejection.</w:t>
      </w:r>
      <w:r w:rsidR="002D100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F50E56" w:rsidP="00C562F5">
            <w:pPr>
              <w:jc w:val="center"/>
              <w:rPr>
                <w:sz w:val="24"/>
                <w:szCs w:val="24"/>
                <w:lang w:val="en-US"/>
              </w:rPr>
            </w:pPr>
            <w:r>
              <w:rPr>
                <w:sz w:val="24"/>
                <w:szCs w:val="24"/>
                <w:lang w:val="en-US"/>
              </w:rPr>
              <w:t>1296</w:t>
            </w:r>
          </w:p>
        </w:tc>
        <w:tc>
          <w:tcPr>
            <w:tcW w:w="686" w:type="pct"/>
            <w:shd w:val="clear" w:color="auto" w:fill="auto"/>
          </w:tcPr>
          <w:p w:rsidR="002D1002" w:rsidRPr="001E491B" w:rsidRDefault="00F50E56" w:rsidP="00C562F5">
            <w:pPr>
              <w:jc w:val="center"/>
              <w:rPr>
                <w:sz w:val="24"/>
                <w:szCs w:val="24"/>
                <w:lang w:val="en-US"/>
              </w:rPr>
            </w:pPr>
            <w:r>
              <w:rPr>
                <w:sz w:val="24"/>
                <w:szCs w:val="24"/>
                <w:lang w:val="en-US"/>
              </w:rPr>
              <w:t>Z</w:t>
            </w:r>
          </w:p>
        </w:tc>
        <w:tc>
          <w:tcPr>
            <w:tcW w:w="412" w:type="pct"/>
            <w:shd w:val="clear" w:color="auto" w:fill="auto"/>
          </w:tcPr>
          <w:p w:rsidR="002D1002" w:rsidRPr="001E491B" w:rsidRDefault="002D1002" w:rsidP="00C562F5">
            <w:pPr>
              <w:jc w:val="center"/>
              <w:rPr>
                <w:sz w:val="24"/>
                <w:szCs w:val="24"/>
                <w:lang w:val="en-US"/>
              </w:rPr>
            </w:pPr>
          </w:p>
        </w:tc>
        <w:tc>
          <w:tcPr>
            <w:tcW w:w="412" w:type="pct"/>
            <w:shd w:val="clear" w:color="auto" w:fill="auto"/>
          </w:tcPr>
          <w:p w:rsidR="002D1002" w:rsidRPr="001E491B" w:rsidRDefault="002D1002" w:rsidP="00C562F5">
            <w:pPr>
              <w:jc w:val="center"/>
              <w:rPr>
                <w:sz w:val="24"/>
                <w:szCs w:val="24"/>
                <w:lang w:val="en-US"/>
              </w:rPr>
            </w:pPr>
          </w:p>
        </w:tc>
        <w:tc>
          <w:tcPr>
            <w:tcW w:w="1381" w:type="pct"/>
            <w:shd w:val="clear" w:color="auto" w:fill="auto"/>
          </w:tcPr>
          <w:p w:rsidR="002D1002" w:rsidRPr="001E491B" w:rsidRDefault="00F50E56" w:rsidP="00C562F5">
            <w:pPr>
              <w:rPr>
                <w:sz w:val="24"/>
                <w:szCs w:val="24"/>
                <w:lang w:val="en-US"/>
              </w:rPr>
            </w:pPr>
            <w:r w:rsidRPr="00F50E56">
              <w:rPr>
                <w:sz w:val="24"/>
                <w:szCs w:val="24"/>
                <w:lang w:val="en-US"/>
              </w:rPr>
              <w:t xml:space="preserve">Throughout Annex Z, SS is interpreted as "spatial stream".  In </w:t>
            </w:r>
            <w:proofErr w:type="spellStart"/>
            <w:r w:rsidRPr="00F50E56">
              <w:rPr>
                <w:sz w:val="24"/>
                <w:szCs w:val="24"/>
                <w:lang w:val="en-US"/>
              </w:rPr>
              <w:t>subclause</w:t>
            </w:r>
            <w:proofErr w:type="spellEnd"/>
            <w:r w:rsidRPr="00F50E56">
              <w:rPr>
                <w:sz w:val="24"/>
                <w:szCs w:val="24"/>
                <w:lang w:val="en-US"/>
              </w:rPr>
              <w:t xml:space="preserve"> 3.4, however, SS is abbreviated for "station service".</w:t>
            </w:r>
          </w:p>
        </w:tc>
        <w:tc>
          <w:tcPr>
            <w:tcW w:w="1745" w:type="pct"/>
            <w:shd w:val="clear" w:color="auto" w:fill="auto"/>
          </w:tcPr>
          <w:p w:rsidR="002D1002" w:rsidRPr="001E491B" w:rsidRDefault="00F50E56" w:rsidP="00C562F5">
            <w:pPr>
              <w:rPr>
                <w:sz w:val="24"/>
                <w:szCs w:val="24"/>
                <w:lang w:val="en-US"/>
              </w:rPr>
            </w:pPr>
            <w:r w:rsidRPr="00F50E56">
              <w:rPr>
                <w:sz w:val="24"/>
                <w:szCs w:val="24"/>
                <w:lang w:val="en-US"/>
              </w:rPr>
              <w:t>Consider either providing a new abbreviation for "station service" or creating an abbreviation for "spatial stream" that is not conflict with that of the "station service".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D55E3E" w:rsidRDefault="00F50E56" w:rsidP="00B61B68">
      <w:pPr>
        <w:jc w:val="both"/>
        <w:rPr>
          <w:sz w:val="24"/>
          <w:szCs w:val="24"/>
        </w:rPr>
      </w:pPr>
      <w:r>
        <w:rPr>
          <w:sz w:val="24"/>
          <w:szCs w:val="24"/>
        </w:rPr>
        <w:t>It is not limited to Annex Z but also many PHY clauses</w:t>
      </w:r>
      <w:r w:rsidR="00A856E8">
        <w:rPr>
          <w:sz w:val="24"/>
          <w:szCs w:val="24"/>
        </w:rPr>
        <w:t>.</w:t>
      </w:r>
      <w:r>
        <w:rPr>
          <w:sz w:val="24"/>
          <w:szCs w:val="24"/>
        </w:rPr>
        <w:t xml:space="preserve"> </w:t>
      </w:r>
      <w:r w:rsidR="00A856E8">
        <w:rPr>
          <w:sz w:val="24"/>
          <w:szCs w:val="24"/>
        </w:rPr>
        <w:t xml:space="preserve"> </w:t>
      </w:r>
      <w:r w:rsidR="003D2FC4">
        <w:rPr>
          <w:sz w:val="24"/>
          <w:szCs w:val="24"/>
        </w:rPr>
        <w:t xml:space="preserve">In total, there are over </w:t>
      </w:r>
      <w:r w:rsidR="00D55E3E">
        <w:rPr>
          <w:sz w:val="24"/>
          <w:szCs w:val="24"/>
        </w:rPr>
        <w:t>30</w:t>
      </w:r>
      <w:r w:rsidR="003D2FC4">
        <w:rPr>
          <w:sz w:val="24"/>
          <w:szCs w:val="24"/>
        </w:rPr>
        <w:t>0</w:t>
      </w:r>
      <w:r w:rsidR="00D55E3E">
        <w:rPr>
          <w:sz w:val="24"/>
          <w:szCs w:val="24"/>
        </w:rPr>
        <w:t xml:space="preserve"> </w:t>
      </w:r>
      <w:r w:rsidR="00866D03">
        <w:rPr>
          <w:sz w:val="24"/>
          <w:szCs w:val="24"/>
        </w:rPr>
        <w:t>instances</w:t>
      </w:r>
      <w:r w:rsidR="00D55E3E">
        <w:rPr>
          <w:sz w:val="24"/>
          <w:szCs w:val="24"/>
        </w:rPr>
        <w:t xml:space="preserve"> of “SS” in D1.0.</w:t>
      </w:r>
      <w:r w:rsidR="006F34B4">
        <w:rPr>
          <w:sz w:val="24"/>
          <w:szCs w:val="24"/>
        </w:rPr>
        <w:t xml:space="preserve">  A number of them are duplicated because of their appearances in the table of contents.  </w:t>
      </w:r>
    </w:p>
    <w:p w:rsidR="006F34B4" w:rsidRDefault="006F34B4" w:rsidP="002D1002">
      <w:pPr>
        <w:rPr>
          <w:sz w:val="24"/>
          <w:szCs w:val="24"/>
        </w:rPr>
      </w:pPr>
    </w:p>
    <w:p w:rsidR="006F34B4" w:rsidRDefault="006F34B4" w:rsidP="002D1002">
      <w:pPr>
        <w:rPr>
          <w:sz w:val="24"/>
          <w:szCs w:val="24"/>
        </w:rPr>
      </w:pPr>
      <w:r>
        <w:rPr>
          <w:sz w:val="24"/>
          <w:szCs w:val="24"/>
        </w:rPr>
        <w:t>At 203.41 in D1.0:</w:t>
      </w:r>
    </w:p>
    <w:p w:rsidR="006F34B4" w:rsidRDefault="006F34B4" w:rsidP="002D1002">
      <w:pPr>
        <w:rPr>
          <w:sz w:val="24"/>
          <w:szCs w:val="24"/>
        </w:rPr>
      </w:pPr>
      <w:r w:rsidRPr="006F34B4">
        <w:rPr>
          <w:noProof/>
          <w:sz w:val="24"/>
          <w:szCs w:val="24"/>
          <w:lang w:val="en-US" w:eastAsia="zh-CN"/>
        </w:rPr>
        <w:drawing>
          <wp:inline distT="0" distB="0" distL="0" distR="0">
            <wp:extent cx="6400800" cy="538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538590"/>
                    </a:xfrm>
                    <a:prstGeom prst="rect">
                      <a:avLst/>
                    </a:prstGeom>
                    <a:noFill/>
                    <a:ln>
                      <a:noFill/>
                    </a:ln>
                  </pic:spPr>
                </pic:pic>
              </a:graphicData>
            </a:graphic>
          </wp:inline>
        </w:drawing>
      </w:r>
    </w:p>
    <w:p w:rsidR="006F34B4" w:rsidRDefault="006F34B4" w:rsidP="002D1002">
      <w:pPr>
        <w:rPr>
          <w:sz w:val="24"/>
          <w:szCs w:val="24"/>
        </w:rPr>
      </w:pPr>
    </w:p>
    <w:p w:rsidR="00AB3916" w:rsidRDefault="00AB3916" w:rsidP="002D1002">
      <w:pPr>
        <w:rPr>
          <w:sz w:val="24"/>
          <w:szCs w:val="24"/>
        </w:rPr>
      </w:pPr>
      <w:r>
        <w:rPr>
          <w:sz w:val="24"/>
          <w:szCs w:val="24"/>
        </w:rPr>
        <w:t xml:space="preserve">This abbreviation of SS for station service is used </w:t>
      </w:r>
      <w:r w:rsidR="00866D03">
        <w:rPr>
          <w:sz w:val="24"/>
          <w:szCs w:val="24"/>
        </w:rPr>
        <w:t>about 20 times in clause 4, and all of them are not related to spatial stream.</w:t>
      </w:r>
    </w:p>
    <w:p w:rsidR="00866D03" w:rsidRDefault="00866D03" w:rsidP="002D1002">
      <w:pPr>
        <w:rPr>
          <w:sz w:val="24"/>
          <w:szCs w:val="24"/>
        </w:rPr>
      </w:pPr>
    </w:p>
    <w:p w:rsidR="004318F8" w:rsidRDefault="004318F8" w:rsidP="002D1002">
      <w:pPr>
        <w:rPr>
          <w:sz w:val="24"/>
          <w:szCs w:val="24"/>
        </w:rPr>
      </w:pPr>
      <w:r>
        <w:rPr>
          <w:sz w:val="24"/>
          <w:szCs w:val="24"/>
        </w:rPr>
        <w:t>For the abbreviation of SS in clauses 9, 10, 19, 26</w:t>
      </w:r>
      <w:r w:rsidR="00A856E8">
        <w:rPr>
          <w:sz w:val="24"/>
          <w:szCs w:val="24"/>
        </w:rPr>
        <w:t>, 27, 28</w:t>
      </w:r>
      <w:r>
        <w:rPr>
          <w:sz w:val="24"/>
          <w:szCs w:val="24"/>
        </w:rPr>
        <w:t>,</w:t>
      </w:r>
      <w:r w:rsidR="000857ED">
        <w:rPr>
          <w:sz w:val="24"/>
          <w:szCs w:val="24"/>
        </w:rPr>
        <w:t xml:space="preserve"> and Annex Z,</w:t>
      </w:r>
      <w:r>
        <w:rPr>
          <w:sz w:val="24"/>
          <w:szCs w:val="24"/>
        </w:rPr>
        <w:t xml:space="preserve"> </w:t>
      </w:r>
      <w:r w:rsidR="000857ED">
        <w:rPr>
          <w:sz w:val="24"/>
          <w:szCs w:val="24"/>
        </w:rPr>
        <w:t>majority (if not all!) of them are</w:t>
      </w:r>
      <w:r>
        <w:rPr>
          <w:sz w:val="24"/>
          <w:szCs w:val="24"/>
        </w:rPr>
        <w:t xml:space="preserve"> related to spatial stream.</w:t>
      </w:r>
    </w:p>
    <w:p w:rsidR="00095C53" w:rsidRDefault="00095C53" w:rsidP="002D1002">
      <w:pPr>
        <w:rPr>
          <w:sz w:val="24"/>
          <w:szCs w:val="24"/>
        </w:rPr>
      </w:pPr>
    </w:p>
    <w:p w:rsidR="002D1002" w:rsidRDefault="00B61B68" w:rsidP="002D1002">
      <w:pPr>
        <w:rPr>
          <w:sz w:val="24"/>
          <w:szCs w:val="24"/>
          <w:lang w:val="en-US"/>
        </w:rPr>
      </w:pPr>
      <w:r>
        <w:rPr>
          <w:sz w:val="24"/>
          <w:szCs w:val="24"/>
          <w:lang w:val="en-US"/>
        </w:rPr>
        <w:t>Option 1:</w:t>
      </w:r>
    </w:p>
    <w:p w:rsidR="00B61B68" w:rsidRDefault="00B61B68" w:rsidP="002D1002">
      <w:pPr>
        <w:rPr>
          <w:sz w:val="24"/>
          <w:szCs w:val="24"/>
          <w:lang w:val="en-US"/>
        </w:rPr>
      </w:pPr>
      <w:r>
        <w:rPr>
          <w:sz w:val="24"/>
          <w:szCs w:val="24"/>
          <w:lang w:val="en-US"/>
        </w:rPr>
        <w:t>Replace “SS” with “station service” in clause 4.</w:t>
      </w:r>
    </w:p>
    <w:p w:rsidR="00B61B68" w:rsidRDefault="00B61B68" w:rsidP="002D1002">
      <w:pPr>
        <w:rPr>
          <w:sz w:val="24"/>
          <w:szCs w:val="24"/>
          <w:lang w:val="en-US"/>
        </w:rPr>
      </w:pPr>
    </w:p>
    <w:p w:rsidR="00B61B68" w:rsidRDefault="00B61B68" w:rsidP="002D1002">
      <w:pPr>
        <w:rPr>
          <w:sz w:val="24"/>
          <w:szCs w:val="24"/>
          <w:lang w:val="en-US"/>
        </w:rPr>
      </w:pPr>
      <w:r>
        <w:rPr>
          <w:sz w:val="24"/>
          <w:szCs w:val="24"/>
          <w:lang w:val="en-US"/>
        </w:rPr>
        <w:t>Option 2:</w:t>
      </w:r>
    </w:p>
    <w:p w:rsidR="00B61B68" w:rsidRDefault="00B61B68" w:rsidP="002D1002">
      <w:pPr>
        <w:rPr>
          <w:sz w:val="24"/>
          <w:szCs w:val="24"/>
          <w:lang w:val="en-US"/>
        </w:rPr>
      </w:pPr>
      <w:r>
        <w:rPr>
          <w:sz w:val="24"/>
          <w:szCs w:val="24"/>
          <w:lang w:val="en-US"/>
        </w:rPr>
        <w:t>Consider a new abbreviation of station service and use it to replace all instances of “SS” in clause 4.</w:t>
      </w:r>
    </w:p>
    <w:p w:rsidR="00B61B68" w:rsidRPr="00925F72" w:rsidRDefault="00B61B68" w:rsidP="002D1002">
      <w:pPr>
        <w:rPr>
          <w:sz w:val="24"/>
          <w:szCs w:val="24"/>
          <w:lang w:val="en-US"/>
        </w:rPr>
      </w:pPr>
    </w:p>
    <w:p w:rsidR="002D1002" w:rsidRDefault="002D1002" w:rsidP="002D1002">
      <w:pPr>
        <w:spacing w:after="240"/>
        <w:jc w:val="both"/>
        <w:rPr>
          <w:b/>
          <w:i/>
          <w:sz w:val="24"/>
          <w:szCs w:val="24"/>
        </w:rPr>
      </w:pPr>
      <w:r w:rsidRPr="00AF1F48">
        <w:rPr>
          <w:b/>
          <w:i/>
          <w:sz w:val="24"/>
          <w:szCs w:val="24"/>
        </w:rPr>
        <w:t>Proposed resolution:</w:t>
      </w:r>
    </w:p>
    <w:p w:rsidR="00C53C37" w:rsidRDefault="00C53C37" w:rsidP="00C53C37">
      <w:pPr>
        <w:tabs>
          <w:tab w:val="left" w:pos="905"/>
        </w:tabs>
        <w:rPr>
          <w:sz w:val="24"/>
          <w:szCs w:val="24"/>
        </w:rPr>
      </w:pPr>
      <w:r>
        <w:rPr>
          <w:sz w:val="24"/>
          <w:szCs w:val="24"/>
        </w:rPr>
        <w:t>TBD (subject to the Task Group discussion)</w:t>
      </w:r>
    </w:p>
    <w:p w:rsidR="00C84BB4" w:rsidRDefault="00C84BB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BB4"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rPr>
                <w:sz w:val="24"/>
                <w:szCs w:val="24"/>
                <w:lang w:val="en-US"/>
              </w:rPr>
            </w:pPr>
            <w:r w:rsidRPr="001E491B">
              <w:rPr>
                <w:sz w:val="24"/>
                <w:szCs w:val="24"/>
                <w:lang w:val="en-US"/>
              </w:rPr>
              <w:t>Proposed Change</w:t>
            </w:r>
          </w:p>
        </w:tc>
      </w:tr>
      <w:tr w:rsidR="00CA3D80" w:rsidRPr="001E491B" w:rsidTr="007122CF">
        <w:trPr>
          <w:trHeight w:val="1223"/>
          <w:jc w:val="center"/>
        </w:trPr>
        <w:tc>
          <w:tcPr>
            <w:tcW w:w="364" w:type="pct"/>
            <w:shd w:val="clear" w:color="auto" w:fill="auto"/>
          </w:tcPr>
          <w:p w:rsidR="00CA3D80" w:rsidRPr="001E491B" w:rsidRDefault="00CA3D80" w:rsidP="007122CF">
            <w:pPr>
              <w:jc w:val="center"/>
              <w:rPr>
                <w:sz w:val="24"/>
                <w:szCs w:val="24"/>
                <w:lang w:val="en-US"/>
              </w:rPr>
            </w:pPr>
            <w:r>
              <w:rPr>
                <w:sz w:val="24"/>
                <w:szCs w:val="24"/>
                <w:lang w:val="en-US"/>
              </w:rPr>
              <w:t>1369</w:t>
            </w:r>
          </w:p>
        </w:tc>
        <w:tc>
          <w:tcPr>
            <w:tcW w:w="686" w:type="pct"/>
            <w:shd w:val="clear" w:color="auto" w:fill="auto"/>
          </w:tcPr>
          <w:p w:rsidR="00CA3D80" w:rsidRPr="001E491B" w:rsidRDefault="004F2BA0" w:rsidP="007122CF">
            <w:pPr>
              <w:jc w:val="center"/>
              <w:rPr>
                <w:sz w:val="24"/>
                <w:szCs w:val="24"/>
                <w:lang w:val="en-US"/>
              </w:rPr>
            </w:pPr>
            <w:r>
              <w:rPr>
                <w:sz w:val="24"/>
                <w:szCs w:val="24"/>
                <w:lang w:val="en-US"/>
              </w:rPr>
              <w:t>15.2.2</w:t>
            </w:r>
          </w:p>
        </w:tc>
        <w:tc>
          <w:tcPr>
            <w:tcW w:w="412" w:type="pct"/>
            <w:shd w:val="clear" w:color="auto" w:fill="auto"/>
          </w:tcPr>
          <w:p w:rsidR="00CA3D80" w:rsidRPr="001E491B" w:rsidRDefault="004F2BA0" w:rsidP="007122CF">
            <w:pPr>
              <w:jc w:val="center"/>
              <w:rPr>
                <w:sz w:val="24"/>
                <w:szCs w:val="24"/>
                <w:lang w:val="en-US"/>
              </w:rPr>
            </w:pPr>
            <w:r>
              <w:rPr>
                <w:sz w:val="24"/>
                <w:szCs w:val="24"/>
                <w:lang w:val="en-US"/>
              </w:rPr>
              <w:t>3416</w:t>
            </w:r>
          </w:p>
        </w:tc>
        <w:tc>
          <w:tcPr>
            <w:tcW w:w="412" w:type="pct"/>
            <w:shd w:val="clear" w:color="auto" w:fill="auto"/>
          </w:tcPr>
          <w:p w:rsidR="00CA3D80" w:rsidRPr="001E491B" w:rsidRDefault="004F2BA0" w:rsidP="007122CF">
            <w:pPr>
              <w:jc w:val="center"/>
              <w:rPr>
                <w:sz w:val="24"/>
                <w:szCs w:val="24"/>
                <w:lang w:val="en-US"/>
              </w:rPr>
            </w:pPr>
            <w:r>
              <w:rPr>
                <w:sz w:val="24"/>
                <w:szCs w:val="24"/>
                <w:lang w:val="en-US"/>
              </w:rPr>
              <w:t>17</w:t>
            </w:r>
          </w:p>
        </w:tc>
        <w:tc>
          <w:tcPr>
            <w:tcW w:w="1381" w:type="pct"/>
            <w:shd w:val="clear" w:color="auto" w:fill="auto"/>
          </w:tcPr>
          <w:p w:rsidR="00CA3D80" w:rsidRPr="001E491B" w:rsidRDefault="00CA3D80" w:rsidP="007122CF">
            <w:pPr>
              <w:rPr>
                <w:sz w:val="24"/>
                <w:szCs w:val="24"/>
                <w:lang w:val="en-US"/>
              </w:rPr>
            </w:pPr>
            <w:r w:rsidRPr="00CA3D80">
              <w:rPr>
                <w:sz w:val="24"/>
                <w:szCs w:val="24"/>
                <w:lang w:val="en-US"/>
              </w:rPr>
              <w:t xml:space="preserve">In 15.2.2 (TXVECTOR parameters) and 15.2.3 (RXVECTOR parameters), why do we have all these </w:t>
            </w:r>
            <w:proofErr w:type="spellStart"/>
            <w:r w:rsidRPr="00CA3D80">
              <w:rPr>
                <w:sz w:val="24"/>
                <w:szCs w:val="24"/>
                <w:lang w:val="en-US"/>
              </w:rPr>
              <w:t>subclauses</w:t>
            </w:r>
            <w:proofErr w:type="spellEnd"/>
            <w:r w:rsidRPr="00CA3D80">
              <w:rPr>
                <w:sz w:val="24"/>
                <w:szCs w:val="24"/>
                <w:lang w:val="en-US"/>
              </w:rPr>
              <w:t>?  Everywhere else where there is a list of parameters, the following paragraphs just flow, describing them.  Same thing in 17.2.</w:t>
            </w:r>
          </w:p>
        </w:tc>
        <w:tc>
          <w:tcPr>
            <w:tcW w:w="1745" w:type="pct"/>
            <w:shd w:val="clear" w:color="auto" w:fill="auto"/>
          </w:tcPr>
          <w:p w:rsidR="00CA3D80" w:rsidRDefault="00CA3D80" w:rsidP="00CA3D80">
            <w:pPr>
              <w:rPr>
                <w:sz w:val="24"/>
                <w:szCs w:val="24"/>
                <w:lang w:val="en-US"/>
              </w:rPr>
            </w:pPr>
            <w:r w:rsidRPr="00CA3D80">
              <w:rPr>
                <w:sz w:val="24"/>
                <w:szCs w:val="24"/>
                <w:lang w:val="en-US"/>
              </w:rPr>
              <w:t xml:space="preserve">Remove the </w:t>
            </w:r>
            <w:proofErr w:type="spellStart"/>
            <w:r w:rsidRPr="00CA3D80">
              <w:rPr>
                <w:sz w:val="24"/>
                <w:szCs w:val="24"/>
                <w:lang w:val="en-US"/>
              </w:rPr>
              <w:t>subclause</w:t>
            </w:r>
            <w:proofErr w:type="spellEnd"/>
            <w:r w:rsidRPr="00CA3D80">
              <w:rPr>
                <w:sz w:val="24"/>
                <w:szCs w:val="24"/>
                <w:lang w:val="en-US"/>
              </w:rPr>
              <w:t xml:space="preserve"> headers for 15.2.2.x, 15.2.3.x, and 15.2.4.x.  </w:t>
            </w:r>
          </w:p>
          <w:p w:rsidR="00CA3D80" w:rsidRDefault="00CA3D80" w:rsidP="00CA3D80">
            <w:pPr>
              <w:rPr>
                <w:sz w:val="24"/>
                <w:szCs w:val="24"/>
                <w:lang w:val="en-US"/>
              </w:rPr>
            </w:pPr>
          </w:p>
          <w:p w:rsidR="00CA3D80" w:rsidRPr="00CA3D80" w:rsidRDefault="00CA3D80" w:rsidP="00CA3D80">
            <w:pPr>
              <w:rPr>
                <w:sz w:val="24"/>
                <w:szCs w:val="24"/>
                <w:lang w:val="en-US"/>
              </w:rPr>
            </w:pPr>
            <w:r w:rsidRPr="00CA3D80">
              <w:rPr>
                <w:sz w:val="24"/>
                <w:szCs w:val="24"/>
                <w:lang w:val="en-US"/>
              </w:rPr>
              <w:t xml:space="preserve">Remove the </w:t>
            </w:r>
            <w:proofErr w:type="spellStart"/>
            <w:r w:rsidRPr="00CA3D80">
              <w:rPr>
                <w:sz w:val="24"/>
                <w:szCs w:val="24"/>
                <w:lang w:val="en-US"/>
              </w:rPr>
              <w:t>subclause</w:t>
            </w:r>
            <w:proofErr w:type="spellEnd"/>
            <w:r w:rsidRPr="00CA3D80">
              <w:rPr>
                <w:sz w:val="24"/>
                <w:szCs w:val="24"/>
                <w:lang w:val="en-US"/>
              </w:rPr>
              <w:t xml:space="preserve"> headers for 17.2.2.x, 17.2.3.x, and 17.2.4.x.</w:t>
            </w:r>
          </w:p>
          <w:p w:rsidR="00CA3D80" w:rsidRP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15.2.2.6, replace the first sentence with "The allowed values for the TIME_OF_DEPARTURE_REQUESTED parameter are false or true."  </w:t>
            </w:r>
          </w:p>
          <w:p w:rsid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15.2.2.7, start the sentence with "The TX_ANTENNA parameter selects ..."  </w:t>
            </w:r>
          </w:p>
          <w:p w:rsid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15.2.3.2, start the sentence with "The LENGTH </w:t>
            </w:r>
            <w:proofErr w:type="spellStart"/>
            <w:r w:rsidRPr="00CA3D80">
              <w:rPr>
                <w:sz w:val="24"/>
                <w:szCs w:val="24"/>
                <w:lang w:val="en-US"/>
              </w:rPr>
              <w:t>paramter</w:t>
            </w:r>
            <w:proofErr w:type="spellEnd"/>
            <w:r w:rsidRPr="00CA3D80">
              <w:rPr>
                <w:sz w:val="24"/>
                <w:szCs w:val="24"/>
                <w:lang w:val="en-US"/>
              </w:rPr>
              <w:t xml:space="preserve"> is the PSDU length..."  </w:t>
            </w:r>
          </w:p>
          <w:p w:rsidR="00CA3D80" w:rsidRDefault="00CA3D80" w:rsidP="00CA3D80">
            <w:pPr>
              <w:rPr>
                <w:sz w:val="24"/>
                <w:szCs w:val="24"/>
                <w:lang w:val="en-US"/>
              </w:rPr>
            </w:pPr>
          </w:p>
          <w:p w:rsidR="00CA3D80" w:rsidRPr="00CA3D80" w:rsidRDefault="00CA3D80" w:rsidP="00CA3D80">
            <w:pPr>
              <w:rPr>
                <w:sz w:val="24"/>
                <w:szCs w:val="24"/>
                <w:lang w:val="en-US"/>
              </w:rPr>
            </w:pPr>
            <w:r w:rsidRPr="00CA3D80">
              <w:rPr>
                <w:sz w:val="24"/>
                <w:szCs w:val="24"/>
                <w:lang w:val="en-US"/>
              </w:rPr>
              <w:t xml:space="preserve">In 15.2.3.3, start the first </w:t>
            </w:r>
            <w:proofErr w:type="spellStart"/>
            <w:r w:rsidRPr="00CA3D80">
              <w:rPr>
                <w:sz w:val="24"/>
                <w:szCs w:val="24"/>
                <w:lang w:val="en-US"/>
              </w:rPr>
              <w:t>setence</w:t>
            </w:r>
            <w:proofErr w:type="spellEnd"/>
            <w:r w:rsidRPr="00CA3D80">
              <w:rPr>
                <w:sz w:val="24"/>
                <w:szCs w:val="24"/>
                <w:lang w:val="en-US"/>
              </w:rPr>
              <w:t xml:space="preserve"> with "The RSSI parameter is a measure...</w:t>
            </w:r>
            <w:proofErr w:type="gramStart"/>
            <w:r w:rsidRPr="00CA3D80">
              <w:rPr>
                <w:sz w:val="24"/>
                <w:szCs w:val="24"/>
                <w:lang w:val="en-US"/>
              </w:rPr>
              <w:t>".</w:t>
            </w:r>
            <w:proofErr w:type="gramEnd"/>
          </w:p>
          <w:p w:rsidR="00CA3D80" w:rsidRPr="00CA3D80" w:rsidRDefault="00CA3D80" w:rsidP="00CA3D80">
            <w:pPr>
              <w:rPr>
                <w:sz w:val="24"/>
                <w:szCs w:val="24"/>
                <w:lang w:val="en-US"/>
              </w:rPr>
            </w:pPr>
          </w:p>
          <w:p w:rsidR="00CA3D80" w:rsidRPr="001E491B" w:rsidRDefault="00CA3D80" w:rsidP="00CA3D80">
            <w:pPr>
              <w:rPr>
                <w:sz w:val="24"/>
                <w:szCs w:val="24"/>
                <w:lang w:val="en-US"/>
              </w:rPr>
            </w:pPr>
            <w:r w:rsidRPr="00CA3D80">
              <w:rPr>
                <w:sz w:val="24"/>
                <w:szCs w:val="24"/>
                <w:lang w:val="en-US"/>
              </w:rPr>
              <w:t>In 17.2.2.6, replace the first sentence with "The allowed values for the TIME_OF_DEPARTURE_REQUESTED parameter are false or true."</w:t>
            </w:r>
          </w:p>
        </w:tc>
      </w:tr>
      <w:tr w:rsidR="00C84BB4" w:rsidRPr="001E491B" w:rsidTr="00C562F5">
        <w:trPr>
          <w:trHeight w:val="1223"/>
          <w:jc w:val="center"/>
        </w:trPr>
        <w:tc>
          <w:tcPr>
            <w:tcW w:w="364" w:type="pct"/>
            <w:shd w:val="clear" w:color="auto" w:fill="auto"/>
          </w:tcPr>
          <w:p w:rsidR="00C84BB4" w:rsidRPr="001E491B" w:rsidRDefault="004F2BA0" w:rsidP="00C562F5">
            <w:pPr>
              <w:jc w:val="center"/>
              <w:rPr>
                <w:sz w:val="24"/>
                <w:szCs w:val="24"/>
                <w:lang w:val="en-US"/>
              </w:rPr>
            </w:pPr>
            <w:r>
              <w:rPr>
                <w:sz w:val="24"/>
                <w:szCs w:val="24"/>
                <w:lang w:val="en-US"/>
              </w:rPr>
              <w:t>2051</w:t>
            </w:r>
          </w:p>
        </w:tc>
        <w:tc>
          <w:tcPr>
            <w:tcW w:w="686" w:type="pct"/>
            <w:shd w:val="clear" w:color="auto" w:fill="auto"/>
          </w:tcPr>
          <w:p w:rsidR="00C84BB4" w:rsidRPr="001E491B" w:rsidRDefault="004F2BA0" w:rsidP="00C562F5">
            <w:pPr>
              <w:jc w:val="center"/>
              <w:rPr>
                <w:sz w:val="24"/>
                <w:szCs w:val="24"/>
                <w:lang w:val="en-US"/>
              </w:rPr>
            </w:pPr>
            <w:r>
              <w:rPr>
                <w:sz w:val="24"/>
                <w:szCs w:val="24"/>
                <w:lang w:val="en-US"/>
              </w:rPr>
              <w:t>15</w:t>
            </w:r>
          </w:p>
        </w:tc>
        <w:tc>
          <w:tcPr>
            <w:tcW w:w="412" w:type="pct"/>
            <w:shd w:val="clear" w:color="auto" w:fill="auto"/>
          </w:tcPr>
          <w:p w:rsidR="00C84BB4" w:rsidRPr="001E491B" w:rsidRDefault="00C84BB4" w:rsidP="00C562F5">
            <w:pPr>
              <w:jc w:val="center"/>
              <w:rPr>
                <w:sz w:val="24"/>
                <w:szCs w:val="24"/>
                <w:lang w:val="en-US"/>
              </w:rPr>
            </w:pPr>
          </w:p>
        </w:tc>
        <w:tc>
          <w:tcPr>
            <w:tcW w:w="412" w:type="pct"/>
            <w:shd w:val="clear" w:color="auto" w:fill="auto"/>
          </w:tcPr>
          <w:p w:rsidR="00C84BB4" w:rsidRPr="001E491B" w:rsidRDefault="00C84BB4" w:rsidP="00C562F5">
            <w:pPr>
              <w:jc w:val="center"/>
              <w:rPr>
                <w:sz w:val="24"/>
                <w:szCs w:val="24"/>
                <w:lang w:val="en-US"/>
              </w:rPr>
            </w:pPr>
          </w:p>
        </w:tc>
        <w:tc>
          <w:tcPr>
            <w:tcW w:w="1381" w:type="pct"/>
            <w:shd w:val="clear" w:color="auto" w:fill="auto"/>
          </w:tcPr>
          <w:p w:rsidR="00C84BB4" w:rsidRPr="001E491B" w:rsidRDefault="004F2BA0" w:rsidP="00C562F5">
            <w:pPr>
              <w:rPr>
                <w:sz w:val="24"/>
                <w:szCs w:val="24"/>
                <w:lang w:val="en-US"/>
              </w:rPr>
            </w:pPr>
            <w:r w:rsidRPr="004F2BA0">
              <w:rPr>
                <w:sz w:val="24"/>
                <w:szCs w:val="24"/>
                <w:lang w:val="en-US"/>
              </w:rPr>
              <w:t>Move 15.2.3.6 PHY-</w:t>
            </w:r>
            <w:proofErr w:type="spellStart"/>
            <w:r w:rsidRPr="004F2BA0">
              <w:rPr>
                <w:sz w:val="24"/>
                <w:szCs w:val="24"/>
                <w:lang w:val="en-US"/>
              </w:rPr>
              <w:t>RXEND.indication</w:t>
            </w:r>
            <w:proofErr w:type="spellEnd"/>
            <w:r w:rsidRPr="004F2BA0">
              <w:rPr>
                <w:sz w:val="24"/>
                <w:szCs w:val="24"/>
                <w:lang w:val="en-US"/>
              </w:rPr>
              <w:t xml:space="preserve"> parameter RCPI and 17.2.3.6 PHY-</w:t>
            </w:r>
            <w:proofErr w:type="spellStart"/>
            <w:r w:rsidRPr="004F2BA0">
              <w:rPr>
                <w:sz w:val="24"/>
                <w:szCs w:val="24"/>
                <w:lang w:val="en-US"/>
              </w:rPr>
              <w:t>RXEND.indication</w:t>
            </w:r>
            <w:proofErr w:type="spellEnd"/>
            <w:r w:rsidRPr="004F2BA0">
              <w:rPr>
                <w:sz w:val="24"/>
                <w:szCs w:val="24"/>
                <w:lang w:val="en-US"/>
              </w:rPr>
              <w:t xml:space="preserve"> parameter RCPI to be under 15.4.6 PHY receiver specifications and 17.3.10 PHY receiver specifications as for more recent PHYs, since not part of TXVECTOR</w:t>
            </w:r>
          </w:p>
        </w:tc>
        <w:tc>
          <w:tcPr>
            <w:tcW w:w="1745" w:type="pct"/>
            <w:shd w:val="clear" w:color="auto" w:fill="auto"/>
          </w:tcPr>
          <w:p w:rsidR="00C84BB4" w:rsidRPr="001E491B" w:rsidRDefault="004F2BA0" w:rsidP="00C562F5">
            <w:pPr>
              <w:rPr>
                <w:sz w:val="24"/>
                <w:szCs w:val="24"/>
                <w:lang w:val="en-US"/>
              </w:rPr>
            </w:pPr>
            <w:r w:rsidRPr="004F2BA0">
              <w:rPr>
                <w:sz w:val="24"/>
                <w:szCs w:val="24"/>
                <w:lang w:val="en-US"/>
              </w:rPr>
              <w:t>As it says in the comment</w:t>
            </w:r>
          </w:p>
        </w:tc>
      </w:tr>
    </w:tbl>
    <w:p w:rsidR="00C84BB4" w:rsidRDefault="00C84BB4" w:rsidP="00C84BB4">
      <w:pPr>
        <w:rPr>
          <w:sz w:val="24"/>
          <w:szCs w:val="24"/>
        </w:rPr>
      </w:pPr>
    </w:p>
    <w:p w:rsidR="00C84BB4" w:rsidRDefault="00C84BB4" w:rsidP="00C84BB4">
      <w:pPr>
        <w:spacing w:after="240"/>
        <w:jc w:val="both"/>
        <w:rPr>
          <w:b/>
          <w:i/>
          <w:sz w:val="24"/>
          <w:szCs w:val="24"/>
        </w:rPr>
      </w:pPr>
      <w:r>
        <w:rPr>
          <w:b/>
          <w:i/>
          <w:sz w:val="24"/>
          <w:szCs w:val="24"/>
        </w:rPr>
        <w:t>Discussion:</w:t>
      </w:r>
    </w:p>
    <w:p w:rsidR="00C84BB4" w:rsidRDefault="00EB3C1A" w:rsidP="00C84BB4">
      <w:pPr>
        <w:rPr>
          <w:sz w:val="24"/>
          <w:szCs w:val="24"/>
        </w:rPr>
      </w:pPr>
      <w:r>
        <w:rPr>
          <w:sz w:val="24"/>
          <w:szCs w:val="24"/>
        </w:rPr>
        <w:t>Agree in principle.</w:t>
      </w:r>
    </w:p>
    <w:p w:rsidR="00C84BB4" w:rsidRPr="00925F72" w:rsidRDefault="00C84BB4" w:rsidP="00C84BB4">
      <w:pPr>
        <w:rPr>
          <w:sz w:val="24"/>
          <w:szCs w:val="24"/>
          <w:lang w:val="en-US"/>
        </w:rPr>
      </w:pPr>
    </w:p>
    <w:p w:rsidR="00C84BB4" w:rsidRDefault="00C84BB4" w:rsidP="00C84BB4">
      <w:pPr>
        <w:spacing w:after="240"/>
        <w:jc w:val="both"/>
        <w:rPr>
          <w:b/>
          <w:i/>
          <w:sz w:val="24"/>
          <w:szCs w:val="24"/>
        </w:rPr>
      </w:pPr>
      <w:r w:rsidRPr="00AF1F48">
        <w:rPr>
          <w:b/>
          <w:i/>
          <w:sz w:val="24"/>
          <w:szCs w:val="24"/>
        </w:rPr>
        <w:t>Proposed resolution:</w:t>
      </w:r>
    </w:p>
    <w:p w:rsidR="00C84BB4" w:rsidRDefault="00EB3C1A" w:rsidP="00C84BB4">
      <w:pPr>
        <w:rPr>
          <w:sz w:val="24"/>
          <w:szCs w:val="24"/>
        </w:rPr>
      </w:pPr>
      <w:r>
        <w:rPr>
          <w:sz w:val="24"/>
          <w:szCs w:val="24"/>
        </w:rPr>
        <w:t>Revised.</w:t>
      </w:r>
    </w:p>
    <w:p w:rsidR="005F5C0D" w:rsidRDefault="005F5C0D" w:rsidP="00217CAB">
      <w:pPr>
        <w:pStyle w:val="H3"/>
        <w:numPr>
          <w:ilvl w:val="0"/>
          <w:numId w:val="22"/>
        </w:numPr>
        <w:rPr>
          <w:w w:val="100"/>
        </w:rPr>
      </w:pPr>
      <w:r>
        <w:rPr>
          <w:w w:val="100"/>
        </w:rPr>
        <w:t>TXVECTOR parameters</w:t>
      </w:r>
    </w:p>
    <w:p w:rsidR="005F5C0D" w:rsidDel="00FF65E8" w:rsidRDefault="005F5C0D" w:rsidP="00217CAB">
      <w:pPr>
        <w:pStyle w:val="H4"/>
        <w:numPr>
          <w:ilvl w:val="0"/>
          <w:numId w:val="23"/>
        </w:numPr>
        <w:rPr>
          <w:del w:id="13" w:author="Edward Au" w:date="2022-02-11T12:50:00Z"/>
          <w:w w:val="100"/>
        </w:rPr>
      </w:pPr>
      <w:del w:id="14" w:author="Edward Au" w:date="2022-02-11T12:50:00Z">
        <w:r w:rsidDel="00FF65E8">
          <w:rPr>
            <w:w w:val="100"/>
          </w:rPr>
          <w:delText>General</w:delText>
        </w:r>
      </w:del>
    </w:p>
    <w:p w:rsidR="005F5C0D" w:rsidRDefault="005F5C0D" w:rsidP="005F5C0D">
      <w:pPr>
        <w:pStyle w:val="T"/>
        <w:rPr>
          <w:w w:val="100"/>
        </w:rPr>
      </w:pPr>
      <w:r>
        <w:rPr>
          <w:w w:val="100"/>
        </w:rPr>
        <w:t xml:space="preserve">The parameters in </w:t>
      </w:r>
      <w:r>
        <w:rPr>
          <w:w w:val="100"/>
        </w:rPr>
        <w:fldChar w:fldCharType="begin"/>
      </w:r>
      <w:r>
        <w:rPr>
          <w:w w:val="100"/>
        </w:rPr>
        <w:instrText xml:space="preserve"> REF  RTF39363836363a205461626c65 \h</w:instrText>
      </w:r>
      <w:r>
        <w:rPr>
          <w:w w:val="100"/>
        </w:rPr>
      </w:r>
      <w:r>
        <w:rPr>
          <w:w w:val="100"/>
        </w:rPr>
        <w:fldChar w:fldCharType="separate"/>
      </w:r>
      <w:r>
        <w:rPr>
          <w:w w:val="100"/>
        </w:rPr>
        <w:t>Table 15-1 (TXVECTOR parameters)</w:t>
      </w:r>
      <w:r>
        <w:rPr>
          <w:w w:val="100"/>
        </w:rPr>
        <w:fldChar w:fldCharType="end"/>
      </w:r>
      <w:r>
        <w:rPr>
          <w:w w:val="100"/>
        </w:rPr>
        <w:t xml:space="preserve"> are defined as part of the TXVECTOR parameter list in the PHY</w:t>
      </w:r>
      <w:r>
        <w:rPr>
          <w:w w:val="100"/>
        </w:rPr>
        <w:noBreakHyphen/>
      </w:r>
      <w:proofErr w:type="spellStart"/>
      <w:r>
        <w:rPr>
          <w:w w:val="100"/>
        </w:rPr>
        <w:t>TXSTART.request</w:t>
      </w:r>
      <w:proofErr w:type="spellEnd"/>
      <w:r>
        <w:rPr>
          <w:w w:val="100"/>
        </w:rPr>
        <w:t xml:space="preserve"> primitive.</w:t>
      </w:r>
    </w:p>
    <w:p w:rsidR="005F5C0D" w:rsidDel="00FF65E8" w:rsidRDefault="005F5C0D" w:rsidP="00217CAB">
      <w:pPr>
        <w:pStyle w:val="H4"/>
        <w:numPr>
          <w:ilvl w:val="0"/>
          <w:numId w:val="24"/>
        </w:numPr>
        <w:rPr>
          <w:del w:id="15" w:author="Edward Au" w:date="2022-02-11T12:50:00Z"/>
          <w:w w:val="100"/>
        </w:rPr>
      </w:pPr>
      <w:del w:id="16" w:author="Edward Au" w:date="2022-02-11T12:50:00Z">
        <w:r w:rsidDel="00FF65E8">
          <w:rPr>
            <w:w w:val="100"/>
          </w:rPr>
          <w:delText>TXVECTOR LENGTH</w:delText>
        </w:r>
      </w:del>
    </w:p>
    <w:p w:rsidR="005F5C0D" w:rsidRDefault="005F5C0D" w:rsidP="005F5C0D">
      <w:pPr>
        <w:pStyle w:val="T"/>
        <w:rPr>
          <w:w w:val="100"/>
        </w:rPr>
      </w:pPr>
      <w:r>
        <w:rPr>
          <w:w w:val="100"/>
        </w:rPr>
        <w:t>The LENGTH parameter provided in the TXVECTOR is in octets and is converted to microseconds for inclusion in the PHY LENGTH field.</w:t>
      </w:r>
    </w:p>
    <w:p w:rsidR="005F5C0D" w:rsidDel="00FF65E8" w:rsidRDefault="005F5C0D" w:rsidP="00217CAB">
      <w:pPr>
        <w:pStyle w:val="H4"/>
        <w:numPr>
          <w:ilvl w:val="0"/>
          <w:numId w:val="25"/>
        </w:numPr>
        <w:rPr>
          <w:del w:id="17" w:author="Edward Au" w:date="2022-02-11T12:50:00Z"/>
          <w:w w:val="100"/>
        </w:rPr>
      </w:pPr>
      <w:del w:id="18" w:author="Edward Au" w:date="2022-02-11T12:50:00Z">
        <w:r w:rsidDel="00FF65E8">
          <w:rPr>
            <w:w w:val="100"/>
          </w:rPr>
          <w:delText>TXVECTOR DATARATE</w:delText>
        </w:r>
      </w:del>
    </w:p>
    <w:p w:rsidR="005F5C0D" w:rsidRDefault="005F5C0D" w:rsidP="005F5C0D">
      <w:pPr>
        <w:pStyle w:val="T"/>
        <w:rPr>
          <w:w w:val="100"/>
          <w:sz w:val="24"/>
          <w:szCs w:val="24"/>
          <w:lang w:val="en-GB"/>
        </w:rPr>
      </w:pPr>
      <w:r>
        <w:rPr>
          <w:w w:val="100"/>
        </w:rPr>
        <w:t xml:space="preserve">The DATARATE parameter describes the bit rate at which the PHY shall transmit the PSDU. Its value takes any of the rates defined in </w:t>
      </w:r>
      <w:r>
        <w:rPr>
          <w:w w:val="100"/>
        </w:rPr>
        <w:fldChar w:fldCharType="begin"/>
      </w:r>
      <w:r>
        <w:rPr>
          <w:w w:val="100"/>
        </w:rPr>
        <w:instrText xml:space="preserve"> REF  RTF39363836363a205461626c65 \h</w:instrText>
      </w:r>
      <w:r>
        <w:rPr>
          <w:w w:val="100"/>
        </w:rPr>
      </w:r>
      <w:r>
        <w:rPr>
          <w:w w:val="100"/>
        </w:rPr>
        <w:fldChar w:fldCharType="separate"/>
      </w:r>
      <w:r>
        <w:rPr>
          <w:w w:val="100"/>
        </w:rPr>
        <w:t>Table 15-1 (TXVECTOR parameters)</w:t>
      </w:r>
      <w:r>
        <w:rPr>
          <w:w w:val="100"/>
        </w:rPr>
        <w:fldChar w:fldCharType="end"/>
      </w:r>
      <w:r>
        <w:rPr>
          <w:w w:val="100"/>
        </w:rPr>
        <w:t xml:space="preserve">. </w:t>
      </w:r>
    </w:p>
    <w:p w:rsidR="005F5C0D" w:rsidDel="00FF65E8" w:rsidRDefault="005F5C0D" w:rsidP="00217CAB">
      <w:pPr>
        <w:pStyle w:val="H4"/>
        <w:numPr>
          <w:ilvl w:val="0"/>
          <w:numId w:val="26"/>
        </w:numPr>
        <w:rPr>
          <w:del w:id="19" w:author="Edward Au" w:date="2022-02-11T12:50:00Z"/>
          <w:w w:val="100"/>
        </w:rPr>
      </w:pPr>
      <w:del w:id="20" w:author="Edward Au" w:date="2022-02-11T12:50:00Z">
        <w:r w:rsidDel="00FF65E8">
          <w:rPr>
            <w:w w:val="100"/>
          </w:rPr>
          <w:delText>TXVECTOR SERVICE</w:delText>
        </w:r>
      </w:del>
    </w:p>
    <w:p w:rsidR="005F5C0D" w:rsidRDefault="005F5C0D" w:rsidP="005F5C0D">
      <w:pPr>
        <w:pStyle w:val="T"/>
        <w:rPr>
          <w:w w:val="100"/>
        </w:rPr>
      </w:pPr>
      <w:r>
        <w:rPr>
          <w:w w:val="100"/>
        </w:rPr>
        <w:t>The SERVICE parameter shall be null.</w:t>
      </w:r>
    </w:p>
    <w:p w:rsidR="005F5C0D" w:rsidDel="00FF65E8" w:rsidRDefault="005F5C0D" w:rsidP="00217CAB">
      <w:pPr>
        <w:pStyle w:val="H4"/>
        <w:numPr>
          <w:ilvl w:val="0"/>
          <w:numId w:val="27"/>
        </w:numPr>
        <w:rPr>
          <w:del w:id="21" w:author="Edward Au" w:date="2022-02-11T12:50:00Z"/>
          <w:w w:val="100"/>
        </w:rPr>
      </w:pPr>
      <w:del w:id="22" w:author="Edward Au" w:date="2022-02-11T12:50:00Z">
        <w:r w:rsidDel="00FF65E8">
          <w:rPr>
            <w:w w:val="100"/>
          </w:rPr>
          <w:delText>TXVECTOR TXPWR_LEVEL_INDEX</w:delText>
        </w:r>
      </w:del>
    </w:p>
    <w:p w:rsidR="005F5C0D" w:rsidRDefault="005F5C0D" w:rsidP="005F5C0D">
      <w:pPr>
        <w:pStyle w:val="T"/>
        <w:rPr>
          <w:w w:val="100"/>
        </w:rPr>
      </w:pPr>
      <w:r>
        <w:rPr>
          <w:w w:val="100"/>
        </w:rPr>
        <w:t xml:space="preserve">The allowed values for the TXPWR_LEVEL_INDEX parameter are in the range 1 to 8. This parameter is used to indicate which of the available </w:t>
      </w:r>
      <w:proofErr w:type="spellStart"/>
      <w:r>
        <w:rPr>
          <w:w w:val="100"/>
        </w:rPr>
        <w:t>TxPowerLevel</w:t>
      </w:r>
      <w:proofErr w:type="spellEnd"/>
      <w:r>
        <w:rPr>
          <w:w w:val="100"/>
        </w:rPr>
        <w:t xml:space="preserve"> attributes defined in the MIB shall be used for the current transmission.</w:t>
      </w:r>
    </w:p>
    <w:p w:rsidR="005F5C0D" w:rsidDel="00FF65E8" w:rsidRDefault="005F5C0D" w:rsidP="00217CAB">
      <w:pPr>
        <w:pStyle w:val="H4"/>
        <w:numPr>
          <w:ilvl w:val="0"/>
          <w:numId w:val="28"/>
        </w:numPr>
        <w:rPr>
          <w:del w:id="23" w:author="Edward Au" w:date="2022-02-11T12:50:00Z"/>
          <w:w w:val="100"/>
        </w:rPr>
      </w:pPr>
      <w:del w:id="24" w:author="Edward Au" w:date="2022-02-11T12:50:00Z">
        <w:r w:rsidDel="00FF65E8">
          <w:rPr>
            <w:w w:val="100"/>
          </w:rPr>
          <w:delText>TXVECTOR TIME_OF_DEPARTURE_REQUESTED</w:delText>
        </w:r>
      </w:del>
    </w:p>
    <w:p w:rsidR="005F5C0D" w:rsidRDefault="005F5C0D" w:rsidP="005F5C0D">
      <w:pPr>
        <w:pStyle w:val="T"/>
        <w:rPr>
          <w:w w:val="100"/>
        </w:rPr>
      </w:pPr>
      <w:r>
        <w:rPr>
          <w:w w:val="100"/>
        </w:rPr>
        <w:t xml:space="preserve">The allowed values </w:t>
      </w:r>
      <w:ins w:id="25" w:author="Edward Au" w:date="2022-02-11T12:53:00Z">
        <w:r w:rsidR="00AF46B3">
          <w:rPr>
            <w:w w:val="100"/>
          </w:rPr>
          <w:t xml:space="preserve">for the TIME_OF_DEPARTURE_REQUESTED parameter </w:t>
        </w:r>
      </w:ins>
      <w:r>
        <w:rPr>
          <w:w w:val="100"/>
        </w:rPr>
        <w:t>are false or true. A parameter value of true indicates that the MAC sublayer is requesting that the PHY entity provides measurement of when the first (#14</w:t>
      </w:r>
      <w:proofErr w:type="gramStart"/>
      <w:r>
        <w:rPr>
          <w:w w:val="100"/>
        </w:rPr>
        <w:t>)PPDU</w:t>
      </w:r>
      <w:proofErr w:type="gramEnd"/>
      <w:r>
        <w:rPr>
          <w:w w:val="100"/>
        </w:rPr>
        <w:t xml:space="preserve"> energy is sent by the transmitting port and reporting within the PHY-</w:t>
      </w:r>
      <w:proofErr w:type="spellStart"/>
      <w:r>
        <w:rPr>
          <w:w w:val="100"/>
        </w:rPr>
        <w:t>TXSTART.confirm</w:t>
      </w:r>
      <w:proofErr w:type="spellEnd"/>
      <w:r>
        <w:rPr>
          <w:w w:val="100"/>
        </w:rPr>
        <w:t xml:space="preserve"> primitive. A parameter value of false indicates that the MAC sublayer is requesting that the PHY entity not provide time of departure measurement nor reporting in the PHY-</w:t>
      </w:r>
      <w:proofErr w:type="spellStart"/>
      <w:r>
        <w:rPr>
          <w:w w:val="100"/>
        </w:rPr>
        <w:t>TXSTART.confirm</w:t>
      </w:r>
      <w:proofErr w:type="spellEnd"/>
      <w:r>
        <w:rPr>
          <w:w w:val="100"/>
        </w:rPr>
        <w:t xml:space="preserve"> primitive.</w:t>
      </w:r>
    </w:p>
    <w:p w:rsidR="005F5C0D" w:rsidDel="00FF65E8" w:rsidRDefault="005F5C0D" w:rsidP="00217CAB">
      <w:pPr>
        <w:pStyle w:val="H4"/>
        <w:numPr>
          <w:ilvl w:val="0"/>
          <w:numId w:val="29"/>
        </w:numPr>
        <w:rPr>
          <w:del w:id="26" w:author="Edward Au" w:date="2022-02-11T12:50:00Z"/>
          <w:w w:val="100"/>
        </w:rPr>
      </w:pPr>
      <w:del w:id="27" w:author="Edward Au" w:date="2022-02-11T12:50:00Z">
        <w:r w:rsidDel="00FF65E8">
          <w:rPr>
            <w:w w:val="100"/>
          </w:rPr>
          <w:delText>TXVECTOR TX_ANTENNA</w:delText>
        </w:r>
      </w:del>
    </w:p>
    <w:p w:rsidR="002A74DF" w:rsidRPr="005F5C0D" w:rsidRDefault="00AF46B3" w:rsidP="005F5C0D">
      <w:pPr>
        <w:pStyle w:val="T"/>
        <w:rPr>
          <w:w w:val="100"/>
          <w:sz w:val="24"/>
          <w:szCs w:val="24"/>
          <w:lang w:val="en-GB"/>
        </w:rPr>
      </w:pPr>
      <w:ins w:id="28" w:author="Edward Au" w:date="2022-02-11T12:54:00Z">
        <w:r>
          <w:rPr>
            <w:w w:val="100"/>
          </w:rPr>
          <w:t>The TX_ANTENNA parameter selects</w:t>
        </w:r>
      </w:ins>
      <w:del w:id="29" w:author="Edward Au" w:date="2022-02-11T12:54:00Z">
        <w:r w:rsidR="005F5C0D" w:rsidDel="00AF46B3">
          <w:rPr>
            <w:w w:val="100"/>
          </w:rPr>
          <w:delText>Selects</w:delText>
        </w:r>
      </w:del>
      <w:r w:rsidR="005F5C0D">
        <w:rPr>
          <w:w w:val="100"/>
        </w:rPr>
        <w:t xml:space="preserve"> the antenna used by the PHY for transmission (when diversity is disabled), in the range 1 to 255.</w:t>
      </w:r>
      <w:r w:rsidR="005F5C0D">
        <w:rPr>
          <w:w w:val="100"/>
          <w:sz w:val="24"/>
          <w:szCs w:val="24"/>
          <w:lang w:val="en-GB"/>
        </w:rPr>
        <w:t> </w:t>
      </w:r>
    </w:p>
    <w:p w:rsidR="002A74DF" w:rsidRDefault="002A74DF" w:rsidP="00217CAB">
      <w:pPr>
        <w:pStyle w:val="H3"/>
        <w:numPr>
          <w:ilvl w:val="0"/>
          <w:numId w:val="1"/>
        </w:numPr>
        <w:rPr>
          <w:w w:val="100"/>
        </w:rPr>
      </w:pPr>
      <w:bookmarkStart w:id="30" w:name="RTF39343333363a2048332c312e"/>
      <w:r>
        <w:rPr>
          <w:w w:val="100"/>
        </w:rPr>
        <w:t>RXVECTOR parameters</w:t>
      </w:r>
      <w:bookmarkEnd w:id="30"/>
    </w:p>
    <w:p w:rsidR="002A74DF" w:rsidDel="00FF65E8" w:rsidRDefault="002A74DF" w:rsidP="00217CAB">
      <w:pPr>
        <w:pStyle w:val="H4"/>
        <w:numPr>
          <w:ilvl w:val="0"/>
          <w:numId w:val="2"/>
        </w:numPr>
        <w:rPr>
          <w:del w:id="31" w:author="Edward Au" w:date="2022-02-11T12:50:00Z"/>
          <w:w w:val="100"/>
        </w:rPr>
      </w:pPr>
      <w:del w:id="32" w:author="Edward Au" w:date="2022-02-11T12:50:00Z">
        <w:r w:rsidDel="00FF65E8">
          <w:rPr>
            <w:w w:val="100"/>
          </w:rPr>
          <w:delText>General</w:delText>
        </w:r>
      </w:del>
    </w:p>
    <w:p w:rsidR="002A74DF" w:rsidRDefault="002A74DF" w:rsidP="002A74DF">
      <w:pPr>
        <w:pStyle w:val="T"/>
        <w:rPr>
          <w:w w:val="100"/>
          <w:sz w:val="22"/>
          <w:szCs w:val="22"/>
        </w:rPr>
      </w:pPr>
      <w:r>
        <w:rPr>
          <w:w w:val="100"/>
        </w:rPr>
        <w:t xml:space="preserve">The parameters listed in </w:t>
      </w:r>
      <w:r>
        <w:rPr>
          <w:w w:val="100"/>
        </w:rPr>
        <w:fldChar w:fldCharType="begin"/>
      </w:r>
      <w:r>
        <w:rPr>
          <w:w w:val="100"/>
        </w:rPr>
        <w:instrText xml:space="preserve"> REF RTF33353739313a205461626c65 \h</w:instrText>
      </w:r>
      <w:r>
        <w:rPr>
          <w:w w:val="100"/>
        </w:rPr>
      </w:r>
      <w:r>
        <w:rPr>
          <w:w w:val="100"/>
        </w:rPr>
        <w:fldChar w:fldCharType="separate"/>
      </w:r>
      <w:r>
        <w:rPr>
          <w:w w:val="100"/>
        </w:rPr>
        <w:t>Table 15-2 (RXVECTOR parameters)</w:t>
      </w:r>
      <w:r>
        <w:rPr>
          <w:w w:val="100"/>
        </w:rPr>
        <w:fldChar w:fldCharType="end"/>
      </w:r>
      <w:r>
        <w:rPr>
          <w:w w:val="100"/>
        </w:rPr>
        <w:t xml:space="preserve"> are defined as part of the RXVECTOR parameter list in the PHY</w:t>
      </w:r>
      <w:r>
        <w:rPr>
          <w:w w:val="100"/>
        </w:rPr>
        <w:noBreakHyphen/>
      </w:r>
      <w:proofErr w:type="spellStart"/>
      <w:r>
        <w:rPr>
          <w:w w:val="100"/>
        </w:rPr>
        <w:t>RXSTART.indication</w:t>
      </w:r>
      <w:proofErr w:type="spellEnd"/>
      <w:r>
        <w:rPr>
          <w:w w:val="100"/>
        </w:rPr>
        <w:t xml:space="preserve"> primitive.</w:t>
      </w:r>
    </w:p>
    <w:p w:rsidR="002A74DF" w:rsidDel="00FF65E8" w:rsidRDefault="002A74DF" w:rsidP="00217CAB">
      <w:pPr>
        <w:pStyle w:val="H4"/>
        <w:numPr>
          <w:ilvl w:val="0"/>
          <w:numId w:val="3"/>
        </w:numPr>
        <w:rPr>
          <w:del w:id="33" w:author="Edward Au" w:date="2022-02-11T12:50:00Z"/>
          <w:w w:val="100"/>
        </w:rPr>
      </w:pPr>
      <w:del w:id="34" w:author="Edward Au" w:date="2022-02-11T12:50:00Z">
        <w:r w:rsidDel="00FF65E8">
          <w:rPr>
            <w:w w:val="100"/>
          </w:rPr>
          <w:delText>RXVECTOR LENGTH</w:delText>
        </w:r>
      </w:del>
    </w:p>
    <w:p w:rsidR="002A74DF" w:rsidRDefault="002A74DF" w:rsidP="002A74DF">
      <w:pPr>
        <w:pStyle w:val="T"/>
        <w:rPr>
          <w:w w:val="100"/>
        </w:rPr>
      </w:pPr>
      <w:r>
        <w:rPr>
          <w:w w:val="100"/>
        </w:rPr>
        <w:t xml:space="preserve">The </w:t>
      </w:r>
      <w:ins w:id="35" w:author="Edward Au" w:date="2022-02-11T12:54:00Z">
        <w:r w:rsidR="00AF46B3">
          <w:rPr>
            <w:w w:val="100"/>
          </w:rPr>
          <w:t xml:space="preserve">LENGTH parameter is the </w:t>
        </w:r>
      </w:ins>
      <w:r>
        <w:rPr>
          <w:w w:val="100"/>
        </w:rPr>
        <w:t>(#14</w:t>
      </w:r>
      <w:proofErr w:type="gramStart"/>
      <w:r>
        <w:rPr>
          <w:w w:val="100"/>
        </w:rPr>
        <w:t>)PSDU</w:t>
      </w:r>
      <w:proofErr w:type="gramEnd"/>
      <w:r>
        <w:rPr>
          <w:w w:val="100"/>
        </w:rPr>
        <w:t xml:space="preserve"> length in octets (calculated from the LENGTH field in microseconds).</w:t>
      </w:r>
    </w:p>
    <w:p w:rsidR="002A74DF" w:rsidDel="00FF65E8" w:rsidRDefault="002A74DF" w:rsidP="00217CAB">
      <w:pPr>
        <w:pStyle w:val="H4"/>
        <w:numPr>
          <w:ilvl w:val="0"/>
          <w:numId w:val="4"/>
        </w:numPr>
        <w:rPr>
          <w:del w:id="36" w:author="Edward Au" w:date="2022-02-11T12:50:00Z"/>
          <w:w w:val="100"/>
        </w:rPr>
      </w:pPr>
      <w:del w:id="37" w:author="Edward Au" w:date="2022-02-11T12:50:00Z">
        <w:r w:rsidDel="00FF65E8">
          <w:rPr>
            <w:w w:val="100"/>
          </w:rPr>
          <w:lastRenderedPageBreak/>
          <w:delText>RXVECTOR RSSI</w:delText>
        </w:r>
      </w:del>
    </w:p>
    <w:p w:rsidR="002A74DF" w:rsidRDefault="002A74DF" w:rsidP="002A74DF">
      <w:pPr>
        <w:pStyle w:val="T"/>
        <w:rPr>
          <w:w w:val="100"/>
        </w:rPr>
      </w:pPr>
      <w:r>
        <w:rPr>
          <w:w w:val="100"/>
        </w:rPr>
        <w:t xml:space="preserve">This </w:t>
      </w:r>
      <w:ins w:id="38" w:author="Edward Au" w:date="2022-02-11T12:54:00Z">
        <w:r w:rsidR="00AF46B3">
          <w:rPr>
            <w:w w:val="100"/>
          </w:rPr>
          <w:t xml:space="preserve">RSSI </w:t>
        </w:r>
      </w:ins>
      <w:r>
        <w:rPr>
          <w:w w:val="100"/>
        </w:rPr>
        <w:t>parameter is a measure by the PHY of the energy observed at the antenna connector used to receive the current PPDU. RSSI shall be measured during the reception of the PHY preamble. RSSI is intended to be used in a relative manner, and it shall be a monotonically increasing function of the received power.</w:t>
      </w:r>
    </w:p>
    <w:p w:rsidR="002A74DF" w:rsidDel="00FF65E8" w:rsidRDefault="002A74DF" w:rsidP="00217CAB">
      <w:pPr>
        <w:pStyle w:val="H4"/>
        <w:numPr>
          <w:ilvl w:val="0"/>
          <w:numId w:val="5"/>
        </w:numPr>
        <w:rPr>
          <w:del w:id="39" w:author="Edward Au" w:date="2022-02-11T12:50:00Z"/>
          <w:w w:val="100"/>
        </w:rPr>
      </w:pPr>
      <w:bookmarkStart w:id="40" w:name="RTF39323034323a2048342c312e"/>
      <w:del w:id="41" w:author="Edward Au" w:date="2022-02-11T12:50:00Z">
        <w:r w:rsidDel="00FF65E8">
          <w:rPr>
            <w:w w:val="100"/>
          </w:rPr>
          <w:delText>RXVECTOR SIGNAL</w:delText>
        </w:r>
        <w:bookmarkEnd w:id="40"/>
      </w:del>
    </w:p>
    <w:p w:rsidR="002A74DF" w:rsidRDefault="002A74DF" w:rsidP="002A74DF">
      <w:pPr>
        <w:pStyle w:val="T"/>
        <w:rPr>
          <w:w w:val="100"/>
        </w:rPr>
      </w:pPr>
      <w:r>
        <w:rPr>
          <w:w w:val="100"/>
        </w:rPr>
        <w:t xml:space="preserve">SIGNAL shall represent the data rate at which the current PPDU was received. </w:t>
      </w:r>
    </w:p>
    <w:p w:rsidR="002A74DF" w:rsidDel="00FF65E8" w:rsidRDefault="002A74DF" w:rsidP="00217CAB">
      <w:pPr>
        <w:pStyle w:val="H4"/>
        <w:numPr>
          <w:ilvl w:val="0"/>
          <w:numId w:val="6"/>
        </w:numPr>
        <w:rPr>
          <w:del w:id="42" w:author="Edward Au" w:date="2022-02-11T12:50:00Z"/>
          <w:w w:val="100"/>
        </w:rPr>
      </w:pPr>
      <w:del w:id="43" w:author="Edward Au" w:date="2022-02-11T12:50:00Z">
        <w:r w:rsidDel="00FF65E8">
          <w:rPr>
            <w:w w:val="100"/>
          </w:rPr>
          <w:delText>RXVECTOR SERVICE</w:delText>
        </w:r>
      </w:del>
    </w:p>
    <w:p w:rsidR="002A74DF" w:rsidRDefault="002A74DF" w:rsidP="002A74DF">
      <w:pPr>
        <w:pStyle w:val="T"/>
        <w:rPr>
          <w:w w:val="100"/>
        </w:rPr>
      </w:pPr>
      <w:r>
        <w:rPr>
          <w:w w:val="100"/>
        </w:rPr>
        <w:t xml:space="preserve">The SERVICE parameter shall be null. </w:t>
      </w:r>
    </w:p>
    <w:p w:rsidR="002A74DF" w:rsidDel="001556D6" w:rsidRDefault="002A74DF" w:rsidP="00217CAB">
      <w:pPr>
        <w:pStyle w:val="H4"/>
        <w:numPr>
          <w:ilvl w:val="0"/>
          <w:numId w:val="7"/>
        </w:numPr>
        <w:rPr>
          <w:del w:id="44" w:author="Edward Au" w:date="2022-02-11T12:56:00Z"/>
          <w:w w:val="100"/>
        </w:rPr>
      </w:pPr>
      <w:del w:id="45" w:author="Edward Au" w:date="2022-02-11T12:56:00Z">
        <w:r w:rsidDel="001556D6">
          <w:rPr>
            <w:w w:val="100"/>
          </w:rPr>
          <w:delText>PHY-RXEND.indication parameter RCPI</w:delText>
        </w:r>
      </w:del>
    </w:p>
    <w:p w:rsidR="002A74DF" w:rsidDel="001556D6" w:rsidRDefault="002A74DF" w:rsidP="002A74DF">
      <w:pPr>
        <w:pStyle w:val="T"/>
        <w:rPr>
          <w:del w:id="46" w:author="Edward Au" w:date="2022-02-11T12:55:00Z"/>
          <w:w w:val="100"/>
        </w:rPr>
      </w:pPr>
      <w:del w:id="47" w:author="Edward Au" w:date="2022-02-11T12:55:00Z">
        <w:r w:rsidDel="001556D6">
          <w:rPr>
            <w:w w:val="100"/>
          </w:rPr>
          <w:delText xml:space="preserve">The allowed values for the RCPI are in the range 0 to 255, as defined in 9.4.2.37 (RCPI element). This parameter is a measure by the PHY of the received channel power. The performance requirements for the measurement of RCPI are defined in </w:delText>
        </w:r>
        <w:r w:rsidDel="001556D6">
          <w:fldChar w:fldCharType="begin"/>
        </w:r>
        <w:r w:rsidDel="001556D6">
          <w:rPr>
            <w:w w:val="100"/>
          </w:rPr>
          <w:delInstrText xml:space="preserve"> REF  RTF31363733303a2048343a2031 \h</w:delInstrText>
        </w:r>
        <w:r w:rsidDel="001556D6">
          <w:fldChar w:fldCharType="separate"/>
        </w:r>
        <w:r w:rsidDel="001556D6">
          <w:rPr>
            <w:w w:val="100"/>
          </w:rPr>
          <w:delText>15.4.6.6 (Received channel power indicator (RCPI) measurement)</w:delText>
        </w:r>
        <w:r w:rsidDel="001556D6">
          <w:fldChar w:fldCharType="end"/>
        </w:r>
        <w:r w:rsidDel="001556D6">
          <w:rPr>
            <w:w w:val="100"/>
          </w:rPr>
          <w:delText>.</w:delText>
        </w:r>
      </w:del>
    </w:p>
    <w:p w:rsidR="002A74DF" w:rsidDel="00FF65E8" w:rsidRDefault="002A74DF" w:rsidP="00217CAB">
      <w:pPr>
        <w:pStyle w:val="H4"/>
        <w:numPr>
          <w:ilvl w:val="0"/>
          <w:numId w:val="8"/>
        </w:numPr>
        <w:rPr>
          <w:del w:id="48" w:author="Edward Au" w:date="2022-02-11T12:51:00Z"/>
          <w:w w:val="100"/>
        </w:rPr>
      </w:pPr>
      <w:del w:id="49" w:author="Edward Au" w:date="2022-02-11T12:51:00Z">
        <w:r w:rsidDel="00FF65E8">
          <w:rPr>
            <w:w w:val="100"/>
          </w:rPr>
          <w:delText>RXVECTOR SQ</w:delText>
        </w:r>
      </w:del>
    </w:p>
    <w:p w:rsidR="002A74DF" w:rsidRDefault="002A74DF" w:rsidP="002A74DF">
      <w:pPr>
        <w:pStyle w:val="T"/>
        <w:rPr>
          <w:w w:val="100"/>
        </w:rPr>
      </w:pPr>
      <w:r>
        <w:rPr>
          <w:w w:val="100"/>
        </w:rPr>
        <w:t>SQ provides to the MAC entity the signal quality of the DSSS PHY PN code correlation. The SQ shall be sampled when the DSSS PHY achieves code lock and shall be held until the next code lock acquisition.</w:t>
      </w:r>
    </w:p>
    <w:p w:rsidR="002A74DF" w:rsidRDefault="002A74DF" w:rsidP="002A74DF">
      <w:pPr>
        <w:pStyle w:val="T"/>
        <w:rPr>
          <w:w w:val="100"/>
        </w:rPr>
      </w:pPr>
      <w:r>
        <w:rPr>
          <w:w w:val="100"/>
        </w:rPr>
        <w:t>The SQ may be used in conjunction with RSSI as part of a CCA scheme.</w:t>
      </w:r>
    </w:p>
    <w:p w:rsidR="002A74DF" w:rsidDel="00FF65E8" w:rsidRDefault="002A74DF" w:rsidP="00217CAB">
      <w:pPr>
        <w:pStyle w:val="H4"/>
        <w:numPr>
          <w:ilvl w:val="0"/>
          <w:numId w:val="9"/>
        </w:numPr>
        <w:rPr>
          <w:del w:id="50" w:author="Edward Au" w:date="2022-02-11T12:51:00Z"/>
          <w:w w:val="100"/>
        </w:rPr>
      </w:pPr>
      <w:bookmarkStart w:id="51" w:name="RTF35383436353a2048342c312e"/>
      <w:del w:id="52" w:author="Edward Au" w:date="2022-02-11T12:51:00Z">
        <w:r w:rsidDel="00FF65E8">
          <w:rPr>
            <w:w w:val="100"/>
          </w:rPr>
          <w:delText>RXVECTOR RX_ANTENNA</w:delText>
        </w:r>
        <w:bookmarkEnd w:id="51"/>
      </w:del>
    </w:p>
    <w:p w:rsidR="002A74DF" w:rsidRDefault="002A74DF" w:rsidP="002A74DF">
      <w:pPr>
        <w:pStyle w:val="T"/>
        <w:rPr>
          <w:w w:val="100"/>
        </w:rPr>
      </w:pPr>
      <w:r>
        <w:rPr>
          <w:w w:val="100"/>
        </w:rPr>
        <w:t>RX_ANTENNA reports the antenna used by the PHY for reception of the most recent PPDU.</w:t>
      </w:r>
    </w:p>
    <w:p w:rsidR="002A74DF" w:rsidRDefault="002A74DF" w:rsidP="00217CAB">
      <w:pPr>
        <w:pStyle w:val="H3"/>
        <w:numPr>
          <w:ilvl w:val="0"/>
          <w:numId w:val="10"/>
        </w:numPr>
        <w:rPr>
          <w:w w:val="100"/>
        </w:rPr>
      </w:pPr>
      <w:r>
        <w:rPr>
          <w:w w:val="100"/>
        </w:rPr>
        <w:t xml:space="preserve">TXSTATUS parameters </w:t>
      </w:r>
    </w:p>
    <w:p w:rsidR="002A74DF" w:rsidDel="00FF65E8" w:rsidRDefault="002A74DF" w:rsidP="00217CAB">
      <w:pPr>
        <w:pStyle w:val="H4"/>
        <w:numPr>
          <w:ilvl w:val="0"/>
          <w:numId w:val="11"/>
        </w:numPr>
        <w:rPr>
          <w:del w:id="53" w:author="Edward Au" w:date="2022-02-11T12:51:00Z"/>
          <w:w w:val="100"/>
        </w:rPr>
      </w:pPr>
      <w:del w:id="54" w:author="Edward Au" w:date="2022-02-11T12:51:00Z">
        <w:r w:rsidDel="00FF65E8">
          <w:rPr>
            <w:w w:val="100"/>
          </w:rPr>
          <w:delText>General</w:delText>
        </w:r>
      </w:del>
    </w:p>
    <w:p w:rsidR="002A74DF" w:rsidRDefault="002A74DF" w:rsidP="002A74DF">
      <w:pPr>
        <w:pStyle w:val="T"/>
        <w:rPr>
          <w:w w:val="100"/>
        </w:rPr>
      </w:pPr>
      <w:r>
        <w:rPr>
          <w:w w:val="100"/>
        </w:rPr>
        <w:t xml:space="preserve">The parameters listed in </w:t>
      </w:r>
      <w:r>
        <w:rPr>
          <w:w w:val="100"/>
        </w:rPr>
        <w:fldChar w:fldCharType="begin"/>
      </w:r>
      <w:r>
        <w:rPr>
          <w:w w:val="100"/>
        </w:rPr>
        <w:instrText xml:space="preserve"> REF  RTF33313732333a205461626c65 \h</w:instrText>
      </w:r>
      <w:r>
        <w:rPr>
          <w:w w:val="100"/>
        </w:rPr>
      </w:r>
      <w:r>
        <w:rPr>
          <w:w w:val="100"/>
        </w:rPr>
        <w:fldChar w:fldCharType="separate"/>
      </w:r>
      <w:r>
        <w:rPr>
          <w:w w:val="100"/>
        </w:rPr>
        <w:t>Table 15-3 (TXSTATUS parameters)</w:t>
      </w:r>
      <w:r>
        <w:rPr>
          <w:w w:val="100"/>
        </w:rPr>
        <w:fldChar w:fldCharType="end"/>
      </w:r>
      <w:r>
        <w:rPr>
          <w:w w:val="100"/>
        </w:rPr>
        <w:t xml:space="preserve"> are defined as part of the TXSTATUS parameter list in the PHY</w:t>
      </w:r>
      <w:r>
        <w:rPr>
          <w:w w:val="100"/>
        </w:rPr>
        <w:noBreakHyphen/>
      </w:r>
      <w:proofErr w:type="spellStart"/>
      <w:r>
        <w:rPr>
          <w:w w:val="100"/>
        </w:rPr>
        <w:t>TXSTART.confirm</w:t>
      </w:r>
      <w:proofErr w:type="spellEnd"/>
      <w:r>
        <w:rPr>
          <w:w w:val="100"/>
        </w:rPr>
        <w:t xml:space="preserve"> primitive.</w:t>
      </w:r>
    </w:p>
    <w:p w:rsidR="002A74DF" w:rsidDel="00FF65E8" w:rsidRDefault="002A74DF" w:rsidP="00217CAB">
      <w:pPr>
        <w:pStyle w:val="H4"/>
        <w:numPr>
          <w:ilvl w:val="0"/>
          <w:numId w:val="12"/>
        </w:numPr>
        <w:rPr>
          <w:del w:id="55" w:author="Edward Au" w:date="2022-02-11T12:51:00Z"/>
          <w:w w:val="100"/>
        </w:rPr>
      </w:pPr>
      <w:del w:id="56" w:author="Edward Au" w:date="2022-02-11T12:51:00Z">
        <w:r w:rsidDel="00FF65E8">
          <w:rPr>
            <w:w w:val="100"/>
          </w:rPr>
          <w:delText>TXSTATUS TIME_OF_DEPARTURE</w:delText>
        </w:r>
      </w:del>
    </w:p>
    <w:p w:rsidR="002A74DF" w:rsidRDefault="002A74DF" w:rsidP="002A74DF">
      <w:pPr>
        <w:pStyle w:val="T"/>
        <w:rPr>
          <w:w w:val="100"/>
        </w:rPr>
      </w:pPr>
      <w:r>
        <w:rPr>
          <w:w w:val="100"/>
        </w:rPr>
        <w:t>The allowed values for the TIME_OF_DEPARTURE parameter are integers in the range 0 to 2</w:t>
      </w:r>
      <w:r>
        <w:rPr>
          <w:rStyle w:val="Superscript"/>
          <w:w w:val="100"/>
        </w:rPr>
        <w:t>32</w:t>
      </w:r>
      <w:r>
        <w:rPr>
          <w:w w:val="100"/>
        </w:rPr>
        <w:t> – 1. This parameter is used to indicate when the first (#14</w:t>
      </w:r>
      <w:proofErr w:type="gramStart"/>
      <w:r>
        <w:rPr>
          <w:w w:val="100"/>
        </w:rPr>
        <w:t>)PPDU</w:t>
      </w:r>
      <w:proofErr w:type="gramEnd"/>
      <w:r>
        <w:rPr>
          <w:w w:val="100"/>
        </w:rPr>
        <w:t xml:space="preserve"> energy is sent by the transmitting port in units equal to 1/</w:t>
      </w:r>
      <w:proofErr w:type="spellStart"/>
      <w:r>
        <w:rPr>
          <w:w w:val="100"/>
        </w:rPr>
        <w:t>TIME_OF_DEPARTURE_ClockRate</w:t>
      </w:r>
      <w:proofErr w:type="spellEnd"/>
      <w:r>
        <w:rPr>
          <w:w w:val="100"/>
        </w:rPr>
        <w:t>. TIME_OF_DEPARTURE may be included in the transmitted frame in order for recipients on multiple channels to determine the time differences of air propagation times between transmitter and recipients and hence to compute the location of the transmitter.</w:t>
      </w:r>
    </w:p>
    <w:p w:rsidR="002A74DF" w:rsidDel="00FF65E8" w:rsidRDefault="002A74DF" w:rsidP="00217CAB">
      <w:pPr>
        <w:pStyle w:val="H4"/>
        <w:numPr>
          <w:ilvl w:val="0"/>
          <w:numId w:val="13"/>
        </w:numPr>
        <w:rPr>
          <w:del w:id="57" w:author="Edward Au" w:date="2022-02-11T12:51:00Z"/>
          <w:w w:val="100"/>
        </w:rPr>
      </w:pPr>
      <w:del w:id="58" w:author="Edward Au" w:date="2022-02-11T12:51:00Z">
        <w:r w:rsidDel="00FF65E8">
          <w:rPr>
            <w:w w:val="100"/>
          </w:rPr>
          <w:delText>TXSTATUS TIME_OF_DEPARTURE_ClockRate</w:delText>
        </w:r>
      </w:del>
    </w:p>
    <w:p w:rsidR="002A74DF" w:rsidRDefault="002A74DF" w:rsidP="002A74DF">
      <w:pPr>
        <w:pStyle w:val="T"/>
        <w:rPr>
          <w:w w:val="100"/>
        </w:rPr>
      </w:pPr>
      <w:proofErr w:type="spellStart"/>
      <w:r>
        <w:rPr>
          <w:w w:val="100"/>
        </w:rPr>
        <w:t>TIME_OF_DEPARTURE_ClockRate</w:t>
      </w:r>
      <w:proofErr w:type="spellEnd"/>
      <w:r>
        <w:rPr>
          <w:w w:val="100"/>
        </w:rPr>
        <w:t xml:space="preserve"> indicates the clock rate used for TIME_OF_DEPARTURE.</w:t>
      </w:r>
    </w:p>
    <w:p w:rsidR="002A74DF" w:rsidRDefault="002A74DF" w:rsidP="00217CAB">
      <w:pPr>
        <w:pStyle w:val="H3"/>
        <w:numPr>
          <w:ilvl w:val="0"/>
          <w:numId w:val="14"/>
        </w:numPr>
        <w:rPr>
          <w:w w:val="100"/>
        </w:rPr>
      </w:pPr>
      <w:r>
        <w:rPr>
          <w:w w:val="100"/>
        </w:rPr>
        <w:t>PHY receiver specifications</w:t>
      </w:r>
    </w:p>
    <w:p w:rsidR="002A74DF" w:rsidRDefault="002A74DF" w:rsidP="00217CAB">
      <w:pPr>
        <w:pStyle w:val="H4"/>
        <w:numPr>
          <w:ilvl w:val="0"/>
          <w:numId w:val="15"/>
        </w:numPr>
        <w:rPr>
          <w:w w:val="100"/>
        </w:rPr>
      </w:pPr>
      <w:r>
        <w:rPr>
          <w:w w:val="100"/>
        </w:rPr>
        <w:t>Introduction</w:t>
      </w:r>
    </w:p>
    <w:p w:rsidR="002A74DF" w:rsidRDefault="002A74DF" w:rsidP="002A74DF">
      <w:pPr>
        <w:pStyle w:val="T"/>
        <w:rPr>
          <w:w w:val="100"/>
        </w:rPr>
      </w:pPr>
      <w:r>
        <w:rPr>
          <w:w w:val="100"/>
        </w:rPr>
        <w:t>(…)</w:t>
      </w:r>
    </w:p>
    <w:p w:rsidR="002A74DF" w:rsidRDefault="002A74DF" w:rsidP="00217CAB">
      <w:pPr>
        <w:pStyle w:val="H4"/>
        <w:numPr>
          <w:ilvl w:val="0"/>
          <w:numId w:val="16"/>
        </w:numPr>
        <w:rPr>
          <w:w w:val="100"/>
        </w:rPr>
      </w:pPr>
      <w:bookmarkStart w:id="59" w:name="RTF32303838323a2048342c312e"/>
      <w:r>
        <w:rPr>
          <w:w w:val="100"/>
        </w:rPr>
        <w:lastRenderedPageBreak/>
        <w:t>Receiver minimum input level sensitivity</w:t>
      </w:r>
      <w:bookmarkEnd w:id="59"/>
    </w:p>
    <w:p w:rsidR="002A74DF" w:rsidRPr="002A74DF" w:rsidRDefault="002A74DF" w:rsidP="002A74DF">
      <w:pPr>
        <w:pStyle w:val="T"/>
        <w:rPr>
          <w:w w:val="100"/>
        </w:rPr>
      </w:pPr>
      <w:r>
        <w:rPr>
          <w:w w:val="100"/>
        </w:rPr>
        <w:t>(…)</w:t>
      </w:r>
    </w:p>
    <w:p w:rsidR="002A74DF" w:rsidRDefault="002A74DF" w:rsidP="00217CAB">
      <w:pPr>
        <w:pStyle w:val="H4"/>
        <w:numPr>
          <w:ilvl w:val="0"/>
          <w:numId w:val="17"/>
        </w:numPr>
        <w:rPr>
          <w:w w:val="100"/>
        </w:rPr>
      </w:pPr>
      <w:bookmarkStart w:id="60" w:name="RTF31353935383a2048342c312e"/>
      <w:r>
        <w:rPr>
          <w:w w:val="100"/>
        </w:rPr>
        <w:t>Receiver maximum input level</w:t>
      </w:r>
      <w:bookmarkEnd w:id="60"/>
    </w:p>
    <w:p w:rsidR="002A74DF" w:rsidRPr="002A74DF" w:rsidRDefault="002A74DF" w:rsidP="002A74DF">
      <w:pPr>
        <w:pStyle w:val="T"/>
        <w:rPr>
          <w:w w:val="100"/>
        </w:rPr>
      </w:pPr>
      <w:r>
        <w:rPr>
          <w:w w:val="100"/>
        </w:rPr>
        <w:t xml:space="preserve"> (…)</w:t>
      </w:r>
    </w:p>
    <w:p w:rsidR="002A74DF" w:rsidRDefault="002A74DF" w:rsidP="00217CAB">
      <w:pPr>
        <w:pStyle w:val="H4"/>
        <w:numPr>
          <w:ilvl w:val="0"/>
          <w:numId w:val="18"/>
        </w:numPr>
        <w:rPr>
          <w:w w:val="100"/>
        </w:rPr>
      </w:pPr>
      <w:bookmarkStart w:id="61" w:name="RTF38353230323a2048342c312e"/>
      <w:r>
        <w:rPr>
          <w:w w:val="100"/>
        </w:rPr>
        <w:t>Receiver adjacent channel rejection</w:t>
      </w:r>
      <w:bookmarkEnd w:id="61"/>
    </w:p>
    <w:p w:rsidR="002A74DF" w:rsidRDefault="002A74DF" w:rsidP="002A74DF">
      <w:pPr>
        <w:pStyle w:val="T"/>
        <w:rPr>
          <w:w w:val="100"/>
        </w:rPr>
      </w:pPr>
      <w:r>
        <w:rPr>
          <w:w w:val="100"/>
        </w:rPr>
        <w:t>(…)</w:t>
      </w:r>
    </w:p>
    <w:p w:rsidR="002A74DF" w:rsidRDefault="002A74DF" w:rsidP="00217CAB">
      <w:pPr>
        <w:pStyle w:val="H4"/>
        <w:numPr>
          <w:ilvl w:val="0"/>
          <w:numId w:val="19"/>
        </w:numPr>
        <w:rPr>
          <w:w w:val="100"/>
        </w:rPr>
      </w:pPr>
      <w:bookmarkStart w:id="62" w:name="RTF32393232333a2048342c312e"/>
      <w:r>
        <w:rPr>
          <w:w w:val="100"/>
        </w:rPr>
        <w:t>CCA</w:t>
      </w:r>
      <w:bookmarkEnd w:id="62"/>
    </w:p>
    <w:p w:rsidR="002A74DF" w:rsidRDefault="002A74DF" w:rsidP="002A74DF">
      <w:pPr>
        <w:pStyle w:val="T"/>
        <w:rPr>
          <w:w w:val="100"/>
        </w:rPr>
      </w:pPr>
      <w:r>
        <w:rPr>
          <w:w w:val="100"/>
        </w:rPr>
        <w:t>(…)</w:t>
      </w:r>
    </w:p>
    <w:p w:rsidR="002A74DF" w:rsidRDefault="002A74DF" w:rsidP="00217CAB">
      <w:pPr>
        <w:pStyle w:val="H4"/>
        <w:numPr>
          <w:ilvl w:val="0"/>
          <w:numId w:val="20"/>
        </w:numPr>
        <w:rPr>
          <w:w w:val="100"/>
        </w:rPr>
      </w:pPr>
      <w:bookmarkStart w:id="63" w:name="RTF31363733303a2048343a2031"/>
      <w:r>
        <w:rPr>
          <w:w w:val="100"/>
        </w:rPr>
        <w:t>Received channel power indicator (RCPI) measurement</w:t>
      </w:r>
      <w:bookmarkEnd w:id="63"/>
    </w:p>
    <w:p w:rsidR="00FE0D82" w:rsidRPr="00FE0D82" w:rsidRDefault="00FE0D82" w:rsidP="00FE0D82">
      <w:pPr>
        <w:pStyle w:val="T"/>
        <w:rPr>
          <w:w w:val="100"/>
        </w:rPr>
      </w:pPr>
      <w:r w:rsidRPr="00FE0D82">
        <w:rPr>
          <w:w w:val="100"/>
        </w:rPr>
        <w:t xml:space="preserve">The RCPI is a measure </w:t>
      </w:r>
      <w:bookmarkStart w:id="64" w:name="_GoBack"/>
      <w:bookmarkEnd w:id="64"/>
      <w:r w:rsidRPr="00FE0D82">
        <w:rPr>
          <w:w w:val="100"/>
        </w:rPr>
        <w:t>of the received RF power in the selected ch</w:t>
      </w:r>
      <w:r>
        <w:rPr>
          <w:w w:val="100"/>
        </w:rPr>
        <w:t xml:space="preserve">annel for a received frame. This </w:t>
      </w:r>
      <w:r w:rsidRPr="00FE0D82">
        <w:rPr>
          <w:w w:val="100"/>
        </w:rPr>
        <w:t>parameter shall be a measure by the PHY of the received RF power in the channel measured over the entire</w:t>
      </w:r>
      <w:r>
        <w:rPr>
          <w:w w:val="100"/>
        </w:rPr>
        <w:t xml:space="preserve"> </w:t>
      </w:r>
      <w:r w:rsidRPr="00FE0D82">
        <w:rPr>
          <w:w w:val="100"/>
        </w:rPr>
        <w:t>received (#14</w:t>
      </w:r>
      <w:proofErr w:type="gramStart"/>
      <w:r w:rsidRPr="00FE0D82">
        <w:rPr>
          <w:w w:val="100"/>
        </w:rPr>
        <w:t>)PPDU</w:t>
      </w:r>
      <w:proofErr w:type="gramEnd"/>
      <w:r w:rsidRPr="00FE0D82">
        <w:rPr>
          <w:w w:val="100"/>
        </w:rPr>
        <w:t xml:space="preserve"> or by other equivalent means that meet the specified accuracy.</w:t>
      </w:r>
    </w:p>
    <w:p w:rsidR="00D164EE" w:rsidRDefault="00FE0D82" w:rsidP="00D164EE">
      <w:pPr>
        <w:pStyle w:val="T"/>
        <w:rPr>
          <w:ins w:id="65" w:author="Edward Au" w:date="2022-02-11T12:55:00Z"/>
          <w:w w:val="100"/>
        </w:rPr>
      </w:pPr>
      <w:del w:id="66" w:author="Edward Au" w:date="2022-02-11T12:59:00Z">
        <w:r w:rsidRPr="00FE0D82" w:rsidDel="00C00F1E">
          <w:rPr>
            <w:w w:val="100"/>
          </w:rPr>
          <w:delText>The RCPI encoding is defined in 9.4.2.37 (RCPI element).</w:delText>
        </w:r>
        <w:r w:rsidR="00D164EE" w:rsidDel="00C00F1E">
          <w:rPr>
            <w:w w:val="100"/>
          </w:rPr>
          <w:delText xml:space="preserve"> </w:delText>
        </w:r>
      </w:del>
      <w:ins w:id="67" w:author="Edward Au" w:date="2022-02-11T12:55:00Z">
        <w:r w:rsidR="00D164EE">
          <w:rPr>
            <w:w w:val="100"/>
          </w:rPr>
          <w:t>The allowed values for the RCPI are in the range 0 to 255, as defined in 9.4.2.37 (RCPI element).</w:t>
        </w:r>
      </w:ins>
    </w:p>
    <w:p w:rsidR="002A74DF" w:rsidRDefault="00FE0D82" w:rsidP="00FE0D82">
      <w:pPr>
        <w:pStyle w:val="T"/>
        <w:rPr>
          <w:w w:val="100"/>
        </w:rPr>
      </w:pPr>
      <w:r w:rsidRPr="00FE0D82">
        <w:rPr>
          <w:w w:val="100"/>
        </w:rPr>
        <w:t>RCPI shall equal the received RF power within an accuracy of ± 5 dB (95% confidence interval) within the</w:t>
      </w:r>
      <w:r>
        <w:rPr>
          <w:w w:val="100"/>
        </w:rPr>
        <w:t xml:space="preserve"> </w:t>
      </w:r>
      <w:r w:rsidRPr="00FE0D82">
        <w:rPr>
          <w:w w:val="100"/>
        </w:rPr>
        <w:t>specified dynamic range of the receiver. The received RF power shall be determined assuming a receiver</w:t>
      </w:r>
      <w:r>
        <w:rPr>
          <w:w w:val="100"/>
        </w:rPr>
        <w:t xml:space="preserve"> </w:t>
      </w:r>
      <w:r w:rsidRPr="00FE0D82">
        <w:rPr>
          <w:w w:val="100"/>
        </w:rPr>
        <w:t>noise equivalent bandwidth equal to the channel bandwidth multiplied by 1.1.</w:t>
      </w:r>
    </w:p>
    <w:p w:rsidR="002A74DF" w:rsidRDefault="002A74DF" w:rsidP="00217CAB">
      <w:pPr>
        <w:pStyle w:val="H4"/>
        <w:numPr>
          <w:ilvl w:val="0"/>
          <w:numId w:val="21"/>
        </w:numPr>
        <w:rPr>
          <w:w w:val="100"/>
        </w:rPr>
      </w:pPr>
      <w:r>
        <w:rPr>
          <w:w w:val="100"/>
        </w:rPr>
        <w:fldChar w:fldCharType="begin"/>
      </w:r>
      <w:r>
        <w:rPr>
          <w:w w:val="100"/>
        </w:rPr>
        <w:instrText>xe "DS PHY TXTIME calculation"</w:instrText>
      </w:r>
      <w:r>
        <w:rPr>
          <w:w w:val="100"/>
        </w:rPr>
        <w:fldChar w:fldCharType="end"/>
      </w:r>
      <w:bookmarkStart w:id="68" w:name="RTF44532050485920545854494d"/>
      <w:r>
        <w:rPr>
          <w:w w:val="100"/>
        </w:rPr>
        <w:t>DSSS PHY TXTIME calculation</w:t>
      </w:r>
      <w:bookmarkEnd w:id="68"/>
    </w:p>
    <w:p w:rsidR="001556D6" w:rsidRDefault="002A74DF" w:rsidP="002A74DF">
      <w:pPr>
        <w:pStyle w:val="T"/>
        <w:rPr>
          <w:w w:val="100"/>
        </w:rPr>
      </w:pPr>
      <w:r>
        <w:rPr>
          <w:w w:val="100"/>
        </w:rPr>
        <w:t>(…)</w:t>
      </w:r>
    </w:p>
    <w:p w:rsidR="00C50AA6" w:rsidRDefault="00C50AA6" w:rsidP="00217CAB">
      <w:pPr>
        <w:pStyle w:val="H3"/>
        <w:numPr>
          <w:ilvl w:val="0"/>
          <w:numId w:val="30"/>
        </w:numPr>
        <w:rPr>
          <w:w w:val="100"/>
        </w:rPr>
      </w:pPr>
      <w:r>
        <w:rPr>
          <w:w w:val="100"/>
        </w:rPr>
        <w:t>TXVECTOR parameters</w:t>
      </w:r>
    </w:p>
    <w:p w:rsidR="00C50AA6" w:rsidDel="00FF65E8" w:rsidRDefault="00C50AA6" w:rsidP="00217CAB">
      <w:pPr>
        <w:pStyle w:val="H4"/>
        <w:numPr>
          <w:ilvl w:val="0"/>
          <w:numId w:val="31"/>
        </w:numPr>
        <w:rPr>
          <w:del w:id="69" w:author="Edward Au" w:date="2022-02-11T12:51:00Z"/>
          <w:w w:val="100"/>
        </w:rPr>
      </w:pPr>
      <w:del w:id="70" w:author="Edward Au" w:date="2022-02-11T12:51:00Z">
        <w:r w:rsidDel="00FF65E8">
          <w:rPr>
            <w:w w:val="100"/>
          </w:rPr>
          <w:delText>General</w:delText>
        </w:r>
      </w:del>
    </w:p>
    <w:p w:rsidR="00C50AA6" w:rsidRDefault="00C50AA6" w:rsidP="00C50AA6">
      <w:pPr>
        <w:pStyle w:val="T"/>
        <w:rPr>
          <w:w w:val="100"/>
        </w:rPr>
      </w:pPr>
      <w:r>
        <w:rPr>
          <w:w w:val="100"/>
        </w:rPr>
        <w:t xml:space="preserve">The parameters in </w:t>
      </w:r>
      <w:r>
        <w:rPr>
          <w:w w:val="100"/>
        </w:rPr>
        <w:fldChar w:fldCharType="begin"/>
      </w:r>
      <w:r>
        <w:rPr>
          <w:w w:val="100"/>
        </w:rPr>
        <w:instrText xml:space="preserve"> REF  RTF33383839363a205461626c65 \h</w:instrText>
      </w:r>
      <w:r>
        <w:rPr>
          <w:w w:val="100"/>
        </w:rPr>
      </w:r>
      <w:r>
        <w:rPr>
          <w:w w:val="100"/>
        </w:rPr>
        <w:fldChar w:fldCharType="separate"/>
      </w:r>
      <w:r>
        <w:rPr>
          <w:w w:val="100"/>
        </w:rPr>
        <w:t>Table 17-1 (TXVECTOR parameters)</w:t>
      </w:r>
      <w:r>
        <w:rPr>
          <w:w w:val="100"/>
        </w:rPr>
        <w:fldChar w:fldCharType="end"/>
      </w:r>
      <w:r>
        <w:rPr>
          <w:w w:val="100"/>
        </w:rPr>
        <w:t xml:space="preserve"> are defined as part of the TXVECTOR parameter list in the</w:t>
      </w:r>
      <w:proofErr w:type="gramStart"/>
      <w:r>
        <w:rPr>
          <w:w w:val="100"/>
        </w:rPr>
        <w:t>  PHY</w:t>
      </w:r>
      <w:proofErr w:type="gramEnd"/>
      <w:r>
        <w:rPr>
          <w:w w:val="100"/>
        </w:rPr>
        <w:noBreakHyphen/>
      </w:r>
      <w:proofErr w:type="spellStart"/>
      <w:r>
        <w:rPr>
          <w:w w:val="100"/>
        </w:rPr>
        <w:t>TXSTART.request</w:t>
      </w:r>
      <w:proofErr w:type="spellEnd"/>
      <w:r>
        <w:rPr>
          <w:w w:val="100"/>
        </w:rPr>
        <w:t xml:space="preserve"> primitive.</w:t>
      </w:r>
    </w:p>
    <w:p w:rsidR="00C50AA6" w:rsidDel="00FF65E8" w:rsidRDefault="00C50AA6" w:rsidP="00217CAB">
      <w:pPr>
        <w:pStyle w:val="H4"/>
        <w:numPr>
          <w:ilvl w:val="0"/>
          <w:numId w:val="32"/>
        </w:numPr>
        <w:rPr>
          <w:del w:id="71" w:author="Edward Au" w:date="2022-02-11T12:51:00Z"/>
          <w:w w:val="100"/>
        </w:rPr>
      </w:pPr>
      <w:bookmarkStart w:id="72" w:name="RTF34393730363a2048342c312e"/>
      <w:del w:id="73" w:author="Edward Au" w:date="2022-02-11T12:51:00Z">
        <w:r w:rsidDel="00FF65E8">
          <w:rPr>
            <w:w w:val="100"/>
          </w:rPr>
          <w:delText>TXVECTOR LENGTH</w:delText>
        </w:r>
        <w:bookmarkEnd w:id="72"/>
      </w:del>
    </w:p>
    <w:p w:rsidR="00C50AA6" w:rsidRDefault="00C50AA6" w:rsidP="00C50AA6">
      <w:pPr>
        <w:pStyle w:val="T"/>
        <w:rPr>
          <w:w w:val="100"/>
        </w:rPr>
      </w:pPr>
      <w:r>
        <w:rPr>
          <w:w w:val="100"/>
        </w:rPr>
        <w:t>The allowed values for the LENGTH parameter are in the range 1 to 4095. This parameter is used to indicate the number of octets in the (#14</w:t>
      </w:r>
      <w:proofErr w:type="gramStart"/>
      <w:r>
        <w:rPr>
          <w:w w:val="100"/>
        </w:rPr>
        <w:t>)PSDU</w:t>
      </w:r>
      <w:proofErr w:type="gramEnd"/>
      <w:r>
        <w:rPr>
          <w:w w:val="100"/>
        </w:rPr>
        <w:t xml:space="preserve"> which the MAC is currently requesting the PHY to transmit. This value is used by the PHY to determine the number of octet transfers that will occur between the MAC and the PHY after receiving a request to start the transmission. </w:t>
      </w:r>
    </w:p>
    <w:p w:rsidR="00C50AA6" w:rsidDel="00FF65E8" w:rsidRDefault="00C50AA6" w:rsidP="00217CAB">
      <w:pPr>
        <w:pStyle w:val="H4"/>
        <w:numPr>
          <w:ilvl w:val="0"/>
          <w:numId w:val="33"/>
        </w:numPr>
        <w:rPr>
          <w:del w:id="74" w:author="Edward Au" w:date="2022-02-11T12:51:00Z"/>
          <w:w w:val="100"/>
        </w:rPr>
      </w:pPr>
      <w:bookmarkStart w:id="75" w:name="RTF35353935313a2048342c312e"/>
      <w:del w:id="76" w:author="Edward Au" w:date="2022-02-11T12:51:00Z">
        <w:r w:rsidDel="00FF65E8">
          <w:rPr>
            <w:w w:val="100"/>
          </w:rPr>
          <w:delText>TXVECTOR DATARATE</w:delText>
        </w:r>
        <w:bookmarkEnd w:id="75"/>
      </w:del>
    </w:p>
    <w:p w:rsidR="00C50AA6" w:rsidRDefault="00C50AA6" w:rsidP="00C50AA6">
      <w:pPr>
        <w:pStyle w:val="T"/>
        <w:rPr>
          <w:w w:val="100"/>
        </w:rPr>
      </w:pPr>
      <w:r>
        <w:rPr>
          <w:w w:val="100"/>
        </w:rPr>
        <w:t xml:space="preserve">The DATARATE parameter describes the bit rate at which the PHY shall transmit the PSDU. Its value takes any of the rates defined in </w:t>
      </w:r>
      <w:r>
        <w:rPr>
          <w:w w:val="100"/>
        </w:rPr>
        <w:fldChar w:fldCharType="begin"/>
      </w:r>
      <w:r>
        <w:rPr>
          <w:w w:val="100"/>
        </w:rPr>
        <w:instrText xml:space="preserve"> REF  RTF33383839363a205461626c65 \h</w:instrText>
      </w:r>
      <w:r>
        <w:rPr>
          <w:w w:val="100"/>
        </w:rPr>
      </w:r>
      <w:r>
        <w:rPr>
          <w:w w:val="100"/>
        </w:rPr>
        <w:fldChar w:fldCharType="separate"/>
      </w:r>
      <w:r>
        <w:rPr>
          <w:w w:val="100"/>
        </w:rPr>
        <w:t>Table 17-1 (TXVECTOR parameters)</w:t>
      </w:r>
      <w:r>
        <w:rPr>
          <w:w w:val="100"/>
        </w:rPr>
        <w:fldChar w:fldCharType="end"/>
      </w:r>
      <w:r>
        <w:rPr>
          <w:w w:val="100"/>
        </w:rPr>
        <w:t>. Data rates of 6, 12, and 24 Mb/s shall be supported for 20 MHz channel spacing, data rates of 3, 6, and 12 Mb/s shall be supported for 10 MHz channel spacing, and data rates of 1.5, 3, and 6 Mb/s shall be supported for 5 MHz channel spacing; other rates may also be supported.</w:t>
      </w:r>
    </w:p>
    <w:p w:rsidR="00C50AA6" w:rsidDel="00FF65E8" w:rsidRDefault="00C50AA6" w:rsidP="00217CAB">
      <w:pPr>
        <w:pStyle w:val="H4"/>
        <w:numPr>
          <w:ilvl w:val="0"/>
          <w:numId w:val="34"/>
        </w:numPr>
        <w:rPr>
          <w:del w:id="77" w:author="Edward Au" w:date="2022-02-11T12:51:00Z"/>
          <w:w w:val="100"/>
        </w:rPr>
      </w:pPr>
      <w:bookmarkStart w:id="78" w:name="RTF34323537313a2048342c312e"/>
      <w:del w:id="79" w:author="Edward Au" w:date="2022-02-11T12:51:00Z">
        <w:r w:rsidDel="00FF65E8">
          <w:rPr>
            <w:w w:val="100"/>
          </w:rPr>
          <w:delText>TXVECTOR SERVICE</w:delText>
        </w:r>
        <w:bookmarkEnd w:id="78"/>
      </w:del>
    </w:p>
    <w:p w:rsidR="00C50AA6" w:rsidRDefault="00C50AA6" w:rsidP="00C50AA6">
      <w:pPr>
        <w:pStyle w:val="T"/>
        <w:rPr>
          <w:w w:val="100"/>
        </w:rPr>
      </w:pPr>
      <w:r>
        <w:rPr>
          <w:w w:val="100"/>
        </w:rPr>
        <w:t>The SERVICE parameter shall be null.</w:t>
      </w:r>
    </w:p>
    <w:p w:rsidR="00C50AA6" w:rsidDel="00FF65E8" w:rsidRDefault="00C50AA6" w:rsidP="00217CAB">
      <w:pPr>
        <w:pStyle w:val="H4"/>
        <w:numPr>
          <w:ilvl w:val="0"/>
          <w:numId w:val="35"/>
        </w:numPr>
        <w:rPr>
          <w:del w:id="80" w:author="Edward Au" w:date="2022-02-11T12:51:00Z"/>
          <w:w w:val="100"/>
        </w:rPr>
      </w:pPr>
      <w:bookmarkStart w:id="81" w:name="RTF37313936353a2048342c312e"/>
      <w:del w:id="82" w:author="Edward Au" w:date="2022-02-11T12:51:00Z">
        <w:r w:rsidDel="00FF65E8">
          <w:rPr>
            <w:w w:val="100"/>
          </w:rPr>
          <w:lastRenderedPageBreak/>
          <w:delText>TXVECTOR TXPWR_LEVEL_INDEX</w:delText>
        </w:r>
        <w:bookmarkEnd w:id="81"/>
      </w:del>
    </w:p>
    <w:p w:rsidR="00C50AA6" w:rsidRDefault="00C50AA6" w:rsidP="00C50AA6">
      <w:pPr>
        <w:pStyle w:val="T"/>
        <w:rPr>
          <w:w w:val="100"/>
        </w:rPr>
      </w:pPr>
      <w:r>
        <w:rPr>
          <w:w w:val="100"/>
        </w:rPr>
        <w:t xml:space="preserve">The allowed values for the TXPWR_LEVEL_INDEX parameter are in the range 1 to 8. This parameter is used to indicate which of the available </w:t>
      </w:r>
      <w:proofErr w:type="spellStart"/>
      <w:r>
        <w:rPr>
          <w:w w:val="100"/>
        </w:rPr>
        <w:t>TxPowerLevel</w:t>
      </w:r>
      <w:proofErr w:type="spellEnd"/>
      <w:r>
        <w:rPr>
          <w:w w:val="100"/>
        </w:rPr>
        <w:t xml:space="preserve"> attributes defined in the MIB shall be used for the current transmission.</w:t>
      </w:r>
    </w:p>
    <w:p w:rsidR="00C50AA6" w:rsidDel="00FF65E8" w:rsidRDefault="00C50AA6" w:rsidP="00217CAB">
      <w:pPr>
        <w:pStyle w:val="H4"/>
        <w:numPr>
          <w:ilvl w:val="0"/>
          <w:numId w:val="36"/>
        </w:numPr>
        <w:rPr>
          <w:del w:id="83" w:author="Edward Au" w:date="2022-02-11T12:51:00Z"/>
          <w:w w:val="100"/>
        </w:rPr>
      </w:pPr>
      <w:del w:id="84" w:author="Edward Au" w:date="2022-02-11T12:51:00Z">
        <w:r w:rsidDel="00FF65E8">
          <w:rPr>
            <w:w w:val="100"/>
          </w:rPr>
          <w:delText>TXVECTOR TIME_OF_DEPARTURE_REQUESTED</w:delText>
        </w:r>
      </w:del>
    </w:p>
    <w:p w:rsidR="00C50AA6" w:rsidRDefault="00C50AA6" w:rsidP="00C50AA6">
      <w:pPr>
        <w:pStyle w:val="T"/>
        <w:rPr>
          <w:w w:val="100"/>
        </w:rPr>
      </w:pPr>
      <w:r>
        <w:rPr>
          <w:w w:val="100"/>
        </w:rPr>
        <w:t xml:space="preserve">The allowed values </w:t>
      </w:r>
      <w:ins w:id="85" w:author="Edward Au" w:date="2022-02-11T12:55:00Z">
        <w:r w:rsidR="00AF46B3">
          <w:rPr>
            <w:w w:val="100"/>
          </w:rPr>
          <w:t xml:space="preserve">for the TIME_OF_DEPARTURE_REQUESTED parameter </w:t>
        </w:r>
      </w:ins>
      <w:r>
        <w:rPr>
          <w:w w:val="100"/>
        </w:rPr>
        <w:t>are false or true. A parameter value of true indicates that the MAC sublayer is requesting that the PHY entity provides measurement of when the first (#14</w:t>
      </w:r>
      <w:proofErr w:type="gramStart"/>
      <w:r>
        <w:rPr>
          <w:w w:val="100"/>
        </w:rPr>
        <w:t>)PPDU</w:t>
      </w:r>
      <w:proofErr w:type="gramEnd"/>
      <w:r>
        <w:rPr>
          <w:w w:val="100"/>
        </w:rPr>
        <w:t xml:space="preserve"> energy is sent by the transmitting port and reporting within the PHY-</w:t>
      </w:r>
      <w:proofErr w:type="spellStart"/>
      <w:r>
        <w:rPr>
          <w:w w:val="100"/>
        </w:rPr>
        <w:t>TXSTART.confirm</w:t>
      </w:r>
      <w:proofErr w:type="spellEnd"/>
      <w:r>
        <w:rPr>
          <w:w w:val="100"/>
        </w:rPr>
        <w:t xml:space="preserve"> primitive. A parameter value of false indicates that the </w:t>
      </w:r>
      <w:r>
        <w:rPr>
          <w:caps/>
          <w:w w:val="100"/>
        </w:rPr>
        <w:t xml:space="preserve">MAC </w:t>
      </w:r>
      <w:r>
        <w:rPr>
          <w:w w:val="100"/>
        </w:rPr>
        <w:t>sublayer is requesting that the PHY entity not provide time of departure measurement nor reporting in the PHY-</w:t>
      </w:r>
      <w:proofErr w:type="spellStart"/>
      <w:r>
        <w:rPr>
          <w:w w:val="100"/>
        </w:rPr>
        <w:t>TXSTART.confirm</w:t>
      </w:r>
      <w:proofErr w:type="spellEnd"/>
      <w:r>
        <w:rPr>
          <w:w w:val="100"/>
        </w:rPr>
        <w:t xml:space="preserve"> primitive.</w:t>
      </w:r>
    </w:p>
    <w:p w:rsidR="00C50AA6" w:rsidDel="00FF65E8" w:rsidRDefault="00C50AA6" w:rsidP="00217CAB">
      <w:pPr>
        <w:pStyle w:val="H4"/>
        <w:numPr>
          <w:ilvl w:val="0"/>
          <w:numId w:val="37"/>
        </w:numPr>
        <w:rPr>
          <w:del w:id="86" w:author="Edward Au" w:date="2022-02-11T12:51:00Z"/>
          <w:w w:val="100"/>
        </w:rPr>
      </w:pPr>
      <w:del w:id="87" w:author="Edward Au" w:date="2022-02-11T12:51:00Z">
        <w:r w:rsidDel="00FF65E8">
          <w:rPr>
            <w:w w:val="100"/>
          </w:rPr>
          <w:delText>TXVECTOR CH_BANDWIDTH_IN_NON_HT</w:delText>
        </w:r>
      </w:del>
    </w:p>
    <w:p w:rsidR="00C50AA6" w:rsidRDefault="00C50AA6" w:rsidP="00C50AA6">
      <w:pPr>
        <w:pStyle w:val="T"/>
        <w:rPr>
          <w:w w:val="100"/>
        </w:rPr>
      </w:pPr>
      <w:r>
        <w:rPr>
          <w:w w:val="100"/>
        </w:rPr>
        <w:t>If present, the allowed values for CH_BANDWIDTH_IN_NON_HT are CBW20, CBW40, CBW80, CBW160, and CBW80+80. If present, this parameter is used to modify the first 7 bits of the scrambling sequence to indicate the bandwidth of the non-HT duplicate PPDU.</w:t>
      </w:r>
    </w:p>
    <w:p w:rsidR="00C50AA6" w:rsidRPr="00C50AA6" w:rsidRDefault="00C50AA6" w:rsidP="00C50AA6">
      <w:pPr>
        <w:pStyle w:val="Note"/>
        <w:rPr>
          <w:w w:val="100"/>
          <w:sz w:val="20"/>
          <w:szCs w:val="20"/>
        </w:rPr>
      </w:pPr>
      <w:r w:rsidRPr="00C50AA6">
        <w:rPr>
          <w:w w:val="100"/>
          <w:sz w:val="20"/>
          <w:szCs w:val="20"/>
        </w:rPr>
        <w:t>(…)</w:t>
      </w:r>
    </w:p>
    <w:p w:rsidR="00C50AA6" w:rsidDel="00FF65E8" w:rsidRDefault="00C50AA6" w:rsidP="00217CAB">
      <w:pPr>
        <w:pStyle w:val="H4"/>
        <w:numPr>
          <w:ilvl w:val="0"/>
          <w:numId w:val="38"/>
        </w:numPr>
        <w:rPr>
          <w:del w:id="88" w:author="Edward Au" w:date="2022-02-11T12:51:00Z"/>
          <w:w w:val="100"/>
        </w:rPr>
      </w:pPr>
      <w:del w:id="89" w:author="Edward Au" w:date="2022-02-11T12:51:00Z">
        <w:r w:rsidDel="00FF65E8">
          <w:rPr>
            <w:w w:val="100"/>
          </w:rPr>
          <w:delText>TXVECTOR DYN_BANDWIDTH_IN_NON_HT</w:delText>
        </w:r>
      </w:del>
    </w:p>
    <w:p w:rsidR="00C50AA6" w:rsidRDefault="00C50AA6" w:rsidP="00C50AA6">
      <w:pPr>
        <w:pStyle w:val="T"/>
        <w:rPr>
          <w:w w:val="100"/>
        </w:rPr>
      </w:pPr>
      <w:r>
        <w:rPr>
          <w:w w:val="100"/>
        </w:rPr>
        <w:t>If present, the allowed values for DYN_BANDWIDTH_IN_NON_HT are Static and Dynamic. If present, this parameter is used to modify the first 7 bits of the scrambling sequence to indicate if the transmitter is capable of Static or Dynamic bandwidth operation. If DYN_BANDWIDTH_IN_NON_HT is present, then CH_BANDWIDTH_IN_NON_HT is also present.</w:t>
      </w:r>
    </w:p>
    <w:p w:rsidR="00C50AA6" w:rsidRPr="00C50AA6" w:rsidRDefault="00C50AA6" w:rsidP="00C50AA6">
      <w:pPr>
        <w:pStyle w:val="T"/>
        <w:spacing w:after="240" w:line="220" w:lineRule="atLeast"/>
        <w:rPr>
          <w:w w:val="100"/>
        </w:rPr>
      </w:pPr>
      <w:r w:rsidRPr="00C50AA6">
        <w:rPr>
          <w:w w:val="100"/>
        </w:rPr>
        <w:t>(…)</w:t>
      </w:r>
    </w:p>
    <w:p w:rsidR="00C50AA6" w:rsidDel="00FF65E8" w:rsidRDefault="00C50AA6" w:rsidP="00217CAB">
      <w:pPr>
        <w:pStyle w:val="H4"/>
        <w:numPr>
          <w:ilvl w:val="0"/>
          <w:numId w:val="39"/>
        </w:numPr>
        <w:rPr>
          <w:del w:id="90" w:author="Edward Au" w:date="2022-02-11T12:51:00Z"/>
          <w:w w:val="100"/>
        </w:rPr>
      </w:pPr>
      <w:bookmarkStart w:id="91" w:name="RTF32363136363a2048342c312e"/>
      <w:del w:id="92" w:author="Edward Au" w:date="2022-02-11T12:51:00Z">
        <w:r w:rsidDel="00FF65E8">
          <w:rPr>
            <w:w w:val="100"/>
          </w:rPr>
          <w:delText>TXVECTOR SCRAMBLER_INITIAL_VALUE</w:delText>
        </w:r>
        <w:bookmarkEnd w:id="91"/>
        <w:r w:rsidDel="00FF65E8">
          <w:rPr>
            <w:w w:val="100"/>
          </w:rPr>
          <w:delText>(#602)</w:delText>
        </w:r>
      </w:del>
    </w:p>
    <w:p w:rsidR="00C50AA6" w:rsidRDefault="00C50AA6" w:rsidP="00C50AA6">
      <w:pPr>
        <w:pStyle w:val="T"/>
        <w:rPr>
          <w:w w:val="100"/>
        </w:rPr>
      </w:pPr>
      <w:r>
        <w:rPr>
          <w:w w:val="100"/>
        </w:rPr>
        <w:t>If present, SCRAMBLER_INITIAL_VALUE is an integer in the range 1–127 and is used as the first 7 bits of the scrambling sequence (the first 7 bits transmitted in the SERVICE field after scrambling).</w:t>
      </w:r>
    </w:p>
    <w:p w:rsidR="00C50AA6" w:rsidRDefault="00C50AA6" w:rsidP="00217CAB">
      <w:pPr>
        <w:pStyle w:val="H3"/>
        <w:numPr>
          <w:ilvl w:val="0"/>
          <w:numId w:val="40"/>
        </w:numPr>
        <w:rPr>
          <w:w w:val="100"/>
        </w:rPr>
      </w:pPr>
      <w:bookmarkStart w:id="93" w:name="RTF33393338313a2048332c312e"/>
      <w:r>
        <w:rPr>
          <w:w w:val="100"/>
        </w:rPr>
        <w:t>RXVECTOR parameters</w:t>
      </w:r>
      <w:bookmarkEnd w:id="93"/>
    </w:p>
    <w:p w:rsidR="00C50AA6" w:rsidDel="00FF65E8" w:rsidRDefault="00C50AA6" w:rsidP="00217CAB">
      <w:pPr>
        <w:pStyle w:val="H4"/>
        <w:numPr>
          <w:ilvl w:val="0"/>
          <w:numId w:val="41"/>
        </w:numPr>
        <w:rPr>
          <w:del w:id="94" w:author="Edward Au" w:date="2022-02-11T12:51:00Z"/>
          <w:w w:val="100"/>
        </w:rPr>
      </w:pPr>
      <w:del w:id="95" w:author="Edward Au" w:date="2022-02-11T12:51:00Z">
        <w:r w:rsidDel="00FF65E8">
          <w:rPr>
            <w:w w:val="100"/>
          </w:rPr>
          <w:delText>General</w:delText>
        </w:r>
      </w:del>
    </w:p>
    <w:p w:rsidR="00C50AA6" w:rsidRDefault="00C50AA6" w:rsidP="00C50AA6">
      <w:pPr>
        <w:pStyle w:val="T"/>
        <w:rPr>
          <w:w w:val="100"/>
        </w:rPr>
      </w:pPr>
      <w:r>
        <w:rPr>
          <w:w w:val="100"/>
        </w:rPr>
        <w:t xml:space="preserve">The parameters listed in </w:t>
      </w:r>
      <w:r>
        <w:rPr>
          <w:w w:val="100"/>
        </w:rPr>
        <w:fldChar w:fldCharType="begin"/>
      </w:r>
      <w:r>
        <w:rPr>
          <w:w w:val="100"/>
        </w:rPr>
        <w:instrText xml:space="preserve"> REF RTF31343637313a205461626c65 \h</w:instrText>
      </w:r>
      <w:r>
        <w:rPr>
          <w:w w:val="100"/>
        </w:rPr>
      </w:r>
      <w:r>
        <w:rPr>
          <w:w w:val="100"/>
        </w:rPr>
        <w:fldChar w:fldCharType="separate"/>
      </w:r>
      <w:r>
        <w:rPr>
          <w:w w:val="100"/>
        </w:rPr>
        <w:t>Table 17-2 (RXVECTOR parameters)</w:t>
      </w:r>
      <w:r>
        <w:rPr>
          <w:w w:val="100"/>
        </w:rPr>
        <w:fldChar w:fldCharType="end"/>
      </w:r>
      <w:r>
        <w:rPr>
          <w:w w:val="100"/>
        </w:rPr>
        <w:t xml:space="preserve"> are defined as part of the RXVECTOR parameter list in the PHY</w:t>
      </w:r>
      <w:r>
        <w:rPr>
          <w:w w:val="100"/>
        </w:rPr>
        <w:noBreakHyphen/>
      </w:r>
      <w:proofErr w:type="spellStart"/>
      <w:r>
        <w:rPr>
          <w:w w:val="100"/>
        </w:rPr>
        <w:t>RXSTART.indication</w:t>
      </w:r>
      <w:proofErr w:type="spellEnd"/>
      <w:r>
        <w:rPr>
          <w:w w:val="100"/>
        </w:rPr>
        <w:t xml:space="preserve"> primitive.</w:t>
      </w:r>
    </w:p>
    <w:p w:rsidR="00C50AA6" w:rsidDel="00FF65E8" w:rsidRDefault="00C50AA6" w:rsidP="00217CAB">
      <w:pPr>
        <w:pStyle w:val="H4"/>
        <w:numPr>
          <w:ilvl w:val="0"/>
          <w:numId w:val="42"/>
        </w:numPr>
        <w:rPr>
          <w:del w:id="96" w:author="Edward Au" w:date="2022-02-11T12:51:00Z"/>
          <w:w w:val="100"/>
        </w:rPr>
      </w:pPr>
      <w:bookmarkStart w:id="97" w:name="RTF32323931373a2048342c312e"/>
      <w:del w:id="98" w:author="Edward Au" w:date="2022-02-11T12:51:00Z">
        <w:r w:rsidDel="00FF65E8">
          <w:rPr>
            <w:w w:val="100"/>
          </w:rPr>
          <w:delText>RXVECTOR LENGTH</w:delText>
        </w:r>
        <w:bookmarkEnd w:id="97"/>
      </w:del>
    </w:p>
    <w:p w:rsidR="00C50AA6" w:rsidRDefault="00C50AA6" w:rsidP="00C50AA6">
      <w:pPr>
        <w:pStyle w:val="T"/>
        <w:rPr>
          <w:w w:val="100"/>
        </w:rPr>
      </w:pPr>
      <w:r>
        <w:rPr>
          <w:w w:val="100"/>
        </w:rPr>
        <w:t>The allowed values for the LENGTH parameter are in the range 1–4095. This parameter is used to indicate the value contained in the LENGTH field which the PHY has received in the PHY header. The MAC and PHY use this value to determine the number of octet transfers that will occur between the two sublayers during the transfer of the received PSDU.</w:t>
      </w:r>
    </w:p>
    <w:p w:rsidR="00C50AA6" w:rsidDel="00FF65E8" w:rsidRDefault="00C50AA6" w:rsidP="00217CAB">
      <w:pPr>
        <w:pStyle w:val="H4"/>
        <w:numPr>
          <w:ilvl w:val="0"/>
          <w:numId w:val="43"/>
        </w:numPr>
        <w:rPr>
          <w:del w:id="99" w:author="Edward Au" w:date="2022-02-11T12:51:00Z"/>
          <w:w w:val="100"/>
        </w:rPr>
      </w:pPr>
      <w:bookmarkStart w:id="100" w:name="RTF31333231323a2048342c312e"/>
      <w:del w:id="101" w:author="Edward Au" w:date="2022-02-11T12:51:00Z">
        <w:r w:rsidDel="00FF65E8">
          <w:rPr>
            <w:w w:val="100"/>
          </w:rPr>
          <w:delText>RXVECTOR RSSI</w:delText>
        </w:r>
        <w:bookmarkEnd w:id="100"/>
      </w:del>
    </w:p>
    <w:p w:rsidR="00C50AA6" w:rsidRDefault="00C50AA6" w:rsidP="00C50AA6">
      <w:pPr>
        <w:pStyle w:val="T"/>
        <w:rPr>
          <w:w w:val="100"/>
        </w:rPr>
      </w:pPr>
      <w:r>
        <w:rPr>
          <w:w w:val="100"/>
        </w:rPr>
        <w:t>The allowed values for the RSSI parameter are in the range 0 to 255. This parameter is a measure by the PHY of the energy observed at the antenna connector used to receive the current PPDU. RSSI shall be measured during the reception of the PHY preamble. RSSI is intended to be used in a relative manner, and it shall be a monotonically increasing function of the received power.</w:t>
      </w:r>
    </w:p>
    <w:p w:rsidR="00C50AA6" w:rsidDel="00FF65E8" w:rsidRDefault="00C50AA6" w:rsidP="00217CAB">
      <w:pPr>
        <w:pStyle w:val="H4"/>
        <w:numPr>
          <w:ilvl w:val="0"/>
          <w:numId w:val="44"/>
        </w:numPr>
        <w:rPr>
          <w:del w:id="102" w:author="Edward Au" w:date="2022-02-11T12:51:00Z"/>
          <w:w w:val="100"/>
        </w:rPr>
      </w:pPr>
      <w:bookmarkStart w:id="103" w:name="RTF36393037343a2048342c312e"/>
      <w:del w:id="104" w:author="Edward Au" w:date="2022-02-11T12:51:00Z">
        <w:r w:rsidDel="00FF65E8">
          <w:rPr>
            <w:w w:val="100"/>
          </w:rPr>
          <w:lastRenderedPageBreak/>
          <w:delText>RXVECTOR DATARATE</w:delText>
        </w:r>
        <w:bookmarkEnd w:id="103"/>
      </w:del>
    </w:p>
    <w:p w:rsidR="00C50AA6" w:rsidRDefault="00C50AA6" w:rsidP="00C50AA6">
      <w:pPr>
        <w:pStyle w:val="T"/>
        <w:rPr>
          <w:w w:val="100"/>
        </w:rPr>
      </w:pPr>
      <w:r>
        <w:rPr>
          <w:w w:val="100"/>
        </w:rPr>
        <w:t>DATARATE shall represent the data rate at which the current PPDU was received. The allowed values of the DATARATE are 6, 9, 12, 18, 24, 36, 48, or 54 Mb/s for 20 MHz channel spacing; 3, 4.5, 6, 9, 12, 18, 24, or 27 Mb/s for 10 MHz channel spacing; and 1.5, 2.25, 3, 4.5, 6, 9, 12, or 13.5 Mb/s for 5 MHz channel spacing.</w:t>
      </w:r>
    </w:p>
    <w:p w:rsidR="00C50AA6" w:rsidDel="00FF65E8" w:rsidRDefault="00C50AA6" w:rsidP="00217CAB">
      <w:pPr>
        <w:pStyle w:val="H4"/>
        <w:numPr>
          <w:ilvl w:val="0"/>
          <w:numId w:val="45"/>
        </w:numPr>
        <w:rPr>
          <w:del w:id="105" w:author="Edward Au" w:date="2022-02-11T12:51:00Z"/>
          <w:w w:val="100"/>
        </w:rPr>
      </w:pPr>
      <w:del w:id="106" w:author="Edward Au" w:date="2022-02-11T12:51:00Z">
        <w:r w:rsidDel="00FF65E8">
          <w:rPr>
            <w:w w:val="100"/>
          </w:rPr>
          <w:delText>RXVECTOR SERVICE</w:delText>
        </w:r>
      </w:del>
    </w:p>
    <w:p w:rsidR="00C50AA6" w:rsidRDefault="00C50AA6" w:rsidP="00C50AA6">
      <w:pPr>
        <w:pStyle w:val="T"/>
        <w:rPr>
          <w:w w:val="100"/>
        </w:rPr>
      </w:pPr>
      <w:r>
        <w:rPr>
          <w:w w:val="100"/>
        </w:rPr>
        <w:t>The SERVICE parameter shall be null.</w:t>
      </w:r>
    </w:p>
    <w:p w:rsidR="00C50AA6" w:rsidDel="00FF65E8" w:rsidRDefault="00C50AA6" w:rsidP="00217CAB">
      <w:pPr>
        <w:pStyle w:val="H4"/>
        <w:numPr>
          <w:ilvl w:val="0"/>
          <w:numId w:val="46"/>
        </w:numPr>
        <w:rPr>
          <w:del w:id="107" w:author="Edward Au" w:date="2022-02-11T12:51:00Z"/>
          <w:w w:val="100"/>
        </w:rPr>
      </w:pPr>
      <w:bookmarkStart w:id="108" w:name="RTF34333432383a2048343a2031"/>
      <w:del w:id="109" w:author="Edward Au" w:date="2022-02-11T12:51:00Z">
        <w:r w:rsidDel="00FF65E8">
          <w:rPr>
            <w:w w:val="100"/>
          </w:rPr>
          <w:delText>PHY-RXEND.indication parameter RCPI</w:delText>
        </w:r>
        <w:bookmarkEnd w:id="108"/>
      </w:del>
    </w:p>
    <w:p w:rsidR="00C50AA6" w:rsidDel="00FF65E8" w:rsidRDefault="00C50AA6" w:rsidP="00217CAB">
      <w:pPr>
        <w:pStyle w:val="H4"/>
        <w:numPr>
          <w:ilvl w:val="0"/>
          <w:numId w:val="47"/>
        </w:numPr>
        <w:rPr>
          <w:del w:id="110" w:author="Edward Au" w:date="2022-02-11T12:51:00Z"/>
          <w:w w:val="100"/>
        </w:rPr>
      </w:pPr>
      <w:del w:id="111" w:author="Edward Au" w:date="2022-02-11T12:51:00Z">
        <w:r w:rsidDel="00FF65E8">
          <w:rPr>
            <w:w w:val="100"/>
          </w:rPr>
          <w:delText>RXVECTOR CH_BANDWIDTH_IN_NON_HT</w:delText>
        </w:r>
      </w:del>
    </w:p>
    <w:p w:rsidR="00C50AA6" w:rsidRDefault="00C50AA6" w:rsidP="00C50AA6">
      <w:pPr>
        <w:pStyle w:val="T"/>
        <w:rPr>
          <w:w w:val="100"/>
        </w:rPr>
      </w:pPr>
      <w:r>
        <w:rPr>
          <w:w w:val="100"/>
        </w:rPr>
        <w:t>If present, the allowed values for CH_BANDWIDTH_IN_NON_HT are CBW20, CBW40, CBW80, CBW160, and CBW80+80. If present and valid, this parameter indicates the bandwidth of the non-HT duplicate PP-DU. This parameter is used by the MAC only when valid (see 10.3.2.9 (CTS and DMG CTS procedure) and 10.6.6.6 (Channel Width selection for Control frames)).</w:t>
      </w:r>
    </w:p>
    <w:p w:rsidR="00C50AA6" w:rsidRPr="00C50AA6" w:rsidRDefault="00C50AA6" w:rsidP="00C50AA6">
      <w:pPr>
        <w:pStyle w:val="Note"/>
        <w:rPr>
          <w:w w:val="100"/>
          <w:sz w:val="20"/>
          <w:szCs w:val="20"/>
        </w:rPr>
      </w:pPr>
      <w:r w:rsidRPr="00C50AA6">
        <w:rPr>
          <w:w w:val="100"/>
          <w:sz w:val="20"/>
          <w:szCs w:val="20"/>
        </w:rPr>
        <w:t>(…)</w:t>
      </w:r>
    </w:p>
    <w:p w:rsidR="00C50AA6" w:rsidDel="00FF65E8" w:rsidRDefault="00C50AA6" w:rsidP="00217CAB">
      <w:pPr>
        <w:pStyle w:val="H4"/>
        <w:numPr>
          <w:ilvl w:val="0"/>
          <w:numId w:val="48"/>
        </w:numPr>
        <w:rPr>
          <w:del w:id="112" w:author="Edward Au" w:date="2022-02-11T12:51:00Z"/>
          <w:w w:val="100"/>
        </w:rPr>
      </w:pPr>
      <w:del w:id="113" w:author="Edward Au" w:date="2022-02-11T12:51:00Z">
        <w:r w:rsidDel="00FF65E8">
          <w:rPr>
            <w:w w:val="100"/>
          </w:rPr>
          <w:delText>RXVECTOR DYN_BANDWIDTH_IN_NON_HT</w:delText>
        </w:r>
      </w:del>
    </w:p>
    <w:p w:rsidR="00C50AA6" w:rsidRDefault="00C50AA6" w:rsidP="00C50AA6">
      <w:pPr>
        <w:pStyle w:val="T"/>
        <w:rPr>
          <w:w w:val="100"/>
        </w:rPr>
      </w:pPr>
      <w:r>
        <w:rPr>
          <w:w w:val="100"/>
        </w:rPr>
        <w:t>If present, the allowed values for DYN_BANDWIDTH_IN_NON_HT are Static and Dynamic. If present and valid, this parameter indicates whether the transmitter is capable of Static or Dynamic bandwidth operation. This parameter is used by the MAC only when valid (see 10.3.2.9 (CTS and DMG CTS procedure) and 10.6.6.6 (Channel Width selection for Control frames)). If DYN_BANDWIDTH_IN_NON_HT is present, then CH_BANDWIDTH_IN_NON_HT is also present.</w:t>
      </w:r>
    </w:p>
    <w:p w:rsidR="00C50AA6" w:rsidRPr="00C50AA6" w:rsidRDefault="00C50AA6" w:rsidP="00C50AA6">
      <w:pPr>
        <w:pStyle w:val="Note"/>
        <w:rPr>
          <w:w w:val="100"/>
          <w:sz w:val="20"/>
          <w:szCs w:val="20"/>
        </w:rPr>
      </w:pPr>
      <w:bookmarkStart w:id="114" w:name="RTF38303732383a2048342c312e"/>
      <w:r w:rsidRPr="00C50AA6">
        <w:rPr>
          <w:w w:val="100"/>
          <w:sz w:val="20"/>
          <w:szCs w:val="20"/>
        </w:rPr>
        <w:t>(…)</w:t>
      </w:r>
    </w:p>
    <w:p w:rsidR="00C50AA6" w:rsidDel="00FF65E8" w:rsidRDefault="00C50AA6" w:rsidP="00217CAB">
      <w:pPr>
        <w:pStyle w:val="H4"/>
        <w:numPr>
          <w:ilvl w:val="0"/>
          <w:numId w:val="49"/>
        </w:numPr>
        <w:rPr>
          <w:del w:id="115" w:author="Edward Au" w:date="2022-02-11T12:51:00Z"/>
          <w:w w:val="100"/>
        </w:rPr>
      </w:pPr>
      <w:del w:id="116" w:author="Edward Au" w:date="2022-02-11T12:51:00Z">
        <w:r w:rsidDel="00FF65E8">
          <w:rPr>
            <w:w w:val="100"/>
          </w:rPr>
          <w:delText>RXVECTOR SCRAMBLER_INITIAL_VALUE</w:delText>
        </w:r>
        <w:bookmarkEnd w:id="114"/>
        <w:r w:rsidDel="00FF65E8">
          <w:rPr>
            <w:w w:val="100"/>
          </w:rPr>
          <w:delText>(#602)</w:delText>
        </w:r>
      </w:del>
    </w:p>
    <w:p w:rsidR="00C50AA6" w:rsidRDefault="00C50AA6" w:rsidP="00C50AA6">
      <w:pPr>
        <w:pStyle w:val="T"/>
        <w:rPr>
          <w:w w:val="100"/>
        </w:rPr>
      </w:pPr>
      <w:r>
        <w:rPr>
          <w:w w:val="100"/>
        </w:rPr>
        <w:t>SCRAMBLER_INITIAL_VALUE is present in an HE STA, and is the integer representation of the first 7 bits of the scrambling sequence (the first 7 bits received in the SERVICE field prior to descrambling), with the first bit of the scrambling sequence being the LSB of SCRAMBLER_INITIAL_VALUE.</w:t>
      </w:r>
    </w:p>
    <w:p w:rsidR="00C50AA6" w:rsidRDefault="00C50AA6" w:rsidP="00C50AA6">
      <w:pPr>
        <w:pStyle w:val="T"/>
        <w:rPr>
          <w:w w:val="100"/>
        </w:rPr>
      </w:pPr>
      <w:r>
        <w:rPr>
          <w:w w:val="100"/>
        </w:rPr>
        <w:t>(…)</w:t>
      </w:r>
    </w:p>
    <w:p w:rsidR="00CD0C96" w:rsidRDefault="00CD0C96" w:rsidP="00217CAB">
      <w:pPr>
        <w:pStyle w:val="H3"/>
        <w:numPr>
          <w:ilvl w:val="0"/>
          <w:numId w:val="58"/>
        </w:numPr>
        <w:rPr>
          <w:w w:val="100"/>
        </w:rPr>
      </w:pPr>
      <w:bookmarkStart w:id="117" w:name="RTF31373938303a2048332c312e"/>
      <w:r>
        <w:rPr>
          <w:w w:val="100"/>
        </w:rPr>
        <w:t>TXSTATUS parameters</w:t>
      </w:r>
      <w:bookmarkEnd w:id="117"/>
    </w:p>
    <w:p w:rsidR="00CD0C96" w:rsidDel="00CD0C96" w:rsidRDefault="00CD0C96" w:rsidP="00217CAB">
      <w:pPr>
        <w:pStyle w:val="H4"/>
        <w:numPr>
          <w:ilvl w:val="0"/>
          <w:numId w:val="59"/>
        </w:numPr>
        <w:rPr>
          <w:del w:id="118" w:author="Edward Au" w:date="2022-02-11T12:53:00Z"/>
          <w:w w:val="100"/>
        </w:rPr>
      </w:pPr>
      <w:del w:id="119" w:author="Edward Au" w:date="2022-02-11T12:53:00Z">
        <w:r w:rsidDel="00CD0C96">
          <w:rPr>
            <w:w w:val="100"/>
          </w:rPr>
          <w:delText>General</w:delText>
        </w:r>
      </w:del>
    </w:p>
    <w:p w:rsidR="00CD0C96" w:rsidRDefault="00CD0C96" w:rsidP="00CD0C96">
      <w:pPr>
        <w:pStyle w:val="T"/>
        <w:rPr>
          <w:w w:val="100"/>
        </w:rPr>
      </w:pPr>
      <w:r>
        <w:rPr>
          <w:w w:val="100"/>
        </w:rPr>
        <w:t xml:space="preserve">The parameters listed in </w:t>
      </w:r>
      <w:r>
        <w:rPr>
          <w:w w:val="100"/>
        </w:rPr>
        <w:fldChar w:fldCharType="begin"/>
      </w:r>
      <w:r>
        <w:rPr>
          <w:w w:val="100"/>
        </w:rPr>
        <w:instrText xml:space="preserve"> REF  RTF32343635303a205461626c65 \h</w:instrText>
      </w:r>
      <w:r>
        <w:rPr>
          <w:w w:val="100"/>
        </w:rPr>
      </w:r>
      <w:r>
        <w:rPr>
          <w:w w:val="100"/>
        </w:rPr>
        <w:fldChar w:fldCharType="separate"/>
      </w:r>
      <w:r>
        <w:rPr>
          <w:w w:val="100"/>
        </w:rPr>
        <w:t>Table 17-3 (TXSTATUS parameters)</w:t>
      </w:r>
      <w:r>
        <w:rPr>
          <w:w w:val="100"/>
        </w:rPr>
        <w:fldChar w:fldCharType="end"/>
      </w:r>
      <w:r>
        <w:rPr>
          <w:w w:val="100"/>
        </w:rPr>
        <w:t xml:space="preserve"> are defined as part of the TXSTATUS parameter list in the PHY</w:t>
      </w:r>
      <w:r>
        <w:rPr>
          <w:w w:val="100"/>
        </w:rPr>
        <w:noBreakHyphen/>
      </w:r>
      <w:proofErr w:type="spellStart"/>
      <w:r>
        <w:rPr>
          <w:w w:val="100"/>
        </w:rPr>
        <w:t>TXSTART.confirm</w:t>
      </w:r>
      <w:proofErr w:type="spellEnd"/>
      <w:r>
        <w:rPr>
          <w:w w:val="100"/>
        </w:rPr>
        <w:t xml:space="preserve"> primitive.</w:t>
      </w:r>
    </w:p>
    <w:p w:rsidR="00CD0C96" w:rsidDel="00CD0C96" w:rsidRDefault="00CD0C96" w:rsidP="00217CAB">
      <w:pPr>
        <w:pStyle w:val="H4"/>
        <w:numPr>
          <w:ilvl w:val="0"/>
          <w:numId w:val="60"/>
        </w:numPr>
        <w:rPr>
          <w:del w:id="120" w:author="Edward Au" w:date="2022-02-11T12:53:00Z"/>
          <w:w w:val="100"/>
        </w:rPr>
      </w:pPr>
      <w:del w:id="121" w:author="Edward Au" w:date="2022-02-11T12:53:00Z">
        <w:r w:rsidDel="00CD0C96">
          <w:rPr>
            <w:w w:val="100"/>
          </w:rPr>
          <w:delText>TXSTATUS TIME_OF_DEPARTURE</w:delText>
        </w:r>
      </w:del>
    </w:p>
    <w:p w:rsidR="00CD0C96" w:rsidRDefault="00CD0C96" w:rsidP="00CD0C96">
      <w:pPr>
        <w:pStyle w:val="T"/>
        <w:rPr>
          <w:w w:val="100"/>
        </w:rPr>
      </w:pPr>
      <w:r>
        <w:rPr>
          <w:w w:val="100"/>
        </w:rPr>
        <w:t>The allowed values for the TIME_OF_DEPARTURE parameter are integers in the range 0 to 2</w:t>
      </w:r>
      <w:r>
        <w:rPr>
          <w:w w:val="100"/>
          <w:vertAlign w:val="superscript"/>
        </w:rPr>
        <w:t>32</w:t>
      </w:r>
      <w:r>
        <w:rPr>
          <w:w w:val="100"/>
        </w:rPr>
        <w:t>– 1. This parameter is used to indicate when the first (#14</w:t>
      </w:r>
      <w:proofErr w:type="gramStart"/>
      <w:r>
        <w:rPr>
          <w:w w:val="100"/>
        </w:rPr>
        <w:t>)PPDU</w:t>
      </w:r>
      <w:proofErr w:type="gramEnd"/>
      <w:r>
        <w:rPr>
          <w:w w:val="100"/>
        </w:rPr>
        <w:t xml:space="preserve"> energy is sent by the transmitting port in units equal to 1/</w:t>
      </w:r>
      <w:proofErr w:type="spellStart"/>
      <w:r>
        <w:rPr>
          <w:w w:val="100"/>
        </w:rPr>
        <w:t>TIME_OF_DEPARTURE_ClockRate</w:t>
      </w:r>
      <w:proofErr w:type="spellEnd"/>
      <w:r>
        <w:rPr>
          <w:w w:val="100"/>
        </w:rPr>
        <w:t>. TIME_OF_DEPARTURE may be included in the transmitted frame in order for recipients on multiple channels to determine the time differences of air propagation times between transmitter and recipients and hence to compute the location of the transmitter.</w:t>
      </w:r>
    </w:p>
    <w:p w:rsidR="00CD0C96" w:rsidDel="00CD0C96" w:rsidRDefault="00CD0C96" w:rsidP="00217CAB">
      <w:pPr>
        <w:pStyle w:val="H4"/>
        <w:numPr>
          <w:ilvl w:val="0"/>
          <w:numId w:val="61"/>
        </w:numPr>
        <w:rPr>
          <w:del w:id="122" w:author="Edward Au" w:date="2022-02-11T12:53:00Z"/>
          <w:w w:val="100"/>
        </w:rPr>
      </w:pPr>
      <w:del w:id="123" w:author="Edward Au" w:date="2022-02-11T12:53:00Z">
        <w:r w:rsidDel="00CD0C96">
          <w:rPr>
            <w:w w:val="100"/>
          </w:rPr>
          <w:delText>TXSTATUS TIME_OF_DEPARTURE_ClockRate</w:delText>
        </w:r>
      </w:del>
    </w:p>
    <w:p w:rsidR="00CD0C96" w:rsidRDefault="00CD0C96" w:rsidP="00CD0C96">
      <w:pPr>
        <w:pStyle w:val="T"/>
        <w:rPr>
          <w:w w:val="100"/>
        </w:rPr>
      </w:pPr>
      <w:proofErr w:type="spellStart"/>
      <w:r>
        <w:rPr>
          <w:w w:val="100"/>
        </w:rPr>
        <w:t>TIME_OF_DEPARTURE_ClockRate</w:t>
      </w:r>
      <w:proofErr w:type="spellEnd"/>
      <w:r>
        <w:rPr>
          <w:w w:val="100"/>
        </w:rPr>
        <w:t xml:space="preserve"> indicates the clock rate used for TIME_OF_DEPARTURE.</w:t>
      </w:r>
    </w:p>
    <w:p w:rsidR="00C50AA6" w:rsidRDefault="00C50AA6" w:rsidP="00217CAB">
      <w:pPr>
        <w:pStyle w:val="H3"/>
        <w:numPr>
          <w:ilvl w:val="0"/>
          <w:numId w:val="50"/>
        </w:numPr>
        <w:rPr>
          <w:w w:val="100"/>
        </w:rPr>
      </w:pPr>
      <w:bookmarkStart w:id="124" w:name="RTF38373032303a2048332c312e"/>
      <w:r>
        <w:rPr>
          <w:w w:val="100"/>
        </w:rPr>
        <w:lastRenderedPageBreak/>
        <w:t>PHY receiver specifications</w:t>
      </w:r>
      <w:bookmarkEnd w:id="124"/>
    </w:p>
    <w:p w:rsidR="00C50AA6" w:rsidRDefault="00C50AA6" w:rsidP="00217CAB">
      <w:pPr>
        <w:pStyle w:val="H4"/>
        <w:numPr>
          <w:ilvl w:val="0"/>
          <w:numId w:val="51"/>
        </w:numPr>
        <w:rPr>
          <w:w w:val="100"/>
        </w:rPr>
      </w:pPr>
      <w:r>
        <w:rPr>
          <w:w w:val="100"/>
        </w:rPr>
        <w:t>Introduction</w:t>
      </w:r>
    </w:p>
    <w:p w:rsidR="00C50AA6" w:rsidRDefault="00C50AA6" w:rsidP="00C50AA6">
      <w:pPr>
        <w:pStyle w:val="T"/>
        <w:rPr>
          <w:w w:val="100"/>
        </w:rPr>
      </w:pPr>
      <w:r>
        <w:rPr>
          <w:w w:val="100"/>
        </w:rPr>
        <w:t>(…)</w:t>
      </w:r>
    </w:p>
    <w:p w:rsidR="00C50AA6" w:rsidRDefault="00C50AA6" w:rsidP="00217CAB">
      <w:pPr>
        <w:pStyle w:val="H4"/>
        <w:numPr>
          <w:ilvl w:val="0"/>
          <w:numId w:val="52"/>
        </w:numPr>
        <w:rPr>
          <w:w w:val="100"/>
        </w:rPr>
      </w:pPr>
      <w:bookmarkStart w:id="125" w:name="RTF31373332363a2048342c312e"/>
      <w:r>
        <w:rPr>
          <w:w w:val="100"/>
        </w:rPr>
        <w:t>Receiver minimum input level sensitivity</w:t>
      </w:r>
      <w:bookmarkEnd w:id="125"/>
      <w:r>
        <w:rPr>
          <w:w w:val="100"/>
        </w:rPr>
        <w:t>(#256)</w:t>
      </w:r>
    </w:p>
    <w:p w:rsidR="00C50AA6" w:rsidRDefault="00C50AA6" w:rsidP="00C50AA6">
      <w:pPr>
        <w:pStyle w:val="T"/>
        <w:rPr>
          <w:w w:val="100"/>
        </w:rPr>
      </w:pPr>
      <w:r>
        <w:rPr>
          <w:w w:val="100"/>
        </w:rPr>
        <w:t xml:space="preserve">(…) </w:t>
      </w:r>
    </w:p>
    <w:p w:rsidR="00C50AA6" w:rsidRDefault="00C50AA6" w:rsidP="00217CAB">
      <w:pPr>
        <w:pStyle w:val="H4"/>
        <w:numPr>
          <w:ilvl w:val="0"/>
          <w:numId w:val="53"/>
        </w:numPr>
        <w:rPr>
          <w:w w:val="100"/>
        </w:rPr>
      </w:pPr>
      <w:bookmarkStart w:id="126" w:name="RTF35393338363a2048342c312e"/>
      <w:r>
        <w:rPr>
          <w:w w:val="100"/>
        </w:rPr>
        <w:t>Adjacent channel rejection</w:t>
      </w:r>
      <w:bookmarkEnd w:id="126"/>
    </w:p>
    <w:p w:rsidR="00C50AA6" w:rsidRDefault="00C50AA6" w:rsidP="00C50AA6">
      <w:pPr>
        <w:pStyle w:val="T"/>
        <w:rPr>
          <w:w w:val="100"/>
        </w:rPr>
      </w:pPr>
      <w:r>
        <w:rPr>
          <w:w w:val="100"/>
        </w:rPr>
        <w:t>(…)</w:t>
      </w:r>
    </w:p>
    <w:p w:rsidR="00C50AA6" w:rsidRDefault="00C50AA6" w:rsidP="00217CAB">
      <w:pPr>
        <w:pStyle w:val="H4"/>
        <w:numPr>
          <w:ilvl w:val="0"/>
          <w:numId w:val="54"/>
        </w:numPr>
        <w:rPr>
          <w:w w:val="100"/>
        </w:rPr>
      </w:pPr>
      <w:bookmarkStart w:id="127" w:name="RTF34363839333a2048342c312e"/>
      <w:r>
        <w:rPr>
          <w:w w:val="100"/>
        </w:rPr>
        <w:t>Nonadjacent channel rejection</w:t>
      </w:r>
      <w:bookmarkEnd w:id="127"/>
    </w:p>
    <w:p w:rsidR="00C50AA6" w:rsidRDefault="00C50AA6" w:rsidP="00C50AA6">
      <w:pPr>
        <w:pStyle w:val="T"/>
        <w:rPr>
          <w:w w:val="100"/>
        </w:rPr>
      </w:pPr>
      <w:r>
        <w:rPr>
          <w:w w:val="100"/>
        </w:rPr>
        <w:t>(…)</w:t>
      </w:r>
    </w:p>
    <w:p w:rsidR="00C50AA6" w:rsidRDefault="00C50AA6" w:rsidP="00217CAB">
      <w:pPr>
        <w:pStyle w:val="H4"/>
        <w:numPr>
          <w:ilvl w:val="0"/>
          <w:numId w:val="55"/>
        </w:numPr>
        <w:rPr>
          <w:w w:val="100"/>
        </w:rPr>
      </w:pPr>
      <w:bookmarkStart w:id="128" w:name="RTF36353935373a2048342c312e"/>
      <w:r>
        <w:rPr>
          <w:w w:val="100"/>
        </w:rPr>
        <w:t>Receiver maximum input level</w:t>
      </w:r>
      <w:bookmarkEnd w:id="128"/>
    </w:p>
    <w:p w:rsidR="00C50AA6" w:rsidRDefault="00C50AA6" w:rsidP="00C50AA6">
      <w:pPr>
        <w:pStyle w:val="T"/>
        <w:rPr>
          <w:w w:val="100"/>
        </w:rPr>
      </w:pPr>
      <w:r>
        <w:rPr>
          <w:w w:val="100"/>
        </w:rPr>
        <w:t>(…)</w:t>
      </w:r>
    </w:p>
    <w:p w:rsidR="00C50AA6" w:rsidRDefault="00C50AA6" w:rsidP="00217CAB">
      <w:pPr>
        <w:pStyle w:val="H4"/>
        <w:numPr>
          <w:ilvl w:val="0"/>
          <w:numId w:val="56"/>
        </w:numPr>
        <w:rPr>
          <w:w w:val="100"/>
        </w:rPr>
      </w:pPr>
      <w:bookmarkStart w:id="129" w:name="RTF33393631363a2048342c312e"/>
      <w:r>
        <w:rPr>
          <w:w w:val="100"/>
        </w:rPr>
        <w:t>CCA requirements</w:t>
      </w:r>
      <w:bookmarkEnd w:id="129"/>
    </w:p>
    <w:p w:rsidR="00C50AA6" w:rsidRDefault="00C50AA6" w:rsidP="00C50AA6">
      <w:pPr>
        <w:pStyle w:val="T"/>
        <w:rPr>
          <w:w w:val="100"/>
        </w:rPr>
      </w:pPr>
      <w:r>
        <w:rPr>
          <w:w w:val="100"/>
        </w:rPr>
        <w:t>(…)</w:t>
      </w:r>
    </w:p>
    <w:p w:rsidR="00C50AA6" w:rsidRDefault="00C50AA6" w:rsidP="00217CAB">
      <w:pPr>
        <w:pStyle w:val="H4"/>
        <w:numPr>
          <w:ilvl w:val="0"/>
          <w:numId w:val="57"/>
        </w:numPr>
        <w:rPr>
          <w:w w:val="100"/>
        </w:rPr>
      </w:pPr>
      <w:bookmarkStart w:id="130" w:name="RTF38333834343a2048343a2031"/>
      <w:r>
        <w:rPr>
          <w:w w:val="100"/>
        </w:rPr>
        <w:t>Received channel power indicator (RCPI) measurement</w:t>
      </w:r>
      <w:bookmarkEnd w:id="130"/>
    </w:p>
    <w:p w:rsidR="00070CCE" w:rsidRDefault="00070CCE" w:rsidP="00070CCE">
      <w:pPr>
        <w:pStyle w:val="T"/>
        <w:rPr>
          <w:w w:val="100"/>
        </w:rPr>
      </w:pPr>
      <w:r w:rsidRPr="00070CCE">
        <w:rPr>
          <w:w w:val="100"/>
        </w:rPr>
        <w:t>(#14)The RCPI is a measure of the received RF power in the selected channel for a received PPDU. This</w:t>
      </w:r>
      <w:r>
        <w:rPr>
          <w:w w:val="100"/>
        </w:rPr>
        <w:t xml:space="preserve"> </w:t>
      </w:r>
      <w:r w:rsidRPr="00070CCE">
        <w:rPr>
          <w:w w:val="100"/>
        </w:rPr>
        <w:t>parameter shall be a measure by the PHY of the received RF power in the channel measured over the entire</w:t>
      </w:r>
      <w:r>
        <w:rPr>
          <w:w w:val="100"/>
        </w:rPr>
        <w:t xml:space="preserve"> </w:t>
      </w:r>
      <w:r w:rsidRPr="00070CCE">
        <w:rPr>
          <w:w w:val="100"/>
        </w:rPr>
        <w:t>received PPDU or by other equivalent means that meet the specified accuracy.</w:t>
      </w:r>
      <w:r>
        <w:rPr>
          <w:w w:val="100"/>
        </w:rPr>
        <w:t xml:space="preserve"> </w:t>
      </w:r>
    </w:p>
    <w:p w:rsidR="00070CCE" w:rsidRPr="00070CCE" w:rsidRDefault="00070CCE" w:rsidP="00070CCE">
      <w:pPr>
        <w:pStyle w:val="T"/>
        <w:rPr>
          <w:w w:val="100"/>
        </w:rPr>
      </w:pPr>
      <w:del w:id="131" w:author="Edward Au" w:date="2022-02-11T13:16:00Z">
        <w:r w:rsidRPr="00070CCE" w:rsidDel="000B678D">
          <w:rPr>
            <w:w w:val="100"/>
          </w:rPr>
          <w:delText>The RCPI encoding is defined in 9.4.2.37 (RCPI element).</w:delText>
        </w:r>
      </w:del>
      <w:ins w:id="132" w:author="Edward Au" w:date="2022-02-11T13:16:00Z">
        <w:r w:rsidR="000B678D">
          <w:rPr>
            <w:w w:val="100"/>
          </w:rPr>
          <w:t xml:space="preserve">The allowed values for the RCPI are in the range 0 to 255, as defined in </w:t>
        </w:r>
        <w:r w:rsidR="000B678D">
          <w:rPr>
            <w:w w:val="100"/>
          </w:rPr>
          <w:fldChar w:fldCharType="begin"/>
        </w:r>
        <w:r w:rsidR="000B678D">
          <w:rPr>
            <w:w w:val="100"/>
          </w:rPr>
          <w:instrText xml:space="preserve"> REF  RTF38333834343a2048343a2031 \h</w:instrText>
        </w:r>
        <w:r w:rsidR="000B678D">
          <w:rPr>
            <w:w w:val="100"/>
          </w:rPr>
        </w:r>
        <w:r w:rsidR="000B678D">
          <w:rPr>
            <w:w w:val="100"/>
          </w:rPr>
          <w:fldChar w:fldCharType="separate"/>
        </w:r>
        <w:r w:rsidR="000B678D">
          <w:rPr>
            <w:w w:val="100"/>
          </w:rPr>
          <w:t>17.3.10.7 (Received channel power indicator (RCPI) measurement)</w:t>
        </w:r>
        <w:r w:rsidR="000B678D">
          <w:rPr>
            <w:w w:val="100"/>
          </w:rPr>
          <w:fldChar w:fldCharType="end"/>
        </w:r>
        <w:r w:rsidR="000B678D">
          <w:rPr>
            <w:w w:val="100"/>
          </w:rPr>
          <w:t>.</w:t>
        </w:r>
      </w:ins>
    </w:p>
    <w:p w:rsidR="00C50AA6" w:rsidRDefault="00070CCE" w:rsidP="00C50AA6">
      <w:pPr>
        <w:pStyle w:val="T"/>
        <w:rPr>
          <w:w w:val="100"/>
        </w:rPr>
      </w:pPr>
      <w:r w:rsidRPr="00070CCE">
        <w:rPr>
          <w:w w:val="100"/>
        </w:rPr>
        <w:t>RCPI shall equal the received RF power within an accuracy of ± 5 dB (95% confidence interval) within the</w:t>
      </w:r>
      <w:r>
        <w:rPr>
          <w:w w:val="100"/>
        </w:rPr>
        <w:t xml:space="preserve"> </w:t>
      </w:r>
      <w:r w:rsidRPr="00070CCE">
        <w:rPr>
          <w:w w:val="100"/>
        </w:rPr>
        <w:t>specified dynamic range of the receiver. The received RF power shall be determined assuming a receiver</w:t>
      </w:r>
      <w:r>
        <w:rPr>
          <w:w w:val="100"/>
        </w:rPr>
        <w:t xml:space="preserve"> </w:t>
      </w:r>
      <w:r w:rsidRPr="00070CCE">
        <w:rPr>
          <w:w w:val="100"/>
        </w:rPr>
        <w:t>noise equivalent bandwidth equal to the channel bandwidth multiplied by 1.1.</w:t>
      </w:r>
    </w:p>
    <w:p w:rsidR="00C75810" w:rsidRDefault="00C75810" w:rsidP="00C50AA6">
      <w:pPr>
        <w:pStyle w:val="T"/>
        <w:rPr>
          <w:w w:val="100"/>
        </w:rPr>
      </w:pPr>
    </w:p>
    <w:sectPr w:rsidR="00C75810"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86" w:rsidRDefault="00940986">
      <w:r>
        <w:separator/>
      </w:r>
    </w:p>
  </w:endnote>
  <w:endnote w:type="continuationSeparator" w:id="0">
    <w:p w:rsidR="00940986" w:rsidRDefault="0094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94098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5D3ADB">
      <w:t>Submission</w:t>
    </w:r>
    <w:r>
      <w:fldChar w:fldCharType="end"/>
    </w:r>
    <w:r w:rsidR="005D3ADB">
      <w:t xml:space="preserve"> </w:t>
    </w:r>
    <w:r w:rsidR="005D3ADB">
      <w:tab/>
      <w:t xml:space="preserve">Page </w:t>
    </w:r>
    <w:r w:rsidR="005D3ADB">
      <w:fldChar w:fldCharType="begin"/>
    </w:r>
    <w:r w:rsidR="005D3ADB">
      <w:instrText xml:space="preserve">page </w:instrText>
    </w:r>
    <w:r w:rsidR="005D3ADB">
      <w:fldChar w:fldCharType="separate"/>
    </w:r>
    <w:r w:rsidR="00042AC3">
      <w:rPr>
        <w:noProof/>
      </w:rPr>
      <w:t>15</w:t>
    </w:r>
    <w:r w:rsidR="005D3ADB">
      <w:rPr>
        <w:noProof/>
      </w:rPr>
      <w:fldChar w:fldCharType="end"/>
    </w:r>
    <w:r w:rsidR="005D3ADB">
      <w:tab/>
      <w:t xml:space="preserve">     Edward Au, Huawei Technologies</w:t>
    </w:r>
  </w:p>
  <w:p w:rsidR="005D3ADB" w:rsidRDefault="005D3A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86" w:rsidRDefault="00940986">
      <w:r>
        <w:separator/>
      </w:r>
    </w:p>
  </w:footnote>
  <w:footnote w:type="continuationSeparator" w:id="0">
    <w:p w:rsidR="00940986" w:rsidRDefault="0094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165C2A" w:rsidP="00A525F0">
    <w:pPr>
      <w:pStyle w:val="Header"/>
      <w:tabs>
        <w:tab w:val="clear" w:pos="6480"/>
        <w:tab w:val="center" w:pos="4680"/>
        <w:tab w:val="right" w:pos="9781"/>
      </w:tabs>
    </w:pPr>
    <w:r>
      <w:t xml:space="preserve">February </w:t>
    </w:r>
    <w:r w:rsidR="005D3ADB">
      <w:t>2022</w:t>
    </w:r>
    <w:r w:rsidR="005D3ADB">
      <w:tab/>
    </w:r>
    <w:r w:rsidR="005D3ADB">
      <w:tab/>
      <w:t xml:space="preserve">  </w:t>
    </w:r>
    <w:r w:rsidR="00940986">
      <w:fldChar w:fldCharType="begin"/>
    </w:r>
    <w:r w:rsidR="00940986">
      <w:instrText xml:space="preserve"> TITLE  \* MERGEFORMAT </w:instrText>
    </w:r>
    <w:r w:rsidR="00940986">
      <w:fldChar w:fldCharType="separate"/>
    </w:r>
    <w:r>
      <w:t>doc.: IEEE 802.11-22/0218</w:t>
    </w:r>
    <w:r w:rsidR="005D3ADB">
      <w:t>r</w:t>
    </w:r>
    <w:r>
      <w:t>0</w:t>
    </w:r>
    <w:r w:rsidR="0094098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FC8"/>
    <w:rsid w:val="00067B93"/>
    <w:rsid w:val="00070CCE"/>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EC8"/>
    <w:rsid w:val="000B0960"/>
    <w:rsid w:val="000B358D"/>
    <w:rsid w:val="000B3B16"/>
    <w:rsid w:val="000B3EDD"/>
    <w:rsid w:val="000B41D7"/>
    <w:rsid w:val="000B678D"/>
    <w:rsid w:val="000C177E"/>
    <w:rsid w:val="000C26F6"/>
    <w:rsid w:val="000C2BCD"/>
    <w:rsid w:val="000C31D5"/>
    <w:rsid w:val="000C3CD2"/>
    <w:rsid w:val="000C4668"/>
    <w:rsid w:val="000C4D90"/>
    <w:rsid w:val="000C5AFE"/>
    <w:rsid w:val="000C5E14"/>
    <w:rsid w:val="000C6471"/>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3F29"/>
    <w:rsid w:val="0011562A"/>
    <w:rsid w:val="00116B5C"/>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55EC"/>
    <w:rsid w:val="00176198"/>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C77"/>
    <w:rsid w:val="001E30A8"/>
    <w:rsid w:val="001E3119"/>
    <w:rsid w:val="001E3A72"/>
    <w:rsid w:val="001E491B"/>
    <w:rsid w:val="001E7CB6"/>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60"/>
    <w:rsid w:val="00250DFF"/>
    <w:rsid w:val="0025374C"/>
    <w:rsid w:val="00254420"/>
    <w:rsid w:val="00254594"/>
    <w:rsid w:val="00254BE1"/>
    <w:rsid w:val="00256728"/>
    <w:rsid w:val="00256F15"/>
    <w:rsid w:val="00257CDD"/>
    <w:rsid w:val="00260145"/>
    <w:rsid w:val="00260DF1"/>
    <w:rsid w:val="002632A0"/>
    <w:rsid w:val="002639B9"/>
    <w:rsid w:val="00265609"/>
    <w:rsid w:val="002677A4"/>
    <w:rsid w:val="002709F7"/>
    <w:rsid w:val="00271282"/>
    <w:rsid w:val="00271805"/>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166F"/>
    <w:rsid w:val="00292ACF"/>
    <w:rsid w:val="00293453"/>
    <w:rsid w:val="0029448B"/>
    <w:rsid w:val="002950FE"/>
    <w:rsid w:val="00295117"/>
    <w:rsid w:val="00295D9C"/>
    <w:rsid w:val="00297D76"/>
    <w:rsid w:val="002A01F5"/>
    <w:rsid w:val="002A24B1"/>
    <w:rsid w:val="002A3ACC"/>
    <w:rsid w:val="002A4623"/>
    <w:rsid w:val="002A4FFB"/>
    <w:rsid w:val="002A5640"/>
    <w:rsid w:val="002A6A08"/>
    <w:rsid w:val="002A71E5"/>
    <w:rsid w:val="002A74DF"/>
    <w:rsid w:val="002B1C4A"/>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4EE4"/>
    <w:rsid w:val="002E55A7"/>
    <w:rsid w:val="002E580E"/>
    <w:rsid w:val="002F0E2C"/>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C48"/>
    <w:rsid w:val="00322397"/>
    <w:rsid w:val="00322F8B"/>
    <w:rsid w:val="003230F9"/>
    <w:rsid w:val="0032526B"/>
    <w:rsid w:val="00327718"/>
    <w:rsid w:val="00330716"/>
    <w:rsid w:val="00330A1E"/>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6485"/>
    <w:rsid w:val="003765D4"/>
    <w:rsid w:val="00376AC5"/>
    <w:rsid w:val="00376C95"/>
    <w:rsid w:val="00376DA5"/>
    <w:rsid w:val="003776BE"/>
    <w:rsid w:val="00377AD7"/>
    <w:rsid w:val="00377DD8"/>
    <w:rsid w:val="00377FF7"/>
    <w:rsid w:val="00380E7A"/>
    <w:rsid w:val="00380FC2"/>
    <w:rsid w:val="003812D0"/>
    <w:rsid w:val="003821D2"/>
    <w:rsid w:val="00382F59"/>
    <w:rsid w:val="00383B81"/>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734C"/>
    <w:rsid w:val="004402ED"/>
    <w:rsid w:val="004412DD"/>
    <w:rsid w:val="00442037"/>
    <w:rsid w:val="004430F9"/>
    <w:rsid w:val="00450B89"/>
    <w:rsid w:val="00452498"/>
    <w:rsid w:val="00452C47"/>
    <w:rsid w:val="0045563A"/>
    <w:rsid w:val="00455C3E"/>
    <w:rsid w:val="00455DDA"/>
    <w:rsid w:val="00457086"/>
    <w:rsid w:val="00457211"/>
    <w:rsid w:val="0045743C"/>
    <w:rsid w:val="004579B5"/>
    <w:rsid w:val="00457C99"/>
    <w:rsid w:val="00460614"/>
    <w:rsid w:val="004606C9"/>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EDF"/>
    <w:rsid w:val="00491A47"/>
    <w:rsid w:val="00493DD7"/>
    <w:rsid w:val="00494B45"/>
    <w:rsid w:val="0049735A"/>
    <w:rsid w:val="004979F9"/>
    <w:rsid w:val="004A200A"/>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8F2"/>
    <w:rsid w:val="0056309E"/>
    <w:rsid w:val="00563483"/>
    <w:rsid w:val="005668D1"/>
    <w:rsid w:val="00567500"/>
    <w:rsid w:val="00570250"/>
    <w:rsid w:val="005712D1"/>
    <w:rsid w:val="005719DD"/>
    <w:rsid w:val="00573EFC"/>
    <w:rsid w:val="0057403D"/>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C0D"/>
    <w:rsid w:val="005F5CBC"/>
    <w:rsid w:val="005F6A70"/>
    <w:rsid w:val="005F7872"/>
    <w:rsid w:val="00600F31"/>
    <w:rsid w:val="0060130A"/>
    <w:rsid w:val="006027A6"/>
    <w:rsid w:val="00603CDD"/>
    <w:rsid w:val="006044C9"/>
    <w:rsid w:val="0060467F"/>
    <w:rsid w:val="00605301"/>
    <w:rsid w:val="00605973"/>
    <w:rsid w:val="00607296"/>
    <w:rsid w:val="006077D3"/>
    <w:rsid w:val="0061059A"/>
    <w:rsid w:val="00612457"/>
    <w:rsid w:val="0061270D"/>
    <w:rsid w:val="00616588"/>
    <w:rsid w:val="00616A77"/>
    <w:rsid w:val="00617236"/>
    <w:rsid w:val="00620EB6"/>
    <w:rsid w:val="006214E7"/>
    <w:rsid w:val="0062440B"/>
    <w:rsid w:val="00625717"/>
    <w:rsid w:val="006276CE"/>
    <w:rsid w:val="006334BF"/>
    <w:rsid w:val="00633D2D"/>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55F"/>
    <w:rsid w:val="006763F8"/>
    <w:rsid w:val="00680229"/>
    <w:rsid w:val="0068143E"/>
    <w:rsid w:val="00681444"/>
    <w:rsid w:val="00683A5B"/>
    <w:rsid w:val="00683BE4"/>
    <w:rsid w:val="00683FD7"/>
    <w:rsid w:val="006861B7"/>
    <w:rsid w:val="00687EB4"/>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3000"/>
    <w:rsid w:val="00724C23"/>
    <w:rsid w:val="00731454"/>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B1880"/>
    <w:rsid w:val="007B1F37"/>
    <w:rsid w:val="007B29A4"/>
    <w:rsid w:val="007B474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8E1"/>
    <w:rsid w:val="008D6C8B"/>
    <w:rsid w:val="008D6FA7"/>
    <w:rsid w:val="008E280E"/>
    <w:rsid w:val="008E50F4"/>
    <w:rsid w:val="008E5883"/>
    <w:rsid w:val="008E705C"/>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5F72"/>
    <w:rsid w:val="009275E1"/>
    <w:rsid w:val="009345C8"/>
    <w:rsid w:val="00934BE0"/>
    <w:rsid w:val="00934E60"/>
    <w:rsid w:val="00934E8E"/>
    <w:rsid w:val="009360E7"/>
    <w:rsid w:val="0093629C"/>
    <w:rsid w:val="00937EFD"/>
    <w:rsid w:val="00940986"/>
    <w:rsid w:val="00940BC6"/>
    <w:rsid w:val="009411AA"/>
    <w:rsid w:val="00942F15"/>
    <w:rsid w:val="0094472E"/>
    <w:rsid w:val="00944BBF"/>
    <w:rsid w:val="00945711"/>
    <w:rsid w:val="00945951"/>
    <w:rsid w:val="00946D14"/>
    <w:rsid w:val="00950508"/>
    <w:rsid w:val="00950843"/>
    <w:rsid w:val="0095092C"/>
    <w:rsid w:val="0095190C"/>
    <w:rsid w:val="00961442"/>
    <w:rsid w:val="009629BF"/>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182"/>
    <w:rsid w:val="00985650"/>
    <w:rsid w:val="00986F62"/>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C7337"/>
    <w:rsid w:val="009C7B9A"/>
    <w:rsid w:val="009D0BEC"/>
    <w:rsid w:val="009D188C"/>
    <w:rsid w:val="009D30A8"/>
    <w:rsid w:val="009D55F2"/>
    <w:rsid w:val="009D565F"/>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209D1"/>
    <w:rsid w:val="00A20C34"/>
    <w:rsid w:val="00A24AA6"/>
    <w:rsid w:val="00A2549F"/>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FED"/>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205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D7877"/>
    <w:rsid w:val="00AE10C6"/>
    <w:rsid w:val="00AE15F4"/>
    <w:rsid w:val="00AE1FC1"/>
    <w:rsid w:val="00AF1F48"/>
    <w:rsid w:val="00AF2CC9"/>
    <w:rsid w:val="00AF3600"/>
    <w:rsid w:val="00AF36B2"/>
    <w:rsid w:val="00AF46B3"/>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7AB4"/>
    <w:rsid w:val="00B4029A"/>
    <w:rsid w:val="00B4079F"/>
    <w:rsid w:val="00B4091E"/>
    <w:rsid w:val="00B41618"/>
    <w:rsid w:val="00B4355F"/>
    <w:rsid w:val="00B436B4"/>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12FC"/>
    <w:rsid w:val="00C51FB6"/>
    <w:rsid w:val="00C528BB"/>
    <w:rsid w:val="00C52FA6"/>
    <w:rsid w:val="00C5356A"/>
    <w:rsid w:val="00C53C37"/>
    <w:rsid w:val="00C5613B"/>
    <w:rsid w:val="00C56FDE"/>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5810"/>
    <w:rsid w:val="00C77AAB"/>
    <w:rsid w:val="00C77E55"/>
    <w:rsid w:val="00C80673"/>
    <w:rsid w:val="00C81A15"/>
    <w:rsid w:val="00C81CA7"/>
    <w:rsid w:val="00C8294D"/>
    <w:rsid w:val="00C83392"/>
    <w:rsid w:val="00C8355D"/>
    <w:rsid w:val="00C84283"/>
    <w:rsid w:val="00C84BB4"/>
    <w:rsid w:val="00C85E44"/>
    <w:rsid w:val="00C875EF"/>
    <w:rsid w:val="00C95070"/>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259F"/>
    <w:rsid w:val="00CF2F18"/>
    <w:rsid w:val="00CF3390"/>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64EE"/>
    <w:rsid w:val="00D17801"/>
    <w:rsid w:val="00D17ED0"/>
    <w:rsid w:val="00D21673"/>
    <w:rsid w:val="00D21C4B"/>
    <w:rsid w:val="00D21EF9"/>
    <w:rsid w:val="00D23A87"/>
    <w:rsid w:val="00D27AC0"/>
    <w:rsid w:val="00D303F6"/>
    <w:rsid w:val="00D30FC1"/>
    <w:rsid w:val="00D318D9"/>
    <w:rsid w:val="00D318F3"/>
    <w:rsid w:val="00D31EC0"/>
    <w:rsid w:val="00D321F1"/>
    <w:rsid w:val="00D32574"/>
    <w:rsid w:val="00D325FA"/>
    <w:rsid w:val="00D40582"/>
    <w:rsid w:val="00D413D3"/>
    <w:rsid w:val="00D41442"/>
    <w:rsid w:val="00D415D4"/>
    <w:rsid w:val="00D436AC"/>
    <w:rsid w:val="00D44F30"/>
    <w:rsid w:val="00D45946"/>
    <w:rsid w:val="00D510AA"/>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33D8"/>
    <w:rsid w:val="00D73C4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3A59"/>
    <w:rsid w:val="00F4553F"/>
    <w:rsid w:val="00F45555"/>
    <w:rsid w:val="00F46720"/>
    <w:rsid w:val="00F47789"/>
    <w:rsid w:val="00F47AD9"/>
    <w:rsid w:val="00F47E06"/>
    <w:rsid w:val="00F50E56"/>
    <w:rsid w:val="00F5249D"/>
    <w:rsid w:val="00F524D0"/>
    <w:rsid w:val="00F53276"/>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654A"/>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D911-676F-4A78-A059-FF290A40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22/0218r0</vt:lpstr>
    </vt:vector>
  </TitlesOfParts>
  <Company>Huawei Technologies</Company>
  <LinksUpToDate>false</LinksUpToDate>
  <CharactersWithSpaces>21681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22/0218r0</dc:title>
  <dc:subject>Comment Resolution for CID1014</dc:subject>
  <dc:creator>Edward Au</dc:creator>
  <cp:keywords>Submission</cp:keywords>
  <dc:description>Proposed resolution for REVme LB258 comments: Part II</dc:description>
  <cp:lastModifiedBy>Edward Au</cp:lastModifiedBy>
  <cp:revision>97</cp:revision>
  <cp:lastPrinted>2011-03-31T18:31:00Z</cp:lastPrinted>
  <dcterms:created xsi:type="dcterms:W3CDTF">2022-01-24T22:37:00Z</dcterms:created>
  <dcterms:modified xsi:type="dcterms:W3CDTF">2022-02-11T18:18:00Z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