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3" w14:textId="51C26FFF" w:rsidR="003C107D" w:rsidRDefault="00AA4D27">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 xml:space="preserve">CC 36 CR for Restricted TWT </w:t>
            </w:r>
            <w:r w:rsidR="00F35B85">
              <w:rPr>
                <w:b/>
                <w:color w:val="000000"/>
                <w:sz w:val="28"/>
                <w:szCs w:val="28"/>
              </w:rPr>
              <w:t>P2P Support</w:t>
            </w:r>
          </w:p>
        </w:tc>
      </w:tr>
      <w:tr w:rsidR="003C107D" w14:paraId="7C95475B" w14:textId="77777777">
        <w:trPr>
          <w:trHeight w:val="359"/>
          <w:jc w:val="center"/>
        </w:trPr>
        <w:tc>
          <w:tcPr>
            <w:tcW w:w="9576" w:type="dxa"/>
            <w:gridSpan w:val="5"/>
            <w:vAlign w:val="center"/>
          </w:tcPr>
          <w:p w14:paraId="00000008" w14:textId="79B2BB0D"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w:t>
            </w:r>
            <w:r w:rsidR="00AA4D27">
              <w:rPr>
                <w:color w:val="000000"/>
              </w:rPr>
              <w:t>2</w:t>
            </w:r>
            <w:r>
              <w:rPr>
                <w:color w:val="000000"/>
              </w:rPr>
              <w:t>-</w:t>
            </w:r>
            <w:r w:rsidR="00AA4D27">
              <w:rPr>
                <w:color w:val="000000"/>
              </w:rPr>
              <w:t>01</w:t>
            </w:r>
            <w:r>
              <w:rPr>
                <w:color w:val="000000"/>
              </w:rPr>
              <w:t>-</w:t>
            </w:r>
            <w:r w:rsidR="00F349A4">
              <w:rPr>
                <w:color w:val="000000"/>
              </w:rPr>
              <w:t>2</w:t>
            </w:r>
            <w:r w:rsidR="0030304F">
              <w:rPr>
                <w:color w:val="000000"/>
              </w:rPr>
              <w:t>6</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3C107D" w14:paraId="502166BF" w14:textId="77777777">
        <w:trPr>
          <w:trHeight w:val="269"/>
          <w:jc w:val="center"/>
        </w:trPr>
        <w:tc>
          <w:tcPr>
            <w:tcW w:w="1795" w:type="dxa"/>
            <w:vAlign w:val="center"/>
          </w:tcPr>
          <w:p w14:paraId="00000017" w14:textId="436798E9" w:rsidR="003C107D" w:rsidRDefault="00AA4D27" w:rsidP="00F17BF5">
            <w:pPr>
              <w:spacing w:before="0" w:line="240" w:lineRule="auto"/>
              <w:jc w:val="center"/>
              <w:rPr>
                <w:sz w:val="18"/>
                <w:szCs w:val="18"/>
              </w:rPr>
            </w:pPr>
            <w:r>
              <w:rPr>
                <w:color w:val="000000"/>
                <w:sz w:val="18"/>
                <w:szCs w:val="18"/>
              </w:rPr>
              <w:t>Muhammad Kumail Haider</w:t>
            </w:r>
          </w:p>
        </w:tc>
        <w:tc>
          <w:tcPr>
            <w:tcW w:w="1193" w:type="dxa"/>
            <w:vAlign w:val="center"/>
          </w:tcPr>
          <w:p w14:paraId="00000018" w14:textId="77777777" w:rsidR="003C107D" w:rsidRDefault="004A5B81">
            <w:pPr>
              <w:spacing w:before="0" w:line="240" w:lineRule="auto"/>
              <w:jc w:val="center"/>
              <w:rPr>
                <w:sz w:val="18"/>
                <w:szCs w:val="18"/>
              </w:rPr>
            </w:pPr>
            <w:r>
              <w:rPr>
                <w:sz w:val="18"/>
                <w:szCs w:val="18"/>
              </w:rPr>
              <w:t>Meta</w:t>
            </w:r>
          </w:p>
        </w:tc>
        <w:tc>
          <w:tcPr>
            <w:tcW w:w="3037" w:type="dxa"/>
            <w:vAlign w:val="center"/>
          </w:tcPr>
          <w:p w14:paraId="00000019" w14:textId="77777777" w:rsidR="003C107D" w:rsidRDefault="004A5B81">
            <w:pPr>
              <w:spacing w:before="0" w:line="240" w:lineRule="auto"/>
              <w:rPr>
                <w:sz w:val="18"/>
                <w:szCs w:val="18"/>
              </w:rPr>
            </w:pPr>
            <w:r>
              <w:t>1180 Discovery Wy, Sunnyvale, CA</w:t>
            </w:r>
          </w:p>
        </w:tc>
        <w:tc>
          <w:tcPr>
            <w:tcW w:w="1080" w:type="dxa"/>
            <w:vAlign w:val="center"/>
          </w:tcPr>
          <w:p w14:paraId="0000001A" w14:textId="77777777" w:rsidR="003C107D" w:rsidRDefault="003C107D">
            <w:pPr>
              <w:spacing w:before="0" w:line="240" w:lineRule="auto"/>
              <w:rPr>
                <w:sz w:val="18"/>
                <w:szCs w:val="18"/>
              </w:rPr>
            </w:pPr>
          </w:p>
        </w:tc>
        <w:tc>
          <w:tcPr>
            <w:tcW w:w="2471" w:type="dxa"/>
            <w:vAlign w:val="center"/>
          </w:tcPr>
          <w:p w14:paraId="0000001B" w14:textId="54DAACD3" w:rsidR="003C107D" w:rsidRDefault="00AA4D27">
            <w:pPr>
              <w:spacing w:before="0" w:line="240" w:lineRule="auto"/>
              <w:rPr>
                <w:sz w:val="18"/>
                <w:szCs w:val="18"/>
              </w:rPr>
            </w:pPr>
            <w:r>
              <w:rPr>
                <w:sz w:val="18"/>
                <w:szCs w:val="18"/>
              </w:rPr>
              <w:t>haiderkumail@fb.com</w:t>
            </w:r>
          </w:p>
        </w:tc>
      </w:tr>
      <w:tr w:rsidR="003C107D" w14:paraId="2C6F9CF5" w14:textId="77777777">
        <w:trPr>
          <w:trHeight w:val="350"/>
          <w:jc w:val="center"/>
        </w:trPr>
        <w:tc>
          <w:tcPr>
            <w:tcW w:w="1795" w:type="dxa"/>
            <w:vAlign w:val="center"/>
          </w:tcPr>
          <w:p w14:paraId="0000001C" w14:textId="1903CDF1" w:rsidR="003C107D" w:rsidRDefault="00AA4D27">
            <w:pPr>
              <w:pBdr>
                <w:top w:val="nil"/>
                <w:left w:val="nil"/>
                <w:bottom w:val="nil"/>
                <w:right w:val="nil"/>
                <w:between w:val="nil"/>
              </w:pBdr>
              <w:spacing w:before="0" w:line="240" w:lineRule="auto"/>
              <w:jc w:val="center"/>
              <w:rPr>
                <w:color w:val="000000"/>
                <w:sz w:val="18"/>
                <w:szCs w:val="18"/>
              </w:rPr>
            </w:pPr>
            <w:r>
              <w:rPr>
                <w:color w:val="000000"/>
                <w:sz w:val="18"/>
                <w:szCs w:val="18"/>
              </w:rPr>
              <w:t>Chunyu Hu</w:t>
            </w:r>
          </w:p>
        </w:tc>
        <w:tc>
          <w:tcPr>
            <w:tcW w:w="1193" w:type="dxa"/>
            <w:vAlign w:val="center"/>
          </w:tcPr>
          <w:p w14:paraId="0000001D"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1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50E5283D" w14:textId="77777777">
        <w:trPr>
          <w:trHeight w:val="287"/>
          <w:jc w:val="center"/>
        </w:trPr>
        <w:tc>
          <w:tcPr>
            <w:tcW w:w="1795" w:type="dxa"/>
            <w:vAlign w:val="center"/>
          </w:tcPr>
          <w:p w14:paraId="0000002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Chitto Ghosh</w:t>
            </w:r>
          </w:p>
        </w:tc>
        <w:tc>
          <w:tcPr>
            <w:tcW w:w="1193" w:type="dxa"/>
            <w:vAlign w:val="center"/>
          </w:tcPr>
          <w:p w14:paraId="00000022"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4"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5"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2457FB6" w14:textId="77777777">
        <w:trPr>
          <w:trHeight w:val="260"/>
          <w:jc w:val="center"/>
        </w:trPr>
        <w:tc>
          <w:tcPr>
            <w:tcW w:w="1795" w:type="dxa"/>
            <w:vAlign w:val="center"/>
          </w:tcPr>
          <w:p w14:paraId="00000026"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Binita Gupta</w:t>
            </w:r>
          </w:p>
        </w:tc>
        <w:tc>
          <w:tcPr>
            <w:tcW w:w="1193" w:type="dxa"/>
            <w:vAlign w:val="center"/>
          </w:tcPr>
          <w:p w14:paraId="00000027"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9"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A"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F410A89" w14:textId="77777777">
        <w:trPr>
          <w:trHeight w:val="260"/>
          <w:jc w:val="center"/>
        </w:trPr>
        <w:tc>
          <w:tcPr>
            <w:tcW w:w="1795" w:type="dxa"/>
            <w:vAlign w:val="center"/>
          </w:tcPr>
          <w:p w14:paraId="0000002B" w14:textId="77777777" w:rsidR="003C107D" w:rsidRDefault="004A5B81">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Morteza</w:t>
            </w:r>
            <w:proofErr w:type="spellEnd"/>
            <w:r>
              <w:rPr>
                <w:color w:val="000000"/>
                <w:sz w:val="18"/>
                <w:szCs w:val="18"/>
              </w:rPr>
              <w:t xml:space="preserve"> </w:t>
            </w:r>
            <w:proofErr w:type="spellStart"/>
            <w:r>
              <w:rPr>
                <w:color w:val="000000"/>
                <w:sz w:val="18"/>
                <w:szCs w:val="18"/>
              </w:rPr>
              <w:t>Mehrnoush</w:t>
            </w:r>
            <w:proofErr w:type="spellEnd"/>
          </w:p>
        </w:tc>
        <w:tc>
          <w:tcPr>
            <w:tcW w:w="1193" w:type="dxa"/>
            <w:vAlign w:val="center"/>
          </w:tcPr>
          <w:p w14:paraId="0000002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D3E0410" w14:textId="77777777">
        <w:trPr>
          <w:trHeight w:val="260"/>
          <w:jc w:val="center"/>
        </w:trPr>
        <w:tc>
          <w:tcPr>
            <w:tcW w:w="1795" w:type="dxa"/>
            <w:vAlign w:val="center"/>
          </w:tcPr>
          <w:p w14:paraId="00000030"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 xml:space="preserve">Payam </w:t>
            </w:r>
            <w:proofErr w:type="spellStart"/>
            <w:r>
              <w:rPr>
                <w:color w:val="000000"/>
                <w:sz w:val="18"/>
                <w:szCs w:val="18"/>
              </w:rPr>
              <w:t>Torab</w:t>
            </w:r>
            <w:proofErr w:type="spellEnd"/>
          </w:p>
        </w:tc>
        <w:tc>
          <w:tcPr>
            <w:tcW w:w="1193" w:type="dxa"/>
            <w:vAlign w:val="center"/>
          </w:tcPr>
          <w:p w14:paraId="0000003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32"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4" w14:textId="77777777" w:rsidR="003C107D" w:rsidRDefault="003C107D">
            <w:pPr>
              <w:pBdr>
                <w:top w:val="nil"/>
                <w:left w:val="nil"/>
                <w:bottom w:val="nil"/>
                <w:right w:val="nil"/>
                <w:between w:val="nil"/>
              </w:pBdr>
              <w:spacing w:before="0" w:line="240" w:lineRule="auto"/>
              <w:jc w:val="center"/>
              <w:rPr>
                <w:color w:val="000000"/>
                <w:sz w:val="18"/>
                <w:szCs w:val="18"/>
              </w:rPr>
            </w:pP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00000041" w14:textId="31319E1A" w:rsidR="003C107D" w:rsidRDefault="004A5B81">
      <w:pPr>
        <w:spacing w:before="0" w:line="240" w:lineRule="auto"/>
        <w:jc w:val="both"/>
      </w:pPr>
      <w:r>
        <w:t xml:space="preserve">This submission proposes resolutions for the following CIDs </w:t>
      </w:r>
      <w:r w:rsidR="00044819">
        <w:t>(</w:t>
      </w:r>
      <w:ins w:id="0" w:author="Muhammad Kumail Haider" w:date="2022-02-17T10:19:00Z">
        <w:r w:rsidR="0026286F">
          <w:t>4</w:t>
        </w:r>
      </w:ins>
      <w:r w:rsidR="00044819">
        <w:t xml:space="preserve">) </w:t>
      </w:r>
      <w:r>
        <w:t>for TGbe CC36:</w:t>
      </w:r>
    </w:p>
    <w:p w14:paraId="76C58436" w14:textId="5233529D" w:rsidR="006E0316" w:rsidRDefault="00F35B85">
      <w:pPr>
        <w:spacing w:before="0" w:line="240" w:lineRule="auto"/>
        <w:jc w:val="both"/>
      </w:pPr>
      <w:r>
        <w:t>4778, 6408</w:t>
      </w:r>
      <w:r w:rsidR="00EE551E">
        <w:t xml:space="preserve">, </w:t>
      </w:r>
      <w:ins w:id="1" w:author="Muhammad Kumail Haider" w:date="2022-02-17T10:19:00Z">
        <w:r w:rsidR="0026286F">
          <w:t xml:space="preserve">6409, </w:t>
        </w:r>
      </w:ins>
      <w:r w:rsidR="00EE551E">
        <w:t>6423</w:t>
      </w:r>
    </w:p>
    <w:p w14:paraId="55A9A9D0" w14:textId="77777777" w:rsidR="002C656C" w:rsidRDefault="002C656C">
      <w:pPr>
        <w:spacing w:before="0" w:line="240" w:lineRule="auto"/>
        <w:jc w:val="both"/>
      </w:pPr>
    </w:p>
    <w:p w14:paraId="00000044" w14:textId="77777777" w:rsidR="003C107D" w:rsidRDefault="004A5B81">
      <w:pPr>
        <w:spacing w:before="0" w:line="240" w:lineRule="auto"/>
        <w:jc w:val="both"/>
      </w:pPr>
      <w:r>
        <w:t>Revisions:</w:t>
      </w:r>
    </w:p>
    <w:p w14:paraId="00000046" w14:textId="07E8936F" w:rsidR="003C107D" w:rsidRPr="00EE551E" w:rsidRDefault="004A5B81" w:rsidP="00AA4D27">
      <w:pPr>
        <w:numPr>
          <w:ilvl w:val="0"/>
          <w:numId w:val="2"/>
        </w:numPr>
        <w:pBdr>
          <w:top w:val="nil"/>
          <w:left w:val="nil"/>
          <w:bottom w:val="nil"/>
          <w:right w:val="nil"/>
          <w:between w:val="nil"/>
        </w:pBdr>
        <w:spacing w:before="0" w:line="240" w:lineRule="auto"/>
        <w:jc w:val="both"/>
      </w:pPr>
      <w:r>
        <w:rPr>
          <w:color w:val="000000"/>
        </w:rPr>
        <w:t>Rev 0: Initial version of the document</w:t>
      </w:r>
    </w:p>
    <w:p w14:paraId="19815E85" w14:textId="75F1D9E8" w:rsidR="00AA4D27" w:rsidRPr="00AA4D27" w:rsidRDefault="008F1F0E" w:rsidP="0026286F">
      <w:pPr>
        <w:numPr>
          <w:ilvl w:val="0"/>
          <w:numId w:val="2"/>
        </w:numPr>
        <w:pBdr>
          <w:top w:val="nil"/>
          <w:left w:val="nil"/>
          <w:bottom w:val="nil"/>
          <w:right w:val="nil"/>
          <w:between w:val="nil"/>
        </w:pBdr>
        <w:spacing w:before="0" w:line="240" w:lineRule="auto"/>
        <w:jc w:val="both"/>
      </w:pPr>
      <w:ins w:id="2" w:author="Muhammad Kumail Haider" w:date="2022-02-17T10:17:00Z">
        <w:r w:rsidRPr="0026286F">
          <w:rPr>
            <w:color w:val="000000"/>
          </w:rPr>
          <w:t xml:space="preserve">Rev 1: </w:t>
        </w:r>
      </w:ins>
      <w:ins w:id="3" w:author="Muhammad Kumail Haider" w:date="2022-02-17T10:18:00Z">
        <w:r w:rsidR="0026286F" w:rsidRPr="0026286F">
          <w:rPr>
            <w:color w:val="000000"/>
          </w:rPr>
          <w:t xml:space="preserve">Added resolution to similar CID #6409, some other </w:t>
        </w:r>
      </w:ins>
      <w:ins w:id="4" w:author="Muhammad Kumail Haider" w:date="2022-02-17T10:17:00Z">
        <w:r w:rsidRPr="0026286F">
          <w:rPr>
            <w:color w:val="000000"/>
          </w:rPr>
          <w:t>changes based on offline comments</w:t>
        </w:r>
      </w:ins>
      <w:ins w:id="5" w:author="Muhammad Kumail Haider" w:date="2022-02-17T10:18:00Z">
        <w:r w:rsidR="0026286F">
          <w:rPr>
            <w:color w:val="000000"/>
          </w:rPr>
          <w:t xml:space="preserve"> </w:t>
        </w:r>
      </w:ins>
    </w:p>
    <w:p w14:paraId="6678F4B5" w14:textId="77777777" w:rsidR="008F1F0E" w:rsidRDefault="008F1F0E">
      <w:pPr>
        <w:spacing w:before="0" w:line="240" w:lineRule="auto"/>
        <w:rPr>
          <w:ins w:id="6" w:author="Muhammad Kumail Haider" w:date="2022-02-17T10:17:00Z"/>
          <w:sz w:val="18"/>
          <w:szCs w:val="18"/>
        </w:rPr>
      </w:pPr>
    </w:p>
    <w:p w14:paraId="00000047" w14:textId="4E31C5AA"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A motion to approve this submission means that the editing instructions and any changed or added material are actioned in the TGbe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Editing instructions formatted like this are intended to be copied into the TGbe Draft (</w:t>
      </w:r>
      <w:proofErr w:type="gramStart"/>
      <w:r>
        <w:rPr>
          <w:b/>
          <w:i/>
          <w:sz w:val="18"/>
          <w:szCs w:val="18"/>
        </w:rPr>
        <w:t>i.e.</w:t>
      </w:r>
      <w:proofErr w:type="gramEnd"/>
      <w:r>
        <w:rPr>
          <w:b/>
          <w:i/>
          <w:sz w:val="18"/>
          <w:szCs w:val="18"/>
        </w:rPr>
        <w:t xml:space="preserv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r>
        <w:rPr>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0000004E" w14:textId="77777777" w:rsidR="003C107D" w:rsidRDefault="003C107D">
      <w:pPr>
        <w:spacing w:before="0" w:after="160" w:line="259" w:lineRule="auto"/>
        <w:rPr>
          <w:rFonts w:ascii="Arial" w:eastAsia="Arial" w:hAnsi="Arial" w:cs="Arial"/>
          <w:b/>
          <w:color w:val="000000"/>
        </w:rPr>
      </w:pPr>
    </w:p>
    <w:p w14:paraId="0000004F" w14:textId="7ED20B9B"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r>
        <w:rPr>
          <w:b/>
          <w:i/>
          <w:color w:val="000000"/>
          <w:highlight w:val="yellow"/>
        </w:rPr>
        <w:t xml:space="preserve">TGbe editor: The baseline for this document is </w:t>
      </w:r>
      <w:r w:rsidR="00C547A4">
        <w:rPr>
          <w:b/>
          <w:i/>
          <w:color w:val="000000"/>
          <w:highlight w:val="yellow"/>
        </w:rPr>
        <w:t>P802.</w:t>
      </w:r>
      <w:r>
        <w:rPr>
          <w:b/>
          <w:i/>
          <w:color w:val="000000"/>
          <w:highlight w:val="yellow"/>
        </w:rPr>
        <w:t>11be D</w:t>
      </w:r>
      <w:r w:rsidR="003C0020">
        <w:rPr>
          <w:b/>
          <w:i/>
          <w:color w:val="000000"/>
          <w:highlight w:val="yellow"/>
        </w:rPr>
        <w:t>1.</w:t>
      </w:r>
      <w:r w:rsidR="00DE2B54">
        <w:rPr>
          <w:b/>
          <w:i/>
          <w:color w:val="000000"/>
          <w:highlight w:val="yellow"/>
        </w:rPr>
        <w:t>4</w:t>
      </w:r>
      <w:r w:rsidR="009F69DC">
        <w:rPr>
          <w:b/>
          <w:i/>
          <w:color w:val="000000"/>
          <w:highlight w:val="yellow"/>
        </w:rPr>
        <w:t xml:space="preserve"> and P802.11meD</w:t>
      </w:r>
      <w:r w:rsidR="00D058AA" w:rsidRPr="00D058AA">
        <w:rPr>
          <w:b/>
          <w:i/>
          <w:color w:val="000000"/>
          <w:highlight w:val="yellow"/>
        </w:rPr>
        <w:t>1.0</w:t>
      </w:r>
      <w:r>
        <w:rPr>
          <w:b/>
          <w:i/>
          <w:color w:val="000000"/>
        </w:rPr>
        <w:t>.</w:t>
      </w:r>
    </w:p>
    <w:p w14:paraId="00000050" w14:textId="6818D0BB" w:rsidR="003C107D" w:rsidRDefault="003C107D">
      <w:pPr>
        <w:spacing w:before="0" w:line="240" w:lineRule="auto"/>
        <w:rPr>
          <w:rFonts w:ascii="Arial" w:eastAsia="Arial" w:hAnsi="Arial" w:cs="Arial"/>
          <w:b/>
          <w:sz w:val="22"/>
          <w:szCs w:val="22"/>
        </w:rPr>
      </w:pPr>
    </w:p>
    <w:p w14:paraId="00000051" w14:textId="09AC5F58" w:rsidR="003C107D" w:rsidRDefault="003C107D">
      <w:pPr>
        <w:pStyle w:val="Heading1"/>
      </w:pPr>
    </w:p>
    <w:p w14:paraId="34D260FA" w14:textId="15856D07" w:rsidR="00940845" w:rsidRDefault="00940845" w:rsidP="00940845"/>
    <w:p w14:paraId="3AB465D5" w14:textId="3057735F" w:rsidR="00940845" w:rsidRDefault="00940845" w:rsidP="00940845"/>
    <w:p w14:paraId="25F1DAE1" w14:textId="200064BD" w:rsidR="00940845" w:rsidRDefault="00940845" w:rsidP="00940845"/>
    <w:p w14:paraId="4A2564ED" w14:textId="179DAFC4" w:rsidR="00F35B85" w:rsidRDefault="00F35B85" w:rsidP="00940845"/>
    <w:p w14:paraId="176CB99D" w14:textId="77777777" w:rsidR="00F35B85" w:rsidRPr="00940845" w:rsidRDefault="00F35B85" w:rsidP="00940845"/>
    <w:tbl>
      <w:tblPr>
        <w:tblStyle w:val="a0"/>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80"/>
        <w:gridCol w:w="720"/>
        <w:gridCol w:w="720"/>
        <w:gridCol w:w="3600"/>
        <w:gridCol w:w="2070"/>
        <w:gridCol w:w="2160"/>
      </w:tblGrid>
      <w:tr w:rsidR="003C107D" w14:paraId="17040B4D" w14:textId="77777777" w:rsidTr="00D11E58">
        <w:trPr>
          <w:trHeight w:val="220"/>
          <w:jc w:val="center"/>
        </w:trPr>
        <w:tc>
          <w:tcPr>
            <w:tcW w:w="625" w:type="dxa"/>
            <w:shd w:val="clear" w:color="auto" w:fill="BFBFBF"/>
            <w:vAlign w:val="center"/>
          </w:tcPr>
          <w:p w14:paraId="00000052" w14:textId="77777777" w:rsidR="003C107D" w:rsidRDefault="004A5B81">
            <w:pPr>
              <w:spacing w:before="60" w:after="60"/>
              <w:rPr>
                <w:b/>
                <w:color w:val="000000"/>
                <w:sz w:val="16"/>
                <w:szCs w:val="16"/>
              </w:rPr>
            </w:pPr>
            <w:r>
              <w:rPr>
                <w:b/>
                <w:color w:val="000000"/>
                <w:sz w:val="16"/>
                <w:szCs w:val="16"/>
              </w:rPr>
              <w:t>CID</w:t>
            </w:r>
          </w:p>
        </w:tc>
        <w:tc>
          <w:tcPr>
            <w:tcW w:w="1080" w:type="dxa"/>
            <w:shd w:val="clear" w:color="auto" w:fill="BFBFBF"/>
          </w:tcPr>
          <w:p w14:paraId="00000053" w14:textId="77777777" w:rsidR="003C107D" w:rsidRDefault="004A5B81">
            <w:pPr>
              <w:spacing w:before="60" w:after="60"/>
              <w:rPr>
                <w:b/>
                <w:color w:val="000000"/>
                <w:sz w:val="16"/>
                <w:szCs w:val="16"/>
              </w:rPr>
            </w:pPr>
            <w:r>
              <w:rPr>
                <w:b/>
                <w:color w:val="000000"/>
                <w:sz w:val="16"/>
                <w:szCs w:val="16"/>
              </w:rPr>
              <w:t>Commenter</w:t>
            </w:r>
          </w:p>
        </w:tc>
        <w:tc>
          <w:tcPr>
            <w:tcW w:w="720" w:type="dxa"/>
            <w:shd w:val="clear" w:color="auto" w:fill="BFBFBF"/>
            <w:vAlign w:val="center"/>
          </w:tcPr>
          <w:p w14:paraId="00000054" w14:textId="77777777" w:rsidR="003C107D" w:rsidRDefault="004A5B81">
            <w:pPr>
              <w:spacing w:before="60" w:after="60"/>
              <w:rPr>
                <w:b/>
                <w:color w:val="000000"/>
                <w:sz w:val="16"/>
                <w:szCs w:val="16"/>
              </w:rPr>
            </w:pPr>
            <w:r>
              <w:rPr>
                <w:b/>
                <w:color w:val="000000"/>
                <w:sz w:val="16"/>
                <w:szCs w:val="16"/>
              </w:rPr>
              <w:t>Clause</w:t>
            </w:r>
          </w:p>
        </w:tc>
        <w:tc>
          <w:tcPr>
            <w:tcW w:w="720" w:type="dxa"/>
            <w:shd w:val="clear" w:color="auto" w:fill="BFBFBF"/>
            <w:vAlign w:val="center"/>
          </w:tcPr>
          <w:p w14:paraId="00000055" w14:textId="77777777" w:rsidR="003C107D" w:rsidRDefault="004A5B81">
            <w:pPr>
              <w:spacing w:before="60" w:after="60"/>
              <w:rPr>
                <w:b/>
                <w:color w:val="000000"/>
                <w:sz w:val="16"/>
                <w:szCs w:val="16"/>
              </w:rPr>
            </w:pPr>
            <w:proofErr w:type="spellStart"/>
            <w:r>
              <w:rPr>
                <w:b/>
                <w:color w:val="000000"/>
                <w:sz w:val="16"/>
                <w:szCs w:val="16"/>
              </w:rPr>
              <w:t>Pg</w:t>
            </w:r>
            <w:proofErr w:type="spellEnd"/>
            <w:r>
              <w:rPr>
                <w:b/>
                <w:color w:val="000000"/>
                <w:sz w:val="16"/>
                <w:szCs w:val="16"/>
              </w:rPr>
              <w:t>/Ln</w:t>
            </w:r>
          </w:p>
        </w:tc>
        <w:tc>
          <w:tcPr>
            <w:tcW w:w="3600" w:type="dxa"/>
            <w:shd w:val="clear" w:color="auto" w:fill="BFBFBF"/>
            <w:vAlign w:val="bottom"/>
          </w:tcPr>
          <w:p w14:paraId="00000056" w14:textId="77777777" w:rsidR="003C107D" w:rsidRDefault="004A5B81">
            <w:pPr>
              <w:spacing w:before="60" w:after="60"/>
              <w:rPr>
                <w:b/>
                <w:color w:val="000000"/>
                <w:sz w:val="16"/>
                <w:szCs w:val="16"/>
              </w:rPr>
            </w:pPr>
            <w:r>
              <w:rPr>
                <w:b/>
                <w:color w:val="000000"/>
                <w:sz w:val="16"/>
                <w:szCs w:val="16"/>
              </w:rPr>
              <w:t>Comment</w:t>
            </w:r>
          </w:p>
        </w:tc>
        <w:tc>
          <w:tcPr>
            <w:tcW w:w="2070" w:type="dxa"/>
            <w:shd w:val="clear" w:color="auto" w:fill="BFBFBF"/>
            <w:vAlign w:val="bottom"/>
          </w:tcPr>
          <w:p w14:paraId="00000057" w14:textId="77777777" w:rsidR="003C107D" w:rsidRDefault="004A5B81">
            <w:pPr>
              <w:spacing w:before="60" w:after="60"/>
              <w:rPr>
                <w:b/>
                <w:color w:val="000000"/>
                <w:sz w:val="16"/>
                <w:szCs w:val="16"/>
              </w:rPr>
            </w:pPr>
            <w:r>
              <w:rPr>
                <w:b/>
                <w:color w:val="000000"/>
                <w:sz w:val="16"/>
                <w:szCs w:val="16"/>
              </w:rPr>
              <w:t>Proposed Change</w:t>
            </w:r>
          </w:p>
        </w:tc>
        <w:tc>
          <w:tcPr>
            <w:tcW w:w="2160" w:type="dxa"/>
            <w:shd w:val="clear" w:color="auto" w:fill="BFBFBF"/>
            <w:vAlign w:val="center"/>
          </w:tcPr>
          <w:p w14:paraId="00000058" w14:textId="77777777" w:rsidR="003C107D" w:rsidRDefault="004A5B81">
            <w:pPr>
              <w:spacing w:before="60" w:after="60"/>
              <w:rPr>
                <w:b/>
                <w:color w:val="000000"/>
                <w:sz w:val="16"/>
                <w:szCs w:val="16"/>
              </w:rPr>
            </w:pPr>
            <w:r>
              <w:rPr>
                <w:b/>
                <w:color w:val="000000"/>
                <w:sz w:val="16"/>
                <w:szCs w:val="16"/>
              </w:rPr>
              <w:t>Resolution</w:t>
            </w:r>
          </w:p>
        </w:tc>
      </w:tr>
      <w:tr w:rsidR="007C6981" w14:paraId="11323F86" w14:textId="77777777" w:rsidTr="00D11E58">
        <w:trPr>
          <w:trHeight w:val="220"/>
          <w:jc w:val="center"/>
        </w:trPr>
        <w:tc>
          <w:tcPr>
            <w:tcW w:w="625" w:type="dxa"/>
            <w:shd w:val="clear" w:color="auto" w:fill="EEECE1"/>
          </w:tcPr>
          <w:p w14:paraId="00000059" w14:textId="2B0D0308" w:rsidR="007C6981" w:rsidRDefault="007C6981" w:rsidP="007C6981">
            <w:pPr>
              <w:spacing w:before="60" w:after="60"/>
              <w:rPr>
                <w:sz w:val="16"/>
                <w:szCs w:val="16"/>
              </w:rPr>
            </w:pPr>
            <w:r>
              <w:rPr>
                <w:sz w:val="16"/>
                <w:szCs w:val="16"/>
              </w:rPr>
              <w:t>4778</w:t>
            </w:r>
          </w:p>
        </w:tc>
        <w:tc>
          <w:tcPr>
            <w:tcW w:w="1080" w:type="dxa"/>
          </w:tcPr>
          <w:p w14:paraId="0000005A" w14:textId="268375B6" w:rsidR="007C6981" w:rsidRDefault="007C6981" w:rsidP="007C6981">
            <w:pPr>
              <w:spacing w:before="60" w:after="60"/>
              <w:rPr>
                <w:sz w:val="16"/>
                <w:szCs w:val="16"/>
              </w:rPr>
            </w:pPr>
            <w:r>
              <w:rPr>
                <w:sz w:val="16"/>
                <w:szCs w:val="16"/>
              </w:rPr>
              <w:t>Chunyu Hu</w:t>
            </w:r>
          </w:p>
        </w:tc>
        <w:tc>
          <w:tcPr>
            <w:tcW w:w="720" w:type="dxa"/>
            <w:shd w:val="clear" w:color="auto" w:fill="auto"/>
          </w:tcPr>
          <w:p w14:paraId="0000005B" w14:textId="026F8EC2" w:rsidR="007C6981" w:rsidRDefault="007C6981" w:rsidP="007C6981">
            <w:pPr>
              <w:spacing w:before="60" w:after="60"/>
              <w:rPr>
                <w:sz w:val="16"/>
                <w:szCs w:val="16"/>
              </w:rPr>
            </w:pPr>
            <w:r>
              <w:rPr>
                <w:sz w:val="16"/>
                <w:szCs w:val="16"/>
              </w:rPr>
              <w:t>298.23</w:t>
            </w:r>
          </w:p>
        </w:tc>
        <w:tc>
          <w:tcPr>
            <w:tcW w:w="720" w:type="dxa"/>
          </w:tcPr>
          <w:p w14:paraId="0000005C" w14:textId="643F0EDB" w:rsidR="007C6981" w:rsidRDefault="007C6981" w:rsidP="007C6981">
            <w:pPr>
              <w:spacing w:before="60" w:after="60"/>
              <w:rPr>
                <w:sz w:val="16"/>
                <w:szCs w:val="16"/>
              </w:rPr>
            </w:pPr>
            <w:r>
              <w:rPr>
                <w:sz w:val="16"/>
                <w:szCs w:val="16"/>
              </w:rPr>
              <w:t>35.6.2</w:t>
            </w:r>
          </w:p>
        </w:tc>
        <w:tc>
          <w:tcPr>
            <w:tcW w:w="3600" w:type="dxa"/>
            <w:shd w:val="clear" w:color="auto" w:fill="auto"/>
          </w:tcPr>
          <w:p w14:paraId="0000005D" w14:textId="7A11B780" w:rsidR="007C6981" w:rsidRDefault="007C6981" w:rsidP="007C6981">
            <w:pPr>
              <w:spacing w:before="60" w:after="60"/>
              <w:rPr>
                <w:sz w:val="16"/>
                <w:szCs w:val="16"/>
              </w:rPr>
            </w:pPr>
            <w:r>
              <w:rPr>
                <w:sz w:val="16"/>
                <w:szCs w:val="16"/>
              </w:rPr>
              <w:t>rTWT can build in support for a peer-to-peer link so the latency sensitive traffic over the peer-to-peer link can also enjoy any applicable benefit of rTWT (</w:t>
            </w:r>
            <w:proofErr w:type="gramStart"/>
            <w:r>
              <w:rPr>
                <w:sz w:val="16"/>
                <w:szCs w:val="16"/>
              </w:rPr>
              <w:t>e.g.</w:t>
            </w:r>
            <w:proofErr w:type="gramEnd"/>
            <w:r>
              <w:rPr>
                <w:sz w:val="16"/>
                <w:szCs w:val="16"/>
              </w:rPr>
              <w:t xml:space="preserve"> channel access, </w:t>
            </w:r>
            <w:proofErr w:type="spellStart"/>
            <w:r>
              <w:rPr>
                <w:sz w:val="16"/>
                <w:szCs w:val="16"/>
              </w:rPr>
              <w:t>txop</w:t>
            </w:r>
            <w:proofErr w:type="spellEnd"/>
            <w:r>
              <w:rPr>
                <w:sz w:val="16"/>
                <w:szCs w:val="16"/>
              </w:rPr>
              <w:t xml:space="preserve"> sharing), regardless how the peer-to-peer link sets up some service periods for latency sensitive traffic (</w:t>
            </w:r>
            <w:proofErr w:type="spellStart"/>
            <w:r>
              <w:rPr>
                <w:sz w:val="16"/>
                <w:szCs w:val="16"/>
              </w:rPr>
              <w:t>softAP</w:t>
            </w:r>
            <w:proofErr w:type="spellEnd"/>
            <w:r>
              <w:rPr>
                <w:sz w:val="16"/>
                <w:szCs w:val="16"/>
              </w:rPr>
              <w:t>/STA, TDLS or other p2p protocol out of 802.11 scope). The current rTWT is lack of such support.</w:t>
            </w:r>
          </w:p>
        </w:tc>
        <w:tc>
          <w:tcPr>
            <w:tcW w:w="2070" w:type="dxa"/>
            <w:shd w:val="clear" w:color="auto" w:fill="auto"/>
          </w:tcPr>
          <w:p w14:paraId="30DB79B5" w14:textId="77777777" w:rsidR="007C6981" w:rsidRDefault="007C6981" w:rsidP="007C6981">
            <w:pPr>
              <w:rPr>
                <w:sz w:val="16"/>
                <w:szCs w:val="16"/>
              </w:rPr>
            </w:pPr>
            <w:r>
              <w:rPr>
                <w:sz w:val="16"/>
                <w:szCs w:val="16"/>
              </w:rPr>
              <w:t xml:space="preserve">Please add support of rTWT for p2p. For example, </w:t>
            </w:r>
            <w:proofErr w:type="spellStart"/>
            <w:r>
              <w:rPr>
                <w:sz w:val="16"/>
                <w:szCs w:val="16"/>
              </w:rPr>
              <w:t>dcn</w:t>
            </w:r>
            <w:proofErr w:type="spellEnd"/>
            <w:r>
              <w:rPr>
                <w:sz w:val="16"/>
                <w:szCs w:val="16"/>
              </w:rPr>
              <w:t xml:space="preserve"> 11-21/462r5 defines the &lt;peer-to-peer&gt; field in Fig. 9-689a for the peer-to-peer latency sensitive traffic </w:t>
            </w:r>
            <w:proofErr w:type="spellStart"/>
            <w:r>
              <w:rPr>
                <w:sz w:val="16"/>
                <w:szCs w:val="16"/>
              </w:rPr>
              <w:t>tx</w:t>
            </w:r>
            <w:proofErr w:type="spellEnd"/>
            <w:r>
              <w:rPr>
                <w:sz w:val="16"/>
                <w:szCs w:val="16"/>
              </w:rPr>
              <w:t>/</w:t>
            </w:r>
            <w:proofErr w:type="spellStart"/>
            <w:r>
              <w:rPr>
                <w:sz w:val="16"/>
                <w:szCs w:val="16"/>
              </w:rPr>
              <w:t>rx</w:t>
            </w:r>
            <w:proofErr w:type="spellEnd"/>
            <w:r>
              <w:rPr>
                <w:sz w:val="16"/>
                <w:szCs w:val="16"/>
              </w:rPr>
              <w:t xml:space="preserve"> SP to be aware at AP. (The authors removed this field as there wasn't enough time to discuss.)</w:t>
            </w:r>
          </w:p>
          <w:p w14:paraId="0000005E" w14:textId="6ED8F329" w:rsidR="007C6981" w:rsidRDefault="007C6981" w:rsidP="007C6981">
            <w:pPr>
              <w:spacing w:before="60" w:after="60"/>
              <w:rPr>
                <w:sz w:val="16"/>
                <w:szCs w:val="16"/>
              </w:rPr>
            </w:pPr>
            <w:r>
              <w:rPr>
                <w:sz w:val="16"/>
                <w:szCs w:val="16"/>
              </w:rPr>
              <w:t>There might be some details or other aspects (in addition to the setup procedure) to make the rTWT support of P2P to work. Please add.</w:t>
            </w:r>
          </w:p>
        </w:tc>
        <w:tc>
          <w:tcPr>
            <w:tcW w:w="2160" w:type="dxa"/>
            <w:shd w:val="clear" w:color="auto" w:fill="auto"/>
          </w:tcPr>
          <w:p w14:paraId="0B4AA0D0" w14:textId="2B3C8352" w:rsidR="007C6981" w:rsidRDefault="007C6981" w:rsidP="007C6981">
            <w:pPr>
              <w:rPr>
                <w:b/>
                <w:sz w:val="16"/>
                <w:szCs w:val="16"/>
              </w:rPr>
            </w:pPr>
            <w:r>
              <w:rPr>
                <w:b/>
                <w:sz w:val="16"/>
                <w:szCs w:val="16"/>
              </w:rPr>
              <w:t>Revised</w:t>
            </w:r>
          </w:p>
          <w:p w14:paraId="5262B938" w14:textId="3163B8EE" w:rsidR="007C6981" w:rsidRDefault="007C6981" w:rsidP="007C6981">
            <w:pPr>
              <w:rPr>
                <w:bCs/>
                <w:sz w:val="16"/>
                <w:szCs w:val="16"/>
              </w:rPr>
            </w:pPr>
            <w:r w:rsidRPr="009B73AD">
              <w:rPr>
                <w:bCs/>
                <w:sz w:val="16"/>
                <w:szCs w:val="16"/>
              </w:rPr>
              <w:t>Agreed wit</w:t>
            </w:r>
            <w:r w:rsidR="00D058AA">
              <w:rPr>
                <w:bCs/>
                <w:sz w:val="16"/>
                <w:szCs w:val="16"/>
              </w:rPr>
              <w:t>h</w:t>
            </w:r>
            <w:r w:rsidRPr="009B73AD">
              <w:rPr>
                <w:bCs/>
                <w:sz w:val="16"/>
                <w:szCs w:val="16"/>
              </w:rPr>
              <w:t xml:space="preserve"> the commenter on support for p2p. </w:t>
            </w:r>
            <w:r w:rsidR="000959A4">
              <w:rPr>
                <w:bCs/>
                <w:sz w:val="16"/>
                <w:szCs w:val="16"/>
              </w:rPr>
              <w:t>Added Broadcast TWT Recommendation value 5 to indicate p2p</w:t>
            </w:r>
            <w:r w:rsidR="00BC4C54">
              <w:rPr>
                <w:bCs/>
                <w:sz w:val="16"/>
                <w:szCs w:val="16"/>
              </w:rPr>
              <w:t>,</w:t>
            </w:r>
            <w:r w:rsidRPr="009B73AD">
              <w:rPr>
                <w:bCs/>
                <w:sz w:val="16"/>
                <w:szCs w:val="16"/>
              </w:rPr>
              <w:t xml:space="preserve"> and other relevant </w:t>
            </w:r>
            <w:r w:rsidR="00D11E58">
              <w:rPr>
                <w:bCs/>
                <w:sz w:val="16"/>
                <w:szCs w:val="16"/>
              </w:rPr>
              <w:t xml:space="preserve">spec </w:t>
            </w:r>
            <w:r w:rsidRPr="009B73AD">
              <w:rPr>
                <w:bCs/>
                <w:sz w:val="16"/>
                <w:szCs w:val="16"/>
              </w:rPr>
              <w:t>changes are made.</w:t>
            </w:r>
          </w:p>
          <w:p w14:paraId="086DDE4A" w14:textId="77777777" w:rsidR="00D11E58" w:rsidRPr="00D11E58" w:rsidRDefault="00D11E58" w:rsidP="007C6981">
            <w:pPr>
              <w:rPr>
                <w:bCs/>
                <w:sz w:val="16"/>
                <w:szCs w:val="16"/>
              </w:rPr>
            </w:pPr>
          </w:p>
          <w:p w14:paraId="00000063" w14:textId="222BAA28" w:rsidR="007C6981" w:rsidRDefault="007C6981" w:rsidP="007C6981">
            <w:pPr>
              <w:spacing w:before="60" w:after="60"/>
              <w:rPr>
                <w:b/>
                <w:sz w:val="16"/>
                <w:szCs w:val="16"/>
              </w:rPr>
            </w:pPr>
            <w:r>
              <w:rPr>
                <w:b/>
                <w:sz w:val="16"/>
                <w:szCs w:val="16"/>
              </w:rPr>
              <w:t>TGbe editor, please make change as shown in this doc 11-2</w:t>
            </w:r>
            <w:r w:rsidR="008F1F0E">
              <w:rPr>
                <w:b/>
                <w:sz w:val="16"/>
                <w:szCs w:val="16"/>
              </w:rPr>
              <w:t>2</w:t>
            </w:r>
            <w:r>
              <w:rPr>
                <w:b/>
                <w:sz w:val="16"/>
                <w:szCs w:val="16"/>
              </w:rPr>
              <w:t>/</w:t>
            </w:r>
            <w:r w:rsidR="00F349A4">
              <w:rPr>
                <w:b/>
                <w:sz w:val="16"/>
                <w:szCs w:val="16"/>
              </w:rPr>
              <w:t>0213</w:t>
            </w:r>
            <w:r>
              <w:rPr>
                <w:b/>
                <w:sz w:val="16"/>
                <w:szCs w:val="16"/>
              </w:rPr>
              <w:t xml:space="preserve"> tagged by 4778.</w:t>
            </w:r>
          </w:p>
        </w:tc>
      </w:tr>
      <w:tr w:rsidR="007C6981" w14:paraId="25897C92" w14:textId="77777777" w:rsidTr="00D11E58">
        <w:trPr>
          <w:trHeight w:val="220"/>
          <w:jc w:val="center"/>
        </w:trPr>
        <w:tc>
          <w:tcPr>
            <w:tcW w:w="625" w:type="dxa"/>
            <w:shd w:val="clear" w:color="auto" w:fill="EEECE1"/>
          </w:tcPr>
          <w:p w14:paraId="2371DC1D" w14:textId="0301E6FA" w:rsidR="007C6981" w:rsidRDefault="007C6981" w:rsidP="007C6981">
            <w:pPr>
              <w:spacing w:before="60" w:after="60"/>
              <w:rPr>
                <w:sz w:val="16"/>
                <w:szCs w:val="16"/>
              </w:rPr>
            </w:pPr>
            <w:r>
              <w:rPr>
                <w:sz w:val="16"/>
                <w:szCs w:val="16"/>
              </w:rPr>
              <w:t>6408</w:t>
            </w:r>
          </w:p>
        </w:tc>
        <w:tc>
          <w:tcPr>
            <w:tcW w:w="1080" w:type="dxa"/>
          </w:tcPr>
          <w:p w14:paraId="62160F29" w14:textId="4946CAE6" w:rsidR="007C6981" w:rsidRDefault="007C6981" w:rsidP="007C6981">
            <w:pPr>
              <w:spacing w:before="60" w:after="60"/>
              <w:rPr>
                <w:sz w:val="16"/>
                <w:szCs w:val="16"/>
              </w:rPr>
            </w:pPr>
            <w:r>
              <w:rPr>
                <w:sz w:val="16"/>
                <w:szCs w:val="16"/>
              </w:rPr>
              <w:t>Muhammad Kumail Haider</w:t>
            </w:r>
          </w:p>
        </w:tc>
        <w:tc>
          <w:tcPr>
            <w:tcW w:w="720" w:type="dxa"/>
            <w:shd w:val="clear" w:color="auto" w:fill="auto"/>
          </w:tcPr>
          <w:p w14:paraId="035094CE" w14:textId="041CEEF4" w:rsidR="007C6981" w:rsidRDefault="007C6981" w:rsidP="007C6981">
            <w:pPr>
              <w:spacing w:before="60" w:after="60"/>
              <w:rPr>
                <w:sz w:val="16"/>
                <w:szCs w:val="16"/>
              </w:rPr>
            </w:pPr>
            <w:r>
              <w:rPr>
                <w:sz w:val="16"/>
                <w:szCs w:val="16"/>
              </w:rPr>
              <w:t>126.18</w:t>
            </w:r>
          </w:p>
        </w:tc>
        <w:tc>
          <w:tcPr>
            <w:tcW w:w="720" w:type="dxa"/>
          </w:tcPr>
          <w:p w14:paraId="45694E72" w14:textId="729EB809" w:rsidR="007C6981" w:rsidRDefault="007C6981" w:rsidP="007C6981">
            <w:pPr>
              <w:spacing w:before="60" w:after="60"/>
              <w:rPr>
                <w:sz w:val="16"/>
                <w:szCs w:val="16"/>
              </w:rPr>
            </w:pPr>
            <w:r>
              <w:rPr>
                <w:sz w:val="16"/>
                <w:szCs w:val="16"/>
              </w:rPr>
              <w:t>9.4.2.199</w:t>
            </w:r>
          </w:p>
        </w:tc>
        <w:tc>
          <w:tcPr>
            <w:tcW w:w="3600" w:type="dxa"/>
            <w:shd w:val="clear" w:color="auto" w:fill="auto"/>
          </w:tcPr>
          <w:p w14:paraId="73F33A50" w14:textId="03F94C9B" w:rsidR="007C6981" w:rsidRPr="00940845" w:rsidRDefault="007C6981" w:rsidP="007C6981">
            <w:pPr>
              <w:spacing w:before="60" w:after="60"/>
              <w:rPr>
                <w:sz w:val="16"/>
                <w:szCs w:val="16"/>
              </w:rPr>
            </w:pPr>
            <w:r>
              <w:rPr>
                <w:sz w:val="16"/>
                <w:szCs w:val="16"/>
              </w:rPr>
              <w:t xml:space="preserve">A PDT and </w:t>
            </w:r>
            <w:proofErr w:type="gramStart"/>
            <w:r>
              <w:rPr>
                <w:sz w:val="16"/>
                <w:szCs w:val="16"/>
              </w:rPr>
              <w:t>motion(</w:t>
            </w:r>
            <w:proofErr w:type="gramEnd"/>
            <w:r>
              <w:rPr>
                <w:sz w:val="16"/>
                <w:szCs w:val="16"/>
              </w:rPr>
              <w:t>#2920) was passed to make changes to TWT element to accommodate restricted TWT schedule announcements and negotiations. However, the passed version of PDT and motion does not address how the TWT element can be used to signal r-TWT usage for peer-to-peer links of a STA. STAs should be able to use r-TWT operation to provide protection for latency sensitive traffic on their p2p links as well, as it aligns with 802.11be direction to expand support for low-latency traffic and p2p links.</w:t>
            </w:r>
          </w:p>
        </w:tc>
        <w:tc>
          <w:tcPr>
            <w:tcW w:w="2070" w:type="dxa"/>
            <w:shd w:val="clear" w:color="auto" w:fill="auto"/>
          </w:tcPr>
          <w:p w14:paraId="55110A2B" w14:textId="2C8C5233" w:rsidR="007C6981" w:rsidRPr="00940845" w:rsidRDefault="007C6981" w:rsidP="007C6981">
            <w:pPr>
              <w:spacing w:before="60" w:after="60"/>
              <w:rPr>
                <w:sz w:val="16"/>
                <w:szCs w:val="16"/>
              </w:rPr>
            </w:pPr>
            <w:r>
              <w:rPr>
                <w:sz w:val="16"/>
                <w:szCs w:val="16"/>
              </w:rPr>
              <w:t>Broadcast TWT parameter set field should have a field/subfield to indicate if the r-TWT schedule is also used by peer-to-peer traffic.</w:t>
            </w:r>
          </w:p>
        </w:tc>
        <w:tc>
          <w:tcPr>
            <w:tcW w:w="2160" w:type="dxa"/>
            <w:shd w:val="clear" w:color="auto" w:fill="auto"/>
          </w:tcPr>
          <w:p w14:paraId="4F8761C2" w14:textId="42D781F6" w:rsidR="007C6981" w:rsidRDefault="007C6981" w:rsidP="007C6981">
            <w:pPr>
              <w:rPr>
                <w:b/>
                <w:sz w:val="16"/>
                <w:szCs w:val="16"/>
              </w:rPr>
            </w:pPr>
            <w:r>
              <w:rPr>
                <w:b/>
                <w:sz w:val="16"/>
                <w:szCs w:val="16"/>
              </w:rPr>
              <w:t>Revised</w:t>
            </w:r>
          </w:p>
          <w:p w14:paraId="368328A9" w14:textId="4AD79E85" w:rsidR="000959A4" w:rsidRDefault="000959A4" w:rsidP="000959A4">
            <w:pPr>
              <w:rPr>
                <w:bCs/>
                <w:sz w:val="16"/>
                <w:szCs w:val="16"/>
              </w:rPr>
            </w:pPr>
            <w:r w:rsidRPr="009B73AD">
              <w:rPr>
                <w:bCs/>
                <w:sz w:val="16"/>
                <w:szCs w:val="16"/>
              </w:rPr>
              <w:t>Agreed wit</w:t>
            </w:r>
            <w:r>
              <w:rPr>
                <w:bCs/>
                <w:sz w:val="16"/>
                <w:szCs w:val="16"/>
              </w:rPr>
              <w:t>h</w:t>
            </w:r>
            <w:r w:rsidRPr="009B73AD">
              <w:rPr>
                <w:bCs/>
                <w:sz w:val="16"/>
                <w:szCs w:val="16"/>
              </w:rPr>
              <w:t xml:space="preserve"> the commenter on support for p2p. </w:t>
            </w:r>
            <w:r>
              <w:rPr>
                <w:bCs/>
                <w:sz w:val="16"/>
                <w:szCs w:val="16"/>
              </w:rPr>
              <w:t>Added Broadcast TWT Recommendation value 5 to indicate p2p</w:t>
            </w:r>
            <w:r w:rsidR="00BC4C54">
              <w:rPr>
                <w:bCs/>
                <w:sz w:val="16"/>
                <w:szCs w:val="16"/>
              </w:rPr>
              <w:t>,</w:t>
            </w:r>
            <w:r w:rsidRPr="009B73AD">
              <w:rPr>
                <w:bCs/>
                <w:sz w:val="16"/>
                <w:szCs w:val="16"/>
              </w:rPr>
              <w:t xml:space="preserve"> and other relevant </w:t>
            </w:r>
            <w:r>
              <w:rPr>
                <w:bCs/>
                <w:sz w:val="16"/>
                <w:szCs w:val="16"/>
              </w:rPr>
              <w:t xml:space="preserve">spec </w:t>
            </w:r>
            <w:r w:rsidRPr="009B73AD">
              <w:rPr>
                <w:bCs/>
                <w:sz w:val="16"/>
                <w:szCs w:val="16"/>
              </w:rPr>
              <w:t>changes are made.</w:t>
            </w:r>
          </w:p>
          <w:p w14:paraId="09BFFE3F" w14:textId="1DD1E51E" w:rsidR="007C6981" w:rsidRDefault="007C6981" w:rsidP="007C6981">
            <w:pPr>
              <w:spacing w:before="60" w:after="60"/>
              <w:rPr>
                <w:b/>
                <w:sz w:val="16"/>
                <w:szCs w:val="16"/>
              </w:rPr>
            </w:pPr>
            <w:proofErr w:type="spellStart"/>
            <w:r>
              <w:rPr>
                <w:b/>
                <w:sz w:val="16"/>
                <w:szCs w:val="16"/>
              </w:rPr>
              <w:t>TGbe</w:t>
            </w:r>
            <w:proofErr w:type="spellEnd"/>
            <w:r>
              <w:rPr>
                <w:b/>
                <w:sz w:val="16"/>
                <w:szCs w:val="16"/>
              </w:rPr>
              <w:t xml:space="preserve"> editor, please make change as shown in this doc 11-2</w:t>
            </w:r>
            <w:r w:rsidR="008F1F0E">
              <w:rPr>
                <w:b/>
                <w:sz w:val="16"/>
                <w:szCs w:val="16"/>
              </w:rPr>
              <w:t>2</w:t>
            </w:r>
            <w:r>
              <w:rPr>
                <w:b/>
                <w:sz w:val="16"/>
                <w:szCs w:val="16"/>
              </w:rPr>
              <w:t>/</w:t>
            </w:r>
            <w:r w:rsidR="00F349A4">
              <w:rPr>
                <w:b/>
                <w:sz w:val="16"/>
                <w:szCs w:val="16"/>
              </w:rPr>
              <w:t>0213</w:t>
            </w:r>
            <w:r>
              <w:rPr>
                <w:b/>
                <w:sz w:val="16"/>
                <w:szCs w:val="16"/>
              </w:rPr>
              <w:t xml:space="preserve"> tagged by 6408.</w:t>
            </w:r>
          </w:p>
        </w:tc>
      </w:tr>
      <w:tr w:rsidR="00200390" w14:paraId="611253B7" w14:textId="77777777" w:rsidTr="00D11E58">
        <w:trPr>
          <w:trHeight w:val="220"/>
          <w:jc w:val="center"/>
        </w:trPr>
        <w:tc>
          <w:tcPr>
            <w:tcW w:w="625" w:type="dxa"/>
            <w:shd w:val="clear" w:color="auto" w:fill="EEECE1"/>
          </w:tcPr>
          <w:p w14:paraId="64A34C42" w14:textId="25B7FEC2" w:rsidR="00200390" w:rsidRDefault="00200390" w:rsidP="00200390">
            <w:pPr>
              <w:spacing w:before="60" w:after="60"/>
              <w:rPr>
                <w:sz w:val="16"/>
                <w:szCs w:val="16"/>
              </w:rPr>
            </w:pPr>
            <w:r>
              <w:rPr>
                <w:sz w:val="16"/>
                <w:szCs w:val="16"/>
              </w:rPr>
              <w:t>6409</w:t>
            </w:r>
          </w:p>
        </w:tc>
        <w:tc>
          <w:tcPr>
            <w:tcW w:w="1080" w:type="dxa"/>
          </w:tcPr>
          <w:p w14:paraId="67B1740A" w14:textId="4312B177" w:rsidR="00200390" w:rsidRDefault="00200390" w:rsidP="00200390">
            <w:pPr>
              <w:spacing w:before="60" w:after="60"/>
              <w:rPr>
                <w:sz w:val="16"/>
                <w:szCs w:val="16"/>
              </w:rPr>
            </w:pPr>
            <w:r>
              <w:rPr>
                <w:sz w:val="16"/>
                <w:szCs w:val="16"/>
              </w:rPr>
              <w:t>Muhammad Kumail Haider</w:t>
            </w:r>
          </w:p>
        </w:tc>
        <w:tc>
          <w:tcPr>
            <w:tcW w:w="720" w:type="dxa"/>
            <w:shd w:val="clear" w:color="auto" w:fill="auto"/>
          </w:tcPr>
          <w:p w14:paraId="1DBD8B56" w14:textId="3F2EFBB2" w:rsidR="00200390" w:rsidRDefault="00200390" w:rsidP="00200390">
            <w:pPr>
              <w:spacing w:before="60" w:after="60"/>
              <w:rPr>
                <w:sz w:val="16"/>
                <w:szCs w:val="16"/>
              </w:rPr>
            </w:pPr>
            <w:r>
              <w:rPr>
                <w:sz w:val="16"/>
                <w:szCs w:val="16"/>
              </w:rPr>
              <w:t>126.18</w:t>
            </w:r>
          </w:p>
        </w:tc>
        <w:tc>
          <w:tcPr>
            <w:tcW w:w="720" w:type="dxa"/>
          </w:tcPr>
          <w:p w14:paraId="0B9724B5" w14:textId="087AB0DC" w:rsidR="00200390" w:rsidRDefault="00200390" w:rsidP="00200390">
            <w:pPr>
              <w:spacing w:before="60" w:after="60"/>
              <w:rPr>
                <w:sz w:val="16"/>
                <w:szCs w:val="16"/>
              </w:rPr>
            </w:pPr>
            <w:r>
              <w:rPr>
                <w:sz w:val="16"/>
                <w:szCs w:val="16"/>
              </w:rPr>
              <w:t>9.4.2.199</w:t>
            </w:r>
          </w:p>
        </w:tc>
        <w:tc>
          <w:tcPr>
            <w:tcW w:w="3600" w:type="dxa"/>
            <w:shd w:val="clear" w:color="auto" w:fill="auto"/>
          </w:tcPr>
          <w:p w14:paraId="4067EBA7" w14:textId="4BF900BB" w:rsidR="00200390" w:rsidRDefault="00200390" w:rsidP="00200390">
            <w:pPr>
              <w:spacing w:before="60" w:after="60"/>
              <w:rPr>
                <w:sz w:val="16"/>
                <w:szCs w:val="16"/>
              </w:rPr>
            </w:pPr>
            <w:r w:rsidRPr="00200390">
              <w:rPr>
                <w:sz w:val="16"/>
                <w:szCs w:val="16"/>
              </w:rPr>
              <w:t xml:space="preserve">A PDT and </w:t>
            </w:r>
            <w:proofErr w:type="gramStart"/>
            <w:r w:rsidRPr="00200390">
              <w:rPr>
                <w:sz w:val="16"/>
                <w:szCs w:val="16"/>
              </w:rPr>
              <w:t>motion(</w:t>
            </w:r>
            <w:proofErr w:type="gramEnd"/>
            <w:r w:rsidRPr="00200390">
              <w:rPr>
                <w:sz w:val="16"/>
                <w:szCs w:val="16"/>
              </w:rPr>
              <w:t xml:space="preserve">#2920) was passed to make changes to TWT element to accommodate restricted TWT schedule announcements and negotiations. According to this PDT, Broadcast TWT Recommendation value of 4 was defined to indicate restricted TWT parameter set. However, from 11axD8.0 9.4.2.199 </w:t>
            </w:r>
            <w:proofErr w:type="spellStart"/>
            <w:r w:rsidRPr="00200390">
              <w:rPr>
                <w:sz w:val="16"/>
                <w:szCs w:val="16"/>
              </w:rPr>
              <w:t>pg</w:t>
            </w:r>
            <w:proofErr w:type="spellEnd"/>
            <w:r w:rsidRPr="00200390">
              <w:rPr>
                <w:sz w:val="16"/>
                <w:szCs w:val="16"/>
              </w:rPr>
              <w:t xml:space="preserve"> 189, "The Broadcast TWT Recommendation is reserved if transmitted by a TWT scheduled STA." Modify text to accommodate when bTWT recommendation=4 is transmitted by r-TWT scheduled STAs</w:t>
            </w:r>
          </w:p>
        </w:tc>
        <w:tc>
          <w:tcPr>
            <w:tcW w:w="2070" w:type="dxa"/>
            <w:shd w:val="clear" w:color="auto" w:fill="auto"/>
          </w:tcPr>
          <w:p w14:paraId="6DC82C79" w14:textId="1BF840BD" w:rsidR="00200390" w:rsidRDefault="00200390" w:rsidP="00200390">
            <w:pPr>
              <w:spacing w:before="60" w:after="60"/>
              <w:rPr>
                <w:sz w:val="16"/>
                <w:szCs w:val="16"/>
              </w:rPr>
            </w:pPr>
            <w:r w:rsidRPr="00200390">
              <w:rPr>
                <w:sz w:val="16"/>
                <w:szCs w:val="16"/>
              </w:rPr>
              <w:t>as in comment</w:t>
            </w:r>
          </w:p>
        </w:tc>
        <w:tc>
          <w:tcPr>
            <w:tcW w:w="2160" w:type="dxa"/>
            <w:shd w:val="clear" w:color="auto" w:fill="auto"/>
          </w:tcPr>
          <w:p w14:paraId="3737228D" w14:textId="77777777" w:rsidR="00200390" w:rsidRDefault="00200390" w:rsidP="00200390">
            <w:pPr>
              <w:rPr>
                <w:b/>
                <w:sz w:val="16"/>
                <w:szCs w:val="16"/>
              </w:rPr>
            </w:pPr>
            <w:r>
              <w:rPr>
                <w:b/>
                <w:sz w:val="16"/>
                <w:szCs w:val="16"/>
              </w:rPr>
              <w:t>Revised</w:t>
            </w:r>
          </w:p>
          <w:p w14:paraId="1108BB2C" w14:textId="124D862B" w:rsidR="00200390" w:rsidRDefault="008F1F0E" w:rsidP="00200390">
            <w:pPr>
              <w:rPr>
                <w:sz w:val="16"/>
                <w:szCs w:val="16"/>
              </w:rPr>
            </w:pPr>
            <w:r>
              <w:rPr>
                <w:sz w:val="16"/>
                <w:szCs w:val="16"/>
              </w:rPr>
              <w:t>Agree in principle.</w:t>
            </w:r>
            <w:r w:rsidR="00200390">
              <w:rPr>
                <w:sz w:val="16"/>
                <w:szCs w:val="16"/>
              </w:rPr>
              <w:t xml:space="preserve"> </w:t>
            </w:r>
            <w:r>
              <w:rPr>
                <w:sz w:val="16"/>
                <w:szCs w:val="16"/>
              </w:rPr>
              <w:t>A</w:t>
            </w:r>
            <w:r w:rsidR="00200390">
              <w:rPr>
                <w:sz w:val="16"/>
                <w:szCs w:val="16"/>
              </w:rPr>
              <w:t xml:space="preserve">dd text about </w:t>
            </w:r>
            <w:r w:rsidR="00200390" w:rsidRPr="00D11E58">
              <w:rPr>
                <w:sz w:val="16"/>
                <w:szCs w:val="16"/>
              </w:rPr>
              <w:t>Broadcast TWT Recommendation value 4</w:t>
            </w:r>
          </w:p>
          <w:p w14:paraId="335F10C0" w14:textId="01DC97A2" w:rsidR="00200390" w:rsidRDefault="00200390" w:rsidP="00200390">
            <w:pPr>
              <w:rPr>
                <w:b/>
                <w:sz w:val="16"/>
                <w:szCs w:val="16"/>
              </w:rPr>
            </w:pPr>
            <w:r>
              <w:rPr>
                <w:b/>
                <w:sz w:val="16"/>
                <w:szCs w:val="16"/>
              </w:rPr>
              <w:t>TGbe editor, please make change as shown in this doc 11-2</w:t>
            </w:r>
            <w:r w:rsidR="008F1F0E">
              <w:rPr>
                <w:b/>
                <w:sz w:val="16"/>
                <w:szCs w:val="16"/>
              </w:rPr>
              <w:t>2</w:t>
            </w:r>
            <w:r>
              <w:rPr>
                <w:b/>
                <w:sz w:val="16"/>
                <w:szCs w:val="16"/>
              </w:rPr>
              <w:t>/0213 tagged by 640</w:t>
            </w:r>
            <w:r w:rsidR="008F1F0E">
              <w:rPr>
                <w:b/>
                <w:sz w:val="16"/>
                <w:szCs w:val="16"/>
              </w:rPr>
              <w:t>9</w:t>
            </w:r>
            <w:r>
              <w:rPr>
                <w:b/>
                <w:sz w:val="16"/>
                <w:szCs w:val="16"/>
              </w:rPr>
              <w:t>.</w:t>
            </w:r>
          </w:p>
        </w:tc>
      </w:tr>
      <w:tr w:rsidR="00200390" w14:paraId="629886B3" w14:textId="77777777" w:rsidTr="00D11E58">
        <w:trPr>
          <w:trHeight w:val="220"/>
          <w:jc w:val="center"/>
        </w:trPr>
        <w:tc>
          <w:tcPr>
            <w:tcW w:w="625" w:type="dxa"/>
            <w:shd w:val="clear" w:color="auto" w:fill="EEECE1"/>
          </w:tcPr>
          <w:p w14:paraId="6C973442" w14:textId="1E6CF5A4" w:rsidR="00200390" w:rsidRDefault="00200390" w:rsidP="00200390">
            <w:pPr>
              <w:spacing w:before="60" w:after="60"/>
              <w:rPr>
                <w:sz w:val="16"/>
                <w:szCs w:val="16"/>
              </w:rPr>
            </w:pPr>
            <w:r>
              <w:rPr>
                <w:sz w:val="16"/>
                <w:szCs w:val="16"/>
              </w:rPr>
              <w:t>6423</w:t>
            </w:r>
          </w:p>
        </w:tc>
        <w:tc>
          <w:tcPr>
            <w:tcW w:w="1080" w:type="dxa"/>
          </w:tcPr>
          <w:p w14:paraId="7FBCC58E" w14:textId="030AD82B" w:rsidR="00200390" w:rsidRDefault="00200390" w:rsidP="00200390">
            <w:pPr>
              <w:spacing w:before="60" w:after="60"/>
              <w:rPr>
                <w:sz w:val="16"/>
                <w:szCs w:val="16"/>
              </w:rPr>
            </w:pPr>
            <w:r>
              <w:rPr>
                <w:sz w:val="16"/>
                <w:szCs w:val="16"/>
              </w:rPr>
              <w:t>Muhammad Kumail Haider</w:t>
            </w:r>
          </w:p>
        </w:tc>
        <w:tc>
          <w:tcPr>
            <w:tcW w:w="720" w:type="dxa"/>
            <w:shd w:val="clear" w:color="auto" w:fill="auto"/>
          </w:tcPr>
          <w:p w14:paraId="07F3C2EA" w14:textId="1D8E97FF" w:rsidR="00200390" w:rsidRDefault="00200390" w:rsidP="00200390">
            <w:pPr>
              <w:spacing w:before="60" w:after="60"/>
              <w:rPr>
                <w:sz w:val="16"/>
                <w:szCs w:val="16"/>
              </w:rPr>
            </w:pPr>
            <w:r>
              <w:rPr>
                <w:sz w:val="16"/>
                <w:szCs w:val="16"/>
              </w:rPr>
              <w:t>241.01</w:t>
            </w:r>
          </w:p>
        </w:tc>
        <w:tc>
          <w:tcPr>
            <w:tcW w:w="720" w:type="dxa"/>
          </w:tcPr>
          <w:p w14:paraId="2D8934E5" w14:textId="1DE62CD0" w:rsidR="00200390" w:rsidRDefault="00200390" w:rsidP="00200390">
            <w:pPr>
              <w:spacing w:before="60" w:after="60"/>
              <w:rPr>
                <w:sz w:val="16"/>
                <w:szCs w:val="16"/>
              </w:rPr>
            </w:pPr>
            <w:r w:rsidRPr="00D11E58">
              <w:rPr>
                <w:sz w:val="16"/>
                <w:szCs w:val="16"/>
              </w:rPr>
              <w:t>26.8.3</w:t>
            </w:r>
          </w:p>
        </w:tc>
        <w:tc>
          <w:tcPr>
            <w:tcW w:w="3600" w:type="dxa"/>
            <w:shd w:val="clear" w:color="auto" w:fill="auto"/>
          </w:tcPr>
          <w:p w14:paraId="03BEFD47" w14:textId="6CBCCA49" w:rsidR="00200390" w:rsidRDefault="00200390" w:rsidP="00200390">
            <w:pPr>
              <w:spacing w:before="60" w:after="60"/>
              <w:rPr>
                <w:sz w:val="16"/>
                <w:szCs w:val="16"/>
              </w:rPr>
            </w:pPr>
            <w:r w:rsidRPr="00D11E58">
              <w:rPr>
                <w:sz w:val="16"/>
                <w:szCs w:val="16"/>
              </w:rPr>
              <w:t xml:space="preserve">802.11ax text specifies rules for TWT scheduling APs and scheduled STAs. Text should be revised to accommodate rules that apply to r-TWT operation and clarify any exceptions. One such modification is adding </w:t>
            </w:r>
            <w:proofErr w:type="spellStart"/>
            <w:r w:rsidRPr="00D11E58">
              <w:rPr>
                <w:sz w:val="16"/>
                <w:szCs w:val="16"/>
              </w:rPr>
              <w:t>behavior</w:t>
            </w:r>
            <w:proofErr w:type="spellEnd"/>
            <w:r w:rsidRPr="00D11E58">
              <w:rPr>
                <w:sz w:val="16"/>
                <w:szCs w:val="16"/>
              </w:rPr>
              <w:t xml:space="preserve"> for Broadcast TWT Recommendation value 4, which was specified in motion#2920 to indicate restricted TWT parameter set</w:t>
            </w:r>
          </w:p>
        </w:tc>
        <w:tc>
          <w:tcPr>
            <w:tcW w:w="2070" w:type="dxa"/>
            <w:shd w:val="clear" w:color="auto" w:fill="auto"/>
          </w:tcPr>
          <w:p w14:paraId="5107363A" w14:textId="51201A2B" w:rsidR="00200390" w:rsidRDefault="00200390" w:rsidP="00200390">
            <w:pPr>
              <w:spacing w:before="60" w:after="60"/>
              <w:rPr>
                <w:sz w:val="16"/>
                <w:szCs w:val="16"/>
              </w:rPr>
            </w:pPr>
            <w:r w:rsidRPr="00D11E58">
              <w:rPr>
                <w:sz w:val="16"/>
                <w:szCs w:val="16"/>
              </w:rPr>
              <w:t>as in comment</w:t>
            </w:r>
          </w:p>
        </w:tc>
        <w:tc>
          <w:tcPr>
            <w:tcW w:w="2160" w:type="dxa"/>
            <w:shd w:val="clear" w:color="auto" w:fill="auto"/>
          </w:tcPr>
          <w:p w14:paraId="2ABB94B8" w14:textId="77777777" w:rsidR="00200390" w:rsidRDefault="00200390" w:rsidP="00200390">
            <w:pPr>
              <w:rPr>
                <w:b/>
                <w:sz w:val="16"/>
                <w:szCs w:val="16"/>
              </w:rPr>
            </w:pPr>
            <w:r>
              <w:rPr>
                <w:b/>
                <w:sz w:val="16"/>
                <w:szCs w:val="16"/>
              </w:rPr>
              <w:t>Revised</w:t>
            </w:r>
          </w:p>
          <w:p w14:paraId="4EBFE085" w14:textId="7B10FC89" w:rsidR="00200390" w:rsidRDefault="00200390" w:rsidP="00200390">
            <w:pPr>
              <w:rPr>
                <w:sz w:val="16"/>
                <w:szCs w:val="16"/>
              </w:rPr>
            </w:pPr>
            <w:r>
              <w:rPr>
                <w:sz w:val="16"/>
                <w:szCs w:val="16"/>
              </w:rPr>
              <w:t xml:space="preserve">Baseline text is modified to add text about </w:t>
            </w:r>
            <w:r w:rsidRPr="00D11E58">
              <w:rPr>
                <w:sz w:val="16"/>
                <w:szCs w:val="16"/>
              </w:rPr>
              <w:t>Broadcast TWT Recommendation value 4</w:t>
            </w:r>
          </w:p>
          <w:p w14:paraId="1CB83A12" w14:textId="527C5672" w:rsidR="00200390" w:rsidRDefault="00200390" w:rsidP="00200390">
            <w:pPr>
              <w:rPr>
                <w:b/>
                <w:sz w:val="16"/>
                <w:szCs w:val="16"/>
              </w:rPr>
            </w:pPr>
            <w:r>
              <w:rPr>
                <w:b/>
                <w:sz w:val="16"/>
                <w:szCs w:val="16"/>
              </w:rPr>
              <w:t>TGbe editor, please make change as shown in this doc 11-2</w:t>
            </w:r>
            <w:r w:rsidR="008F1F0E">
              <w:rPr>
                <w:b/>
                <w:sz w:val="16"/>
                <w:szCs w:val="16"/>
              </w:rPr>
              <w:t>2</w:t>
            </w:r>
            <w:r>
              <w:rPr>
                <w:b/>
                <w:sz w:val="16"/>
                <w:szCs w:val="16"/>
              </w:rPr>
              <w:t>/0213 tagged by 6423.</w:t>
            </w:r>
          </w:p>
        </w:tc>
      </w:tr>
    </w:tbl>
    <w:p w14:paraId="000000C9" w14:textId="77777777" w:rsidR="003C107D" w:rsidRDefault="003C107D">
      <w:pPr>
        <w:spacing w:before="0" w:line="240" w:lineRule="auto"/>
      </w:pPr>
    </w:p>
    <w:p w14:paraId="690BA346" w14:textId="77777777" w:rsidR="00E515D1" w:rsidRDefault="00E515D1">
      <w:pPr>
        <w:spacing w:line="240" w:lineRule="auto"/>
        <w:rPr>
          <w:b/>
          <w:u w:val="single"/>
        </w:rPr>
      </w:pPr>
    </w:p>
    <w:p w14:paraId="000000CB" w14:textId="10E24589" w:rsidR="003C107D" w:rsidRDefault="004A5B81">
      <w:pPr>
        <w:spacing w:line="240" w:lineRule="auto"/>
        <w:rPr>
          <w:b/>
          <w:u w:val="single"/>
        </w:rPr>
      </w:pPr>
      <w:r>
        <w:rPr>
          <w:b/>
          <w:u w:val="single"/>
        </w:rPr>
        <w:t>Discussion:</w:t>
      </w:r>
    </w:p>
    <w:p w14:paraId="5392589C" w14:textId="0A65C9CD" w:rsidR="006E48E2" w:rsidRDefault="004E21E6">
      <w:pPr>
        <w:spacing w:line="240" w:lineRule="auto"/>
        <w:rPr>
          <w:bCs/>
        </w:rPr>
      </w:pPr>
      <w:r>
        <w:rPr>
          <w:bCs/>
        </w:rPr>
        <w:t>Multiple motions passed in 802.11be</w:t>
      </w:r>
      <w:r w:rsidR="00536D51">
        <w:rPr>
          <w:bCs/>
        </w:rPr>
        <w:t xml:space="preserve"> </w:t>
      </w:r>
      <w:r>
        <w:rPr>
          <w:bCs/>
        </w:rPr>
        <w:t>reflect group’s</w:t>
      </w:r>
      <w:r w:rsidR="00536D51">
        <w:rPr>
          <w:bCs/>
        </w:rPr>
        <w:t xml:space="preserve"> s</w:t>
      </w:r>
      <w:r w:rsidR="00456D69">
        <w:rPr>
          <w:bCs/>
        </w:rPr>
        <w:t>upport</w:t>
      </w:r>
      <w:r w:rsidR="00536D51">
        <w:rPr>
          <w:bCs/>
        </w:rPr>
        <w:t xml:space="preserve"> </w:t>
      </w:r>
      <w:r>
        <w:rPr>
          <w:bCs/>
        </w:rPr>
        <w:t>to</w:t>
      </w:r>
      <w:r w:rsidR="00536D51">
        <w:rPr>
          <w:bCs/>
        </w:rPr>
        <w:t xml:space="preserve"> facilitate </w:t>
      </w:r>
      <w:r w:rsidR="00456D69">
        <w:rPr>
          <w:bCs/>
        </w:rPr>
        <w:t>a STA’s peer-to-peer traffic in 802.11be</w:t>
      </w:r>
      <w:r>
        <w:rPr>
          <w:bCs/>
        </w:rPr>
        <w:t>:</w:t>
      </w:r>
    </w:p>
    <w:p w14:paraId="3020C5BB" w14:textId="77777777" w:rsidR="00752A68" w:rsidRDefault="00456D69" w:rsidP="00752A68">
      <w:pPr>
        <w:pStyle w:val="ListParagraph"/>
        <w:numPr>
          <w:ilvl w:val="0"/>
          <w:numId w:val="7"/>
        </w:numPr>
        <w:spacing w:line="240" w:lineRule="auto"/>
        <w:ind w:leftChars="0"/>
        <w:rPr>
          <w:bCs/>
        </w:rPr>
      </w:pPr>
      <w:r>
        <w:rPr>
          <w:bCs/>
        </w:rPr>
        <w:t xml:space="preserve">The 802.11be amendment shall define mechanism(s) for an AP to assist a STA that communicates with another STA (Motion 22, </w:t>
      </w:r>
      <w:r w:rsidR="00536D51">
        <w:rPr>
          <w:bCs/>
        </w:rPr>
        <w:t>19/1755r2</w:t>
      </w:r>
      <w:r>
        <w:rPr>
          <w:bCs/>
        </w:rPr>
        <w:t>)</w:t>
      </w:r>
    </w:p>
    <w:p w14:paraId="2E581AEE" w14:textId="04C90DBD" w:rsidR="00536D51" w:rsidRPr="00752A68" w:rsidRDefault="00536D51" w:rsidP="00752A68">
      <w:pPr>
        <w:pStyle w:val="ListParagraph"/>
        <w:numPr>
          <w:ilvl w:val="0"/>
          <w:numId w:val="7"/>
        </w:numPr>
        <w:spacing w:line="240" w:lineRule="auto"/>
        <w:ind w:leftChars="0"/>
        <w:rPr>
          <w:bCs/>
        </w:rPr>
      </w:pPr>
      <w:r w:rsidRPr="00752A68">
        <w:rPr>
          <w:bCs/>
        </w:rPr>
        <w:t>802.11be supports defining a procedure for an AP to share time resource obtained in a TXOP for peer-to-peer (STA-TO-STA) frame exchanges</w:t>
      </w:r>
    </w:p>
    <w:p w14:paraId="6909E66E" w14:textId="12F5A5F3" w:rsidR="00536D51" w:rsidRDefault="00536D51" w:rsidP="00752A68">
      <w:pPr>
        <w:pStyle w:val="ListParagraph"/>
        <w:numPr>
          <w:ilvl w:val="1"/>
          <w:numId w:val="7"/>
        </w:numPr>
        <w:spacing w:line="240" w:lineRule="auto"/>
        <w:ind w:leftChars="0"/>
        <w:rPr>
          <w:bCs/>
        </w:rPr>
      </w:pPr>
      <w:r>
        <w:rPr>
          <w:bCs/>
        </w:rPr>
        <w:t>Whether it is in R1 or R2 is TBD (Motion 111, #SP0611-24)</w:t>
      </w:r>
    </w:p>
    <w:p w14:paraId="06001B43" w14:textId="0A90CE00" w:rsidR="00536D51" w:rsidRDefault="004E21E6" w:rsidP="00536D51">
      <w:pPr>
        <w:spacing w:line="240" w:lineRule="auto"/>
        <w:rPr>
          <w:bCs/>
        </w:rPr>
      </w:pPr>
      <w:r>
        <w:rPr>
          <w:bCs/>
        </w:rPr>
        <w:t>Several scenarios like mobile gaming and AR/VR encompass a topology where latency sensitive traffic goes from a mobile device to the AP via a peer STA. In such cases, it is critical to support the STA’s p2p traffic as well to ensure better end-to-end latency performance and user-experience. Therefore, i</w:t>
      </w:r>
      <w:r w:rsidR="00536D51">
        <w:rPr>
          <w:bCs/>
        </w:rPr>
        <w:t xml:space="preserve">n alignment with the direction agreed by the group in above motions, and </w:t>
      </w:r>
      <w:r w:rsidR="00752A68">
        <w:rPr>
          <w:bCs/>
        </w:rPr>
        <w:t xml:space="preserve">comments #4778 and #6408, we propose to add </w:t>
      </w:r>
      <w:r>
        <w:rPr>
          <w:bCs/>
        </w:rPr>
        <w:t>explicit indication</w:t>
      </w:r>
      <w:r w:rsidR="00752A68">
        <w:rPr>
          <w:bCs/>
        </w:rPr>
        <w:t xml:space="preserve"> for a STA’s p2p traffic in rTWT operation by defining a new Broadcast TWT Recommendation value 5.</w:t>
      </w:r>
      <w:r>
        <w:rPr>
          <w:bCs/>
        </w:rPr>
        <w:t xml:space="preserve"> </w:t>
      </w:r>
    </w:p>
    <w:p w14:paraId="09F4B823" w14:textId="76E6A0FF" w:rsidR="00752A68" w:rsidRPr="00BF42DE" w:rsidRDefault="00752A68" w:rsidP="00BF42DE">
      <w:pPr>
        <w:pStyle w:val="ListParagraph"/>
        <w:numPr>
          <w:ilvl w:val="0"/>
          <w:numId w:val="8"/>
        </w:numPr>
        <w:spacing w:line="240" w:lineRule="auto"/>
        <w:ind w:leftChars="0"/>
        <w:rPr>
          <w:bCs/>
        </w:rPr>
      </w:pPr>
      <w:r>
        <w:rPr>
          <w:bCs/>
        </w:rPr>
        <w:t xml:space="preserve">With this new value, a STA can explicitly indicate </w:t>
      </w:r>
      <w:r w:rsidR="004E21E6">
        <w:rPr>
          <w:bCs/>
        </w:rPr>
        <w:t>to the AP that it has p2p traffic as well, and request resources during the r-TWT setup</w:t>
      </w:r>
      <w:r>
        <w:rPr>
          <w:bCs/>
        </w:rPr>
        <w:t>.</w:t>
      </w:r>
      <w:r w:rsidR="00BF42DE">
        <w:rPr>
          <w:bCs/>
        </w:rPr>
        <w:t xml:space="preserve"> Further, i</w:t>
      </w:r>
      <w:r w:rsidR="00BF42DE" w:rsidRPr="00BF42DE">
        <w:rPr>
          <w:bCs/>
        </w:rPr>
        <w:t xml:space="preserve">n announcements, AP can </w:t>
      </w:r>
      <w:r w:rsidR="00BF42DE">
        <w:rPr>
          <w:bCs/>
        </w:rPr>
        <w:t xml:space="preserve">also </w:t>
      </w:r>
      <w:r w:rsidR="00BF42DE" w:rsidRPr="00BF42DE">
        <w:rPr>
          <w:bCs/>
        </w:rPr>
        <w:t>specifically advertise schedule(s) during which it is willing to support p2p traffic</w:t>
      </w:r>
      <w:r w:rsidR="00BF42DE">
        <w:rPr>
          <w:bCs/>
        </w:rPr>
        <w:t>.</w:t>
      </w:r>
    </w:p>
    <w:p w14:paraId="2305C856" w14:textId="036F23D5" w:rsidR="00752A68" w:rsidRDefault="00752A68" w:rsidP="00752A68">
      <w:pPr>
        <w:pStyle w:val="ListParagraph"/>
        <w:numPr>
          <w:ilvl w:val="0"/>
          <w:numId w:val="8"/>
        </w:numPr>
        <w:spacing w:line="240" w:lineRule="auto"/>
        <w:ind w:leftChars="0"/>
        <w:rPr>
          <w:bCs/>
        </w:rPr>
      </w:pPr>
      <w:r>
        <w:rPr>
          <w:bCs/>
        </w:rPr>
        <w:t xml:space="preserve">With this new value, the traffic prioritization rules defined in 21/1802 </w:t>
      </w:r>
      <w:r w:rsidR="0072081D">
        <w:rPr>
          <w:bCs/>
        </w:rPr>
        <w:t>for UL/DL remain intact. In addition, the AP allocate</w:t>
      </w:r>
      <w:r w:rsidR="00BF42DE">
        <w:rPr>
          <w:bCs/>
        </w:rPr>
        <w:t>s</w:t>
      </w:r>
      <w:r w:rsidR="0072081D">
        <w:rPr>
          <w:bCs/>
        </w:rPr>
        <w:t xml:space="preserve"> resources for a STA’s p2p traffic as well.</w:t>
      </w:r>
    </w:p>
    <w:p w14:paraId="0BFD9E7C" w14:textId="7B088C47" w:rsidR="0072081D" w:rsidRDefault="0072081D" w:rsidP="00752A68">
      <w:pPr>
        <w:pStyle w:val="ListParagraph"/>
        <w:numPr>
          <w:ilvl w:val="0"/>
          <w:numId w:val="8"/>
        </w:numPr>
        <w:spacing w:line="240" w:lineRule="auto"/>
        <w:ind w:leftChars="0"/>
        <w:rPr>
          <w:bCs/>
        </w:rPr>
      </w:pPr>
      <w:proofErr w:type="gramStart"/>
      <w:r>
        <w:rPr>
          <w:bCs/>
        </w:rPr>
        <w:t>In particular, we</w:t>
      </w:r>
      <w:proofErr w:type="gramEnd"/>
      <w:r>
        <w:rPr>
          <w:bCs/>
        </w:rPr>
        <w:t xml:space="preserve"> propose that in a trigger-enabled r-TWT SP</w:t>
      </w:r>
      <w:r w:rsidR="00C82E0A">
        <w:rPr>
          <w:bCs/>
        </w:rPr>
        <w:t xml:space="preserve"> with Broadcast TWT Recommendation value 5</w:t>
      </w:r>
      <w:r>
        <w:rPr>
          <w:bCs/>
        </w:rPr>
        <w:t>, the AP schedule</w:t>
      </w:r>
      <w:r w:rsidR="00C82E0A">
        <w:rPr>
          <w:bCs/>
        </w:rPr>
        <w:t>s</w:t>
      </w:r>
      <w:r>
        <w:rPr>
          <w:bCs/>
        </w:rPr>
        <w:t xml:space="preserve"> at least one MU RTS TXS Trigger frame with Sharing Mode 2 (if both AP and STA support this procedure), such that it allocates some time (</w:t>
      </w:r>
      <w:r w:rsidR="00C82E0A">
        <w:rPr>
          <w:bCs/>
        </w:rPr>
        <w:t xml:space="preserve">at </w:t>
      </w:r>
      <w:r>
        <w:rPr>
          <w:bCs/>
        </w:rPr>
        <w:t xml:space="preserve">AP’s discretion) for STA’s p2p traffic as well. </w:t>
      </w:r>
    </w:p>
    <w:p w14:paraId="36B2DDAE" w14:textId="77777777" w:rsidR="00E515D1" w:rsidRDefault="00E515D1" w:rsidP="00E515D1">
      <w:pPr>
        <w:pBdr>
          <w:top w:val="nil"/>
          <w:left w:val="nil"/>
          <w:bottom w:val="nil"/>
          <w:right w:val="nil"/>
          <w:between w:val="nil"/>
        </w:pBdr>
        <w:spacing w:before="0" w:line="240" w:lineRule="auto"/>
      </w:pPr>
    </w:p>
    <w:p w14:paraId="6E95D874" w14:textId="77777777" w:rsidR="00B911EB" w:rsidRDefault="00B911EB" w:rsidP="00B911EB">
      <w:pPr>
        <w:widowControl w:val="0"/>
        <w:tabs>
          <w:tab w:val="left" w:pos="659"/>
        </w:tabs>
        <w:spacing w:before="120" w:line="212" w:lineRule="auto"/>
        <w:rPr>
          <w:rFonts w:ascii="Arial" w:eastAsia="Arial" w:hAnsi="Arial" w:cs="Arial"/>
          <w:b/>
        </w:rPr>
      </w:pPr>
      <w:r>
        <w:rPr>
          <w:rFonts w:ascii="Arial" w:eastAsia="Arial" w:hAnsi="Arial" w:cs="Arial"/>
          <w:b/>
        </w:rPr>
        <w:t>9. Frame formats</w:t>
      </w:r>
    </w:p>
    <w:p w14:paraId="059DC6DE" w14:textId="77777777" w:rsidR="00B911EB" w:rsidRDefault="00B911EB" w:rsidP="00B911EB">
      <w:pPr>
        <w:widowControl w:val="0"/>
        <w:tabs>
          <w:tab w:val="left" w:pos="659"/>
        </w:tabs>
        <w:spacing w:before="120" w:line="308" w:lineRule="auto"/>
        <w:rPr>
          <w:rFonts w:ascii="Arial" w:eastAsia="Arial" w:hAnsi="Arial" w:cs="Arial"/>
          <w:b/>
        </w:rPr>
      </w:pPr>
      <w:r>
        <w:rPr>
          <w:rFonts w:ascii="Arial" w:eastAsia="Arial" w:hAnsi="Arial" w:cs="Arial"/>
          <w:b/>
        </w:rPr>
        <w:t xml:space="preserve">9.4.2.199. TWT element </w:t>
      </w:r>
    </w:p>
    <w:p w14:paraId="691F4843" w14:textId="3403B029" w:rsidR="00B911EB" w:rsidRPr="00C547A4" w:rsidRDefault="00B911EB" w:rsidP="00B911EB">
      <w:pPr>
        <w:spacing w:line="240" w:lineRule="auto"/>
        <w:rPr>
          <w:b/>
          <w:i/>
          <w:highlight w:val="yellow"/>
        </w:rPr>
      </w:pPr>
      <w:r w:rsidRPr="00B0542A">
        <w:rPr>
          <w:b/>
          <w:i/>
          <w:highlight w:val="yellow"/>
        </w:rPr>
        <w:t xml:space="preserve">TGbe editor: modify last paragraph on Page </w:t>
      </w:r>
      <w:r w:rsidR="00D058AA">
        <w:rPr>
          <w:b/>
          <w:i/>
          <w:highlight w:val="yellow"/>
        </w:rPr>
        <w:t>1607</w:t>
      </w:r>
      <w:r w:rsidRPr="00B0542A">
        <w:rPr>
          <w:b/>
          <w:i/>
          <w:highlight w:val="yellow"/>
        </w:rPr>
        <w:t xml:space="preserve"> of </w:t>
      </w:r>
      <w:r w:rsidRPr="00B0542A">
        <w:rPr>
          <w:b/>
          <w:i/>
          <w:color w:val="000000"/>
          <w:highlight w:val="yellow"/>
        </w:rPr>
        <w:t>REVmeD</w:t>
      </w:r>
      <w:r w:rsidR="00D058AA">
        <w:rPr>
          <w:b/>
          <w:i/>
          <w:color w:val="000000"/>
          <w:highlight w:val="yellow"/>
        </w:rPr>
        <w:t>1.0</w:t>
      </w:r>
      <w:r w:rsidRPr="00B0542A">
        <w:rPr>
          <w:b/>
          <w:i/>
          <w:highlight w:val="yellow"/>
        </w:rPr>
        <w:t xml:space="preserve"> (﻿The TWT Flow Identifier…) as follows:</w:t>
      </w:r>
    </w:p>
    <w:p w14:paraId="7024347D" w14:textId="752D3067" w:rsidR="00B911EB" w:rsidRPr="00470F4C" w:rsidRDefault="00B911EB" w:rsidP="00B911EB">
      <w:pPr>
        <w:spacing w:line="240" w:lineRule="auto"/>
        <w:rPr>
          <w:bCs/>
          <w:iCs/>
        </w:rPr>
      </w:pPr>
      <w:r w:rsidRPr="00470F4C">
        <w:rPr>
          <w:bCs/>
          <w:iCs/>
          <w:sz w:val="18"/>
          <w:szCs w:val="18"/>
        </w:rPr>
        <w:t>﻿</w:t>
      </w:r>
      <w:r w:rsidRPr="00470F4C">
        <w:rPr>
          <w:bCs/>
          <w:iCs/>
        </w:rPr>
        <w:t xml:space="preserve">The TWT Flow Identifier subfield contains a 3-bit value that identifies the specific information for this TWT request uniquely from other requests made between the same TWT requesting STA and TWT responding STA pair. The Broadcast TWT Recommendation subfield contains a value that indicates recommendations on the types of frames that are transmitted by TWT scheduled STAs and scheduling AP during the broadcast TWT SP, encoded according to the Broadcast TWT Recommendation field for a broadcast TWT element as ﻿defined in Table 9-332 (Broadcast TWT Recommendation field for a broadcast TWT element(11ax)). </w:t>
      </w:r>
      <w:ins w:id="7" w:author="Muhammad Kumail Haider" w:date="2022-02-17T09:57:00Z">
        <w:r w:rsidR="0095421E">
          <w:rPr>
            <w:bCs/>
            <w:iCs/>
          </w:rPr>
          <w:t>(#</w:t>
        </w:r>
      </w:ins>
      <w:ins w:id="8" w:author="Muhammad Kumail Haider" w:date="2022-02-17T10:15:00Z">
        <w:r w:rsidR="008F1F0E">
          <w:rPr>
            <w:bCs/>
            <w:iCs/>
          </w:rPr>
          <w:t>6409</w:t>
        </w:r>
      </w:ins>
      <w:ins w:id="9" w:author="Muhammad Kumail Haider" w:date="2022-02-17T09:57:00Z">
        <w:r w:rsidR="0095421E">
          <w:rPr>
            <w:bCs/>
            <w:iCs/>
          </w:rPr>
          <w:t>,</w:t>
        </w:r>
      </w:ins>
      <w:ins w:id="10" w:author="Muhammad Kumail Haider" w:date="2022-02-17T10:00:00Z">
        <w:r w:rsidR="0095421E">
          <w:rPr>
            <w:bCs/>
            <w:iCs/>
          </w:rPr>
          <w:t xml:space="preserve"> </w:t>
        </w:r>
      </w:ins>
      <w:ins w:id="11" w:author="Muhammad Kumail Haider" w:date="2022-02-17T09:57:00Z">
        <w:r w:rsidR="0095421E">
          <w:rPr>
            <w:bCs/>
            <w:iCs/>
          </w:rPr>
          <w:t>#</w:t>
        </w:r>
        <w:proofErr w:type="gramStart"/>
        <w:r w:rsidR="0095421E">
          <w:rPr>
            <w:bCs/>
            <w:iCs/>
          </w:rPr>
          <w:t>6423)</w:t>
        </w:r>
      </w:ins>
      <w:r w:rsidRPr="00470F4C">
        <w:rPr>
          <w:bCs/>
          <w:iCs/>
        </w:rPr>
        <w:t>The</w:t>
      </w:r>
      <w:proofErr w:type="gramEnd"/>
      <w:r w:rsidRPr="00470F4C">
        <w:rPr>
          <w:bCs/>
          <w:iCs/>
        </w:rPr>
        <w:t xml:space="preserve"> Broadcast TWT Recommendation is </w:t>
      </w:r>
      <w:ins w:id="12" w:author="Muhammad Kumail Haider" w:date="2022-02-17T09:58:00Z">
        <w:r w:rsidR="0095421E">
          <w:rPr>
            <w:bCs/>
            <w:iCs/>
          </w:rPr>
          <w:t xml:space="preserve">set to 0, 4 or 5 </w:t>
        </w:r>
      </w:ins>
      <w:ins w:id="13" w:author="Muhammad Kumail Haider" w:date="2022-02-17T12:30:00Z">
        <w:r w:rsidR="00835FE2">
          <w:rPr>
            <w:bCs/>
            <w:iCs/>
          </w:rPr>
          <w:t xml:space="preserve">if transmitted </w:t>
        </w:r>
      </w:ins>
      <w:ins w:id="14" w:author="Muhammad Kumail Haider" w:date="2022-02-17T09:58:00Z">
        <w:r w:rsidR="0095421E">
          <w:rPr>
            <w:bCs/>
            <w:iCs/>
          </w:rPr>
          <w:t>by a restri</w:t>
        </w:r>
      </w:ins>
      <w:ins w:id="15" w:author="Muhammad Kumail Haider" w:date="2022-02-17T09:59:00Z">
        <w:r w:rsidR="0095421E">
          <w:rPr>
            <w:bCs/>
            <w:iCs/>
          </w:rPr>
          <w:t xml:space="preserve">cted TWT scheduled STA, and otherwise </w:t>
        </w:r>
      </w:ins>
      <w:ins w:id="16" w:author="Muhammad Kumail Haider" w:date="2022-02-24T17:36:00Z">
        <w:r w:rsidR="000959A4">
          <w:rPr>
            <w:bCs/>
            <w:iCs/>
          </w:rPr>
          <w:t xml:space="preserve">is </w:t>
        </w:r>
      </w:ins>
      <w:r w:rsidRPr="00470F4C">
        <w:rPr>
          <w:bCs/>
          <w:iCs/>
        </w:rPr>
        <w:t>reserved if transmitted by a TWT scheduled STA</w:t>
      </w:r>
      <w:r w:rsidR="0095421E">
        <w:rPr>
          <w:bCs/>
          <w:iCs/>
        </w:rPr>
        <w:t>.</w:t>
      </w:r>
      <w:r w:rsidRPr="00470F4C">
        <w:rPr>
          <w:bCs/>
          <w:iCs/>
          <w:color w:val="E36C0A" w:themeColor="accent6" w:themeShade="BF"/>
        </w:rPr>
        <w:t>(11ax)</w:t>
      </w:r>
    </w:p>
    <w:p w14:paraId="6D40E0FC" w14:textId="77777777" w:rsidR="0026286F" w:rsidRDefault="0026286F" w:rsidP="00EC10D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i/>
          <w:color w:val="000000"/>
          <w:highlight w:val="yellow"/>
        </w:rPr>
      </w:pPr>
    </w:p>
    <w:p w14:paraId="6A167EF1" w14:textId="77777777" w:rsidR="0026286F" w:rsidRDefault="0026286F" w:rsidP="00EC10D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i/>
          <w:color w:val="000000"/>
          <w:highlight w:val="yellow"/>
        </w:rPr>
      </w:pPr>
    </w:p>
    <w:p w14:paraId="7337E75D" w14:textId="77777777" w:rsidR="0026286F" w:rsidRDefault="0026286F" w:rsidP="00EC10D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i/>
          <w:color w:val="000000"/>
          <w:highlight w:val="yellow"/>
        </w:rPr>
      </w:pPr>
    </w:p>
    <w:p w14:paraId="2CE59230" w14:textId="77777777" w:rsidR="0026286F" w:rsidRDefault="0026286F" w:rsidP="00EC10D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i/>
          <w:color w:val="000000"/>
          <w:highlight w:val="yellow"/>
        </w:rPr>
      </w:pPr>
    </w:p>
    <w:p w14:paraId="1B222610" w14:textId="77777777" w:rsidR="0026286F" w:rsidRDefault="0026286F" w:rsidP="00EC10D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i/>
          <w:color w:val="000000"/>
          <w:highlight w:val="yellow"/>
        </w:rPr>
      </w:pPr>
    </w:p>
    <w:p w14:paraId="138646CA" w14:textId="77777777" w:rsidR="0026286F" w:rsidRDefault="0026286F" w:rsidP="00EC10D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i/>
          <w:color w:val="000000"/>
          <w:highlight w:val="yellow"/>
        </w:rPr>
      </w:pPr>
    </w:p>
    <w:p w14:paraId="66E2C520" w14:textId="03F61B69" w:rsidR="00EC10D0" w:rsidRDefault="00EC10D0" w:rsidP="00EC10D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r>
        <w:rPr>
          <w:b/>
          <w:i/>
          <w:color w:val="000000"/>
          <w:highlight w:val="yellow"/>
        </w:rPr>
        <w:lastRenderedPageBreak/>
        <w:t xml:space="preserve">TGbe editor: change Table 9-339 (not all rows shown) </w:t>
      </w:r>
      <w:r w:rsidR="00B510FF">
        <w:rPr>
          <w:b/>
          <w:i/>
          <w:color w:val="000000"/>
          <w:highlight w:val="yellow"/>
        </w:rPr>
        <w:t xml:space="preserve">and the paragraph below it </w:t>
      </w:r>
      <w:r>
        <w:rPr>
          <w:b/>
          <w:i/>
          <w:color w:val="000000"/>
          <w:highlight w:val="yellow"/>
        </w:rPr>
        <w:t>of P</w:t>
      </w:r>
      <w:r>
        <w:rPr>
          <w:b/>
          <w:i/>
          <w:sz w:val="18"/>
          <w:szCs w:val="18"/>
          <w:highlight w:val="yellow"/>
        </w:rPr>
        <w:t>802.11be D1.</w:t>
      </w:r>
      <w:r w:rsidR="00DE2B54">
        <w:rPr>
          <w:b/>
          <w:i/>
          <w:sz w:val="18"/>
          <w:szCs w:val="18"/>
          <w:highlight w:val="yellow"/>
        </w:rPr>
        <w:t>4</w:t>
      </w:r>
      <w:r>
        <w:rPr>
          <w:b/>
          <w:i/>
          <w:sz w:val="18"/>
          <w:szCs w:val="18"/>
          <w:highlight w:val="yellow"/>
        </w:rPr>
        <w:t xml:space="preserve"> </w:t>
      </w:r>
      <w:r>
        <w:rPr>
          <w:b/>
          <w:i/>
          <w:color w:val="000000"/>
          <w:highlight w:val="yellow"/>
        </w:rPr>
        <w:t xml:space="preserve">as follows: </w:t>
      </w:r>
    </w:p>
    <w:p w14:paraId="24B14501" w14:textId="77777777" w:rsidR="00EC10D0" w:rsidRDefault="00EC10D0" w:rsidP="00EC10D0">
      <w:pPr>
        <w:pBdr>
          <w:top w:val="nil"/>
          <w:left w:val="nil"/>
          <w:bottom w:val="nil"/>
          <w:right w:val="nil"/>
          <w:between w:val="nil"/>
        </w:pBdr>
        <w:spacing w:before="93" w:after="120" w:line="259" w:lineRule="auto"/>
        <w:ind w:left="680"/>
        <w:rPr>
          <w:rFonts w:ascii="Arial" w:eastAsia="Arial" w:hAnsi="Arial" w:cs="Arial"/>
          <w:b/>
          <w:color w:val="000000"/>
          <w:sz w:val="22"/>
          <w:szCs w:val="22"/>
        </w:rPr>
      </w:pPr>
      <w:r>
        <w:rPr>
          <w:rFonts w:ascii="Arial" w:eastAsia="Arial" w:hAnsi="Arial" w:cs="Arial"/>
          <w:b/>
          <w:color w:val="000000"/>
          <w:sz w:val="22"/>
          <w:szCs w:val="22"/>
        </w:rPr>
        <w:t>Table 9-339—Broadcast TWT Recommendation field for a broadcast TWT element</w:t>
      </w:r>
    </w:p>
    <w:p w14:paraId="3FB0EBD0" w14:textId="77777777" w:rsidR="00EC10D0" w:rsidRDefault="00EC10D0" w:rsidP="00EC10D0">
      <w:pPr>
        <w:pBdr>
          <w:top w:val="nil"/>
          <w:left w:val="nil"/>
          <w:bottom w:val="nil"/>
          <w:right w:val="nil"/>
          <w:between w:val="nil"/>
        </w:pBdr>
        <w:spacing w:before="10" w:after="120" w:line="259" w:lineRule="auto"/>
        <w:rPr>
          <w:rFonts w:ascii="Arial" w:eastAsia="Arial" w:hAnsi="Arial" w:cs="Arial"/>
          <w:b/>
          <w:color w:val="000000"/>
          <w:sz w:val="21"/>
          <w:szCs w:val="21"/>
        </w:rPr>
      </w:pPr>
    </w:p>
    <w:tbl>
      <w:tblPr>
        <w:tblStyle w:val="a1"/>
        <w:tblW w:w="9052" w:type="dxa"/>
        <w:tblInd w:w="368" w:type="dxa"/>
        <w:tblLayout w:type="fixed"/>
        <w:tblLook w:val="0000" w:firstRow="0" w:lastRow="0" w:firstColumn="0" w:lastColumn="0" w:noHBand="0" w:noVBand="0"/>
      </w:tblPr>
      <w:tblGrid>
        <w:gridCol w:w="1777"/>
        <w:gridCol w:w="7275"/>
      </w:tblGrid>
      <w:tr w:rsidR="00EC10D0" w14:paraId="12CB84A4" w14:textId="77777777" w:rsidTr="00F41228">
        <w:trPr>
          <w:trHeight w:val="874"/>
        </w:trPr>
        <w:tc>
          <w:tcPr>
            <w:tcW w:w="1777" w:type="dxa"/>
            <w:tcBorders>
              <w:top w:val="single" w:sz="12" w:space="0" w:color="000000"/>
              <w:left w:val="single" w:sz="12" w:space="0" w:color="000000"/>
              <w:bottom w:val="single" w:sz="12" w:space="0" w:color="000000"/>
              <w:right w:val="single" w:sz="4" w:space="0" w:color="000000"/>
            </w:tcBorders>
          </w:tcPr>
          <w:p w14:paraId="01536A1A" w14:textId="77777777" w:rsidR="00EC10D0" w:rsidRDefault="00EC10D0" w:rsidP="00F41228">
            <w:pPr>
              <w:widowControl w:val="0"/>
              <w:pBdr>
                <w:top w:val="nil"/>
                <w:left w:val="nil"/>
                <w:bottom w:val="nil"/>
                <w:right w:val="nil"/>
                <w:between w:val="nil"/>
              </w:pBdr>
              <w:spacing w:before="101" w:line="232" w:lineRule="auto"/>
              <w:ind w:left="166" w:right="152" w:firstLine="1"/>
              <w:jc w:val="center"/>
              <w:rPr>
                <w:b/>
                <w:color w:val="000000"/>
                <w:sz w:val="18"/>
                <w:szCs w:val="18"/>
              </w:rPr>
            </w:pPr>
            <w:r>
              <w:rPr>
                <w:b/>
                <w:color w:val="000000"/>
                <w:sz w:val="18"/>
                <w:szCs w:val="18"/>
              </w:rPr>
              <w:t>Broadcast TWT Recommendation field value</w:t>
            </w:r>
          </w:p>
        </w:tc>
        <w:tc>
          <w:tcPr>
            <w:tcW w:w="7275" w:type="dxa"/>
            <w:tcBorders>
              <w:top w:val="single" w:sz="12" w:space="0" w:color="000000"/>
              <w:left w:val="single" w:sz="4" w:space="0" w:color="000000"/>
              <w:bottom w:val="single" w:sz="12" w:space="0" w:color="000000"/>
              <w:right w:val="single" w:sz="12" w:space="0" w:color="000000"/>
            </w:tcBorders>
          </w:tcPr>
          <w:p w14:paraId="781A0B42" w14:textId="77777777" w:rsidR="00EC10D0" w:rsidRDefault="00EC10D0" w:rsidP="00F41228">
            <w:pPr>
              <w:widowControl w:val="0"/>
              <w:pBdr>
                <w:top w:val="nil"/>
                <w:left w:val="nil"/>
                <w:bottom w:val="nil"/>
                <w:right w:val="nil"/>
                <w:between w:val="nil"/>
              </w:pBdr>
              <w:spacing w:before="8" w:line="240" w:lineRule="auto"/>
              <w:rPr>
                <w:rFonts w:ascii="Arial" w:eastAsia="Arial" w:hAnsi="Arial" w:cs="Arial"/>
                <w:b/>
                <w:color w:val="000000"/>
                <w:sz w:val="25"/>
                <w:szCs w:val="25"/>
              </w:rPr>
            </w:pPr>
          </w:p>
          <w:p w14:paraId="1A2EDC70" w14:textId="77777777" w:rsidR="00EC10D0" w:rsidRDefault="00EC10D0" w:rsidP="00F41228">
            <w:pPr>
              <w:widowControl w:val="0"/>
              <w:pBdr>
                <w:top w:val="nil"/>
                <w:left w:val="nil"/>
                <w:bottom w:val="nil"/>
                <w:right w:val="nil"/>
                <w:between w:val="nil"/>
              </w:pBdr>
              <w:spacing w:before="1" w:line="240" w:lineRule="auto"/>
              <w:ind w:left="1180" w:right="1140"/>
              <w:jc w:val="center"/>
              <w:rPr>
                <w:b/>
                <w:color w:val="000000"/>
                <w:sz w:val="18"/>
                <w:szCs w:val="18"/>
              </w:rPr>
            </w:pPr>
            <w:r>
              <w:rPr>
                <w:b/>
                <w:color w:val="000000"/>
                <w:sz w:val="18"/>
                <w:szCs w:val="18"/>
              </w:rPr>
              <w:t>Description when transmitted in a broadcast TWT element</w:t>
            </w:r>
          </w:p>
        </w:tc>
      </w:tr>
      <w:tr w:rsidR="00EC10D0" w14:paraId="556C2179" w14:textId="77777777" w:rsidTr="00F41228">
        <w:trPr>
          <w:trHeight w:val="455"/>
        </w:trPr>
        <w:tc>
          <w:tcPr>
            <w:tcW w:w="1777" w:type="dxa"/>
            <w:tcBorders>
              <w:top w:val="single" w:sz="12" w:space="0" w:color="000000"/>
              <w:left w:val="single" w:sz="12" w:space="0" w:color="000000"/>
              <w:bottom w:val="single" w:sz="4" w:space="0" w:color="000000"/>
              <w:right w:val="single" w:sz="4" w:space="0" w:color="000000"/>
            </w:tcBorders>
          </w:tcPr>
          <w:p w14:paraId="24AC33CA" w14:textId="77777777" w:rsidR="00EC10D0" w:rsidRDefault="00EC10D0" w:rsidP="00F41228">
            <w:pPr>
              <w:widowControl w:val="0"/>
              <w:pBdr>
                <w:top w:val="nil"/>
                <w:left w:val="nil"/>
                <w:bottom w:val="nil"/>
                <w:right w:val="nil"/>
                <w:between w:val="nil"/>
              </w:pBdr>
              <w:spacing w:before="97" w:line="240" w:lineRule="auto"/>
              <w:ind w:left="13"/>
              <w:jc w:val="center"/>
              <w:rPr>
                <w:color w:val="000000"/>
                <w:sz w:val="18"/>
                <w:szCs w:val="18"/>
              </w:rPr>
            </w:pPr>
            <w:r>
              <w:rPr>
                <w:color w:val="000000"/>
                <w:sz w:val="18"/>
                <w:szCs w:val="18"/>
              </w:rPr>
              <w:t>…</w:t>
            </w:r>
          </w:p>
        </w:tc>
        <w:tc>
          <w:tcPr>
            <w:tcW w:w="7275" w:type="dxa"/>
            <w:tcBorders>
              <w:top w:val="single" w:sz="12" w:space="0" w:color="000000"/>
              <w:left w:val="single" w:sz="4" w:space="0" w:color="000000"/>
              <w:bottom w:val="single" w:sz="4" w:space="0" w:color="000000"/>
              <w:right w:val="single" w:sz="12" w:space="0" w:color="000000"/>
            </w:tcBorders>
          </w:tcPr>
          <w:p w14:paraId="7D4B864D" w14:textId="77777777" w:rsidR="00EC10D0" w:rsidRDefault="00EC10D0" w:rsidP="00F41228">
            <w:pPr>
              <w:widowControl w:val="0"/>
              <w:pBdr>
                <w:top w:val="nil"/>
                <w:left w:val="nil"/>
                <w:bottom w:val="nil"/>
                <w:right w:val="nil"/>
                <w:between w:val="nil"/>
              </w:pBdr>
              <w:spacing w:before="97" w:line="240" w:lineRule="auto"/>
              <w:ind w:left="130"/>
              <w:rPr>
                <w:color w:val="000000"/>
                <w:sz w:val="18"/>
                <w:szCs w:val="18"/>
              </w:rPr>
            </w:pPr>
            <w:r>
              <w:rPr>
                <w:color w:val="000000"/>
                <w:sz w:val="18"/>
                <w:szCs w:val="18"/>
              </w:rPr>
              <w:t>…</w:t>
            </w:r>
          </w:p>
        </w:tc>
      </w:tr>
      <w:tr w:rsidR="00EC10D0" w14:paraId="35190066" w14:textId="77777777" w:rsidTr="00F41228">
        <w:trPr>
          <w:trHeight w:val="1248"/>
        </w:trPr>
        <w:tc>
          <w:tcPr>
            <w:tcW w:w="1777" w:type="dxa"/>
            <w:tcBorders>
              <w:top w:val="single" w:sz="4" w:space="0" w:color="000000"/>
              <w:left w:val="single" w:sz="12" w:space="0" w:color="000000"/>
              <w:bottom w:val="single" w:sz="4" w:space="0" w:color="000000"/>
              <w:right w:val="single" w:sz="4" w:space="0" w:color="000000"/>
            </w:tcBorders>
          </w:tcPr>
          <w:p w14:paraId="304CEF35" w14:textId="77777777" w:rsidR="00EC10D0" w:rsidRDefault="00EC10D0" w:rsidP="00F41228">
            <w:pPr>
              <w:widowControl w:val="0"/>
              <w:pBdr>
                <w:top w:val="nil"/>
                <w:left w:val="nil"/>
                <w:bottom w:val="nil"/>
                <w:right w:val="nil"/>
                <w:between w:val="nil"/>
              </w:pBdr>
              <w:spacing w:before="69" w:line="240" w:lineRule="auto"/>
              <w:ind w:left="279" w:right="267"/>
              <w:jc w:val="center"/>
              <w:rPr>
                <w:color w:val="000000"/>
                <w:sz w:val="18"/>
                <w:szCs w:val="18"/>
              </w:rPr>
            </w:pPr>
            <w:r>
              <w:rPr>
                <w:color w:val="208A20"/>
                <w:sz w:val="18"/>
                <w:szCs w:val="18"/>
              </w:rPr>
              <w:t>(#2920)</w:t>
            </w:r>
            <w:r>
              <w:rPr>
                <w:color w:val="000000"/>
                <w:sz w:val="18"/>
                <w:szCs w:val="18"/>
              </w:rPr>
              <w:t>4</w:t>
            </w:r>
          </w:p>
        </w:tc>
        <w:tc>
          <w:tcPr>
            <w:tcW w:w="7275" w:type="dxa"/>
            <w:tcBorders>
              <w:top w:val="single" w:sz="4" w:space="0" w:color="000000"/>
              <w:left w:val="single" w:sz="4" w:space="0" w:color="000000"/>
              <w:bottom w:val="single" w:sz="4" w:space="0" w:color="000000"/>
              <w:right w:val="single" w:sz="12" w:space="0" w:color="000000"/>
            </w:tcBorders>
          </w:tcPr>
          <w:p w14:paraId="12818C57" w14:textId="2E8E1FA3" w:rsidR="00EC10D0" w:rsidRDefault="00EC10D0" w:rsidP="00F41228">
            <w:pPr>
              <w:widowControl w:val="0"/>
              <w:pBdr>
                <w:top w:val="nil"/>
                <w:left w:val="nil"/>
                <w:bottom w:val="nil"/>
                <w:right w:val="nil"/>
                <w:between w:val="nil"/>
              </w:pBdr>
              <w:spacing w:before="74" w:line="232" w:lineRule="auto"/>
              <w:ind w:left="130" w:right="107"/>
              <w:rPr>
                <w:color w:val="000000"/>
                <w:sz w:val="18"/>
                <w:szCs w:val="18"/>
              </w:rPr>
            </w:pPr>
            <w:r>
              <w:rPr>
                <w:color w:val="000000"/>
                <w:sz w:val="18"/>
                <w:szCs w:val="18"/>
              </w:rPr>
              <w:t xml:space="preserve">The corresponding broadcast TWT </w:t>
            </w:r>
            <w:r w:rsidR="00DE2B54">
              <w:rPr>
                <w:color w:val="000000"/>
                <w:sz w:val="18"/>
                <w:szCs w:val="18"/>
              </w:rPr>
              <w:t>SP</w:t>
            </w:r>
            <w:r>
              <w:rPr>
                <w:color w:val="000000"/>
                <w:sz w:val="18"/>
                <w:szCs w:val="18"/>
              </w:rPr>
              <w:t xml:space="preserve"> is referred to as a</w:t>
            </w:r>
            <w:ins w:id="17" w:author="Muhammad Kumail Haider" w:date="2022-02-24T17:37:00Z">
              <w:r w:rsidR="000959A4">
                <w:rPr>
                  <w:color w:val="000000"/>
                  <w:sz w:val="18"/>
                  <w:szCs w:val="18"/>
                </w:rPr>
                <w:t>n</w:t>
              </w:r>
            </w:ins>
            <w:r>
              <w:rPr>
                <w:color w:val="000000"/>
                <w:sz w:val="18"/>
                <w:szCs w:val="18"/>
              </w:rPr>
              <w:t xml:space="preserve"> </w:t>
            </w:r>
            <w:r w:rsidR="00DE2B54">
              <w:rPr>
                <w:color w:val="000000"/>
                <w:sz w:val="18"/>
                <w:szCs w:val="18"/>
              </w:rPr>
              <w:t>r-TWT SP</w:t>
            </w:r>
            <w:r>
              <w:rPr>
                <w:color w:val="000000"/>
                <w:sz w:val="18"/>
                <w:szCs w:val="18"/>
              </w:rPr>
              <w:t>.</w:t>
            </w:r>
          </w:p>
          <w:p w14:paraId="0EF18F0B" w14:textId="77777777" w:rsidR="00EC10D0" w:rsidRDefault="00EC10D0" w:rsidP="00F41228">
            <w:pPr>
              <w:widowControl w:val="0"/>
              <w:pBdr>
                <w:top w:val="nil"/>
                <w:left w:val="nil"/>
                <w:bottom w:val="nil"/>
                <w:right w:val="nil"/>
                <w:between w:val="nil"/>
              </w:pBdr>
              <w:spacing w:before="3" w:line="240" w:lineRule="auto"/>
              <w:rPr>
                <w:rFonts w:ascii="Arial" w:eastAsia="Arial" w:hAnsi="Arial" w:cs="Arial"/>
                <w:b/>
                <w:color w:val="000000"/>
                <w:sz w:val="17"/>
                <w:szCs w:val="17"/>
              </w:rPr>
            </w:pPr>
          </w:p>
          <w:p w14:paraId="64095DA1" w14:textId="5E6833A1" w:rsidR="00EC10D0" w:rsidRDefault="00EC10D0" w:rsidP="00F41228">
            <w:pPr>
              <w:widowControl w:val="0"/>
              <w:pBdr>
                <w:top w:val="nil"/>
                <w:left w:val="nil"/>
                <w:bottom w:val="nil"/>
                <w:right w:val="nil"/>
                <w:between w:val="nil"/>
              </w:pBdr>
              <w:spacing w:before="0" w:line="232" w:lineRule="auto"/>
              <w:ind w:left="130" w:right="107"/>
              <w:rPr>
                <w:color w:val="000000"/>
                <w:sz w:val="18"/>
                <w:szCs w:val="18"/>
              </w:rPr>
            </w:pPr>
            <w:r>
              <w:rPr>
                <w:color w:val="000000"/>
                <w:sz w:val="18"/>
                <w:szCs w:val="18"/>
              </w:rPr>
              <w:t>(#4775) During a</w:t>
            </w:r>
            <w:ins w:id="18" w:author="Muhammad Kumail Haider" w:date="2022-02-24T17:59:00Z">
              <w:r w:rsidR="00BC4C54">
                <w:rPr>
                  <w:color w:val="000000"/>
                  <w:sz w:val="18"/>
                  <w:szCs w:val="18"/>
                </w:rPr>
                <w:t>n</w:t>
              </w:r>
            </w:ins>
            <w:r>
              <w:rPr>
                <w:color w:val="000000"/>
                <w:sz w:val="18"/>
                <w:szCs w:val="18"/>
              </w:rPr>
              <w:t xml:space="preserve"> </w:t>
            </w:r>
            <w:del w:id="19" w:author="Muhammad Kumail Haider" w:date="2022-02-24T17:59:00Z">
              <w:r w:rsidDel="00BC4C54">
                <w:rPr>
                  <w:color w:val="000000"/>
                  <w:sz w:val="18"/>
                  <w:szCs w:val="18"/>
                </w:rPr>
                <w:delText xml:space="preserve">restricted </w:delText>
              </w:r>
            </w:del>
            <w:ins w:id="20" w:author="Muhammad Kumail Haider" w:date="2022-02-24T17:59:00Z">
              <w:r w:rsidR="00BC4C54">
                <w:rPr>
                  <w:color w:val="000000"/>
                  <w:sz w:val="18"/>
                  <w:szCs w:val="18"/>
                </w:rPr>
                <w:t>r-</w:t>
              </w:r>
            </w:ins>
            <w:r>
              <w:rPr>
                <w:color w:val="000000"/>
                <w:sz w:val="18"/>
                <w:szCs w:val="18"/>
              </w:rPr>
              <w:t>TWT SP, the AP and member r-TWT scheduled STAs prioritize their transmission of QoS Data frames that are latency sensitive traffic (see 35.</w:t>
            </w:r>
            <w:r w:rsidR="000959A4">
              <w:rPr>
                <w:color w:val="000000"/>
                <w:sz w:val="18"/>
                <w:szCs w:val="18"/>
              </w:rPr>
              <w:t>8</w:t>
            </w:r>
            <w:r>
              <w:rPr>
                <w:color w:val="000000"/>
                <w:sz w:val="18"/>
                <w:szCs w:val="18"/>
              </w:rPr>
              <w:t xml:space="preserve"> (Restricted TWT</w:t>
            </w:r>
            <w:r w:rsidR="00DE2B54">
              <w:rPr>
                <w:color w:val="000000"/>
                <w:sz w:val="18"/>
                <w:szCs w:val="18"/>
              </w:rPr>
              <w:t xml:space="preserve"> (r-TWT)</w:t>
            </w:r>
            <w:r>
              <w:rPr>
                <w:color w:val="000000"/>
                <w:sz w:val="18"/>
                <w:szCs w:val="18"/>
              </w:rPr>
              <w:t>)).</w:t>
            </w:r>
          </w:p>
          <w:p w14:paraId="4EDAA5D7" w14:textId="6E9D1A1F" w:rsidR="00EC10D0" w:rsidRDefault="00640624" w:rsidP="00525A24">
            <w:pPr>
              <w:widowControl w:val="0"/>
              <w:pBdr>
                <w:top w:val="nil"/>
                <w:left w:val="nil"/>
                <w:bottom w:val="nil"/>
                <w:right w:val="nil"/>
                <w:between w:val="nil"/>
              </w:pBdr>
              <w:spacing w:before="0" w:line="232" w:lineRule="auto"/>
              <w:ind w:left="130" w:right="107"/>
              <w:rPr>
                <w:color w:val="000000"/>
                <w:sz w:val="18"/>
                <w:szCs w:val="18"/>
              </w:rPr>
            </w:pPr>
            <w:r w:rsidRPr="00640624">
              <w:rPr>
                <w:rFonts w:ascii="Calibri" w:hAnsi="Calibri" w:cs="Calibri"/>
                <w:color w:val="000000"/>
                <w:sz w:val="18"/>
                <w:szCs w:val="18"/>
              </w:rPr>
              <w:t>﻿</w:t>
            </w:r>
          </w:p>
        </w:tc>
      </w:tr>
      <w:tr w:rsidR="00EC10D0" w14:paraId="3F4AB36F" w14:textId="77777777" w:rsidTr="00F41228">
        <w:trPr>
          <w:trHeight w:val="455"/>
        </w:trPr>
        <w:tc>
          <w:tcPr>
            <w:tcW w:w="1777" w:type="dxa"/>
            <w:tcBorders>
              <w:top w:val="single" w:sz="4" w:space="0" w:color="000000"/>
              <w:left w:val="single" w:sz="12" w:space="0" w:color="000000"/>
              <w:bottom w:val="single" w:sz="4" w:space="0" w:color="000000"/>
              <w:right w:val="single" w:sz="4" w:space="0" w:color="000000"/>
            </w:tcBorders>
          </w:tcPr>
          <w:p w14:paraId="1B3113FC" w14:textId="17C7BE2C" w:rsidR="00EC10D0" w:rsidRPr="00C547A4" w:rsidRDefault="00237965" w:rsidP="00F41228">
            <w:pPr>
              <w:widowControl w:val="0"/>
              <w:pBdr>
                <w:top w:val="nil"/>
                <w:left w:val="nil"/>
                <w:bottom w:val="nil"/>
                <w:right w:val="nil"/>
                <w:between w:val="nil"/>
              </w:pBdr>
              <w:spacing w:before="109" w:line="240" w:lineRule="auto"/>
              <w:ind w:left="279" w:right="267"/>
              <w:jc w:val="center"/>
              <w:rPr>
                <w:color w:val="000000"/>
                <w:sz w:val="18"/>
                <w:szCs w:val="18"/>
                <w:u w:val="single"/>
              </w:rPr>
            </w:pPr>
            <w:r w:rsidRPr="00C547A4">
              <w:rPr>
                <w:color w:val="0070C0"/>
                <w:sz w:val="18"/>
                <w:szCs w:val="18"/>
                <w:u w:val="single"/>
              </w:rPr>
              <w:t>5</w:t>
            </w:r>
          </w:p>
        </w:tc>
        <w:tc>
          <w:tcPr>
            <w:tcW w:w="7275" w:type="dxa"/>
            <w:tcBorders>
              <w:top w:val="single" w:sz="4" w:space="0" w:color="000000"/>
              <w:left w:val="single" w:sz="4" w:space="0" w:color="000000"/>
              <w:bottom w:val="single" w:sz="4" w:space="0" w:color="000000"/>
              <w:right w:val="single" w:sz="12" w:space="0" w:color="000000"/>
            </w:tcBorders>
          </w:tcPr>
          <w:p w14:paraId="26D13FFD" w14:textId="3AD8DF37" w:rsidR="003F133F" w:rsidRDefault="00237965" w:rsidP="00237965">
            <w:pPr>
              <w:pStyle w:val="TableParagraph"/>
              <w:kinsoku w:val="0"/>
              <w:overflowPunct w:val="0"/>
              <w:spacing w:before="74" w:line="232" w:lineRule="auto"/>
              <w:ind w:left="130" w:right="107"/>
              <w:rPr>
                <w:color w:val="0070C0"/>
                <w:sz w:val="18"/>
                <w:szCs w:val="18"/>
                <w:u w:val="single"/>
              </w:rPr>
            </w:pPr>
            <w:r w:rsidRPr="00C547A4">
              <w:rPr>
                <w:color w:val="0070C0"/>
                <w:sz w:val="18"/>
                <w:szCs w:val="18"/>
              </w:rPr>
              <w:t xml:space="preserve">(#4778, </w:t>
            </w:r>
            <w:r w:rsidR="0095421E">
              <w:rPr>
                <w:color w:val="0070C0"/>
                <w:sz w:val="18"/>
                <w:szCs w:val="18"/>
              </w:rPr>
              <w:t>#</w:t>
            </w:r>
            <w:r w:rsidRPr="00C547A4">
              <w:rPr>
                <w:color w:val="0070C0"/>
                <w:sz w:val="18"/>
                <w:szCs w:val="18"/>
              </w:rPr>
              <w:t xml:space="preserve">6408) </w:t>
            </w:r>
            <w:r w:rsidRPr="00C547A4">
              <w:rPr>
                <w:color w:val="0070C0"/>
                <w:sz w:val="18"/>
                <w:szCs w:val="18"/>
                <w:u w:val="single"/>
              </w:rPr>
              <w:t>The</w:t>
            </w:r>
            <w:r w:rsidRPr="00C547A4">
              <w:rPr>
                <w:color w:val="0070C0"/>
                <w:spacing w:val="-2"/>
                <w:sz w:val="18"/>
                <w:szCs w:val="18"/>
                <w:u w:val="single"/>
              </w:rPr>
              <w:t xml:space="preserve"> </w:t>
            </w:r>
            <w:r w:rsidRPr="00C547A4">
              <w:rPr>
                <w:color w:val="0070C0"/>
                <w:sz w:val="18"/>
                <w:szCs w:val="18"/>
                <w:u w:val="single"/>
              </w:rPr>
              <w:t>corresponding</w:t>
            </w:r>
            <w:r w:rsidRPr="00C547A4">
              <w:rPr>
                <w:color w:val="0070C0"/>
                <w:spacing w:val="-2"/>
                <w:sz w:val="18"/>
                <w:szCs w:val="18"/>
                <w:u w:val="single"/>
              </w:rPr>
              <w:t xml:space="preserve"> </w:t>
            </w:r>
            <w:r w:rsidRPr="00C547A4">
              <w:rPr>
                <w:color w:val="0070C0"/>
                <w:sz w:val="18"/>
                <w:szCs w:val="18"/>
                <w:u w:val="single"/>
              </w:rPr>
              <w:t>broadcast</w:t>
            </w:r>
            <w:r w:rsidRPr="00C547A4">
              <w:rPr>
                <w:color w:val="0070C0"/>
                <w:spacing w:val="-2"/>
                <w:sz w:val="18"/>
                <w:szCs w:val="18"/>
                <w:u w:val="single"/>
              </w:rPr>
              <w:t xml:space="preserve"> </w:t>
            </w:r>
            <w:r w:rsidRPr="00C547A4">
              <w:rPr>
                <w:color w:val="0070C0"/>
                <w:sz w:val="18"/>
                <w:szCs w:val="18"/>
                <w:u w:val="single"/>
              </w:rPr>
              <w:t>TWT</w:t>
            </w:r>
            <w:r w:rsidRPr="00C547A4">
              <w:rPr>
                <w:color w:val="0070C0"/>
                <w:spacing w:val="-3"/>
                <w:sz w:val="18"/>
                <w:szCs w:val="18"/>
                <w:u w:val="single"/>
              </w:rPr>
              <w:t xml:space="preserve"> </w:t>
            </w:r>
            <w:r w:rsidR="00DE2B54">
              <w:rPr>
                <w:color w:val="0070C0"/>
                <w:sz w:val="18"/>
                <w:szCs w:val="18"/>
                <w:u w:val="single"/>
              </w:rPr>
              <w:t>SP</w:t>
            </w:r>
            <w:r w:rsidRPr="00C547A4">
              <w:rPr>
                <w:color w:val="0070C0"/>
                <w:spacing w:val="-2"/>
                <w:sz w:val="18"/>
                <w:szCs w:val="18"/>
                <w:u w:val="single"/>
              </w:rPr>
              <w:t xml:space="preserve"> </w:t>
            </w:r>
            <w:r w:rsidRPr="00C547A4">
              <w:rPr>
                <w:color w:val="0070C0"/>
                <w:sz w:val="18"/>
                <w:szCs w:val="18"/>
                <w:u w:val="single"/>
              </w:rPr>
              <w:t>is</w:t>
            </w:r>
            <w:r w:rsidRPr="00C547A4">
              <w:rPr>
                <w:color w:val="0070C0"/>
                <w:spacing w:val="-2"/>
                <w:sz w:val="18"/>
                <w:szCs w:val="18"/>
                <w:u w:val="single"/>
              </w:rPr>
              <w:t xml:space="preserve"> </w:t>
            </w:r>
            <w:r w:rsidR="003F133F">
              <w:rPr>
                <w:color w:val="0070C0"/>
                <w:spacing w:val="-2"/>
                <w:sz w:val="18"/>
                <w:szCs w:val="18"/>
                <w:u w:val="single"/>
              </w:rPr>
              <w:t xml:space="preserve">referred to as </w:t>
            </w:r>
            <w:r w:rsidRPr="00C547A4">
              <w:rPr>
                <w:color w:val="0070C0"/>
                <w:sz w:val="18"/>
                <w:szCs w:val="18"/>
                <w:u w:val="single"/>
              </w:rPr>
              <w:t>a</w:t>
            </w:r>
            <w:r w:rsidR="000959A4">
              <w:rPr>
                <w:color w:val="0070C0"/>
                <w:sz w:val="18"/>
                <w:szCs w:val="18"/>
                <w:u w:val="single"/>
              </w:rPr>
              <w:t>n</w:t>
            </w:r>
            <w:r w:rsidRPr="00C547A4">
              <w:rPr>
                <w:color w:val="0070C0"/>
                <w:spacing w:val="-2"/>
                <w:sz w:val="18"/>
                <w:szCs w:val="18"/>
                <w:u w:val="single"/>
              </w:rPr>
              <w:t xml:space="preserve"> </w:t>
            </w:r>
            <w:r w:rsidR="00DE2B54">
              <w:rPr>
                <w:color w:val="0070C0"/>
                <w:sz w:val="18"/>
                <w:szCs w:val="18"/>
                <w:u w:val="single"/>
              </w:rPr>
              <w:t>r-TWT SP.</w:t>
            </w:r>
          </w:p>
          <w:p w14:paraId="36200DBA" w14:textId="08BC0312" w:rsidR="00237965" w:rsidRPr="00C547A4" w:rsidRDefault="003F133F" w:rsidP="00237965">
            <w:pPr>
              <w:pStyle w:val="TableParagraph"/>
              <w:kinsoku w:val="0"/>
              <w:overflowPunct w:val="0"/>
              <w:spacing w:before="74" w:line="232" w:lineRule="auto"/>
              <w:ind w:left="130" w:right="107"/>
              <w:rPr>
                <w:color w:val="0070C0"/>
                <w:sz w:val="18"/>
                <w:szCs w:val="18"/>
              </w:rPr>
            </w:pPr>
            <w:r>
              <w:rPr>
                <w:color w:val="0070C0"/>
                <w:sz w:val="18"/>
                <w:szCs w:val="18"/>
                <w:u w:val="single"/>
              </w:rPr>
              <w:t>D</w:t>
            </w:r>
            <w:r w:rsidR="00237965" w:rsidRPr="00C547A4">
              <w:rPr>
                <w:color w:val="0070C0"/>
                <w:sz w:val="18"/>
                <w:szCs w:val="18"/>
                <w:u w:val="single"/>
              </w:rPr>
              <w:t xml:space="preserve">uring </w:t>
            </w:r>
            <w:r w:rsidR="00362B97">
              <w:rPr>
                <w:color w:val="0070C0"/>
                <w:sz w:val="18"/>
                <w:szCs w:val="18"/>
                <w:u w:val="single"/>
              </w:rPr>
              <w:t>a</w:t>
            </w:r>
            <w:r w:rsidR="00BC4C54">
              <w:rPr>
                <w:color w:val="0070C0"/>
                <w:sz w:val="18"/>
                <w:szCs w:val="18"/>
                <w:u w:val="single"/>
              </w:rPr>
              <w:t>n r-</w:t>
            </w:r>
            <w:r w:rsidR="00362B97">
              <w:rPr>
                <w:color w:val="0070C0"/>
                <w:sz w:val="18"/>
                <w:szCs w:val="18"/>
                <w:u w:val="single"/>
              </w:rPr>
              <w:t>TWT SP</w:t>
            </w:r>
            <w:r w:rsidR="009234A9">
              <w:rPr>
                <w:color w:val="0070C0"/>
                <w:sz w:val="18"/>
                <w:szCs w:val="18"/>
                <w:u w:val="single"/>
              </w:rPr>
              <w:t>,</w:t>
            </w:r>
            <w:r w:rsidR="00237965" w:rsidRPr="00C547A4">
              <w:rPr>
                <w:color w:val="0070C0"/>
                <w:sz w:val="18"/>
                <w:szCs w:val="18"/>
                <w:u w:val="single"/>
              </w:rPr>
              <w:t xml:space="preserve"> </w:t>
            </w:r>
            <w:r w:rsidR="009234A9" w:rsidRPr="009234A9">
              <w:rPr>
                <w:color w:val="0070C0"/>
                <w:sz w:val="18"/>
                <w:szCs w:val="18"/>
                <w:u w:val="single"/>
              </w:rPr>
              <w:t>the AP and member r-TWT scheduled STAs prioritize their transmission of QoS Data frames that are latency sensitive traffic</w:t>
            </w:r>
            <w:r w:rsidR="001F13F9">
              <w:rPr>
                <w:color w:val="0070C0"/>
                <w:sz w:val="18"/>
                <w:szCs w:val="18"/>
                <w:u w:val="single"/>
              </w:rPr>
              <w:t xml:space="preserve"> </w:t>
            </w:r>
            <w:r w:rsidR="00D030F9">
              <w:rPr>
                <w:color w:val="0070C0"/>
                <w:sz w:val="18"/>
                <w:szCs w:val="18"/>
                <w:u w:val="single"/>
              </w:rPr>
              <w:t>between them</w:t>
            </w:r>
            <w:r w:rsidR="001F13F9">
              <w:rPr>
                <w:color w:val="0070C0"/>
                <w:sz w:val="18"/>
                <w:szCs w:val="18"/>
                <w:u w:val="single"/>
              </w:rPr>
              <w:t xml:space="preserve">, </w:t>
            </w:r>
            <w:r w:rsidR="00D030F9" w:rsidRPr="00D030F9">
              <w:rPr>
                <w:color w:val="0070C0"/>
                <w:sz w:val="18"/>
                <w:szCs w:val="18"/>
                <w:u w:val="single"/>
              </w:rPr>
              <w:t xml:space="preserve">as well as those </w:t>
            </w:r>
            <w:commentRangeStart w:id="21"/>
            <w:r w:rsidR="000F0E5E">
              <w:rPr>
                <w:color w:val="0070C0"/>
                <w:sz w:val="18"/>
                <w:szCs w:val="18"/>
                <w:u w:val="single"/>
              </w:rPr>
              <w:t>between</w:t>
            </w:r>
            <w:r w:rsidR="00D030F9" w:rsidRPr="00D030F9">
              <w:rPr>
                <w:color w:val="0070C0"/>
                <w:sz w:val="18"/>
                <w:szCs w:val="18"/>
                <w:u w:val="single"/>
              </w:rPr>
              <w:t xml:space="preserve"> </w:t>
            </w:r>
            <w:r w:rsidR="009C39BB">
              <w:rPr>
                <w:color w:val="0070C0"/>
                <w:sz w:val="18"/>
                <w:szCs w:val="18"/>
                <w:u w:val="single"/>
              </w:rPr>
              <w:t xml:space="preserve">a </w:t>
            </w:r>
            <w:r w:rsidR="00D030F9" w:rsidRPr="00D030F9">
              <w:rPr>
                <w:color w:val="0070C0"/>
                <w:sz w:val="18"/>
                <w:szCs w:val="18"/>
                <w:u w:val="single"/>
              </w:rPr>
              <w:t>member r-TWT scheduled STA</w:t>
            </w:r>
            <w:r w:rsidR="00362B97">
              <w:rPr>
                <w:color w:val="0070C0"/>
                <w:sz w:val="18"/>
                <w:szCs w:val="18"/>
                <w:u w:val="single"/>
              </w:rPr>
              <w:t xml:space="preserve"> and </w:t>
            </w:r>
            <w:r w:rsidR="00ED67CA">
              <w:rPr>
                <w:color w:val="0070C0"/>
                <w:sz w:val="18"/>
                <w:szCs w:val="18"/>
                <w:u w:val="single"/>
              </w:rPr>
              <w:t>its peer STA(s)</w:t>
            </w:r>
            <w:commentRangeEnd w:id="21"/>
            <w:r w:rsidR="00835FE2">
              <w:rPr>
                <w:rStyle w:val="CommentReference"/>
                <w:rFonts w:ascii="Calibri" w:eastAsia="Times New Roman" w:hAnsi="Calibri"/>
                <w:lang w:val="en-GB"/>
              </w:rPr>
              <w:commentReference w:id="21"/>
            </w:r>
            <w:r w:rsidR="00362B97">
              <w:rPr>
                <w:color w:val="0070C0"/>
                <w:sz w:val="18"/>
                <w:szCs w:val="18"/>
                <w:u w:val="single"/>
              </w:rPr>
              <w:t xml:space="preserve">, </w:t>
            </w:r>
            <w:r w:rsidR="001F13F9">
              <w:rPr>
                <w:color w:val="0070C0"/>
                <w:sz w:val="18"/>
                <w:szCs w:val="18"/>
                <w:u w:val="single"/>
              </w:rPr>
              <w:t xml:space="preserve">as described in </w:t>
            </w:r>
            <w:r w:rsidR="008946F4">
              <w:rPr>
                <w:color w:val="0070C0"/>
                <w:sz w:val="18"/>
                <w:szCs w:val="18"/>
                <w:u w:val="single"/>
              </w:rPr>
              <w:t>35.</w:t>
            </w:r>
            <w:r w:rsidR="00EE551E">
              <w:rPr>
                <w:color w:val="0070C0"/>
                <w:sz w:val="18"/>
                <w:szCs w:val="18"/>
                <w:u w:val="single"/>
              </w:rPr>
              <w:t>8</w:t>
            </w:r>
            <w:r w:rsidR="008946F4">
              <w:rPr>
                <w:color w:val="0070C0"/>
                <w:sz w:val="18"/>
                <w:szCs w:val="18"/>
                <w:u w:val="single"/>
              </w:rPr>
              <w:t xml:space="preserve"> (Restricted TWT</w:t>
            </w:r>
            <w:r w:rsidR="00616484">
              <w:rPr>
                <w:color w:val="0070C0"/>
                <w:sz w:val="18"/>
                <w:szCs w:val="18"/>
                <w:u w:val="single"/>
              </w:rPr>
              <w:t xml:space="preserve"> (r-TWT)</w:t>
            </w:r>
            <w:r w:rsidR="008946F4">
              <w:rPr>
                <w:color w:val="0070C0"/>
                <w:sz w:val="18"/>
                <w:szCs w:val="18"/>
                <w:u w:val="single"/>
              </w:rPr>
              <w:t>)</w:t>
            </w:r>
            <w:r w:rsidR="00237965" w:rsidRPr="00C547A4">
              <w:rPr>
                <w:color w:val="0070C0"/>
                <w:sz w:val="18"/>
                <w:szCs w:val="18"/>
                <w:u w:val="single"/>
              </w:rPr>
              <w:t>.</w:t>
            </w:r>
          </w:p>
          <w:p w14:paraId="44D87699" w14:textId="4B9B489B" w:rsidR="00EC10D0" w:rsidRDefault="00EC10D0" w:rsidP="00F41228">
            <w:pPr>
              <w:widowControl w:val="0"/>
              <w:pBdr>
                <w:top w:val="nil"/>
                <w:left w:val="nil"/>
                <w:bottom w:val="nil"/>
                <w:right w:val="nil"/>
                <w:between w:val="nil"/>
              </w:pBdr>
              <w:spacing w:before="109" w:line="240" w:lineRule="auto"/>
              <w:ind w:left="130"/>
              <w:rPr>
                <w:color w:val="000000"/>
                <w:sz w:val="18"/>
                <w:szCs w:val="18"/>
              </w:rPr>
            </w:pPr>
          </w:p>
        </w:tc>
      </w:tr>
      <w:tr w:rsidR="00237965" w14:paraId="38775FF7" w14:textId="77777777" w:rsidTr="00F41228">
        <w:trPr>
          <w:trHeight w:val="455"/>
        </w:trPr>
        <w:tc>
          <w:tcPr>
            <w:tcW w:w="1777" w:type="dxa"/>
            <w:tcBorders>
              <w:top w:val="single" w:sz="4" w:space="0" w:color="000000"/>
              <w:left w:val="single" w:sz="12" w:space="0" w:color="000000"/>
              <w:bottom w:val="single" w:sz="4" w:space="0" w:color="000000"/>
              <w:right w:val="single" w:sz="4" w:space="0" w:color="000000"/>
            </w:tcBorders>
          </w:tcPr>
          <w:p w14:paraId="10736678" w14:textId="62F623C9" w:rsidR="00237965" w:rsidRDefault="00237965" w:rsidP="00237965">
            <w:pPr>
              <w:widowControl w:val="0"/>
              <w:pBdr>
                <w:top w:val="nil"/>
                <w:left w:val="nil"/>
                <w:bottom w:val="nil"/>
                <w:right w:val="nil"/>
                <w:between w:val="nil"/>
              </w:pBdr>
              <w:spacing w:before="109" w:line="240" w:lineRule="auto"/>
              <w:ind w:left="279" w:right="267"/>
              <w:jc w:val="center"/>
              <w:rPr>
                <w:color w:val="208A20"/>
                <w:sz w:val="18"/>
                <w:szCs w:val="18"/>
              </w:rPr>
            </w:pPr>
            <w:r>
              <w:rPr>
                <w:color w:val="208A20"/>
                <w:sz w:val="18"/>
                <w:szCs w:val="18"/>
              </w:rPr>
              <w:t>(#2920)</w:t>
            </w:r>
            <w:r>
              <w:rPr>
                <w:strike/>
                <w:color w:val="000000"/>
                <w:sz w:val="18"/>
                <w:szCs w:val="18"/>
              </w:rPr>
              <w:t xml:space="preserve"> </w:t>
            </w:r>
            <w:r w:rsidRPr="00385555">
              <w:rPr>
                <w:strike/>
                <w:color w:val="0070C0"/>
                <w:sz w:val="18"/>
                <w:szCs w:val="18"/>
              </w:rPr>
              <w:t>5</w:t>
            </w:r>
            <w:r w:rsidRPr="00385555">
              <w:rPr>
                <w:color w:val="0070C0"/>
                <w:sz w:val="18"/>
                <w:szCs w:val="18"/>
              </w:rPr>
              <w:t xml:space="preserve"> 6</w:t>
            </w:r>
            <w:r>
              <w:rPr>
                <w:color w:val="000000"/>
                <w:sz w:val="18"/>
                <w:szCs w:val="18"/>
              </w:rPr>
              <w:t>–7</w:t>
            </w:r>
          </w:p>
        </w:tc>
        <w:tc>
          <w:tcPr>
            <w:tcW w:w="7275" w:type="dxa"/>
            <w:tcBorders>
              <w:top w:val="single" w:sz="4" w:space="0" w:color="000000"/>
              <w:left w:val="single" w:sz="4" w:space="0" w:color="000000"/>
              <w:bottom w:val="single" w:sz="4" w:space="0" w:color="000000"/>
              <w:right w:val="single" w:sz="12" w:space="0" w:color="000000"/>
            </w:tcBorders>
          </w:tcPr>
          <w:p w14:paraId="362EB235" w14:textId="720C60FF" w:rsidR="00237965" w:rsidRDefault="00237965" w:rsidP="00237965">
            <w:pPr>
              <w:widowControl w:val="0"/>
              <w:pBdr>
                <w:top w:val="nil"/>
                <w:left w:val="nil"/>
                <w:bottom w:val="nil"/>
                <w:right w:val="nil"/>
                <w:between w:val="nil"/>
              </w:pBdr>
              <w:spacing w:before="109" w:line="240" w:lineRule="auto"/>
              <w:ind w:left="130"/>
              <w:rPr>
                <w:color w:val="000000"/>
                <w:sz w:val="18"/>
                <w:szCs w:val="18"/>
              </w:rPr>
            </w:pPr>
            <w:r>
              <w:rPr>
                <w:color w:val="000000"/>
                <w:sz w:val="18"/>
                <w:szCs w:val="18"/>
              </w:rPr>
              <w:t>Reserved</w:t>
            </w:r>
          </w:p>
        </w:tc>
      </w:tr>
    </w:tbl>
    <w:p w14:paraId="2FD279B9" w14:textId="01BAAF31" w:rsidR="00EC10D0" w:rsidRPr="000306AA" w:rsidRDefault="00EC10D0" w:rsidP="00EC10D0">
      <w:pPr>
        <w:rPr>
          <w:strike/>
        </w:rPr>
      </w:pPr>
      <w:r w:rsidRPr="00F5012B">
        <w:rPr>
          <w:color w:val="000000"/>
        </w:rPr>
        <w:t>A broadcast TWT parameter set that has the Broadcast TWT Recommendation field value equal to 4</w:t>
      </w:r>
      <w:r w:rsidR="00B510FF">
        <w:rPr>
          <w:color w:val="000000"/>
        </w:rPr>
        <w:t xml:space="preserve"> </w:t>
      </w:r>
      <w:r w:rsidR="00B510FF" w:rsidRPr="00C547A4">
        <w:rPr>
          <w:color w:val="0070C0"/>
          <w:u w:val="single"/>
        </w:rPr>
        <w:t xml:space="preserve">or 5 </w:t>
      </w:r>
      <w:r w:rsidR="00B510FF" w:rsidRPr="00C547A4">
        <w:rPr>
          <w:color w:val="0070C0"/>
          <w:sz w:val="18"/>
          <w:szCs w:val="18"/>
        </w:rPr>
        <w:t xml:space="preserve">(#4778, </w:t>
      </w:r>
      <w:r w:rsidR="0095421E">
        <w:rPr>
          <w:color w:val="0070C0"/>
          <w:sz w:val="18"/>
          <w:szCs w:val="18"/>
        </w:rPr>
        <w:t>#</w:t>
      </w:r>
      <w:r w:rsidR="00B510FF" w:rsidRPr="00C547A4">
        <w:rPr>
          <w:color w:val="0070C0"/>
          <w:sz w:val="18"/>
          <w:szCs w:val="18"/>
        </w:rPr>
        <w:t>6408)</w:t>
      </w:r>
      <w:r w:rsidRPr="00C547A4">
        <w:rPr>
          <w:color w:val="0070C0"/>
        </w:rPr>
        <w:t xml:space="preserve"> </w:t>
      </w:r>
      <w:r w:rsidRPr="00F5012B">
        <w:rPr>
          <w:color w:val="000000"/>
        </w:rPr>
        <w:t>is referred to as a restricted TWT parameter set.</w:t>
      </w:r>
    </w:p>
    <w:p w14:paraId="134D5E54" w14:textId="47CDB1CD" w:rsidR="005A1830" w:rsidRDefault="005A1830" w:rsidP="005A1830">
      <w:pPr>
        <w:spacing w:line="240" w:lineRule="auto"/>
        <w:rPr>
          <w:b/>
          <w:i/>
          <w:sz w:val="18"/>
          <w:szCs w:val="18"/>
          <w:highlight w:val="yellow"/>
        </w:rPr>
      </w:pPr>
      <w:r w:rsidRPr="004E2028">
        <w:rPr>
          <w:b/>
          <w:i/>
          <w:sz w:val="18"/>
          <w:szCs w:val="18"/>
          <w:highlight w:val="yellow"/>
        </w:rPr>
        <w:t xml:space="preserve">TGbe editor: insert the following new paragraph after the </w:t>
      </w:r>
      <w:r w:rsidR="004E2028" w:rsidRPr="004E2028">
        <w:rPr>
          <w:b/>
          <w:i/>
          <w:sz w:val="18"/>
          <w:szCs w:val="18"/>
          <w:highlight w:val="yellow"/>
        </w:rPr>
        <w:t>paragraph (The Restricted TWT DL TID Bitmap and Restricted TWT UL TID Bitmap subfields)</w:t>
      </w:r>
      <w:r w:rsidRPr="004E2028">
        <w:rPr>
          <w:b/>
          <w:i/>
          <w:sz w:val="18"/>
          <w:szCs w:val="18"/>
          <w:highlight w:val="yellow"/>
        </w:rPr>
        <w:t xml:space="preserve"> </w:t>
      </w:r>
      <w:r w:rsidR="004E2028" w:rsidRPr="004E2028">
        <w:rPr>
          <w:b/>
          <w:i/>
          <w:sz w:val="18"/>
          <w:szCs w:val="18"/>
          <w:highlight w:val="yellow"/>
        </w:rPr>
        <w:t>in</w:t>
      </w:r>
      <w:r w:rsidRPr="004E2028">
        <w:rPr>
          <w:b/>
          <w:i/>
          <w:sz w:val="18"/>
          <w:szCs w:val="18"/>
          <w:highlight w:val="yellow"/>
        </w:rPr>
        <w:t xml:space="preserve"> </w:t>
      </w:r>
      <w:r w:rsidRPr="004E2028">
        <w:rPr>
          <w:b/>
          <w:i/>
          <w:color w:val="000000"/>
          <w:highlight w:val="yellow"/>
        </w:rPr>
        <w:t>P</w:t>
      </w:r>
      <w:r w:rsidRPr="004E2028">
        <w:rPr>
          <w:b/>
          <w:i/>
          <w:sz w:val="18"/>
          <w:szCs w:val="18"/>
          <w:highlight w:val="yellow"/>
        </w:rPr>
        <w:t>802.11be D1.4, as follows</w:t>
      </w:r>
      <w:r>
        <w:rPr>
          <w:b/>
          <w:i/>
          <w:sz w:val="18"/>
          <w:szCs w:val="18"/>
          <w:highlight w:val="yellow"/>
        </w:rPr>
        <w:t>:</w:t>
      </w:r>
    </w:p>
    <w:p w14:paraId="392AD220" w14:textId="7B008C2E" w:rsidR="0095421E" w:rsidRPr="00200390" w:rsidRDefault="0003493D" w:rsidP="005A1830">
      <w:pPr>
        <w:spacing w:line="240" w:lineRule="auto"/>
        <w:rPr>
          <w:bCs/>
          <w:iCs/>
          <w:color w:val="0070C0"/>
          <w:sz w:val="18"/>
          <w:szCs w:val="18"/>
          <w:u w:val="single"/>
        </w:rPr>
      </w:pPr>
      <w:r w:rsidRPr="00200390">
        <w:rPr>
          <w:color w:val="0070C0"/>
          <w:u w:val="single"/>
        </w:rPr>
        <w:t>In a restricted T</w:t>
      </w:r>
      <w:r w:rsidR="0095421E" w:rsidRPr="00200390">
        <w:rPr>
          <w:color w:val="0070C0"/>
          <w:u w:val="single"/>
        </w:rPr>
        <w:t xml:space="preserve">WT parameter set included in a TWT element in a TWT setup frame, if the Broadcast TWT Recommendation field is set to 5 and </w:t>
      </w:r>
      <w:r w:rsidRPr="00200390">
        <w:rPr>
          <w:color w:val="0070C0"/>
          <w:u w:val="single"/>
        </w:rPr>
        <w:t xml:space="preserve">all bits in </w:t>
      </w:r>
      <w:r w:rsidR="0095421E" w:rsidRPr="00200390">
        <w:rPr>
          <w:color w:val="0070C0"/>
          <w:u w:val="single"/>
        </w:rPr>
        <w:t>the Restricted TWT DL TID Bitmap and Restricted TWT UL TID Bitmap subfields are set to 0, the corresponding r-TWT schedule is intended to prioritize the transmission of QoS Data frames that are latency sensitive traffic between the member r-TWT scheduled STA and its peer STA(s), as described in 35.8 (Restricted TWT (r-TWT)).</w:t>
      </w:r>
      <w:r w:rsidR="0095421E" w:rsidRPr="00200390">
        <w:rPr>
          <w:bCs/>
          <w:iCs/>
          <w:color w:val="0070C0"/>
          <w:sz w:val="18"/>
          <w:szCs w:val="18"/>
          <w:u w:val="single"/>
        </w:rPr>
        <w:t xml:space="preserve"> </w:t>
      </w:r>
    </w:p>
    <w:p w14:paraId="752C5552" w14:textId="77777777" w:rsidR="005A1830" w:rsidRPr="00331C85" w:rsidRDefault="005A1830" w:rsidP="0046571C"/>
    <w:p w14:paraId="7C8EDFBC" w14:textId="7A5A5070" w:rsidR="00B510FF" w:rsidRDefault="00B510FF" w:rsidP="00B510FF">
      <w:pPr>
        <w:widowControl w:val="0"/>
        <w:tabs>
          <w:tab w:val="left" w:pos="659"/>
        </w:tabs>
        <w:spacing w:before="120" w:line="212" w:lineRule="auto"/>
        <w:rPr>
          <w:rFonts w:ascii="Arial" w:eastAsia="Arial" w:hAnsi="Arial" w:cs="Arial"/>
          <w:b/>
        </w:rPr>
      </w:pPr>
      <w:r>
        <w:rPr>
          <w:rFonts w:ascii="Arial" w:eastAsia="Arial" w:hAnsi="Arial" w:cs="Arial"/>
          <w:b/>
        </w:rPr>
        <w:t>35.</w:t>
      </w:r>
      <w:r w:rsidR="00616484">
        <w:rPr>
          <w:rFonts w:ascii="Arial" w:eastAsia="Arial" w:hAnsi="Arial" w:cs="Arial"/>
          <w:b/>
        </w:rPr>
        <w:t>8</w:t>
      </w:r>
      <w:r>
        <w:rPr>
          <w:rFonts w:ascii="Arial" w:eastAsia="Arial" w:hAnsi="Arial" w:cs="Arial"/>
          <w:b/>
        </w:rPr>
        <w:t>. Restricted TWT</w:t>
      </w:r>
      <w:r w:rsidR="00616484">
        <w:rPr>
          <w:rFonts w:ascii="Arial" w:eastAsia="Arial" w:hAnsi="Arial" w:cs="Arial"/>
          <w:b/>
        </w:rPr>
        <w:t xml:space="preserve"> (r-TWT)</w:t>
      </w:r>
    </w:p>
    <w:p w14:paraId="6F6C8F7E" w14:textId="77777777" w:rsidR="00146C18" w:rsidRDefault="00146C18" w:rsidP="00B510FF">
      <w:pPr>
        <w:spacing w:line="240" w:lineRule="auto"/>
        <w:rPr>
          <w:color w:val="000000"/>
          <w:u w:val="single"/>
        </w:rPr>
      </w:pPr>
    </w:p>
    <w:p w14:paraId="3CB3A83F" w14:textId="0209D81C" w:rsidR="00B510FF" w:rsidRPr="007F1D9D" w:rsidRDefault="00B510FF" w:rsidP="00B510FF">
      <w:pPr>
        <w:widowControl w:val="0"/>
        <w:tabs>
          <w:tab w:val="left" w:pos="659"/>
        </w:tabs>
        <w:spacing w:before="120" w:line="212" w:lineRule="auto"/>
        <w:rPr>
          <w:rFonts w:ascii="Arial" w:eastAsia="Arial" w:hAnsi="Arial" w:cs="Arial"/>
          <w:b/>
          <w:color w:val="000000" w:themeColor="text1"/>
        </w:rPr>
      </w:pPr>
      <w:r w:rsidRPr="007F1D9D">
        <w:rPr>
          <w:rFonts w:ascii="Arial" w:eastAsia="Arial" w:hAnsi="Arial" w:cs="Arial"/>
          <w:b/>
          <w:color w:val="000000" w:themeColor="text1"/>
        </w:rPr>
        <w:t>35.</w:t>
      </w:r>
      <w:r w:rsidR="00A2611D">
        <w:rPr>
          <w:rFonts w:ascii="Arial" w:eastAsia="Arial" w:hAnsi="Arial" w:cs="Arial"/>
          <w:b/>
          <w:color w:val="000000" w:themeColor="text1"/>
        </w:rPr>
        <w:t>8</w:t>
      </w:r>
      <w:r w:rsidRPr="007F1D9D">
        <w:rPr>
          <w:rFonts w:ascii="Arial" w:eastAsia="Arial" w:hAnsi="Arial" w:cs="Arial"/>
          <w:b/>
          <w:color w:val="000000" w:themeColor="text1"/>
        </w:rPr>
        <w:t>.4 Channel access rules for r</w:t>
      </w:r>
      <w:r w:rsidR="00A2611D">
        <w:rPr>
          <w:rFonts w:ascii="Arial" w:eastAsia="Arial" w:hAnsi="Arial" w:cs="Arial"/>
          <w:b/>
          <w:color w:val="000000" w:themeColor="text1"/>
        </w:rPr>
        <w:t>-</w:t>
      </w:r>
      <w:r w:rsidRPr="007F1D9D">
        <w:rPr>
          <w:rFonts w:ascii="Arial" w:eastAsia="Arial" w:hAnsi="Arial" w:cs="Arial"/>
          <w:b/>
          <w:color w:val="000000" w:themeColor="text1"/>
        </w:rPr>
        <w:t>TWT service periods</w:t>
      </w:r>
    </w:p>
    <w:p w14:paraId="534A556C" w14:textId="77658764" w:rsidR="00B510FF" w:rsidRPr="007F1D9D" w:rsidRDefault="00B510FF" w:rsidP="00B510FF">
      <w:pPr>
        <w:widowControl w:val="0"/>
        <w:tabs>
          <w:tab w:val="left" w:pos="659"/>
        </w:tabs>
        <w:spacing w:before="120" w:line="308" w:lineRule="auto"/>
        <w:rPr>
          <w:rFonts w:ascii="Arial" w:eastAsia="Arial" w:hAnsi="Arial" w:cs="Arial"/>
          <w:b/>
          <w:color w:val="000000" w:themeColor="text1"/>
        </w:rPr>
      </w:pPr>
      <w:r w:rsidRPr="007F1D9D">
        <w:rPr>
          <w:rFonts w:ascii="Arial" w:eastAsia="Arial" w:hAnsi="Arial" w:cs="Arial"/>
          <w:b/>
          <w:color w:val="000000" w:themeColor="text1"/>
        </w:rPr>
        <w:t>35.</w:t>
      </w:r>
      <w:r w:rsidR="00A2611D">
        <w:rPr>
          <w:rFonts w:ascii="Arial" w:eastAsia="Arial" w:hAnsi="Arial" w:cs="Arial"/>
          <w:b/>
          <w:color w:val="000000" w:themeColor="text1"/>
        </w:rPr>
        <w:t>8</w:t>
      </w:r>
      <w:r w:rsidRPr="007F1D9D">
        <w:rPr>
          <w:rFonts w:ascii="Arial" w:eastAsia="Arial" w:hAnsi="Arial" w:cs="Arial"/>
          <w:b/>
          <w:color w:val="000000" w:themeColor="text1"/>
        </w:rPr>
        <w:t xml:space="preserve">.4.1 </w:t>
      </w:r>
      <w:r w:rsidR="00715682">
        <w:rPr>
          <w:rFonts w:ascii="Arial" w:eastAsia="Arial" w:hAnsi="Arial" w:cs="Arial"/>
          <w:b/>
          <w:color w:val="000000" w:themeColor="text1"/>
        </w:rPr>
        <w:t>TXOP rules for r-TWT SPs</w:t>
      </w:r>
    </w:p>
    <w:p w14:paraId="76EFB6F9" w14:textId="21DF44EA" w:rsidR="00B510FF" w:rsidRDefault="00B510FF" w:rsidP="00B510FF">
      <w:pPr>
        <w:spacing w:line="240" w:lineRule="auto"/>
        <w:rPr>
          <w:b/>
          <w:i/>
          <w:sz w:val="18"/>
          <w:szCs w:val="18"/>
          <w:highlight w:val="yellow"/>
        </w:rPr>
      </w:pPr>
      <w:r>
        <w:rPr>
          <w:b/>
          <w:i/>
          <w:sz w:val="18"/>
          <w:szCs w:val="18"/>
          <w:highlight w:val="yellow"/>
        </w:rPr>
        <w:t xml:space="preserve">TGbe editor: insert the following </w:t>
      </w:r>
      <w:r w:rsidR="00715682">
        <w:rPr>
          <w:b/>
          <w:i/>
          <w:sz w:val="18"/>
          <w:szCs w:val="18"/>
          <w:highlight w:val="yellow"/>
        </w:rPr>
        <w:t xml:space="preserve">new </w:t>
      </w:r>
      <w:r>
        <w:rPr>
          <w:b/>
          <w:i/>
          <w:sz w:val="18"/>
          <w:szCs w:val="18"/>
          <w:highlight w:val="yellow"/>
        </w:rPr>
        <w:t xml:space="preserve">paragraph </w:t>
      </w:r>
      <w:r w:rsidR="00715682">
        <w:rPr>
          <w:b/>
          <w:i/>
          <w:sz w:val="18"/>
          <w:szCs w:val="18"/>
          <w:highlight w:val="yellow"/>
        </w:rPr>
        <w:t>at the end of 35.</w:t>
      </w:r>
      <w:r w:rsidR="00A2611D">
        <w:rPr>
          <w:b/>
          <w:i/>
          <w:sz w:val="18"/>
          <w:szCs w:val="18"/>
          <w:highlight w:val="yellow"/>
        </w:rPr>
        <w:t>8</w:t>
      </w:r>
      <w:r w:rsidR="00715682">
        <w:rPr>
          <w:b/>
          <w:i/>
          <w:sz w:val="18"/>
          <w:szCs w:val="18"/>
          <w:highlight w:val="yellow"/>
        </w:rPr>
        <w:t>.4.1</w:t>
      </w:r>
      <w:r>
        <w:rPr>
          <w:b/>
          <w:i/>
          <w:sz w:val="18"/>
          <w:szCs w:val="18"/>
          <w:highlight w:val="yellow"/>
        </w:rPr>
        <w:t xml:space="preserve"> of </w:t>
      </w:r>
      <w:r>
        <w:rPr>
          <w:b/>
          <w:i/>
          <w:color w:val="000000"/>
          <w:highlight w:val="yellow"/>
        </w:rPr>
        <w:t>P</w:t>
      </w:r>
      <w:r>
        <w:rPr>
          <w:b/>
          <w:i/>
          <w:sz w:val="18"/>
          <w:szCs w:val="18"/>
          <w:highlight w:val="yellow"/>
        </w:rPr>
        <w:t>802.11be D1.</w:t>
      </w:r>
      <w:r w:rsidR="00A2611D">
        <w:rPr>
          <w:b/>
          <w:i/>
          <w:sz w:val="18"/>
          <w:szCs w:val="18"/>
          <w:highlight w:val="yellow"/>
        </w:rPr>
        <w:t>4</w:t>
      </w:r>
      <w:r w:rsidR="00715682">
        <w:rPr>
          <w:b/>
          <w:i/>
          <w:sz w:val="18"/>
          <w:szCs w:val="18"/>
          <w:highlight w:val="yellow"/>
        </w:rPr>
        <w:t>,</w:t>
      </w:r>
      <w:r>
        <w:rPr>
          <w:b/>
          <w:i/>
          <w:sz w:val="18"/>
          <w:szCs w:val="18"/>
          <w:highlight w:val="yellow"/>
        </w:rPr>
        <w:t xml:space="preserve"> as follows:</w:t>
      </w:r>
    </w:p>
    <w:p w14:paraId="33426B03" w14:textId="60305705" w:rsidR="0003493D" w:rsidRPr="00200390" w:rsidRDefault="0003493D" w:rsidP="0003493D">
      <w:pPr>
        <w:rPr>
          <w:color w:val="0070C0"/>
          <w:u w:val="single"/>
        </w:rPr>
      </w:pPr>
      <w:r w:rsidRPr="00200390">
        <w:rPr>
          <w:color w:val="0070C0"/>
          <w:u w:val="single"/>
        </w:rPr>
        <w:t>(#4778)During a trigger-enabled r-TWT SP for which the r-TWT scheduled STA sets up its membership with the Broadcast TWT Recommendation field equal to 5, if both the r-TWT scheduling AP and the r-TWT scheduled STA have the Triggered TXOP Sharing Mode 2 Support subfield in EHT Capabilities element set to 1, the r-TWT scheduling AP shall schedule for transmission at least one Trigger frame addressed to the r-TWT scheduled STA that is an MU RTS TXS Trigger frame with the TXOP Sharing Mode subfield equal to 2 (see 35.2.1.3 Triggered TXOP sharing procedure).</w:t>
      </w:r>
    </w:p>
    <w:p w14:paraId="26E05697" w14:textId="77777777" w:rsidR="0003493D" w:rsidRDefault="0003493D" w:rsidP="00261E8E"/>
    <w:p w14:paraId="47FEB5B4" w14:textId="77777777" w:rsidR="00261E8E" w:rsidRDefault="00261E8E"/>
    <w:sectPr w:rsidR="00261E8E">
      <w:headerReference w:type="default" r:id="rId12"/>
      <w:footerReference w:type="default" r:id="rId13"/>
      <w:pgSz w:w="12240" w:h="15840"/>
      <w:pgMar w:top="1080" w:right="1080" w:bottom="1080" w:left="576" w:header="432"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Muhammad Kumail Haider" w:date="2022-02-17T12:31:00Z" w:initials="MKH">
    <w:p w14:paraId="22D211F1" w14:textId="34EB7326" w:rsidR="00835FE2" w:rsidRDefault="00835FE2">
      <w:pPr>
        <w:pStyle w:val="CommentText"/>
      </w:pPr>
      <w:r>
        <w:rPr>
          <w:rStyle w:val="CommentReference"/>
        </w:rPr>
        <w:annotationRef/>
      </w:r>
      <w:r>
        <w:t>For p2p link, the determination of LST is subject to r-TWT scheduled STA and its peer STA(s) protocol/implementation as that traffic need not go through the AP. Allocation of resources (in time and how often) is still subject to AP’s discretion and scheduling, as described in 35.8.4.1.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D211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8BE8F" w16cex:dateUtc="2022-02-17T2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D211F1" w16cid:durableId="25B8BE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27285" w14:textId="77777777" w:rsidR="00CD41F8" w:rsidRDefault="00CD41F8">
      <w:pPr>
        <w:spacing w:before="0" w:line="240" w:lineRule="auto"/>
      </w:pPr>
      <w:r>
        <w:separator/>
      </w:r>
    </w:p>
  </w:endnote>
  <w:endnote w:type="continuationSeparator" w:id="0">
    <w:p w14:paraId="2327D3D0" w14:textId="77777777" w:rsidR="00CD41F8" w:rsidRDefault="00CD41F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Malgun Gothic"/>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6EEB8F2C" w:rsidR="003C107D" w:rsidRDefault="004A5B81">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90334F">
      <w:rPr>
        <w:noProof/>
        <w:color w:val="000000"/>
        <w:sz w:val="24"/>
        <w:szCs w:val="24"/>
      </w:rPr>
      <w:t>1</w:t>
    </w:r>
    <w:r>
      <w:rPr>
        <w:color w:val="000000"/>
        <w:sz w:val="24"/>
        <w:szCs w:val="24"/>
      </w:rPr>
      <w:fldChar w:fldCharType="end"/>
    </w:r>
    <w:r>
      <w:rPr>
        <w:color w:val="000000"/>
        <w:sz w:val="24"/>
        <w:szCs w:val="24"/>
      </w:rPr>
      <w:tab/>
    </w:r>
    <w:r w:rsidR="00B150E8">
      <w:rPr>
        <w:color w:val="000000"/>
        <w:sz w:val="24"/>
        <w:szCs w:val="24"/>
      </w:rPr>
      <w:t>M. Kumail Haider et.al</w:t>
    </w:r>
    <w:r>
      <w:rPr>
        <w:color w:val="000000"/>
        <w:sz w:val="24"/>
        <w:szCs w:val="24"/>
      </w:rPr>
      <w:t>.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5541B" w14:textId="77777777" w:rsidR="00CD41F8" w:rsidRDefault="00CD41F8">
      <w:pPr>
        <w:spacing w:before="0" w:line="240" w:lineRule="auto"/>
      </w:pPr>
      <w:r>
        <w:separator/>
      </w:r>
    </w:p>
  </w:footnote>
  <w:footnote w:type="continuationSeparator" w:id="0">
    <w:p w14:paraId="65AB56AA" w14:textId="77777777" w:rsidR="00CD41F8" w:rsidRDefault="00CD41F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7DBA2445" w:rsidR="003C107D" w:rsidRDefault="00AA4D27">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 xml:space="preserve">January </w:t>
    </w:r>
    <w:r w:rsidR="004A5B81">
      <w:rPr>
        <w:b/>
        <w:color w:val="000000"/>
        <w:sz w:val="28"/>
        <w:szCs w:val="28"/>
      </w:rPr>
      <w:t>202</w:t>
    </w:r>
    <w:r>
      <w:rPr>
        <w:b/>
        <w:color w:val="000000"/>
        <w:sz w:val="28"/>
        <w:szCs w:val="28"/>
      </w:rPr>
      <w:t>2</w:t>
    </w:r>
    <w:r w:rsidR="004A5B81">
      <w:rPr>
        <w:b/>
        <w:color w:val="000000"/>
        <w:sz w:val="28"/>
        <w:szCs w:val="28"/>
      </w:rPr>
      <w:tab/>
      <w:t xml:space="preserve">                                                 doc.: IEEE 802.11-2</w:t>
    </w:r>
    <w:r>
      <w:rPr>
        <w:b/>
        <w:color w:val="000000"/>
        <w:sz w:val="28"/>
        <w:szCs w:val="28"/>
      </w:rPr>
      <w:t>2</w:t>
    </w:r>
    <w:r w:rsidR="004A5B81">
      <w:rPr>
        <w:b/>
        <w:color w:val="000000"/>
        <w:sz w:val="28"/>
        <w:szCs w:val="28"/>
      </w:rPr>
      <w:t>/</w:t>
    </w:r>
    <w:r w:rsidR="00F349A4">
      <w:rPr>
        <w:b/>
        <w:color w:val="000000"/>
        <w:sz w:val="28"/>
        <w:szCs w:val="28"/>
      </w:rPr>
      <w:t>0213</w:t>
    </w:r>
    <w:r w:rsidR="004A5B81">
      <w:rPr>
        <w:b/>
        <w:color w:val="000000"/>
        <w:sz w:val="28"/>
        <w:szCs w:val="28"/>
      </w:rPr>
      <w:t>r</w:t>
    </w:r>
    <w:r w:rsidR="00525A24">
      <w:rPr>
        <w:b/>
        <w:color w:val="000000"/>
        <w:sz w:val="28"/>
        <w:szCs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6174"/>
    <w:multiLevelType w:val="hybridMultilevel"/>
    <w:tmpl w:val="F756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D7166"/>
    <w:multiLevelType w:val="hybridMultilevel"/>
    <w:tmpl w:val="40B4B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DB28AB"/>
    <w:multiLevelType w:val="hybridMultilevel"/>
    <w:tmpl w:val="5078611C"/>
    <w:lvl w:ilvl="0" w:tplc="BF74773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D36A34"/>
    <w:multiLevelType w:val="hybridMultilevel"/>
    <w:tmpl w:val="1632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1676FA9"/>
    <w:multiLevelType w:val="hybridMultilevel"/>
    <w:tmpl w:val="E398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4"/>
  </w:num>
  <w:num w:numId="3">
    <w:abstractNumId w:val="7"/>
  </w:num>
  <w:num w:numId="4">
    <w:abstractNumId w:val="2"/>
  </w:num>
  <w:num w:numId="5">
    <w:abstractNumId w:val="6"/>
  </w:num>
  <w:num w:numId="6">
    <w:abstractNumId w:val="3"/>
  </w:num>
  <w:num w:numId="7">
    <w:abstractNumId w:val="1"/>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Kumail Haider">
    <w15:presenceInfo w15:providerId="AD" w15:userId="S::haiderkumail@fb.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7D"/>
    <w:rsid w:val="00001807"/>
    <w:rsid w:val="00004F5A"/>
    <w:rsid w:val="00005D93"/>
    <w:rsid w:val="000306AA"/>
    <w:rsid w:val="0003493D"/>
    <w:rsid w:val="00035897"/>
    <w:rsid w:val="00035D45"/>
    <w:rsid w:val="00035E97"/>
    <w:rsid w:val="00042D9A"/>
    <w:rsid w:val="00044819"/>
    <w:rsid w:val="00051A45"/>
    <w:rsid w:val="00070CC3"/>
    <w:rsid w:val="0007638D"/>
    <w:rsid w:val="000935A1"/>
    <w:rsid w:val="00094117"/>
    <w:rsid w:val="000959A4"/>
    <w:rsid w:val="000A0CC9"/>
    <w:rsid w:val="000B7075"/>
    <w:rsid w:val="000B7F7D"/>
    <w:rsid w:val="000C4830"/>
    <w:rsid w:val="000C4DEE"/>
    <w:rsid w:val="000C4F8D"/>
    <w:rsid w:val="000D04F1"/>
    <w:rsid w:val="000D16DE"/>
    <w:rsid w:val="000D29A5"/>
    <w:rsid w:val="000D576E"/>
    <w:rsid w:val="000F0E5E"/>
    <w:rsid w:val="000F6733"/>
    <w:rsid w:val="00106E73"/>
    <w:rsid w:val="00125CA1"/>
    <w:rsid w:val="0013375F"/>
    <w:rsid w:val="00141C3D"/>
    <w:rsid w:val="00144080"/>
    <w:rsid w:val="00146C18"/>
    <w:rsid w:val="00174989"/>
    <w:rsid w:val="00176DE2"/>
    <w:rsid w:val="00183ABA"/>
    <w:rsid w:val="00185EB5"/>
    <w:rsid w:val="0019401F"/>
    <w:rsid w:val="0019527C"/>
    <w:rsid w:val="001A12F2"/>
    <w:rsid w:val="001B38A1"/>
    <w:rsid w:val="001B3B57"/>
    <w:rsid w:val="001C40A1"/>
    <w:rsid w:val="001D5964"/>
    <w:rsid w:val="001E041F"/>
    <w:rsid w:val="001E0CFB"/>
    <w:rsid w:val="001E132C"/>
    <w:rsid w:val="001E1458"/>
    <w:rsid w:val="001E3974"/>
    <w:rsid w:val="001F13F9"/>
    <w:rsid w:val="001F33EB"/>
    <w:rsid w:val="001F6888"/>
    <w:rsid w:val="00200390"/>
    <w:rsid w:val="002041C7"/>
    <w:rsid w:val="00210C0F"/>
    <w:rsid w:val="00227864"/>
    <w:rsid w:val="00227B83"/>
    <w:rsid w:val="00234819"/>
    <w:rsid w:val="00237965"/>
    <w:rsid w:val="00244879"/>
    <w:rsid w:val="00247DFF"/>
    <w:rsid w:val="00261E8E"/>
    <w:rsid w:val="0026286F"/>
    <w:rsid w:val="002862DD"/>
    <w:rsid w:val="0028724C"/>
    <w:rsid w:val="0029528C"/>
    <w:rsid w:val="00297964"/>
    <w:rsid w:val="002A47A2"/>
    <w:rsid w:val="002A6916"/>
    <w:rsid w:val="002B516D"/>
    <w:rsid w:val="002B6042"/>
    <w:rsid w:val="002C0785"/>
    <w:rsid w:val="002C656C"/>
    <w:rsid w:val="002D01E6"/>
    <w:rsid w:val="002D2427"/>
    <w:rsid w:val="002D2CA6"/>
    <w:rsid w:val="002D5C2F"/>
    <w:rsid w:val="002D754B"/>
    <w:rsid w:val="002E54EE"/>
    <w:rsid w:val="002E60FF"/>
    <w:rsid w:val="002E77E2"/>
    <w:rsid w:val="002F1D18"/>
    <w:rsid w:val="0030304F"/>
    <w:rsid w:val="0030487B"/>
    <w:rsid w:val="00312CAB"/>
    <w:rsid w:val="0031599A"/>
    <w:rsid w:val="00322782"/>
    <w:rsid w:val="00331311"/>
    <w:rsid w:val="00331C85"/>
    <w:rsid w:val="0034650E"/>
    <w:rsid w:val="003603B0"/>
    <w:rsid w:val="00362B97"/>
    <w:rsid w:val="00364287"/>
    <w:rsid w:val="0038168D"/>
    <w:rsid w:val="00383054"/>
    <w:rsid w:val="00385555"/>
    <w:rsid w:val="00392817"/>
    <w:rsid w:val="003928CB"/>
    <w:rsid w:val="0039424D"/>
    <w:rsid w:val="003C0020"/>
    <w:rsid w:val="003C107D"/>
    <w:rsid w:val="003C5AFC"/>
    <w:rsid w:val="003E70BA"/>
    <w:rsid w:val="003F133F"/>
    <w:rsid w:val="00427E05"/>
    <w:rsid w:val="00430E4D"/>
    <w:rsid w:val="004438B7"/>
    <w:rsid w:val="00444FC7"/>
    <w:rsid w:val="0045364F"/>
    <w:rsid w:val="00456D69"/>
    <w:rsid w:val="00456FBF"/>
    <w:rsid w:val="0046571C"/>
    <w:rsid w:val="004841B3"/>
    <w:rsid w:val="004909F3"/>
    <w:rsid w:val="00491900"/>
    <w:rsid w:val="00491E9F"/>
    <w:rsid w:val="004962CC"/>
    <w:rsid w:val="00497667"/>
    <w:rsid w:val="004A04A9"/>
    <w:rsid w:val="004A2374"/>
    <w:rsid w:val="004A37CF"/>
    <w:rsid w:val="004A5B2E"/>
    <w:rsid w:val="004A5B81"/>
    <w:rsid w:val="004B08BF"/>
    <w:rsid w:val="004C73DA"/>
    <w:rsid w:val="004D2A87"/>
    <w:rsid w:val="004E0B73"/>
    <w:rsid w:val="004E2028"/>
    <w:rsid w:val="004E21E6"/>
    <w:rsid w:val="004E2D16"/>
    <w:rsid w:val="005030C1"/>
    <w:rsid w:val="005100C4"/>
    <w:rsid w:val="0051453F"/>
    <w:rsid w:val="005200D9"/>
    <w:rsid w:val="00523538"/>
    <w:rsid w:val="00525A24"/>
    <w:rsid w:val="00536D51"/>
    <w:rsid w:val="00540B4F"/>
    <w:rsid w:val="00545F59"/>
    <w:rsid w:val="0055371A"/>
    <w:rsid w:val="00561F9B"/>
    <w:rsid w:val="00570617"/>
    <w:rsid w:val="00573998"/>
    <w:rsid w:val="00587689"/>
    <w:rsid w:val="00592D21"/>
    <w:rsid w:val="005A1830"/>
    <w:rsid w:val="005A2146"/>
    <w:rsid w:val="005C1F18"/>
    <w:rsid w:val="005D42E9"/>
    <w:rsid w:val="005F0567"/>
    <w:rsid w:val="00605688"/>
    <w:rsid w:val="006138FB"/>
    <w:rsid w:val="00615141"/>
    <w:rsid w:val="00616484"/>
    <w:rsid w:val="00617C88"/>
    <w:rsid w:val="0062374F"/>
    <w:rsid w:val="0062410E"/>
    <w:rsid w:val="00625746"/>
    <w:rsid w:val="0063779A"/>
    <w:rsid w:val="00640624"/>
    <w:rsid w:val="00640E33"/>
    <w:rsid w:val="00642836"/>
    <w:rsid w:val="006472DA"/>
    <w:rsid w:val="006520B0"/>
    <w:rsid w:val="00686897"/>
    <w:rsid w:val="00690C6D"/>
    <w:rsid w:val="00691762"/>
    <w:rsid w:val="006A11CE"/>
    <w:rsid w:val="006B4E35"/>
    <w:rsid w:val="006C67A4"/>
    <w:rsid w:val="006D2FB3"/>
    <w:rsid w:val="006D6432"/>
    <w:rsid w:val="006E0316"/>
    <w:rsid w:val="006E48E2"/>
    <w:rsid w:val="006F0A24"/>
    <w:rsid w:val="006F7314"/>
    <w:rsid w:val="0071087F"/>
    <w:rsid w:val="00714D31"/>
    <w:rsid w:val="00715682"/>
    <w:rsid w:val="0072081D"/>
    <w:rsid w:val="007220EC"/>
    <w:rsid w:val="0073564B"/>
    <w:rsid w:val="00736844"/>
    <w:rsid w:val="00747EA8"/>
    <w:rsid w:val="00752A68"/>
    <w:rsid w:val="00761116"/>
    <w:rsid w:val="00771BEC"/>
    <w:rsid w:val="00780E9C"/>
    <w:rsid w:val="00786C8E"/>
    <w:rsid w:val="007B0295"/>
    <w:rsid w:val="007C3F83"/>
    <w:rsid w:val="007C43E1"/>
    <w:rsid w:val="007C6981"/>
    <w:rsid w:val="007E5EAB"/>
    <w:rsid w:val="007F4EFB"/>
    <w:rsid w:val="00802F77"/>
    <w:rsid w:val="00815818"/>
    <w:rsid w:val="008213DA"/>
    <w:rsid w:val="0082683C"/>
    <w:rsid w:val="00832708"/>
    <w:rsid w:val="00833878"/>
    <w:rsid w:val="00835FE2"/>
    <w:rsid w:val="0084393C"/>
    <w:rsid w:val="00854320"/>
    <w:rsid w:val="00856759"/>
    <w:rsid w:val="008664DB"/>
    <w:rsid w:val="00867639"/>
    <w:rsid w:val="00867AD2"/>
    <w:rsid w:val="008706A3"/>
    <w:rsid w:val="00875C08"/>
    <w:rsid w:val="00877E10"/>
    <w:rsid w:val="00891A3B"/>
    <w:rsid w:val="008925DE"/>
    <w:rsid w:val="008946F4"/>
    <w:rsid w:val="008A1E14"/>
    <w:rsid w:val="008A4D4F"/>
    <w:rsid w:val="008A6D3A"/>
    <w:rsid w:val="008B088E"/>
    <w:rsid w:val="008B179B"/>
    <w:rsid w:val="008B1CC6"/>
    <w:rsid w:val="008B2E63"/>
    <w:rsid w:val="008D709B"/>
    <w:rsid w:val="008E516D"/>
    <w:rsid w:val="008E5391"/>
    <w:rsid w:val="008F1F0E"/>
    <w:rsid w:val="008F6623"/>
    <w:rsid w:val="00902BFE"/>
    <w:rsid w:val="00902D51"/>
    <w:rsid w:val="0090334F"/>
    <w:rsid w:val="00903599"/>
    <w:rsid w:val="0090633E"/>
    <w:rsid w:val="009234A9"/>
    <w:rsid w:val="00933CA3"/>
    <w:rsid w:val="00937687"/>
    <w:rsid w:val="00940845"/>
    <w:rsid w:val="00942677"/>
    <w:rsid w:val="00947BED"/>
    <w:rsid w:val="009525A3"/>
    <w:rsid w:val="00952995"/>
    <w:rsid w:val="0095421E"/>
    <w:rsid w:val="00962C23"/>
    <w:rsid w:val="00963934"/>
    <w:rsid w:val="0096595A"/>
    <w:rsid w:val="00991EAB"/>
    <w:rsid w:val="009A6E4E"/>
    <w:rsid w:val="009B19FA"/>
    <w:rsid w:val="009C0AE4"/>
    <w:rsid w:val="009C35CF"/>
    <w:rsid w:val="009C39BB"/>
    <w:rsid w:val="009C49A2"/>
    <w:rsid w:val="009C6889"/>
    <w:rsid w:val="009D05F3"/>
    <w:rsid w:val="009E63D5"/>
    <w:rsid w:val="009F69DC"/>
    <w:rsid w:val="00A07885"/>
    <w:rsid w:val="00A10886"/>
    <w:rsid w:val="00A159B1"/>
    <w:rsid w:val="00A2611D"/>
    <w:rsid w:val="00A329CC"/>
    <w:rsid w:val="00A57E0A"/>
    <w:rsid w:val="00A872BA"/>
    <w:rsid w:val="00A876C8"/>
    <w:rsid w:val="00AA2080"/>
    <w:rsid w:val="00AA4D27"/>
    <w:rsid w:val="00AA6104"/>
    <w:rsid w:val="00AB7864"/>
    <w:rsid w:val="00AD1C39"/>
    <w:rsid w:val="00AD4FEC"/>
    <w:rsid w:val="00AD5E07"/>
    <w:rsid w:val="00AE2AD7"/>
    <w:rsid w:val="00B13BB3"/>
    <w:rsid w:val="00B150E8"/>
    <w:rsid w:val="00B21E4E"/>
    <w:rsid w:val="00B33DE3"/>
    <w:rsid w:val="00B510FF"/>
    <w:rsid w:val="00B60CB8"/>
    <w:rsid w:val="00B61B6D"/>
    <w:rsid w:val="00B71A43"/>
    <w:rsid w:val="00B911EB"/>
    <w:rsid w:val="00BA6FF6"/>
    <w:rsid w:val="00BB4E30"/>
    <w:rsid w:val="00BC23A0"/>
    <w:rsid w:val="00BC4C54"/>
    <w:rsid w:val="00BD02F6"/>
    <w:rsid w:val="00BD6BF6"/>
    <w:rsid w:val="00BE7B8B"/>
    <w:rsid w:val="00BF42DE"/>
    <w:rsid w:val="00C04D7D"/>
    <w:rsid w:val="00C12258"/>
    <w:rsid w:val="00C24ECB"/>
    <w:rsid w:val="00C3209B"/>
    <w:rsid w:val="00C32CB4"/>
    <w:rsid w:val="00C36149"/>
    <w:rsid w:val="00C370FB"/>
    <w:rsid w:val="00C4017C"/>
    <w:rsid w:val="00C52A4F"/>
    <w:rsid w:val="00C547A4"/>
    <w:rsid w:val="00C6014A"/>
    <w:rsid w:val="00C606AA"/>
    <w:rsid w:val="00C71069"/>
    <w:rsid w:val="00C82E0A"/>
    <w:rsid w:val="00C84AA6"/>
    <w:rsid w:val="00C860A9"/>
    <w:rsid w:val="00CA3BBF"/>
    <w:rsid w:val="00CA54C0"/>
    <w:rsid w:val="00CB358F"/>
    <w:rsid w:val="00CB4B20"/>
    <w:rsid w:val="00CC713B"/>
    <w:rsid w:val="00CC715F"/>
    <w:rsid w:val="00CC718E"/>
    <w:rsid w:val="00CC7D89"/>
    <w:rsid w:val="00CD0449"/>
    <w:rsid w:val="00CD41F8"/>
    <w:rsid w:val="00CF3507"/>
    <w:rsid w:val="00D030F9"/>
    <w:rsid w:val="00D058AA"/>
    <w:rsid w:val="00D11E58"/>
    <w:rsid w:val="00D13934"/>
    <w:rsid w:val="00D24AA4"/>
    <w:rsid w:val="00D34DF8"/>
    <w:rsid w:val="00D44E27"/>
    <w:rsid w:val="00D50699"/>
    <w:rsid w:val="00D54B89"/>
    <w:rsid w:val="00D56EA3"/>
    <w:rsid w:val="00D612BC"/>
    <w:rsid w:val="00D65742"/>
    <w:rsid w:val="00D7728C"/>
    <w:rsid w:val="00D82F47"/>
    <w:rsid w:val="00D91646"/>
    <w:rsid w:val="00D93660"/>
    <w:rsid w:val="00DA0843"/>
    <w:rsid w:val="00DA1F42"/>
    <w:rsid w:val="00DA2EE6"/>
    <w:rsid w:val="00DA5B00"/>
    <w:rsid w:val="00DC037C"/>
    <w:rsid w:val="00DE2B54"/>
    <w:rsid w:val="00E4028C"/>
    <w:rsid w:val="00E40DC3"/>
    <w:rsid w:val="00E515D1"/>
    <w:rsid w:val="00E54410"/>
    <w:rsid w:val="00E74EAA"/>
    <w:rsid w:val="00E75BA0"/>
    <w:rsid w:val="00E765E0"/>
    <w:rsid w:val="00E77AA1"/>
    <w:rsid w:val="00E8430B"/>
    <w:rsid w:val="00E9135C"/>
    <w:rsid w:val="00E94A83"/>
    <w:rsid w:val="00EC10D0"/>
    <w:rsid w:val="00EC5892"/>
    <w:rsid w:val="00ED67CA"/>
    <w:rsid w:val="00ED6AA6"/>
    <w:rsid w:val="00EE551E"/>
    <w:rsid w:val="00F05938"/>
    <w:rsid w:val="00F11A10"/>
    <w:rsid w:val="00F17BF5"/>
    <w:rsid w:val="00F242E6"/>
    <w:rsid w:val="00F349A4"/>
    <w:rsid w:val="00F35B85"/>
    <w:rsid w:val="00F45AF8"/>
    <w:rsid w:val="00F5012B"/>
    <w:rsid w:val="00F54AEC"/>
    <w:rsid w:val="00F5543C"/>
    <w:rsid w:val="00FA2EC5"/>
    <w:rsid w:val="00FA5F1E"/>
    <w:rsid w:val="00FB1893"/>
    <w:rsid w:val="00FC53B0"/>
    <w:rsid w:val="00FE480C"/>
    <w:rsid w:val="00FF2F85"/>
    <w:rsid w:val="00FF35D0"/>
    <w:rsid w:val="00FF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17F4"/>
  <w15:docId w15:val="{D14D840A-3432-8649-AACB-F9C11E73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uiPriority w:val="11"/>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0127">
      <w:bodyDiv w:val="1"/>
      <w:marLeft w:val="0"/>
      <w:marRight w:val="0"/>
      <w:marTop w:val="0"/>
      <w:marBottom w:val="0"/>
      <w:divBdr>
        <w:top w:val="none" w:sz="0" w:space="0" w:color="auto"/>
        <w:left w:val="none" w:sz="0" w:space="0" w:color="auto"/>
        <w:bottom w:val="none" w:sz="0" w:space="0" w:color="auto"/>
        <w:right w:val="none" w:sz="0" w:space="0" w:color="auto"/>
      </w:divBdr>
    </w:div>
    <w:div w:id="356541514">
      <w:bodyDiv w:val="1"/>
      <w:marLeft w:val="0"/>
      <w:marRight w:val="0"/>
      <w:marTop w:val="0"/>
      <w:marBottom w:val="0"/>
      <w:divBdr>
        <w:top w:val="none" w:sz="0" w:space="0" w:color="auto"/>
        <w:left w:val="none" w:sz="0" w:space="0" w:color="auto"/>
        <w:bottom w:val="none" w:sz="0" w:space="0" w:color="auto"/>
        <w:right w:val="none" w:sz="0" w:space="0" w:color="auto"/>
      </w:divBdr>
    </w:div>
    <w:div w:id="422191099">
      <w:bodyDiv w:val="1"/>
      <w:marLeft w:val="0"/>
      <w:marRight w:val="0"/>
      <w:marTop w:val="0"/>
      <w:marBottom w:val="0"/>
      <w:divBdr>
        <w:top w:val="none" w:sz="0" w:space="0" w:color="auto"/>
        <w:left w:val="none" w:sz="0" w:space="0" w:color="auto"/>
        <w:bottom w:val="none" w:sz="0" w:space="0" w:color="auto"/>
        <w:right w:val="none" w:sz="0" w:space="0" w:color="auto"/>
      </w:divBdr>
      <w:divsChild>
        <w:div w:id="1109349386">
          <w:marLeft w:val="403"/>
          <w:marRight w:val="0"/>
          <w:marTop w:val="90"/>
          <w:marBottom w:val="0"/>
          <w:divBdr>
            <w:top w:val="none" w:sz="0" w:space="0" w:color="auto"/>
            <w:left w:val="none" w:sz="0" w:space="0" w:color="auto"/>
            <w:bottom w:val="none" w:sz="0" w:space="0" w:color="auto"/>
            <w:right w:val="none" w:sz="0" w:space="0" w:color="auto"/>
          </w:divBdr>
        </w:div>
      </w:divsChild>
    </w:div>
    <w:div w:id="1027634691">
      <w:bodyDiv w:val="1"/>
      <w:marLeft w:val="0"/>
      <w:marRight w:val="0"/>
      <w:marTop w:val="0"/>
      <w:marBottom w:val="0"/>
      <w:divBdr>
        <w:top w:val="none" w:sz="0" w:space="0" w:color="auto"/>
        <w:left w:val="none" w:sz="0" w:space="0" w:color="auto"/>
        <w:bottom w:val="none" w:sz="0" w:space="0" w:color="auto"/>
        <w:right w:val="none" w:sz="0" w:space="0" w:color="auto"/>
      </w:divBdr>
    </w:div>
    <w:div w:id="1074816943">
      <w:bodyDiv w:val="1"/>
      <w:marLeft w:val="0"/>
      <w:marRight w:val="0"/>
      <w:marTop w:val="0"/>
      <w:marBottom w:val="0"/>
      <w:divBdr>
        <w:top w:val="none" w:sz="0" w:space="0" w:color="auto"/>
        <w:left w:val="none" w:sz="0" w:space="0" w:color="auto"/>
        <w:bottom w:val="none" w:sz="0" w:space="0" w:color="auto"/>
        <w:right w:val="none" w:sz="0" w:space="0" w:color="auto"/>
      </w:divBdr>
    </w:div>
    <w:div w:id="1410540397">
      <w:bodyDiv w:val="1"/>
      <w:marLeft w:val="0"/>
      <w:marRight w:val="0"/>
      <w:marTop w:val="0"/>
      <w:marBottom w:val="0"/>
      <w:divBdr>
        <w:top w:val="none" w:sz="0" w:space="0" w:color="auto"/>
        <w:left w:val="none" w:sz="0" w:space="0" w:color="auto"/>
        <w:bottom w:val="none" w:sz="0" w:space="0" w:color="auto"/>
        <w:right w:val="none" w:sz="0" w:space="0" w:color="auto"/>
      </w:divBdr>
      <w:divsChild>
        <w:div w:id="732776025">
          <w:marLeft w:val="274"/>
          <w:marRight w:val="0"/>
          <w:marTop w:val="75"/>
          <w:marBottom w:val="0"/>
          <w:divBdr>
            <w:top w:val="none" w:sz="0" w:space="0" w:color="auto"/>
            <w:left w:val="none" w:sz="0" w:space="0" w:color="auto"/>
            <w:bottom w:val="none" w:sz="0" w:space="0" w:color="auto"/>
            <w:right w:val="none" w:sz="0" w:space="0" w:color="auto"/>
          </w:divBdr>
        </w:div>
      </w:divsChild>
    </w:div>
    <w:div w:id="1488982946">
      <w:bodyDiv w:val="1"/>
      <w:marLeft w:val="0"/>
      <w:marRight w:val="0"/>
      <w:marTop w:val="0"/>
      <w:marBottom w:val="0"/>
      <w:divBdr>
        <w:top w:val="none" w:sz="0" w:space="0" w:color="auto"/>
        <w:left w:val="none" w:sz="0" w:space="0" w:color="auto"/>
        <w:bottom w:val="none" w:sz="0" w:space="0" w:color="auto"/>
        <w:right w:val="none" w:sz="0" w:space="0" w:color="auto"/>
      </w:divBdr>
    </w:div>
    <w:div w:id="1657149103">
      <w:bodyDiv w:val="1"/>
      <w:marLeft w:val="0"/>
      <w:marRight w:val="0"/>
      <w:marTop w:val="0"/>
      <w:marBottom w:val="0"/>
      <w:divBdr>
        <w:top w:val="none" w:sz="0" w:space="0" w:color="auto"/>
        <w:left w:val="none" w:sz="0" w:space="0" w:color="auto"/>
        <w:bottom w:val="none" w:sz="0" w:space="0" w:color="auto"/>
        <w:right w:val="none" w:sz="0" w:space="0" w:color="auto"/>
      </w:divBdr>
      <w:divsChild>
        <w:div w:id="1467894171">
          <w:marLeft w:val="1411"/>
          <w:marRight w:val="0"/>
          <w:marTop w:val="68"/>
          <w:marBottom w:val="0"/>
          <w:divBdr>
            <w:top w:val="none" w:sz="0" w:space="0" w:color="auto"/>
            <w:left w:val="none" w:sz="0" w:space="0" w:color="auto"/>
            <w:bottom w:val="none" w:sz="0" w:space="0" w:color="auto"/>
            <w:right w:val="none" w:sz="0" w:space="0" w:color="auto"/>
          </w:divBdr>
        </w:div>
      </w:divsChild>
    </w:div>
    <w:div w:id="1792935092">
      <w:bodyDiv w:val="1"/>
      <w:marLeft w:val="0"/>
      <w:marRight w:val="0"/>
      <w:marTop w:val="0"/>
      <w:marBottom w:val="0"/>
      <w:divBdr>
        <w:top w:val="none" w:sz="0" w:space="0" w:color="auto"/>
        <w:left w:val="none" w:sz="0" w:space="0" w:color="auto"/>
        <w:bottom w:val="none" w:sz="0" w:space="0" w:color="auto"/>
        <w:right w:val="none" w:sz="0" w:space="0" w:color="auto"/>
      </w:divBdr>
    </w:div>
    <w:div w:id="1937639388">
      <w:bodyDiv w:val="1"/>
      <w:marLeft w:val="0"/>
      <w:marRight w:val="0"/>
      <w:marTop w:val="0"/>
      <w:marBottom w:val="0"/>
      <w:divBdr>
        <w:top w:val="none" w:sz="0" w:space="0" w:color="auto"/>
        <w:left w:val="none" w:sz="0" w:space="0" w:color="auto"/>
        <w:bottom w:val="none" w:sz="0" w:space="0" w:color="auto"/>
        <w:right w:val="none" w:sz="0" w:space="0" w:color="auto"/>
      </w:divBdr>
      <w:divsChild>
        <w:div w:id="1933581814">
          <w:marLeft w:val="1411"/>
          <w:marRight w:val="0"/>
          <w:marTop w:val="68"/>
          <w:marBottom w:val="0"/>
          <w:divBdr>
            <w:top w:val="none" w:sz="0" w:space="0" w:color="auto"/>
            <w:left w:val="none" w:sz="0" w:space="0" w:color="auto"/>
            <w:bottom w:val="none" w:sz="0" w:space="0" w:color="auto"/>
            <w:right w:val="none" w:sz="0" w:space="0" w:color="auto"/>
          </w:divBdr>
        </w:div>
      </w:divsChild>
    </w:div>
    <w:div w:id="1989241182">
      <w:bodyDiv w:val="1"/>
      <w:marLeft w:val="0"/>
      <w:marRight w:val="0"/>
      <w:marTop w:val="0"/>
      <w:marBottom w:val="0"/>
      <w:divBdr>
        <w:top w:val="none" w:sz="0" w:space="0" w:color="auto"/>
        <w:left w:val="none" w:sz="0" w:space="0" w:color="auto"/>
        <w:bottom w:val="none" w:sz="0" w:space="0" w:color="auto"/>
        <w:right w:val="none" w:sz="0" w:space="0" w:color="auto"/>
      </w:divBdr>
    </w:div>
    <w:div w:id="2105493365">
      <w:bodyDiv w:val="1"/>
      <w:marLeft w:val="0"/>
      <w:marRight w:val="0"/>
      <w:marTop w:val="0"/>
      <w:marBottom w:val="0"/>
      <w:divBdr>
        <w:top w:val="none" w:sz="0" w:space="0" w:color="auto"/>
        <w:left w:val="none" w:sz="0" w:space="0" w:color="auto"/>
        <w:bottom w:val="none" w:sz="0" w:space="0" w:color="auto"/>
        <w:right w:val="none" w:sz="0" w:space="0" w:color="auto"/>
      </w:divBdr>
      <w:divsChild>
        <w:div w:id="769278443">
          <w:marLeft w:val="230"/>
          <w:marRight w:val="0"/>
          <w:marTop w:val="7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Chunyu Hu</dc:creator>
  <cp:lastModifiedBy>Muhammad Kumail Haider</cp:lastModifiedBy>
  <cp:revision>10</cp:revision>
  <dcterms:created xsi:type="dcterms:W3CDTF">2022-02-17T17:57:00Z</dcterms:created>
  <dcterms:modified xsi:type="dcterms:W3CDTF">2022-02-25T02:00:00Z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