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4AA8133B" w:rsidR="00B6527E" w:rsidRPr="00AB73C0" w:rsidRDefault="00D66E80" w:rsidP="003E4ABA">
            <w:pPr>
              <w:pStyle w:val="T2"/>
              <w:rPr>
                <w:sz w:val="22"/>
                <w:szCs w:val="22"/>
              </w:rPr>
            </w:pPr>
            <w:r w:rsidRPr="00AB73C0">
              <w:rPr>
                <w:sz w:val="22"/>
                <w:szCs w:val="22"/>
              </w:rPr>
              <w:t xml:space="preserve">MLO – </w:t>
            </w:r>
            <w:r w:rsidR="002E1EAF">
              <w:rPr>
                <w:sz w:val="22"/>
                <w:szCs w:val="22"/>
              </w:rPr>
              <w:t>35.3.11.4</w:t>
            </w:r>
          </w:p>
        </w:tc>
      </w:tr>
      <w:tr w:rsidR="00B6527E" w:rsidRPr="00AB73C0" w14:paraId="25960C30" w14:textId="77777777" w:rsidTr="001968A8">
        <w:trPr>
          <w:trHeight w:val="359"/>
          <w:jc w:val="center"/>
        </w:trPr>
        <w:tc>
          <w:tcPr>
            <w:tcW w:w="9576" w:type="dxa"/>
            <w:gridSpan w:val="5"/>
            <w:vAlign w:val="center"/>
          </w:tcPr>
          <w:p w14:paraId="5C4A3311" w14:textId="14D71ECA"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9F2C9B">
              <w:rPr>
                <w:b w:val="0"/>
                <w:sz w:val="22"/>
                <w:szCs w:val="22"/>
              </w:rPr>
              <w:t>2</w:t>
            </w:r>
            <w:r w:rsidR="00BB08D8" w:rsidRPr="00AB73C0">
              <w:rPr>
                <w:b w:val="0"/>
                <w:sz w:val="22"/>
                <w:szCs w:val="22"/>
              </w:rPr>
              <w:t>-</w:t>
            </w:r>
            <w:r w:rsidR="009F2C9B">
              <w:rPr>
                <w:b w:val="0"/>
                <w:sz w:val="22"/>
                <w:szCs w:val="22"/>
              </w:rPr>
              <w:t>01</w:t>
            </w:r>
            <w:r w:rsidR="00383357" w:rsidRPr="00AB73C0">
              <w:rPr>
                <w:b w:val="0"/>
                <w:sz w:val="22"/>
                <w:szCs w:val="22"/>
              </w:rPr>
              <w:t>-</w:t>
            </w:r>
            <w:r w:rsidR="009F2C9B">
              <w:rPr>
                <w:b w:val="0"/>
                <w:sz w:val="22"/>
                <w:szCs w:val="22"/>
              </w:rPr>
              <w:t>2</w:t>
            </w:r>
            <w:r w:rsidR="00AB73C0" w:rsidRPr="00AB73C0">
              <w:rPr>
                <w:b w:val="0"/>
                <w:sz w:val="22"/>
                <w:szCs w:val="22"/>
              </w:rPr>
              <w:t>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07936C4" w:rsidR="00B6527E" w:rsidRPr="000F5964" w:rsidRDefault="000F5964" w:rsidP="00B6527E">
            <w:pPr>
              <w:pStyle w:val="T2"/>
              <w:spacing w:after="0"/>
              <w:ind w:left="0" w:right="0"/>
              <w:jc w:val="left"/>
              <w:rPr>
                <w:b w:val="0"/>
                <w:bCs/>
                <w:sz w:val="22"/>
                <w:szCs w:val="22"/>
              </w:rPr>
            </w:pPr>
            <w:r w:rsidRPr="000F5964">
              <w:rPr>
                <w:b w:val="0"/>
                <w:bCs/>
                <w:sz w:val="22"/>
                <w:szCs w:val="22"/>
              </w:rPr>
              <w:t>Laurent Cariou</w:t>
            </w:r>
          </w:p>
        </w:tc>
        <w:tc>
          <w:tcPr>
            <w:tcW w:w="1530" w:type="dxa"/>
            <w:vAlign w:val="center"/>
          </w:tcPr>
          <w:p w14:paraId="60ECF008" w14:textId="1F9ED596" w:rsidR="00B6527E" w:rsidRPr="000F5964" w:rsidRDefault="000F5964" w:rsidP="00B6527E">
            <w:pPr>
              <w:pStyle w:val="T2"/>
              <w:spacing w:after="0"/>
              <w:ind w:left="0" w:right="0"/>
              <w:jc w:val="left"/>
              <w:rPr>
                <w:b w:val="0"/>
                <w:bCs/>
                <w:sz w:val="22"/>
                <w:szCs w:val="22"/>
              </w:rPr>
            </w:pPr>
            <w:r w:rsidRPr="000F5964">
              <w:rPr>
                <w:b w:val="0"/>
                <w:bCs/>
                <w:sz w:val="22"/>
                <w:szCs w:val="22"/>
              </w:rPr>
              <w:t>Intel</w:t>
            </w: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2974D087" w:rsidR="00B6527E" w:rsidRPr="00AB73C0" w:rsidRDefault="00B6527E" w:rsidP="00B6527E">
            <w:pPr>
              <w:pStyle w:val="T2"/>
              <w:spacing w:after="0"/>
              <w:ind w:left="0" w:right="0"/>
              <w:jc w:val="left"/>
              <w:rPr>
                <w:sz w:val="22"/>
                <w:szCs w:val="22"/>
              </w:rPr>
            </w:pPr>
          </w:p>
        </w:tc>
      </w:tr>
      <w:tr w:rsidR="00A6315F" w:rsidRPr="00AB73C0" w14:paraId="18201880" w14:textId="77777777" w:rsidTr="001968A8">
        <w:trPr>
          <w:jc w:val="center"/>
        </w:trPr>
        <w:tc>
          <w:tcPr>
            <w:tcW w:w="1615" w:type="dxa"/>
            <w:vAlign w:val="center"/>
          </w:tcPr>
          <w:p w14:paraId="76E64C26" w14:textId="4E5F118D" w:rsidR="00A6315F" w:rsidRPr="000F5964" w:rsidRDefault="000F5964" w:rsidP="00B6527E">
            <w:pPr>
              <w:pStyle w:val="T2"/>
              <w:spacing w:after="0"/>
              <w:ind w:left="0" w:right="0"/>
              <w:jc w:val="left"/>
              <w:rPr>
                <w:b w:val="0"/>
                <w:bCs/>
                <w:kern w:val="24"/>
                <w:sz w:val="22"/>
                <w:szCs w:val="22"/>
              </w:rPr>
            </w:pPr>
            <w:r w:rsidRPr="000F5964">
              <w:rPr>
                <w:b w:val="0"/>
                <w:bCs/>
                <w:kern w:val="24"/>
                <w:sz w:val="22"/>
                <w:szCs w:val="22"/>
              </w:rPr>
              <w:t>Minyoung Park</w:t>
            </w:r>
          </w:p>
        </w:tc>
        <w:tc>
          <w:tcPr>
            <w:tcW w:w="1530" w:type="dxa"/>
            <w:vAlign w:val="center"/>
          </w:tcPr>
          <w:p w14:paraId="7C0449F5" w14:textId="6C0B0ACF" w:rsidR="00A6315F" w:rsidRPr="000F5964" w:rsidRDefault="000F5964" w:rsidP="00B6527E">
            <w:pPr>
              <w:pStyle w:val="T2"/>
              <w:spacing w:after="0"/>
              <w:ind w:left="0" w:right="0"/>
              <w:jc w:val="left"/>
              <w:rPr>
                <w:b w:val="0"/>
                <w:bCs/>
                <w:sz w:val="22"/>
                <w:szCs w:val="22"/>
              </w:rPr>
            </w:pPr>
            <w:r w:rsidRPr="000F5964">
              <w:rPr>
                <w:b w:val="0"/>
                <w:bCs/>
                <w:sz w:val="22"/>
                <w:szCs w:val="22"/>
              </w:rPr>
              <w:t>Intel</w:t>
            </w: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2F2AECE9" w:rsidR="00A6315F" w:rsidRDefault="00A6315F" w:rsidP="00B6527E">
            <w:pPr>
              <w:pStyle w:val="T2"/>
              <w:spacing w:after="0"/>
              <w:ind w:left="0" w:right="0"/>
              <w:jc w:val="left"/>
              <w:rPr>
                <w:b w:val="0"/>
                <w:kern w:val="24"/>
                <w:sz w:val="22"/>
                <w:szCs w:val="22"/>
              </w:rPr>
            </w:pP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FAE656C">
                  <wp:simplePos x="0" y="0"/>
                  <wp:positionH relativeFrom="margin">
                    <wp:align>left</wp:align>
                  </wp:positionH>
                  <wp:positionV relativeFrom="paragraph">
                    <wp:posOffset>146266</wp:posOffset>
                  </wp:positionV>
                  <wp:extent cx="5943600" cy="191506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506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178E9D89" w:rsidR="00BC477F" w:rsidRDefault="00BC477F" w:rsidP="00E13F8F">
                              <w:r w:rsidRPr="005B10AD">
                                <w:t>Spec text proposal for 11be D1</w:t>
                              </w:r>
                              <w:r w:rsidR="001E53B9" w:rsidRPr="005B10AD">
                                <w:t>.0</w:t>
                              </w:r>
                            </w:p>
                            <w:p w14:paraId="553E5B2C" w14:textId="543C8EFC" w:rsidR="003D6E3C" w:rsidRDefault="003D6E3C" w:rsidP="00E13F8F"/>
                            <w:p w14:paraId="324637E2" w14:textId="7BB31BFC" w:rsidR="003D6E3C" w:rsidRPr="005B10AD" w:rsidRDefault="003D6E3C" w:rsidP="00E13F8F">
                              <w:r>
                                <w:rPr>
                                  <w:rFonts w:ascii="Arial" w:hAnsi="Arial" w:cs="Arial"/>
                                  <w:sz w:val="20"/>
                                </w:rPr>
                                <w:t>6766, 6767, 6895, 7671, 8179</w:t>
                              </w:r>
                              <w:r w:rsidR="0065258B">
                                <w:rPr>
                                  <w:rFonts w:ascii="Arial" w:hAnsi="Arial" w:cs="Arial"/>
                                  <w:sz w:val="20"/>
                                </w:rPr>
                                <w:t xml:space="preserve">, </w:t>
                              </w:r>
                              <w:r w:rsidR="009F2C9B">
                                <w:rPr>
                                  <w:rFonts w:ascii="Arial" w:hAnsi="Arial" w:cs="Arial"/>
                                  <w:sz w:val="20"/>
                                </w:rPr>
                                <w:t xml:space="preserve">5030, </w:t>
                              </w:r>
                              <w:r w:rsidR="009F2C9B">
                                <w:rPr>
                                  <w:sz w:val="20"/>
                                </w:rPr>
                                <w:t>6743, 5759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150.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178E9D89" w:rsidR="00BC477F" w:rsidRDefault="00BC477F" w:rsidP="00E13F8F">
                        <w:r w:rsidRPr="005B10AD">
                          <w:t>Spec text proposal for 11be D1</w:t>
                        </w:r>
                        <w:r w:rsidR="001E53B9" w:rsidRPr="005B10AD">
                          <w:t>.0</w:t>
                        </w:r>
                      </w:p>
                      <w:p w14:paraId="553E5B2C" w14:textId="543C8EFC" w:rsidR="003D6E3C" w:rsidRDefault="003D6E3C" w:rsidP="00E13F8F"/>
                      <w:p w14:paraId="324637E2" w14:textId="7BB31BFC" w:rsidR="003D6E3C" w:rsidRPr="005B10AD" w:rsidRDefault="003D6E3C" w:rsidP="00E13F8F">
                        <w:r>
                          <w:rPr>
                            <w:rFonts w:ascii="Arial" w:hAnsi="Arial" w:cs="Arial"/>
                            <w:sz w:val="20"/>
                          </w:rPr>
                          <w:t>6766, 6767, 6895, 7671, 8179</w:t>
                        </w:r>
                        <w:r w:rsidR="0065258B">
                          <w:rPr>
                            <w:rFonts w:ascii="Arial" w:hAnsi="Arial" w:cs="Arial"/>
                            <w:sz w:val="20"/>
                          </w:rPr>
                          <w:t xml:space="preserve">, </w:t>
                        </w:r>
                        <w:r w:rsidR="009F2C9B">
                          <w:rPr>
                            <w:rFonts w:ascii="Arial" w:hAnsi="Arial" w:cs="Arial"/>
                            <w:sz w:val="20"/>
                          </w:rPr>
                          <w:t xml:space="preserve">5030, </w:t>
                        </w:r>
                        <w:r w:rsidR="009F2C9B">
                          <w:rPr>
                            <w:sz w:val="20"/>
                          </w:rPr>
                          <w:t>6743, 5759</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75A62131" w14:textId="77777777" w:rsidR="00877204" w:rsidRDefault="00877204" w:rsidP="00185770">
      <w:pPr>
        <w:pStyle w:val="ListParagraph"/>
        <w:rPr>
          <w:b/>
          <w:sz w:val="20"/>
        </w:rPr>
      </w:pPr>
    </w:p>
    <w:tbl>
      <w:tblPr>
        <w:tblW w:w="10232" w:type="dxa"/>
        <w:tblInd w:w="-455" w:type="dxa"/>
        <w:tblLook w:val="04A0" w:firstRow="1" w:lastRow="0" w:firstColumn="1" w:lastColumn="0" w:noHBand="0" w:noVBand="1"/>
      </w:tblPr>
      <w:tblGrid>
        <w:gridCol w:w="888"/>
        <w:gridCol w:w="1294"/>
        <w:gridCol w:w="1162"/>
        <w:gridCol w:w="828"/>
        <w:gridCol w:w="1706"/>
        <w:gridCol w:w="1958"/>
        <w:gridCol w:w="2396"/>
      </w:tblGrid>
      <w:tr w:rsidR="00B66619" w:rsidRPr="00185770" w14:paraId="2D2DE672"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294" w:type="dxa"/>
            <w:tcBorders>
              <w:top w:val="single" w:sz="4" w:space="0" w:color="333300"/>
              <w:left w:val="nil"/>
              <w:bottom w:val="single" w:sz="4" w:space="0" w:color="333300"/>
              <w:right w:val="single" w:sz="4" w:space="0" w:color="333300"/>
            </w:tcBorders>
            <w:shd w:val="clear" w:color="auto" w:fill="auto"/>
            <w:hideMark/>
          </w:tcPr>
          <w:p w14:paraId="169DEC1F"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162" w:type="dxa"/>
            <w:tcBorders>
              <w:top w:val="single" w:sz="4" w:space="0" w:color="333300"/>
              <w:left w:val="nil"/>
              <w:bottom w:val="single" w:sz="4" w:space="0" w:color="333300"/>
              <w:right w:val="single" w:sz="4" w:space="0" w:color="333300"/>
            </w:tcBorders>
            <w:shd w:val="clear" w:color="auto" w:fill="auto"/>
            <w:hideMark/>
          </w:tcPr>
          <w:p w14:paraId="71FF79F9"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706" w:type="dxa"/>
            <w:tcBorders>
              <w:top w:val="single" w:sz="4" w:space="0" w:color="333300"/>
              <w:left w:val="nil"/>
              <w:bottom w:val="single" w:sz="4" w:space="0" w:color="333300"/>
              <w:right w:val="single" w:sz="4" w:space="0" w:color="333300"/>
            </w:tcBorders>
            <w:shd w:val="clear" w:color="auto" w:fill="auto"/>
            <w:hideMark/>
          </w:tcPr>
          <w:p w14:paraId="23C87EA7"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958" w:type="dxa"/>
            <w:tcBorders>
              <w:top w:val="single" w:sz="4" w:space="0" w:color="333300"/>
              <w:left w:val="nil"/>
              <w:bottom w:val="single" w:sz="4" w:space="0" w:color="333300"/>
              <w:right w:val="single" w:sz="4" w:space="0" w:color="333300"/>
            </w:tcBorders>
            <w:shd w:val="clear" w:color="auto" w:fill="auto"/>
            <w:hideMark/>
          </w:tcPr>
          <w:p w14:paraId="5DAFA216"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2396" w:type="dxa"/>
            <w:tcBorders>
              <w:top w:val="single" w:sz="4" w:space="0" w:color="333300"/>
              <w:left w:val="nil"/>
              <w:bottom w:val="single" w:sz="4" w:space="0" w:color="333300"/>
              <w:right w:val="single" w:sz="4" w:space="0" w:color="333300"/>
            </w:tcBorders>
            <w:shd w:val="clear" w:color="auto" w:fill="auto"/>
            <w:hideMark/>
          </w:tcPr>
          <w:p w14:paraId="72226948" w14:textId="77777777" w:rsidR="00B66619" w:rsidRPr="00185770" w:rsidRDefault="00B66619"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B66619" w:rsidRPr="00185770" w14:paraId="60579644"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0EEFCA45" w14:textId="51E5029B"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6766</w:t>
            </w:r>
          </w:p>
        </w:tc>
        <w:tc>
          <w:tcPr>
            <w:tcW w:w="1294" w:type="dxa"/>
            <w:tcBorders>
              <w:top w:val="single" w:sz="4" w:space="0" w:color="333300"/>
              <w:left w:val="nil"/>
              <w:bottom w:val="single" w:sz="4" w:space="0" w:color="333300"/>
              <w:right w:val="single" w:sz="4" w:space="0" w:color="333300"/>
            </w:tcBorders>
            <w:shd w:val="clear" w:color="auto" w:fill="auto"/>
          </w:tcPr>
          <w:p w14:paraId="202F79E2" w14:textId="59A1E5F9"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Romain GUIGNARD</w:t>
            </w:r>
          </w:p>
        </w:tc>
        <w:tc>
          <w:tcPr>
            <w:tcW w:w="1162" w:type="dxa"/>
            <w:tcBorders>
              <w:top w:val="single" w:sz="4" w:space="0" w:color="333300"/>
              <w:left w:val="nil"/>
              <w:bottom w:val="single" w:sz="4" w:space="0" w:color="333300"/>
              <w:right w:val="single" w:sz="4" w:space="0" w:color="333300"/>
            </w:tcBorders>
            <w:shd w:val="clear" w:color="auto" w:fill="auto"/>
          </w:tcPr>
          <w:p w14:paraId="58638B26" w14:textId="03CDE924"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9.4.2.295e</w:t>
            </w:r>
          </w:p>
        </w:tc>
        <w:tc>
          <w:tcPr>
            <w:tcW w:w="828" w:type="dxa"/>
            <w:tcBorders>
              <w:top w:val="single" w:sz="4" w:space="0" w:color="333300"/>
              <w:left w:val="nil"/>
              <w:bottom w:val="single" w:sz="4" w:space="0" w:color="333300"/>
              <w:right w:val="single" w:sz="4" w:space="0" w:color="333300"/>
            </w:tcBorders>
            <w:shd w:val="clear" w:color="auto" w:fill="auto"/>
          </w:tcPr>
          <w:p w14:paraId="7DDE058C" w14:textId="0D75BB3C"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154.15</w:t>
            </w:r>
          </w:p>
        </w:tc>
        <w:tc>
          <w:tcPr>
            <w:tcW w:w="1706" w:type="dxa"/>
            <w:tcBorders>
              <w:top w:val="single" w:sz="4" w:space="0" w:color="333300"/>
              <w:left w:val="nil"/>
              <w:bottom w:val="single" w:sz="4" w:space="0" w:color="333300"/>
              <w:right w:val="single" w:sz="4" w:space="0" w:color="333300"/>
            </w:tcBorders>
            <w:shd w:val="clear" w:color="auto" w:fill="auto"/>
          </w:tcPr>
          <w:p w14:paraId="4987B668" w14:textId="7EC3EE86"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 xml:space="preserve">The text suggests that the recommendation for a link is only for default mapping mode. I do not understand why </w:t>
            </w:r>
            <w:proofErr w:type="gramStart"/>
            <w:r>
              <w:rPr>
                <w:rFonts w:ascii="Arial" w:hAnsi="Arial" w:cs="Arial"/>
                <w:sz w:val="20"/>
              </w:rPr>
              <w:t>is it</w:t>
            </w:r>
            <w:proofErr w:type="gramEnd"/>
            <w:r>
              <w:rPr>
                <w:rFonts w:ascii="Arial" w:hAnsi="Arial" w:cs="Arial"/>
                <w:sz w:val="20"/>
              </w:rPr>
              <w:t xml:space="preserve"> excluded </w:t>
            </w:r>
            <w:proofErr w:type="spellStart"/>
            <w:r>
              <w:rPr>
                <w:rFonts w:ascii="Arial" w:hAnsi="Arial" w:cs="Arial"/>
                <w:sz w:val="20"/>
              </w:rPr>
              <w:t>negociated</w:t>
            </w:r>
            <w:proofErr w:type="spellEnd"/>
            <w:r>
              <w:rPr>
                <w:rFonts w:ascii="Arial" w:hAnsi="Arial" w:cs="Arial"/>
                <w:sz w:val="20"/>
              </w:rPr>
              <w:t xml:space="preserve"> TID-link mapping which may have several links (not all links) for one TID</w:t>
            </w:r>
          </w:p>
        </w:tc>
        <w:tc>
          <w:tcPr>
            <w:tcW w:w="1958" w:type="dxa"/>
            <w:tcBorders>
              <w:top w:val="single" w:sz="4" w:space="0" w:color="333300"/>
              <w:left w:val="nil"/>
              <w:bottom w:val="single" w:sz="4" w:space="0" w:color="333300"/>
              <w:right w:val="single" w:sz="4" w:space="0" w:color="333300"/>
            </w:tcBorders>
            <w:shd w:val="clear" w:color="auto" w:fill="auto"/>
          </w:tcPr>
          <w:p w14:paraId="766D9902" w14:textId="3DA2808B"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as in comment</w:t>
            </w:r>
          </w:p>
        </w:tc>
        <w:tc>
          <w:tcPr>
            <w:tcW w:w="2396" w:type="dxa"/>
            <w:tcBorders>
              <w:top w:val="single" w:sz="4" w:space="0" w:color="333300"/>
              <w:left w:val="nil"/>
              <w:bottom w:val="single" w:sz="4" w:space="0" w:color="333300"/>
              <w:right w:val="single" w:sz="4" w:space="0" w:color="333300"/>
            </w:tcBorders>
            <w:shd w:val="clear" w:color="auto" w:fill="auto"/>
          </w:tcPr>
          <w:p w14:paraId="71D7013E" w14:textId="79D12915" w:rsidR="00B66619" w:rsidRPr="00185770" w:rsidRDefault="00C17FBD" w:rsidP="00B66619">
            <w:pPr>
              <w:jc w:val="left"/>
              <w:rPr>
                <w:rFonts w:ascii="Calibri" w:eastAsia="Times New Roman" w:hAnsi="Calibri" w:cs="Calibri"/>
                <w:b/>
                <w:bCs/>
                <w:sz w:val="18"/>
                <w:szCs w:val="18"/>
                <w:lang w:val="en-US"/>
              </w:rPr>
            </w:pPr>
            <w:r>
              <w:rPr>
                <w:rFonts w:ascii="Arial" w:hAnsi="Arial" w:cs="Arial"/>
                <w:sz w:val="20"/>
              </w:rPr>
              <w:t xml:space="preserve">Revised – </w:t>
            </w:r>
            <w:r w:rsidR="006B61F7">
              <w:rPr>
                <w:rFonts w:ascii="Arial" w:hAnsi="Arial" w:cs="Arial"/>
                <w:sz w:val="20"/>
              </w:rPr>
              <w:t xml:space="preserve">Add an additional </w:t>
            </w:r>
            <w:proofErr w:type="spellStart"/>
            <w:r w:rsidR="006B61F7">
              <w:rPr>
                <w:rFonts w:ascii="Arial" w:hAnsi="Arial" w:cs="Arial"/>
                <w:sz w:val="20"/>
              </w:rPr>
              <w:t>signaling</w:t>
            </w:r>
            <w:proofErr w:type="spellEnd"/>
            <w:r w:rsidR="006B61F7">
              <w:rPr>
                <w:rFonts w:ascii="Arial" w:hAnsi="Arial" w:cs="Arial"/>
                <w:sz w:val="20"/>
              </w:rPr>
              <w:t xml:space="preserve"> that will apply to all modes and for both UL and DL. Apply the changes marked as </w:t>
            </w:r>
            <w:r w:rsidR="00A342FA">
              <w:rPr>
                <w:rFonts w:ascii="Arial" w:hAnsi="Arial" w:cs="Arial"/>
                <w:sz w:val="20"/>
              </w:rPr>
              <w:t>#6766 in this document.</w:t>
            </w:r>
            <w:r>
              <w:rPr>
                <w:rFonts w:ascii="Arial" w:hAnsi="Arial" w:cs="Arial"/>
                <w:sz w:val="20"/>
              </w:rPr>
              <w:t xml:space="preserve"> </w:t>
            </w:r>
          </w:p>
        </w:tc>
      </w:tr>
      <w:tr w:rsidR="00B66619" w:rsidRPr="00185770" w14:paraId="7D2AC253"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567142CC" w14:textId="3300705A"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6767</w:t>
            </w:r>
          </w:p>
        </w:tc>
        <w:tc>
          <w:tcPr>
            <w:tcW w:w="1294" w:type="dxa"/>
            <w:tcBorders>
              <w:top w:val="single" w:sz="4" w:space="0" w:color="333300"/>
              <w:left w:val="nil"/>
              <w:bottom w:val="single" w:sz="4" w:space="0" w:color="333300"/>
              <w:right w:val="single" w:sz="4" w:space="0" w:color="333300"/>
            </w:tcBorders>
            <w:shd w:val="clear" w:color="auto" w:fill="auto"/>
          </w:tcPr>
          <w:p w14:paraId="521C5CF5" w14:textId="32E2FFF1"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Romain GUIGNARD</w:t>
            </w:r>
          </w:p>
        </w:tc>
        <w:tc>
          <w:tcPr>
            <w:tcW w:w="1162" w:type="dxa"/>
            <w:tcBorders>
              <w:top w:val="single" w:sz="4" w:space="0" w:color="333300"/>
              <w:left w:val="nil"/>
              <w:bottom w:val="single" w:sz="4" w:space="0" w:color="333300"/>
              <w:right w:val="single" w:sz="4" w:space="0" w:color="333300"/>
            </w:tcBorders>
            <w:shd w:val="clear" w:color="auto" w:fill="auto"/>
          </w:tcPr>
          <w:p w14:paraId="2526FC78" w14:textId="789CA644"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35.3</w:t>
            </w:r>
          </w:p>
        </w:tc>
        <w:tc>
          <w:tcPr>
            <w:tcW w:w="828" w:type="dxa"/>
            <w:tcBorders>
              <w:top w:val="single" w:sz="4" w:space="0" w:color="333300"/>
              <w:left w:val="nil"/>
              <w:bottom w:val="single" w:sz="4" w:space="0" w:color="333300"/>
              <w:right w:val="single" w:sz="4" w:space="0" w:color="333300"/>
            </w:tcBorders>
            <w:shd w:val="clear" w:color="auto" w:fill="auto"/>
          </w:tcPr>
          <w:p w14:paraId="63B05CC9" w14:textId="2CA364C2"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246.15</w:t>
            </w:r>
          </w:p>
        </w:tc>
        <w:tc>
          <w:tcPr>
            <w:tcW w:w="1706" w:type="dxa"/>
            <w:tcBorders>
              <w:top w:val="single" w:sz="4" w:space="0" w:color="333300"/>
              <w:left w:val="nil"/>
              <w:bottom w:val="single" w:sz="4" w:space="0" w:color="333300"/>
              <w:right w:val="single" w:sz="4" w:space="0" w:color="333300"/>
            </w:tcBorders>
            <w:shd w:val="clear" w:color="auto" w:fill="auto"/>
          </w:tcPr>
          <w:p w14:paraId="7FE47903" w14:textId="1E2A23B3"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t xml:space="preserve">The link recommendation addressed in 35.3.10.4 is for the downlink </w:t>
            </w:r>
            <w:proofErr w:type="gramStart"/>
            <w:r>
              <w:rPr>
                <w:rFonts w:ascii="Arial" w:hAnsi="Arial" w:cs="Arial"/>
                <w:sz w:val="20"/>
              </w:rPr>
              <w:t>traffic,</w:t>
            </w:r>
            <w:proofErr w:type="gramEnd"/>
            <w:r>
              <w:rPr>
                <w:rFonts w:ascii="Arial" w:hAnsi="Arial" w:cs="Arial"/>
                <w:sz w:val="20"/>
              </w:rPr>
              <w:t xml:space="preserve"> it may be necessary to have a mechanism of </w:t>
            </w:r>
            <w:r>
              <w:rPr>
                <w:rFonts w:ascii="Arial" w:hAnsi="Arial" w:cs="Arial"/>
                <w:sz w:val="20"/>
              </w:rPr>
              <w:lastRenderedPageBreak/>
              <w:t>link recommendation for uplink traffic.</w:t>
            </w:r>
          </w:p>
        </w:tc>
        <w:tc>
          <w:tcPr>
            <w:tcW w:w="1958" w:type="dxa"/>
            <w:tcBorders>
              <w:top w:val="single" w:sz="4" w:space="0" w:color="333300"/>
              <w:left w:val="nil"/>
              <w:bottom w:val="single" w:sz="4" w:space="0" w:color="333300"/>
              <w:right w:val="single" w:sz="4" w:space="0" w:color="333300"/>
            </w:tcBorders>
            <w:shd w:val="clear" w:color="auto" w:fill="auto"/>
          </w:tcPr>
          <w:p w14:paraId="7B035ACD" w14:textId="51A83D47" w:rsidR="00B66619" w:rsidRPr="00185770" w:rsidRDefault="00B66619" w:rsidP="00B66619">
            <w:pPr>
              <w:jc w:val="left"/>
              <w:rPr>
                <w:rFonts w:ascii="Calibri" w:eastAsia="Times New Roman" w:hAnsi="Calibri" w:cs="Calibri"/>
                <w:b/>
                <w:bCs/>
                <w:sz w:val="18"/>
                <w:szCs w:val="18"/>
                <w:lang w:val="en-US"/>
              </w:rPr>
            </w:pPr>
            <w:r>
              <w:rPr>
                <w:rFonts w:ascii="Arial" w:hAnsi="Arial" w:cs="Arial"/>
                <w:sz w:val="20"/>
              </w:rPr>
              <w:lastRenderedPageBreak/>
              <w:t xml:space="preserve">Propose an equivalent mechanism of link recommendation for uplink traffic to help AP for the scheduling. For instance, add the link id information </w:t>
            </w:r>
            <w:r>
              <w:rPr>
                <w:rFonts w:ascii="Arial" w:hAnsi="Arial" w:cs="Arial"/>
                <w:sz w:val="20"/>
              </w:rPr>
              <w:lastRenderedPageBreak/>
              <w:t>in the buffer status report</w:t>
            </w:r>
          </w:p>
        </w:tc>
        <w:tc>
          <w:tcPr>
            <w:tcW w:w="2396" w:type="dxa"/>
            <w:tcBorders>
              <w:top w:val="single" w:sz="4" w:space="0" w:color="333300"/>
              <w:left w:val="nil"/>
              <w:bottom w:val="single" w:sz="4" w:space="0" w:color="333300"/>
              <w:right w:val="single" w:sz="4" w:space="0" w:color="333300"/>
            </w:tcBorders>
            <w:shd w:val="clear" w:color="auto" w:fill="auto"/>
          </w:tcPr>
          <w:p w14:paraId="2CF63A63" w14:textId="0483F8C6" w:rsidR="00B66619" w:rsidRPr="00185770" w:rsidRDefault="00A342FA" w:rsidP="00B66619">
            <w:pPr>
              <w:jc w:val="left"/>
              <w:rPr>
                <w:rFonts w:ascii="Calibri" w:eastAsia="Times New Roman" w:hAnsi="Calibri" w:cs="Calibri"/>
                <w:b/>
                <w:bCs/>
                <w:sz w:val="18"/>
                <w:szCs w:val="18"/>
                <w:lang w:val="en-US"/>
              </w:rPr>
            </w:pPr>
            <w:r>
              <w:rPr>
                <w:rFonts w:ascii="Arial" w:hAnsi="Arial" w:cs="Arial"/>
                <w:sz w:val="20"/>
              </w:rPr>
              <w:lastRenderedPageBreak/>
              <w:t xml:space="preserve">Revised – Add an additional </w:t>
            </w:r>
            <w:proofErr w:type="spellStart"/>
            <w:r>
              <w:rPr>
                <w:rFonts w:ascii="Arial" w:hAnsi="Arial" w:cs="Arial"/>
                <w:sz w:val="20"/>
              </w:rPr>
              <w:t>signaling</w:t>
            </w:r>
            <w:proofErr w:type="spellEnd"/>
            <w:r>
              <w:rPr>
                <w:rFonts w:ascii="Arial" w:hAnsi="Arial" w:cs="Arial"/>
                <w:sz w:val="20"/>
              </w:rPr>
              <w:t xml:space="preserve"> that will apply to all modes and for both UL and DL. Apply the changes marked as #6766 in this document.</w:t>
            </w:r>
          </w:p>
        </w:tc>
      </w:tr>
      <w:tr w:rsidR="00862B1E" w:rsidRPr="00185770" w14:paraId="0CF573AF"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3AEC54C3" w14:textId="4BA0F81E" w:rsidR="00862B1E" w:rsidRDefault="00862B1E" w:rsidP="00862B1E">
            <w:pPr>
              <w:jc w:val="left"/>
              <w:rPr>
                <w:rFonts w:ascii="Arial" w:hAnsi="Arial" w:cs="Arial"/>
                <w:sz w:val="20"/>
              </w:rPr>
            </w:pPr>
            <w:r>
              <w:rPr>
                <w:rFonts w:ascii="Arial" w:hAnsi="Arial" w:cs="Arial"/>
                <w:sz w:val="20"/>
              </w:rPr>
              <w:t>6895</w:t>
            </w:r>
          </w:p>
        </w:tc>
        <w:tc>
          <w:tcPr>
            <w:tcW w:w="1294" w:type="dxa"/>
            <w:tcBorders>
              <w:top w:val="single" w:sz="4" w:space="0" w:color="333300"/>
              <w:left w:val="nil"/>
              <w:bottom w:val="single" w:sz="4" w:space="0" w:color="333300"/>
              <w:right w:val="single" w:sz="4" w:space="0" w:color="333300"/>
            </w:tcBorders>
            <w:shd w:val="clear" w:color="auto" w:fill="auto"/>
          </w:tcPr>
          <w:p w14:paraId="177C818D" w14:textId="795B7348" w:rsidR="00862B1E" w:rsidRDefault="00862B1E" w:rsidP="00862B1E">
            <w:pPr>
              <w:jc w:val="left"/>
              <w:rPr>
                <w:rFonts w:ascii="Arial" w:hAnsi="Arial" w:cs="Arial"/>
                <w:sz w:val="20"/>
              </w:rPr>
            </w:pPr>
            <w:r>
              <w:rPr>
                <w:rFonts w:ascii="Arial" w:hAnsi="Arial" w:cs="Arial"/>
                <w:sz w:val="20"/>
              </w:rPr>
              <w:t>Rubayet Shafin</w:t>
            </w:r>
          </w:p>
        </w:tc>
        <w:tc>
          <w:tcPr>
            <w:tcW w:w="1162" w:type="dxa"/>
            <w:tcBorders>
              <w:top w:val="single" w:sz="4" w:space="0" w:color="333300"/>
              <w:left w:val="nil"/>
              <w:bottom w:val="single" w:sz="4" w:space="0" w:color="333300"/>
              <w:right w:val="single" w:sz="4" w:space="0" w:color="333300"/>
            </w:tcBorders>
            <w:shd w:val="clear" w:color="auto" w:fill="auto"/>
          </w:tcPr>
          <w:p w14:paraId="1E82C75B" w14:textId="79A0D286" w:rsidR="00862B1E" w:rsidRDefault="00862B1E" w:rsidP="00862B1E">
            <w:pPr>
              <w:jc w:val="left"/>
              <w:rPr>
                <w:rFonts w:ascii="Arial" w:hAnsi="Arial" w:cs="Arial"/>
                <w:sz w:val="20"/>
              </w:rPr>
            </w:pPr>
            <w:r>
              <w:rPr>
                <w:rFonts w:ascii="Arial" w:hAnsi="Arial" w:cs="Arial"/>
                <w:sz w:val="20"/>
              </w:rPr>
              <w:t>35.3.10.4</w:t>
            </w:r>
          </w:p>
        </w:tc>
        <w:tc>
          <w:tcPr>
            <w:tcW w:w="828" w:type="dxa"/>
            <w:tcBorders>
              <w:top w:val="single" w:sz="4" w:space="0" w:color="333300"/>
              <w:left w:val="nil"/>
              <w:bottom w:val="single" w:sz="4" w:space="0" w:color="333300"/>
              <w:right w:val="single" w:sz="4" w:space="0" w:color="333300"/>
            </w:tcBorders>
            <w:shd w:val="clear" w:color="auto" w:fill="auto"/>
          </w:tcPr>
          <w:p w14:paraId="1A26AC54" w14:textId="29B95FC9" w:rsidR="00862B1E" w:rsidRDefault="00862B1E" w:rsidP="00862B1E">
            <w:pPr>
              <w:jc w:val="left"/>
              <w:rPr>
                <w:rFonts w:ascii="Arial" w:hAnsi="Arial" w:cs="Arial"/>
                <w:sz w:val="20"/>
              </w:rPr>
            </w:pPr>
            <w:r>
              <w:rPr>
                <w:rFonts w:ascii="Arial" w:hAnsi="Arial" w:cs="Arial"/>
                <w:sz w:val="20"/>
              </w:rPr>
              <w:t>267.17</w:t>
            </w:r>
          </w:p>
        </w:tc>
        <w:tc>
          <w:tcPr>
            <w:tcW w:w="1706" w:type="dxa"/>
            <w:tcBorders>
              <w:top w:val="single" w:sz="4" w:space="0" w:color="333300"/>
              <w:left w:val="nil"/>
              <w:bottom w:val="single" w:sz="4" w:space="0" w:color="333300"/>
              <w:right w:val="single" w:sz="4" w:space="0" w:color="333300"/>
            </w:tcBorders>
            <w:shd w:val="clear" w:color="auto" w:fill="auto"/>
          </w:tcPr>
          <w:p w14:paraId="58ADC3D1" w14:textId="48C56FE8" w:rsidR="00862B1E" w:rsidRDefault="00862B1E" w:rsidP="00862B1E">
            <w:pPr>
              <w:jc w:val="left"/>
              <w:rPr>
                <w:rFonts w:ascii="Arial" w:hAnsi="Arial" w:cs="Arial"/>
                <w:sz w:val="20"/>
              </w:rPr>
            </w:pPr>
            <w:r>
              <w:rPr>
                <w:rFonts w:ascii="Arial" w:hAnsi="Arial" w:cs="Arial"/>
                <w:sz w:val="20"/>
              </w:rPr>
              <w:t xml:space="preserve">The sentence </w:t>
            </w:r>
            <w:proofErr w:type="gramStart"/>
            <w:r>
              <w:rPr>
                <w:rFonts w:ascii="Arial" w:hAnsi="Arial" w:cs="Arial"/>
                <w:sz w:val="20"/>
              </w:rPr>
              <w:t>says</w:t>
            </w:r>
            <w:proofErr w:type="gramEnd"/>
            <w:r>
              <w:rPr>
                <w:rFonts w:ascii="Arial" w:hAnsi="Arial" w:cs="Arial"/>
                <w:sz w:val="20"/>
              </w:rPr>
              <w:t xml:space="preserve"> "An AP MLD may recommend a non-AP MLD to use one or more enabled links to retrieve individually addressed buffered BU(s)". Through what </w:t>
            </w:r>
            <w:proofErr w:type="spellStart"/>
            <w:r>
              <w:rPr>
                <w:rFonts w:ascii="Arial" w:hAnsi="Arial" w:cs="Arial"/>
                <w:sz w:val="20"/>
              </w:rPr>
              <w:t>signaling</w:t>
            </w:r>
            <w:proofErr w:type="spellEnd"/>
            <w:r>
              <w:rPr>
                <w:rFonts w:ascii="Arial" w:hAnsi="Arial" w:cs="Arial"/>
                <w:sz w:val="20"/>
              </w:rPr>
              <w:t xml:space="preserve"> mechanism this recommendation is done? Is the recommendation made by using the Multi-Link Traffic element? Specifically, by using the Per-Link Traffic Indication Bitmap subfield in Multi-Link Traffic element?</w:t>
            </w:r>
          </w:p>
        </w:tc>
        <w:tc>
          <w:tcPr>
            <w:tcW w:w="1958" w:type="dxa"/>
            <w:tcBorders>
              <w:top w:val="single" w:sz="4" w:space="0" w:color="333300"/>
              <w:left w:val="nil"/>
              <w:bottom w:val="single" w:sz="4" w:space="0" w:color="333300"/>
              <w:right w:val="single" w:sz="4" w:space="0" w:color="333300"/>
            </w:tcBorders>
            <w:shd w:val="clear" w:color="auto" w:fill="auto"/>
          </w:tcPr>
          <w:p w14:paraId="1D3E16B3" w14:textId="5962F40B" w:rsidR="00862B1E" w:rsidRDefault="00862B1E" w:rsidP="00862B1E">
            <w:pPr>
              <w:jc w:val="left"/>
              <w:rPr>
                <w:rFonts w:ascii="Arial" w:hAnsi="Arial" w:cs="Arial"/>
                <w:sz w:val="20"/>
              </w:rPr>
            </w:pPr>
            <w:r>
              <w:rPr>
                <w:rFonts w:ascii="Arial" w:hAnsi="Arial" w:cs="Arial"/>
                <w:sz w:val="20"/>
              </w:rPr>
              <w:t>The spec needs to provide clarification on how (</w:t>
            </w:r>
            <w:proofErr w:type="spellStart"/>
            <w:r>
              <w:rPr>
                <w:rFonts w:ascii="Arial" w:hAnsi="Arial" w:cs="Arial"/>
                <w:sz w:val="20"/>
              </w:rPr>
              <w:t>signaling</w:t>
            </w:r>
            <w:proofErr w:type="spellEnd"/>
            <w:r>
              <w:rPr>
                <w:rFonts w:ascii="Arial" w:hAnsi="Arial" w:cs="Arial"/>
                <w:sz w:val="20"/>
              </w:rPr>
              <w:t xml:space="preserve"> mechanism) the recommendation is made</w:t>
            </w:r>
          </w:p>
        </w:tc>
        <w:tc>
          <w:tcPr>
            <w:tcW w:w="2396" w:type="dxa"/>
            <w:tcBorders>
              <w:top w:val="single" w:sz="4" w:space="0" w:color="333300"/>
              <w:left w:val="nil"/>
              <w:bottom w:val="single" w:sz="4" w:space="0" w:color="333300"/>
              <w:right w:val="single" w:sz="4" w:space="0" w:color="333300"/>
            </w:tcBorders>
            <w:shd w:val="clear" w:color="auto" w:fill="auto"/>
          </w:tcPr>
          <w:p w14:paraId="71F98879" w14:textId="166886E7" w:rsidR="00862B1E" w:rsidRPr="00185770" w:rsidRDefault="00A342FA" w:rsidP="00862B1E">
            <w:pPr>
              <w:jc w:val="left"/>
              <w:rPr>
                <w:rFonts w:ascii="Calibri" w:eastAsia="Times New Roman" w:hAnsi="Calibri" w:cs="Calibri"/>
                <w:b/>
                <w:bCs/>
                <w:sz w:val="18"/>
                <w:szCs w:val="18"/>
                <w:lang w:val="en-US"/>
              </w:rPr>
            </w:pPr>
            <w:r>
              <w:rPr>
                <w:rFonts w:ascii="Arial" w:hAnsi="Arial" w:cs="Arial"/>
                <w:sz w:val="20"/>
              </w:rPr>
              <w:t xml:space="preserve">Revised – Clarify the </w:t>
            </w:r>
            <w:proofErr w:type="spellStart"/>
            <w:r>
              <w:rPr>
                <w:rFonts w:ascii="Arial" w:hAnsi="Arial" w:cs="Arial"/>
                <w:sz w:val="20"/>
              </w:rPr>
              <w:t>signaling</w:t>
            </w:r>
            <w:proofErr w:type="spellEnd"/>
            <w:r>
              <w:rPr>
                <w:rFonts w:ascii="Arial" w:hAnsi="Arial" w:cs="Arial"/>
                <w:sz w:val="20"/>
              </w:rPr>
              <w:t xml:space="preserve"> and add an additional </w:t>
            </w:r>
            <w:proofErr w:type="spellStart"/>
            <w:r>
              <w:rPr>
                <w:rFonts w:ascii="Arial" w:hAnsi="Arial" w:cs="Arial"/>
                <w:sz w:val="20"/>
              </w:rPr>
              <w:t>signaling</w:t>
            </w:r>
            <w:proofErr w:type="spellEnd"/>
            <w:r>
              <w:rPr>
                <w:rFonts w:ascii="Arial" w:hAnsi="Arial" w:cs="Arial"/>
                <w:sz w:val="20"/>
              </w:rPr>
              <w:t xml:space="preserve"> that will apply to all modes and for both UL and DL. Apply the changes marked as #6766 in this document.</w:t>
            </w:r>
          </w:p>
        </w:tc>
      </w:tr>
      <w:tr w:rsidR="00A4115F" w:rsidRPr="00185770" w14:paraId="6F6EB747"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198B81DF" w14:textId="1098C399" w:rsidR="00A4115F" w:rsidRDefault="00A4115F" w:rsidP="00A4115F">
            <w:pPr>
              <w:jc w:val="left"/>
              <w:rPr>
                <w:rFonts w:ascii="Arial" w:hAnsi="Arial" w:cs="Arial"/>
                <w:sz w:val="20"/>
              </w:rPr>
            </w:pPr>
            <w:r>
              <w:rPr>
                <w:rFonts w:ascii="Arial" w:hAnsi="Arial" w:cs="Arial"/>
                <w:sz w:val="20"/>
              </w:rPr>
              <w:t>7671</w:t>
            </w:r>
          </w:p>
        </w:tc>
        <w:tc>
          <w:tcPr>
            <w:tcW w:w="1294" w:type="dxa"/>
            <w:tcBorders>
              <w:top w:val="single" w:sz="4" w:space="0" w:color="333300"/>
              <w:left w:val="nil"/>
              <w:bottom w:val="single" w:sz="4" w:space="0" w:color="333300"/>
              <w:right w:val="single" w:sz="4" w:space="0" w:color="333300"/>
            </w:tcBorders>
            <w:shd w:val="clear" w:color="auto" w:fill="auto"/>
          </w:tcPr>
          <w:p w14:paraId="180212B8" w14:textId="4F948E29" w:rsidR="00A4115F" w:rsidRDefault="00A4115F" w:rsidP="00A4115F">
            <w:pPr>
              <w:jc w:val="left"/>
              <w:rPr>
                <w:rFonts w:ascii="Arial" w:hAnsi="Arial" w:cs="Arial"/>
                <w:sz w:val="20"/>
              </w:rPr>
            </w:pPr>
            <w:proofErr w:type="spellStart"/>
            <w:r>
              <w:rPr>
                <w:rFonts w:ascii="Arial" w:hAnsi="Arial" w:cs="Arial"/>
                <w:sz w:val="20"/>
              </w:rPr>
              <w:t>Wookbong</w:t>
            </w:r>
            <w:proofErr w:type="spellEnd"/>
            <w:r>
              <w:rPr>
                <w:rFonts w:ascii="Arial" w:hAnsi="Arial" w:cs="Arial"/>
                <w:sz w:val="20"/>
              </w:rPr>
              <w:t xml:space="preserve"> Lee</w:t>
            </w:r>
          </w:p>
        </w:tc>
        <w:tc>
          <w:tcPr>
            <w:tcW w:w="1162" w:type="dxa"/>
            <w:tcBorders>
              <w:top w:val="single" w:sz="4" w:space="0" w:color="333300"/>
              <w:left w:val="nil"/>
              <w:bottom w:val="single" w:sz="4" w:space="0" w:color="333300"/>
              <w:right w:val="single" w:sz="4" w:space="0" w:color="333300"/>
            </w:tcBorders>
            <w:shd w:val="clear" w:color="auto" w:fill="auto"/>
          </w:tcPr>
          <w:p w14:paraId="2294D3FE" w14:textId="5B4ECAD2" w:rsidR="00A4115F" w:rsidRDefault="00A4115F" w:rsidP="00A4115F">
            <w:pPr>
              <w:jc w:val="left"/>
              <w:rPr>
                <w:rFonts w:ascii="Arial" w:hAnsi="Arial" w:cs="Arial"/>
                <w:sz w:val="20"/>
              </w:rPr>
            </w:pPr>
            <w:r>
              <w:rPr>
                <w:rFonts w:ascii="Arial" w:hAnsi="Arial" w:cs="Arial"/>
                <w:sz w:val="20"/>
              </w:rPr>
              <w:t>35.3.10.4</w:t>
            </w:r>
          </w:p>
        </w:tc>
        <w:tc>
          <w:tcPr>
            <w:tcW w:w="828" w:type="dxa"/>
            <w:tcBorders>
              <w:top w:val="single" w:sz="4" w:space="0" w:color="333300"/>
              <w:left w:val="nil"/>
              <w:bottom w:val="single" w:sz="4" w:space="0" w:color="333300"/>
              <w:right w:val="single" w:sz="4" w:space="0" w:color="333300"/>
            </w:tcBorders>
            <w:shd w:val="clear" w:color="auto" w:fill="auto"/>
          </w:tcPr>
          <w:p w14:paraId="42958520" w14:textId="78C7D385" w:rsidR="00A4115F" w:rsidRDefault="00A4115F" w:rsidP="00A4115F">
            <w:pPr>
              <w:jc w:val="left"/>
              <w:rPr>
                <w:rFonts w:ascii="Arial" w:hAnsi="Arial" w:cs="Arial"/>
                <w:sz w:val="20"/>
              </w:rPr>
            </w:pPr>
            <w:r>
              <w:rPr>
                <w:rFonts w:ascii="Arial" w:hAnsi="Arial" w:cs="Arial"/>
                <w:sz w:val="20"/>
              </w:rPr>
              <w:t>267.17</w:t>
            </w:r>
          </w:p>
        </w:tc>
        <w:tc>
          <w:tcPr>
            <w:tcW w:w="1706" w:type="dxa"/>
            <w:tcBorders>
              <w:top w:val="single" w:sz="4" w:space="0" w:color="333300"/>
              <w:left w:val="nil"/>
              <w:bottom w:val="single" w:sz="4" w:space="0" w:color="333300"/>
              <w:right w:val="single" w:sz="4" w:space="0" w:color="333300"/>
            </w:tcBorders>
            <w:shd w:val="clear" w:color="auto" w:fill="auto"/>
          </w:tcPr>
          <w:p w14:paraId="7D20EBE5" w14:textId="0F2FF8E3" w:rsidR="00A4115F" w:rsidRDefault="00A4115F" w:rsidP="00A4115F">
            <w:pPr>
              <w:jc w:val="left"/>
              <w:rPr>
                <w:rFonts w:ascii="Arial" w:hAnsi="Arial" w:cs="Arial"/>
                <w:sz w:val="20"/>
              </w:rPr>
            </w:pPr>
            <w:r>
              <w:rPr>
                <w:rFonts w:ascii="Arial" w:hAnsi="Arial" w:cs="Arial"/>
                <w:sz w:val="20"/>
              </w:rPr>
              <w:t xml:space="preserve">It </w:t>
            </w:r>
            <w:proofErr w:type="gramStart"/>
            <w:r>
              <w:rPr>
                <w:rFonts w:ascii="Arial" w:hAnsi="Arial" w:cs="Arial"/>
                <w:sz w:val="20"/>
              </w:rPr>
              <w:t>says</w:t>
            </w:r>
            <w:proofErr w:type="gramEnd"/>
            <w:r>
              <w:rPr>
                <w:rFonts w:ascii="Arial" w:hAnsi="Arial" w:cs="Arial"/>
                <w:sz w:val="20"/>
              </w:rPr>
              <w:t xml:space="preserve"> "An AP MLD may recommend a non-AP MLD to use one or more enabled links to retrieve individually addressed buffered BU(s)" But how to recommend is missing. Please clarify.</w:t>
            </w:r>
          </w:p>
        </w:tc>
        <w:tc>
          <w:tcPr>
            <w:tcW w:w="1958" w:type="dxa"/>
            <w:tcBorders>
              <w:top w:val="single" w:sz="4" w:space="0" w:color="333300"/>
              <w:left w:val="nil"/>
              <w:bottom w:val="single" w:sz="4" w:space="0" w:color="333300"/>
              <w:right w:val="single" w:sz="4" w:space="0" w:color="333300"/>
            </w:tcBorders>
            <w:shd w:val="clear" w:color="auto" w:fill="auto"/>
          </w:tcPr>
          <w:p w14:paraId="7306B722" w14:textId="3E6BD5B6" w:rsidR="00A4115F" w:rsidRDefault="00A4115F" w:rsidP="00A4115F">
            <w:pPr>
              <w:jc w:val="left"/>
              <w:rPr>
                <w:rFonts w:ascii="Arial" w:hAnsi="Arial" w:cs="Arial"/>
                <w:sz w:val="20"/>
              </w:rPr>
            </w:pPr>
            <w:r>
              <w:rPr>
                <w:rFonts w:ascii="Arial" w:hAnsi="Arial" w:cs="Arial"/>
                <w:sz w:val="20"/>
              </w:rPr>
              <w:t>See comment.</w:t>
            </w:r>
          </w:p>
        </w:tc>
        <w:tc>
          <w:tcPr>
            <w:tcW w:w="2396" w:type="dxa"/>
            <w:tcBorders>
              <w:top w:val="single" w:sz="4" w:space="0" w:color="333300"/>
              <w:left w:val="nil"/>
              <w:bottom w:val="single" w:sz="4" w:space="0" w:color="333300"/>
              <w:right w:val="single" w:sz="4" w:space="0" w:color="333300"/>
            </w:tcBorders>
            <w:shd w:val="clear" w:color="auto" w:fill="auto"/>
          </w:tcPr>
          <w:p w14:paraId="63AC98CC" w14:textId="046B855D" w:rsidR="00A4115F" w:rsidRPr="00185770" w:rsidRDefault="0016773B" w:rsidP="00A4115F">
            <w:pPr>
              <w:jc w:val="left"/>
              <w:rPr>
                <w:rFonts w:ascii="Calibri" w:eastAsia="Times New Roman" w:hAnsi="Calibri" w:cs="Calibri"/>
                <w:b/>
                <w:bCs/>
                <w:sz w:val="18"/>
                <w:szCs w:val="18"/>
                <w:lang w:val="en-US"/>
              </w:rPr>
            </w:pPr>
            <w:r>
              <w:rPr>
                <w:rFonts w:ascii="Arial" w:hAnsi="Arial" w:cs="Arial"/>
                <w:sz w:val="20"/>
              </w:rPr>
              <w:t xml:space="preserve">Revised – Clarify the </w:t>
            </w:r>
            <w:proofErr w:type="spellStart"/>
            <w:r>
              <w:rPr>
                <w:rFonts w:ascii="Arial" w:hAnsi="Arial" w:cs="Arial"/>
                <w:sz w:val="20"/>
              </w:rPr>
              <w:t>signaling</w:t>
            </w:r>
            <w:proofErr w:type="spellEnd"/>
            <w:r>
              <w:rPr>
                <w:rFonts w:ascii="Arial" w:hAnsi="Arial" w:cs="Arial"/>
                <w:sz w:val="20"/>
              </w:rPr>
              <w:t xml:space="preserve"> and add an additional </w:t>
            </w:r>
            <w:proofErr w:type="spellStart"/>
            <w:r>
              <w:rPr>
                <w:rFonts w:ascii="Arial" w:hAnsi="Arial" w:cs="Arial"/>
                <w:sz w:val="20"/>
              </w:rPr>
              <w:t>signaling</w:t>
            </w:r>
            <w:proofErr w:type="spellEnd"/>
            <w:r>
              <w:rPr>
                <w:rFonts w:ascii="Arial" w:hAnsi="Arial" w:cs="Arial"/>
                <w:sz w:val="20"/>
              </w:rPr>
              <w:t xml:space="preserve"> that will apply to all modes and for both UL and DL. Apply the changes marked as #6766 in this document.</w:t>
            </w:r>
          </w:p>
        </w:tc>
      </w:tr>
      <w:tr w:rsidR="00AB50C2" w:rsidRPr="00185770" w14:paraId="668C1069"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739E4BFE" w14:textId="353F0109" w:rsidR="00AB50C2" w:rsidRDefault="00AB50C2" w:rsidP="00AB50C2">
            <w:pPr>
              <w:jc w:val="left"/>
              <w:rPr>
                <w:rFonts w:ascii="Arial" w:hAnsi="Arial" w:cs="Arial"/>
                <w:sz w:val="20"/>
              </w:rPr>
            </w:pPr>
            <w:r>
              <w:rPr>
                <w:rFonts w:ascii="Arial" w:hAnsi="Arial" w:cs="Arial"/>
                <w:sz w:val="20"/>
              </w:rPr>
              <w:t>8179</w:t>
            </w:r>
          </w:p>
        </w:tc>
        <w:tc>
          <w:tcPr>
            <w:tcW w:w="1294" w:type="dxa"/>
            <w:tcBorders>
              <w:top w:val="single" w:sz="4" w:space="0" w:color="333300"/>
              <w:left w:val="nil"/>
              <w:bottom w:val="single" w:sz="4" w:space="0" w:color="333300"/>
              <w:right w:val="single" w:sz="4" w:space="0" w:color="333300"/>
            </w:tcBorders>
            <w:shd w:val="clear" w:color="auto" w:fill="auto"/>
          </w:tcPr>
          <w:p w14:paraId="1AD64118" w14:textId="4D177A9B" w:rsidR="00AB50C2" w:rsidRDefault="00AB50C2" w:rsidP="00AB50C2">
            <w:pPr>
              <w:jc w:val="left"/>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1162" w:type="dxa"/>
            <w:tcBorders>
              <w:top w:val="single" w:sz="4" w:space="0" w:color="333300"/>
              <w:left w:val="nil"/>
              <w:bottom w:val="single" w:sz="4" w:space="0" w:color="333300"/>
              <w:right w:val="single" w:sz="4" w:space="0" w:color="333300"/>
            </w:tcBorders>
            <w:shd w:val="clear" w:color="auto" w:fill="auto"/>
          </w:tcPr>
          <w:p w14:paraId="288BE5E6" w14:textId="4556BDC1" w:rsidR="00AB50C2" w:rsidRDefault="00AB50C2" w:rsidP="00AB50C2">
            <w:pPr>
              <w:jc w:val="left"/>
              <w:rPr>
                <w:rFonts w:ascii="Arial" w:hAnsi="Arial" w:cs="Arial"/>
                <w:sz w:val="20"/>
              </w:rPr>
            </w:pPr>
            <w:r>
              <w:rPr>
                <w:rFonts w:ascii="Arial" w:hAnsi="Arial" w:cs="Arial"/>
                <w:sz w:val="20"/>
              </w:rPr>
              <w:t>35.3.10.4</w:t>
            </w:r>
          </w:p>
        </w:tc>
        <w:tc>
          <w:tcPr>
            <w:tcW w:w="828" w:type="dxa"/>
            <w:tcBorders>
              <w:top w:val="single" w:sz="4" w:space="0" w:color="333300"/>
              <w:left w:val="nil"/>
              <w:bottom w:val="single" w:sz="4" w:space="0" w:color="333300"/>
              <w:right w:val="single" w:sz="4" w:space="0" w:color="333300"/>
            </w:tcBorders>
            <w:shd w:val="clear" w:color="auto" w:fill="auto"/>
          </w:tcPr>
          <w:p w14:paraId="19FF7A87" w14:textId="2BBA7DCA" w:rsidR="00AB50C2" w:rsidRDefault="00AB50C2" w:rsidP="00AB50C2">
            <w:pPr>
              <w:jc w:val="left"/>
              <w:rPr>
                <w:rFonts w:ascii="Arial" w:hAnsi="Arial" w:cs="Arial"/>
                <w:sz w:val="20"/>
              </w:rPr>
            </w:pPr>
            <w:r>
              <w:rPr>
                <w:rFonts w:ascii="Arial" w:hAnsi="Arial" w:cs="Arial"/>
                <w:sz w:val="20"/>
              </w:rPr>
              <w:t>267.17</w:t>
            </w:r>
          </w:p>
        </w:tc>
        <w:tc>
          <w:tcPr>
            <w:tcW w:w="1706" w:type="dxa"/>
            <w:tcBorders>
              <w:top w:val="single" w:sz="4" w:space="0" w:color="333300"/>
              <w:left w:val="nil"/>
              <w:bottom w:val="single" w:sz="4" w:space="0" w:color="333300"/>
              <w:right w:val="single" w:sz="4" w:space="0" w:color="333300"/>
            </w:tcBorders>
            <w:shd w:val="clear" w:color="auto" w:fill="auto"/>
          </w:tcPr>
          <w:p w14:paraId="790C5BF0" w14:textId="2C787EB5" w:rsidR="00AB50C2" w:rsidRDefault="00AB50C2" w:rsidP="00AB50C2">
            <w:pPr>
              <w:jc w:val="left"/>
              <w:rPr>
                <w:rFonts w:ascii="Arial" w:hAnsi="Arial" w:cs="Arial"/>
                <w:sz w:val="20"/>
              </w:rPr>
            </w:pPr>
            <w:r>
              <w:rPr>
                <w:rFonts w:ascii="Arial" w:hAnsi="Arial" w:cs="Arial"/>
                <w:sz w:val="20"/>
              </w:rPr>
              <w:t>"An AP MLD may recommend a non-AP MLD to use one or more enabled links to retrieve individually addressed buffered BU(s)" It only happens under default mapping, please clarify.</w:t>
            </w:r>
          </w:p>
        </w:tc>
        <w:tc>
          <w:tcPr>
            <w:tcW w:w="1958" w:type="dxa"/>
            <w:tcBorders>
              <w:top w:val="single" w:sz="4" w:space="0" w:color="333300"/>
              <w:left w:val="nil"/>
              <w:bottom w:val="single" w:sz="4" w:space="0" w:color="333300"/>
              <w:right w:val="single" w:sz="4" w:space="0" w:color="333300"/>
            </w:tcBorders>
            <w:shd w:val="clear" w:color="auto" w:fill="auto"/>
          </w:tcPr>
          <w:p w14:paraId="6A3010A7" w14:textId="25A1B4CE" w:rsidR="00AB50C2" w:rsidRDefault="00AB50C2" w:rsidP="00AB50C2">
            <w:pPr>
              <w:jc w:val="left"/>
              <w:rPr>
                <w:rFonts w:ascii="Arial" w:hAnsi="Arial" w:cs="Arial"/>
                <w:sz w:val="20"/>
              </w:rPr>
            </w:pPr>
            <w:r>
              <w:rPr>
                <w:rFonts w:ascii="Arial" w:hAnsi="Arial" w:cs="Arial"/>
                <w:sz w:val="20"/>
              </w:rPr>
              <w:t>as in comment</w:t>
            </w:r>
          </w:p>
        </w:tc>
        <w:tc>
          <w:tcPr>
            <w:tcW w:w="2396" w:type="dxa"/>
            <w:tcBorders>
              <w:top w:val="single" w:sz="4" w:space="0" w:color="333300"/>
              <w:left w:val="nil"/>
              <w:bottom w:val="single" w:sz="4" w:space="0" w:color="333300"/>
              <w:right w:val="single" w:sz="4" w:space="0" w:color="333300"/>
            </w:tcBorders>
            <w:shd w:val="clear" w:color="auto" w:fill="auto"/>
          </w:tcPr>
          <w:p w14:paraId="50FBCA48" w14:textId="0CEB946A" w:rsidR="00AB50C2" w:rsidRPr="00185770" w:rsidRDefault="0016773B" w:rsidP="00AB50C2">
            <w:pPr>
              <w:jc w:val="left"/>
              <w:rPr>
                <w:rFonts w:ascii="Calibri" w:eastAsia="Times New Roman" w:hAnsi="Calibri" w:cs="Calibri"/>
                <w:b/>
                <w:bCs/>
                <w:sz w:val="18"/>
                <w:szCs w:val="18"/>
                <w:lang w:val="en-US"/>
              </w:rPr>
            </w:pPr>
            <w:r>
              <w:rPr>
                <w:rFonts w:ascii="Arial" w:hAnsi="Arial" w:cs="Arial"/>
                <w:sz w:val="20"/>
              </w:rPr>
              <w:t xml:space="preserve">Revised – Provide clarification for this </w:t>
            </w:r>
            <w:proofErr w:type="spellStart"/>
            <w:r>
              <w:rPr>
                <w:rFonts w:ascii="Arial" w:hAnsi="Arial" w:cs="Arial"/>
                <w:sz w:val="20"/>
              </w:rPr>
              <w:t>signaling</w:t>
            </w:r>
            <w:proofErr w:type="spellEnd"/>
            <w:r>
              <w:rPr>
                <w:rFonts w:ascii="Arial" w:hAnsi="Arial" w:cs="Arial"/>
                <w:sz w:val="20"/>
              </w:rPr>
              <w:t xml:space="preserve"> and add an additional </w:t>
            </w:r>
            <w:proofErr w:type="spellStart"/>
            <w:r>
              <w:rPr>
                <w:rFonts w:ascii="Arial" w:hAnsi="Arial" w:cs="Arial"/>
                <w:sz w:val="20"/>
              </w:rPr>
              <w:t>signaling</w:t>
            </w:r>
            <w:proofErr w:type="spellEnd"/>
            <w:r>
              <w:rPr>
                <w:rFonts w:ascii="Arial" w:hAnsi="Arial" w:cs="Arial"/>
                <w:sz w:val="20"/>
              </w:rPr>
              <w:t xml:space="preserve"> that will apply to all modes and for both UL and DL. Apply the changes marked as #6766 in this document.</w:t>
            </w:r>
          </w:p>
        </w:tc>
      </w:tr>
      <w:tr w:rsidR="00036ADA" w:rsidRPr="00185770" w14:paraId="201FC3B0"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5E477DEC" w14:textId="26F4FBEE" w:rsidR="00036ADA" w:rsidRDefault="00036ADA" w:rsidP="00036ADA">
            <w:pPr>
              <w:jc w:val="left"/>
              <w:rPr>
                <w:rFonts w:ascii="Arial" w:hAnsi="Arial" w:cs="Arial"/>
                <w:sz w:val="20"/>
              </w:rPr>
            </w:pPr>
            <w:r>
              <w:rPr>
                <w:rFonts w:ascii="Arial" w:hAnsi="Arial" w:cs="Arial"/>
                <w:sz w:val="20"/>
              </w:rPr>
              <w:lastRenderedPageBreak/>
              <w:t>5030</w:t>
            </w:r>
          </w:p>
        </w:tc>
        <w:tc>
          <w:tcPr>
            <w:tcW w:w="1294" w:type="dxa"/>
            <w:tcBorders>
              <w:top w:val="single" w:sz="4" w:space="0" w:color="333300"/>
              <w:left w:val="nil"/>
              <w:bottom w:val="single" w:sz="4" w:space="0" w:color="333300"/>
              <w:right w:val="single" w:sz="4" w:space="0" w:color="333300"/>
            </w:tcBorders>
            <w:shd w:val="clear" w:color="auto" w:fill="auto"/>
          </w:tcPr>
          <w:p w14:paraId="77B6A358" w14:textId="1F71A55E" w:rsidR="00036ADA" w:rsidRDefault="00036ADA" w:rsidP="00036ADA">
            <w:pPr>
              <w:jc w:val="left"/>
              <w:rPr>
                <w:rFonts w:ascii="Arial" w:hAnsi="Arial" w:cs="Arial"/>
                <w:sz w:val="20"/>
              </w:rPr>
            </w:pPr>
            <w:r>
              <w:rPr>
                <w:rFonts w:ascii="Arial" w:hAnsi="Arial" w:cs="Arial"/>
                <w:sz w:val="20"/>
              </w:rPr>
              <w:t>Evgeny Khorov</w:t>
            </w:r>
          </w:p>
        </w:tc>
        <w:tc>
          <w:tcPr>
            <w:tcW w:w="1162" w:type="dxa"/>
            <w:tcBorders>
              <w:top w:val="single" w:sz="4" w:space="0" w:color="333300"/>
              <w:left w:val="nil"/>
              <w:bottom w:val="single" w:sz="4" w:space="0" w:color="333300"/>
              <w:right w:val="single" w:sz="4" w:space="0" w:color="333300"/>
            </w:tcBorders>
            <w:shd w:val="clear" w:color="auto" w:fill="auto"/>
          </w:tcPr>
          <w:p w14:paraId="34A5544A" w14:textId="65E1BAB2" w:rsidR="00036ADA" w:rsidRDefault="00036ADA" w:rsidP="00036ADA">
            <w:pPr>
              <w:jc w:val="left"/>
              <w:rPr>
                <w:rFonts w:ascii="Arial" w:hAnsi="Arial" w:cs="Arial"/>
                <w:sz w:val="20"/>
              </w:rPr>
            </w:pPr>
            <w:r>
              <w:rPr>
                <w:rFonts w:ascii="Arial" w:hAnsi="Arial" w:cs="Arial"/>
                <w:sz w:val="20"/>
              </w:rPr>
              <w:t>35.3.10.4</w:t>
            </w:r>
          </w:p>
        </w:tc>
        <w:tc>
          <w:tcPr>
            <w:tcW w:w="828" w:type="dxa"/>
            <w:tcBorders>
              <w:top w:val="single" w:sz="4" w:space="0" w:color="333300"/>
              <w:left w:val="nil"/>
              <w:bottom w:val="single" w:sz="4" w:space="0" w:color="333300"/>
              <w:right w:val="single" w:sz="4" w:space="0" w:color="333300"/>
            </w:tcBorders>
            <w:shd w:val="clear" w:color="auto" w:fill="auto"/>
          </w:tcPr>
          <w:p w14:paraId="459F7552" w14:textId="1FC43DAB" w:rsidR="00036ADA" w:rsidRDefault="00036ADA" w:rsidP="00036ADA">
            <w:pPr>
              <w:jc w:val="left"/>
              <w:rPr>
                <w:rFonts w:ascii="Arial" w:hAnsi="Arial" w:cs="Arial"/>
                <w:sz w:val="20"/>
              </w:rPr>
            </w:pPr>
            <w:r>
              <w:rPr>
                <w:rFonts w:ascii="Arial" w:hAnsi="Arial" w:cs="Arial"/>
                <w:sz w:val="20"/>
              </w:rPr>
              <w:t>267.18</w:t>
            </w:r>
          </w:p>
        </w:tc>
        <w:tc>
          <w:tcPr>
            <w:tcW w:w="1706" w:type="dxa"/>
            <w:tcBorders>
              <w:top w:val="single" w:sz="4" w:space="0" w:color="333300"/>
              <w:left w:val="nil"/>
              <w:bottom w:val="single" w:sz="4" w:space="0" w:color="333300"/>
              <w:right w:val="single" w:sz="4" w:space="0" w:color="333300"/>
            </w:tcBorders>
            <w:shd w:val="clear" w:color="auto" w:fill="auto"/>
          </w:tcPr>
          <w:p w14:paraId="1164ADD9" w14:textId="467E9E64" w:rsidR="00036ADA" w:rsidRDefault="00036ADA" w:rsidP="00036ADA">
            <w:pPr>
              <w:jc w:val="left"/>
              <w:rPr>
                <w:rFonts w:ascii="Arial" w:hAnsi="Arial" w:cs="Arial"/>
                <w:sz w:val="20"/>
              </w:rPr>
            </w:pPr>
            <w:r>
              <w:rPr>
                <w:rFonts w:ascii="Arial" w:hAnsi="Arial" w:cs="Arial"/>
                <w:sz w:val="20"/>
              </w:rPr>
              <w:t xml:space="preserve">It is not clear from the spec, how to recommend </w:t>
            </w:r>
            <w:proofErr w:type="gramStart"/>
            <w:r>
              <w:rPr>
                <w:rFonts w:ascii="Arial" w:hAnsi="Arial" w:cs="Arial"/>
                <w:sz w:val="20"/>
              </w:rPr>
              <w:t>to use</w:t>
            </w:r>
            <w:proofErr w:type="gramEnd"/>
            <w:r>
              <w:rPr>
                <w:rFonts w:ascii="Arial" w:hAnsi="Arial" w:cs="Arial"/>
                <w:sz w:val="20"/>
              </w:rPr>
              <w:t xml:space="preserve"> specific links to retrieve BUs between the beacons</w:t>
            </w:r>
          </w:p>
        </w:tc>
        <w:tc>
          <w:tcPr>
            <w:tcW w:w="1958" w:type="dxa"/>
            <w:tcBorders>
              <w:top w:val="single" w:sz="4" w:space="0" w:color="333300"/>
              <w:left w:val="nil"/>
              <w:bottom w:val="single" w:sz="4" w:space="0" w:color="333300"/>
              <w:right w:val="single" w:sz="4" w:space="0" w:color="333300"/>
            </w:tcBorders>
            <w:shd w:val="clear" w:color="auto" w:fill="auto"/>
          </w:tcPr>
          <w:p w14:paraId="5E6E1640" w14:textId="028F30EF" w:rsidR="00036ADA" w:rsidRDefault="00036ADA" w:rsidP="00036ADA">
            <w:pPr>
              <w:jc w:val="left"/>
              <w:rPr>
                <w:rFonts w:ascii="Arial" w:hAnsi="Arial" w:cs="Arial"/>
                <w:sz w:val="20"/>
              </w:rPr>
            </w:pPr>
            <w:r>
              <w:rPr>
                <w:rFonts w:ascii="Arial" w:hAnsi="Arial" w:cs="Arial"/>
                <w:sz w:val="20"/>
              </w:rPr>
              <w:t>Add a special control field</w:t>
            </w:r>
          </w:p>
        </w:tc>
        <w:tc>
          <w:tcPr>
            <w:tcW w:w="2396" w:type="dxa"/>
            <w:tcBorders>
              <w:top w:val="single" w:sz="4" w:space="0" w:color="333300"/>
              <w:left w:val="nil"/>
              <w:bottom w:val="single" w:sz="4" w:space="0" w:color="333300"/>
              <w:right w:val="single" w:sz="4" w:space="0" w:color="333300"/>
            </w:tcBorders>
            <w:shd w:val="clear" w:color="auto" w:fill="auto"/>
          </w:tcPr>
          <w:p w14:paraId="40588CD6" w14:textId="50D565BE" w:rsidR="00036ADA" w:rsidRDefault="00523252" w:rsidP="00036ADA">
            <w:pPr>
              <w:jc w:val="left"/>
              <w:rPr>
                <w:rFonts w:ascii="Arial" w:hAnsi="Arial" w:cs="Arial"/>
                <w:sz w:val="20"/>
              </w:rPr>
            </w:pPr>
            <w:r>
              <w:rPr>
                <w:rFonts w:ascii="Arial" w:hAnsi="Arial" w:cs="Arial"/>
                <w:sz w:val="20"/>
              </w:rPr>
              <w:t xml:space="preserve">Revised </w:t>
            </w:r>
            <w:r w:rsidR="00210982">
              <w:rPr>
                <w:rFonts w:ascii="Arial" w:hAnsi="Arial" w:cs="Arial"/>
                <w:sz w:val="20"/>
              </w:rPr>
              <w:t>–</w:t>
            </w:r>
            <w:r>
              <w:rPr>
                <w:rFonts w:ascii="Arial" w:hAnsi="Arial" w:cs="Arial"/>
                <w:sz w:val="20"/>
              </w:rPr>
              <w:t xml:space="preserve"> </w:t>
            </w:r>
            <w:r w:rsidR="00210982">
              <w:rPr>
                <w:rFonts w:ascii="Arial" w:hAnsi="Arial" w:cs="Arial"/>
                <w:sz w:val="20"/>
              </w:rPr>
              <w:t>agree with the commenter. Reformulate to better capture how the recommendation is made. Apply the changes marked as #5030 in this document.</w:t>
            </w:r>
          </w:p>
        </w:tc>
      </w:tr>
      <w:tr w:rsidR="00036ADA" w:rsidRPr="00185770" w14:paraId="413F88AD"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3E6D9662" w14:textId="4A54E2B1" w:rsidR="00036ADA" w:rsidRDefault="00036ADA" w:rsidP="00036ADA">
            <w:pPr>
              <w:jc w:val="left"/>
              <w:rPr>
                <w:rFonts w:ascii="Arial" w:hAnsi="Arial" w:cs="Arial"/>
                <w:sz w:val="20"/>
              </w:rPr>
            </w:pPr>
            <w:r>
              <w:rPr>
                <w:rFonts w:ascii="Arial" w:hAnsi="Arial" w:cs="Arial"/>
                <w:sz w:val="20"/>
              </w:rPr>
              <w:t>5759</w:t>
            </w:r>
          </w:p>
        </w:tc>
        <w:tc>
          <w:tcPr>
            <w:tcW w:w="1294" w:type="dxa"/>
            <w:tcBorders>
              <w:top w:val="single" w:sz="4" w:space="0" w:color="333300"/>
              <w:left w:val="nil"/>
              <w:bottom w:val="single" w:sz="4" w:space="0" w:color="333300"/>
              <w:right w:val="single" w:sz="4" w:space="0" w:color="333300"/>
            </w:tcBorders>
            <w:shd w:val="clear" w:color="auto" w:fill="auto"/>
          </w:tcPr>
          <w:p w14:paraId="0D2F02E0" w14:textId="35897E0A" w:rsidR="00036ADA" w:rsidRDefault="00036ADA" w:rsidP="00036ADA">
            <w:pPr>
              <w:jc w:val="left"/>
              <w:rPr>
                <w:rFonts w:ascii="Arial" w:hAnsi="Arial" w:cs="Arial"/>
                <w:sz w:val="20"/>
              </w:rPr>
            </w:pPr>
            <w:r>
              <w:rPr>
                <w:rFonts w:ascii="Arial" w:hAnsi="Arial" w:cs="Arial"/>
                <w:sz w:val="20"/>
              </w:rPr>
              <w:t>Laurent Cariou</w:t>
            </w:r>
          </w:p>
        </w:tc>
        <w:tc>
          <w:tcPr>
            <w:tcW w:w="1162" w:type="dxa"/>
            <w:tcBorders>
              <w:top w:val="single" w:sz="4" w:space="0" w:color="333300"/>
              <w:left w:val="nil"/>
              <w:bottom w:val="single" w:sz="4" w:space="0" w:color="333300"/>
              <w:right w:val="single" w:sz="4" w:space="0" w:color="333300"/>
            </w:tcBorders>
            <w:shd w:val="clear" w:color="auto" w:fill="auto"/>
          </w:tcPr>
          <w:p w14:paraId="5F8DF39C" w14:textId="76B51906" w:rsidR="00036ADA" w:rsidRDefault="00036ADA" w:rsidP="00036ADA">
            <w:pPr>
              <w:jc w:val="left"/>
              <w:rPr>
                <w:rFonts w:ascii="Arial" w:hAnsi="Arial" w:cs="Arial"/>
                <w:sz w:val="20"/>
              </w:rPr>
            </w:pPr>
            <w:r>
              <w:rPr>
                <w:rFonts w:ascii="Arial" w:hAnsi="Arial" w:cs="Arial"/>
                <w:sz w:val="20"/>
              </w:rPr>
              <w:t>35.3.10.4</w:t>
            </w:r>
          </w:p>
        </w:tc>
        <w:tc>
          <w:tcPr>
            <w:tcW w:w="828" w:type="dxa"/>
            <w:tcBorders>
              <w:top w:val="single" w:sz="4" w:space="0" w:color="333300"/>
              <w:left w:val="nil"/>
              <w:bottom w:val="single" w:sz="4" w:space="0" w:color="333300"/>
              <w:right w:val="single" w:sz="4" w:space="0" w:color="333300"/>
            </w:tcBorders>
            <w:shd w:val="clear" w:color="auto" w:fill="auto"/>
          </w:tcPr>
          <w:p w14:paraId="63C79644" w14:textId="1C8E01C1" w:rsidR="00036ADA" w:rsidRDefault="00036ADA" w:rsidP="00036ADA">
            <w:pPr>
              <w:jc w:val="left"/>
              <w:rPr>
                <w:rFonts w:ascii="Arial" w:hAnsi="Arial" w:cs="Arial"/>
                <w:sz w:val="20"/>
              </w:rPr>
            </w:pPr>
            <w:r>
              <w:rPr>
                <w:rFonts w:ascii="Arial" w:hAnsi="Arial" w:cs="Arial"/>
                <w:sz w:val="20"/>
              </w:rPr>
              <w:t>267.18</w:t>
            </w:r>
          </w:p>
        </w:tc>
        <w:tc>
          <w:tcPr>
            <w:tcW w:w="1706" w:type="dxa"/>
            <w:tcBorders>
              <w:top w:val="single" w:sz="4" w:space="0" w:color="333300"/>
              <w:left w:val="nil"/>
              <w:bottom w:val="single" w:sz="4" w:space="0" w:color="333300"/>
              <w:right w:val="single" w:sz="4" w:space="0" w:color="333300"/>
            </w:tcBorders>
            <w:shd w:val="clear" w:color="auto" w:fill="auto"/>
          </w:tcPr>
          <w:p w14:paraId="7ADC8C6F" w14:textId="0EE60549" w:rsidR="00036ADA" w:rsidRDefault="00036ADA" w:rsidP="00036ADA">
            <w:pPr>
              <w:jc w:val="left"/>
              <w:rPr>
                <w:rFonts w:ascii="Arial" w:hAnsi="Arial" w:cs="Arial"/>
                <w:sz w:val="20"/>
              </w:rPr>
            </w:pPr>
            <w:r>
              <w:rPr>
                <w:rFonts w:ascii="Arial" w:hAnsi="Arial" w:cs="Arial"/>
                <w:sz w:val="20"/>
              </w:rPr>
              <w:t>"The AP's indication may be carried in a broadcast or a unicast frame". Current spec has specified the broadcast version, but we still miss the unicast version of it, which will be useful to recommend a link when the STA is awake/active or for UL.</w:t>
            </w:r>
          </w:p>
        </w:tc>
        <w:tc>
          <w:tcPr>
            <w:tcW w:w="1958" w:type="dxa"/>
            <w:tcBorders>
              <w:top w:val="single" w:sz="4" w:space="0" w:color="333300"/>
              <w:left w:val="nil"/>
              <w:bottom w:val="single" w:sz="4" w:space="0" w:color="333300"/>
              <w:right w:val="single" w:sz="4" w:space="0" w:color="333300"/>
            </w:tcBorders>
            <w:shd w:val="clear" w:color="auto" w:fill="auto"/>
          </w:tcPr>
          <w:p w14:paraId="7A048771" w14:textId="29656F87" w:rsidR="00036ADA" w:rsidRDefault="00036ADA" w:rsidP="00036ADA">
            <w:pPr>
              <w:jc w:val="left"/>
              <w:rPr>
                <w:rFonts w:ascii="Arial" w:hAnsi="Arial" w:cs="Arial"/>
                <w:sz w:val="20"/>
              </w:rPr>
            </w:pPr>
            <w:r>
              <w:rPr>
                <w:rFonts w:ascii="Arial" w:hAnsi="Arial" w:cs="Arial"/>
                <w:sz w:val="20"/>
              </w:rPr>
              <w:t xml:space="preserve">define </w:t>
            </w:r>
            <w:proofErr w:type="spellStart"/>
            <w:r>
              <w:rPr>
                <w:rFonts w:ascii="Arial" w:hAnsi="Arial" w:cs="Arial"/>
                <w:sz w:val="20"/>
              </w:rPr>
              <w:t>signaling</w:t>
            </w:r>
            <w:proofErr w:type="spellEnd"/>
            <w:r>
              <w:rPr>
                <w:rFonts w:ascii="Arial" w:hAnsi="Arial" w:cs="Arial"/>
                <w:sz w:val="20"/>
              </w:rPr>
              <w:t xml:space="preserve"> for a link recommendation that would be sent in a unicast manner (A-ctrl, management frame, ...)</w:t>
            </w:r>
          </w:p>
        </w:tc>
        <w:tc>
          <w:tcPr>
            <w:tcW w:w="2396" w:type="dxa"/>
            <w:tcBorders>
              <w:top w:val="single" w:sz="4" w:space="0" w:color="333300"/>
              <w:left w:val="nil"/>
              <w:bottom w:val="single" w:sz="4" w:space="0" w:color="333300"/>
              <w:right w:val="single" w:sz="4" w:space="0" w:color="333300"/>
            </w:tcBorders>
            <w:shd w:val="clear" w:color="auto" w:fill="auto"/>
          </w:tcPr>
          <w:p w14:paraId="1ACCE37A" w14:textId="1738472D" w:rsidR="00036ADA" w:rsidRDefault="00371F1A" w:rsidP="00036ADA">
            <w:pPr>
              <w:jc w:val="left"/>
              <w:rPr>
                <w:rFonts w:ascii="Arial" w:hAnsi="Arial" w:cs="Arial"/>
                <w:sz w:val="20"/>
              </w:rPr>
            </w:pPr>
            <w:r>
              <w:rPr>
                <w:rFonts w:ascii="Arial" w:hAnsi="Arial" w:cs="Arial"/>
                <w:sz w:val="20"/>
              </w:rPr>
              <w:t xml:space="preserve">Revised – agree with the commenter. Define a new Link Recommendation frame that can include recommendation in a broader way for DL and UL </w:t>
            </w:r>
            <w:proofErr w:type="gramStart"/>
            <w:r>
              <w:rPr>
                <w:rFonts w:ascii="Arial" w:hAnsi="Arial" w:cs="Arial"/>
                <w:sz w:val="20"/>
              </w:rPr>
              <w:t>and also</w:t>
            </w:r>
            <w:proofErr w:type="gramEnd"/>
            <w:r>
              <w:rPr>
                <w:rFonts w:ascii="Arial" w:hAnsi="Arial" w:cs="Arial"/>
                <w:sz w:val="20"/>
              </w:rPr>
              <w:t xml:space="preserve"> for active STAs. Apply the changes marked as #5759 in this document.</w:t>
            </w:r>
          </w:p>
        </w:tc>
      </w:tr>
      <w:tr w:rsidR="00036ADA" w:rsidRPr="00185770" w14:paraId="024C6424" w14:textId="77777777" w:rsidTr="00FA732E">
        <w:trPr>
          <w:trHeight w:val="900"/>
        </w:trPr>
        <w:tc>
          <w:tcPr>
            <w:tcW w:w="888" w:type="dxa"/>
            <w:tcBorders>
              <w:top w:val="single" w:sz="4" w:space="0" w:color="333300"/>
              <w:left w:val="single" w:sz="4" w:space="0" w:color="333300"/>
              <w:bottom w:val="single" w:sz="4" w:space="0" w:color="333300"/>
              <w:right w:val="single" w:sz="4" w:space="0" w:color="333300"/>
            </w:tcBorders>
            <w:shd w:val="clear" w:color="auto" w:fill="auto"/>
          </w:tcPr>
          <w:p w14:paraId="66B033AF" w14:textId="337455C0" w:rsidR="00036ADA" w:rsidRDefault="00036ADA" w:rsidP="00036ADA">
            <w:pPr>
              <w:jc w:val="left"/>
              <w:rPr>
                <w:rFonts w:ascii="Arial" w:hAnsi="Arial" w:cs="Arial"/>
                <w:sz w:val="20"/>
              </w:rPr>
            </w:pPr>
            <w:r>
              <w:rPr>
                <w:rFonts w:ascii="Arial" w:hAnsi="Arial" w:cs="Arial"/>
                <w:sz w:val="20"/>
              </w:rPr>
              <w:t>6347</w:t>
            </w:r>
          </w:p>
        </w:tc>
        <w:tc>
          <w:tcPr>
            <w:tcW w:w="1294" w:type="dxa"/>
            <w:tcBorders>
              <w:top w:val="single" w:sz="4" w:space="0" w:color="333300"/>
              <w:left w:val="nil"/>
              <w:bottom w:val="single" w:sz="4" w:space="0" w:color="333300"/>
              <w:right w:val="single" w:sz="4" w:space="0" w:color="333300"/>
            </w:tcBorders>
            <w:shd w:val="clear" w:color="auto" w:fill="auto"/>
          </w:tcPr>
          <w:p w14:paraId="10BBBD2F" w14:textId="110A7A13" w:rsidR="00036ADA" w:rsidRDefault="00036ADA" w:rsidP="00036ADA">
            <w:pPr>
              <w:jc w:val="left"/>
              <w:rPr>
                <w:rFonts w:ascii="Arial" w:hAnsi="Arial" w:cs="Arial"/>
                <w:sz w:val="20"/>
              </w:rPr>
            </w:pPr>
            <w:r>
              <w:rPr>
                <w:rFonts w:ascii="Arial" w:hAnsi="Arial" w:cs="Arial"/>
                <w:sz w:val="20"/>
              </w:rPr>
              <w:t>Minyoung Park</w:t>
            </w:r>
          </w:p>
        </w:tc>
        <w:tc>
          <w:tcPr>
            <w:tcW w:w="1162" w:type="dxa"/>
            <w:tcBorders>
              <w:top w:val="single" w:sz="4" w:space="0" w:color="333300"/>
              <w:left w:val="nil"/>
              <w:bottom w:val="single" w:sz="4" w:space="0" w:color="333300"/>
              <w:right w:val="single" w:sz="4" w:space="0" w:color="333300"/>
            </w:tcBorders>
            <w:shd w:val="clear" w:color="auto" w:fill="auto"/>
          </w:tcPr>
          <w:p w14:paraId="0D556A2D" w14:textId="59F9DDC7" w:rsidR="00036ADA" w:rsidRDefault="00036ADA" w:rsidP="00036ADA">
            <w:pPr>
              <w:jc w:val="left"/>
              <w:rPr>
                <w:rFonts w:ascii="Arial" w:hAnsi="Arial" w:cs="Arial"/>
                <w:sz w:val="20"/>
              </w:rPr>
            </w:pPr>
            <w:r>
              <w:rPr>
                <w:rFonts w:ascii="Arial" w:hAnsi="Arial" w:cs="Arial"/>
                <w:sz w:val="20"/>
              </w:rPr>
              <w:t>35.3.10.4</w:t>
            </w:r>
          </w:p>
        </w:tc>
        <w:tc>
          <w:tcPr>
            <w:tcW w:w="828" w:type="dxa"/>
            <w:tcBorders>
              <w:top w:val="single" w:sz="4" w:space="0" w:color="333300"/>
              <w:left w:val="nil"/>
              <w:bottom w:val="single" w:sz="4" w:space="0" w:color="333300"/>
              <w:right w:val="single" w:sz="4" w:space="0" w:color="333300"/>
            </w:tcBorders>
            <w:shd w:val="clear" w:color="auto" w:fill="auto"/>
          </w:tcPr>
          <w:p w14:paraId="20D6F95F" w14:textId="61BE01F1" w:rsidR="00036ADA" w:rsidRDefault="00036ADA" w:rsidP="00036ADA">
            <w:pPr>
              <w:jc w:val="left"/>
              <w:rPr>
                <w:rFonts w:ascii="Arial" w:hAnsi="Arial" w:cs="Arial"/>
                <w:sz w:val="20"/>
              </w:rPr>
            </w:pPr>
            <w:r>
              <w:rPr>
                <w:rFonts w:ascii="Arial" w:hAnsi="Arial" w:cs="Arial"/>
                <w:sz w:val="20"/>
              </w:rPr>
              <w:t>267.18</w:t>
            </w:r>
          </w:p>
        </w:tc>
        <w:tc>
          <w:tcPr>
            <w:tcW w:w="1706" w:type="dxa"/>
            <w:tcBorders>
              <w:top w:val="single" w:sz="4" w:space="0" w:color="333300"/>
              <w:left w:val="nil"/>
              <w:bottom w:val="single" w:sz="4" w:space="0" w:color="333300"/>
              <w:right w:val="single" w:sz="4" w:space="0" w:color="333300"/>
            </w:tcBorders>
            <w:shd w:val="clear" w:color="auto" w:fill="auto"/>
          </w:tcPr>
          <w:p w14:paraId="72296DC0" w14:textId="515D74E8" w:rsidR="00036ADA" w:rsidRDefault="00036ADA" w:rsidP="00036ADA">
            <w:pPr>
              <w:jc w:val="left"/>
              <w:rPr>
                <w:rFonts w:ascii="Arial" w:hAnsi="Arial" w:cs="Arial"/>
                <w:sz w:val="20"/>
              </w:rPr>
            </w:pPr>
            <w:r>
              <w:rPr>
                <w:rFonts w:ascii="Arial" w:hAnsi="Arial" w:cs="Arial"/>
                <w:sz w:val="20"/>
              </w:rPr>
              <w:t>The detail of how an AP MLD recommends one or more enabled links to a non-AP MLD in an individually addressed frame is missing.</w:t>
            </w:r>
          </w:p>
        </w:tc>
        <w:tc>
          <w:tcPr>
            <w:tcW w:w="1958" w:type="dxa"/>
            <w:tcBorders>
              <w:top w:val="single" w:sz="4" w:space="0" w:color="333300"/>
              <w:left w:val="nil"/>
              <w:bottom w:val="single" w:sz="4" w:space="0" w:color="333300"/>
              <w:right w:val="single" w:sz="4" w:space="0" w:color="333300"/>
            </w:tcBorders>
            <w:shd w:val="clear" w:color="auto" w:fill="auto"/>
          </w:tcPr>
          <w:p w14:paraId="3A646074" w14:textId="095AD9E0" w:rsidR="00036ADA" w:rsidRDefault="00036ADA" w:rsidP="00036ADA">
            <w:pPr>
              <w:jc w:val="left"/>
              <w:rPr>
                <w:rFonts w:ascii="Arial" w:hAnsi="Arial" w:cs="Arial"/>
                <w:sz w:val="20"/>
              </w:rPr>
            </w:pPr>
            <w:r>
              <w:rPr>
                <w:rFonts w:ascii="Arial" w:hAnsi="Arial" w:cs="Arial"/>
                <w:sz w:val="20"/>
              </w:rPr>
              <w:t xml:space="preserve">Define a </w:t>
            </w:r>
            <w:proofErr w:type="spellStart"/>
            <w:r>
              <w:rPr>
                <w:rFonts w:ascii="Arial" w:hAnsi="Arial" w:cs="Arial"/>
                <w:sz w:val="20"/>
              </w:rPr>
              <w:t>signaling</w:t>
            </w:r>
            <w:proofErr w:type="spellEnd"/>
            <w:r>
              <w:rPr>
                <w:rFonts w:ascii="Arial" w:hAnsi="Arial" w:cs="Arial"/>
                <w:sz w:val="20"/>
              </w:rPr>
              <w:t xml:space="preserve"> that an AP MLD can recommend one or more enabled links to a non-AP MLD. One way is to use the A-Control field of a frame from the AP MLD to include the recommended links.</w:t>
            </w:r>
          </w:p>
        </w:tc>
        <w:tc>
          <w:tcPr>
            <w:tcW w:w="2396" w:type="dxa"/>
            <w:tcBorders>
              <w:top w:val="single" w:sz="4" w:space="0" w:color="333300"/>
              <w:left w:val="nil"/>
              <w:bottom w:val="single" w:sz="4" w:space="0" w:color="333300"/>
              <w:right w:val="single" w:sz="4" w:space="0" w:color="333300"/>
            </w:tcBorders>
            <w:shd w:val="clear" w:color="auto" w:fill="auto"/>
          </w:tcPr>
          <w:p w14:paraId="37D505CD" w14:textId="12D46854" w:rsidR="00036ADA" w:rsidRDefault="0065258B" w:rsidP="00036ADA">
            <w:pPr>
              <w:jc w:val="left"/>
              <w:rPr>
                <w:rFonts w:ascii="Arial" w:hAnsi="Arial" w:cs="Arial"/>
                <w:sz w:val="20"/>
              </w:rPr>
            </w:pPr>
            <w:r>
              <w:rPr>
                <w:rFonts w:ascii="Arial" w:hAnsi="Arial" w:cs="Arial"/>
                <w:sz w:val="20"/>
              </w:rPr>
              <w:t xml:space="preserve">Revised – agree with the commenter. Define a new Link Recommendation frame that can include recommendation in a broader way for DL and UL </w:t>
            </w:r>
            <w:proofErr w:type="gramStart"/>
            <w:r>
              <w:rPr>
                <w:rFonts w:ascii="Arial" w:hAnsi="Arial" w:cs="Arial"/>
                <w:sz w:val="20"/>
              </w:rPr>
              <w:t>and also</w:t>
            </w:r>
            <w:proofErr w:type="gramEnd"/>
            <w:r>
              <w:rPr>
                <w:rFonts w:ascii="Arial" w:hAnsi="Arial" w:cs="Arial"/>
                <w:sz w:val="20"/>
              </w:rPr>
              <w:t xml:space="preserve"> for active STAs. Apply the changes marked as #</w:t>
            </w:r>
            <w:r>
              <w:rPr>
                <w:rFonts w:ascii="Arial" w:hAnsi="Arial" w:cs="Arial"/>
                <w:sz w:val="20"/>
              </w:rPr>
              <w:t>6347</w:t>
            </w:r>
            <w:r>
              <w:rPr>
                <w:rFonts w:ascii="Arial" w:hAnsi="Arial" w:cs="Arial"/>
                <w:sz w:val="20"/>
              </w:rPr>
              <w:t xml:space="preserve"> in this document.</w:t>
            </w:r>
          </w:p>
        </w:tc>
      </w:tr>
    </w:tbl>
    <w:p w14:paraId="7D2F42DA" w14:textId="19248FD2" w:rsidR="00036ADA" w:rsidRDefault="00036ADA" w:rsidP="00185770">
      <w:pPr>
        <w:pStyle w:val="ListParagraph"/>
        <w:rPr>
          <w:b/>
          <w:sz w:val="20"/>
        </w:rPr>
      </w:pPr>
    </w:p>
    <w:p w14:paraId="2AAE310D" w14:textId="77777777" w:rsidR="00036ADA" w:rsidRDefault="00036ADA"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210EE1B9" w14:textId="02BB0296"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0DF3D542" w14:textId="31B4AFD7" w:rsidR="006D53C7" w:rsidRDefault="006D53C7" w:rsidP="00941D94">
      <w:pPr>
        <w:autoSpaceDE w:val="0"/>
        <w:autoSpaceDN w:val="0"/>
        <w:adjustRightInd w:val="0"/>
        <w:spacing w:before="360" w:after="240"/>
        <w:jc w:val="left"/>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1BFDA2C4" w14:textId="561CBAF4" w:rsidR="00010D9B" w:rsidRPr="003D6E3C" w:rsidRDefault="00010D9B" w:rsidP="00010D9B">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sidR="002C63F8">
        <w:rPr>
          <w:b/>
          <w:bCs/>
          <w:i/>
          <w:iCs/>
          <w:sz w:val="20"/>
          <w:highlight w:val="yellow"/>
          <w:lang w:eastAsia="zh-CN"/>
        </w:rPr>
        <w:t>4th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sidR="00210982">
        <w:rPr>
          <w:sz w:val="20"/>
        </w:rPr>
        <w:t xml:space="preserve"> (#5030</w:t>
      </w:r>
      <w:r w:rsidR="0065258B">
        <w:rPr>
          <w:sz w:val="20"/>
        </w:rPr>
        <w:t>, #6743, #5759</w:t>
      </w:r>
      <w:r w:rsidR="00210982">
        <w:rPr>
          <w:sz w:val="20"/>
        </w:rPr>
        <w:t>)</w:t>
      </w:r>
    </w:p>
    <w:p w14:paraId="4316DF60" w14:textId="100DE52E" w:rsidR="00010D9B" w:rsidRDefault="00010D9B" w:rsidP="00941D94">
      <w:pPr>
        <w:autoSpaceDE w:val="0"/>
        <w:autoSpaceDN w:val="0"/>
        <w:adjustRightInd w:val="0"/>
        <w:spacing w:before="360" w:after="240"/>
        <w:jc w:val="left"/>
        <w:rPr>
          <w:rFonts w:ascii="TimesNewRomanPSMT" w:hAnsi="TimesNewRomanPSMT"/>
          <w:color w:val="000000"/>
          <w:sz w:val="20"/>
        </w:rPr>
      </w:pPr>
      <w:r w:rsidRPr="00010D9B">
        <w:rPr>
          <w:rFonts w:ascii="TimesNewRomanPSMT" w:hAnsi="TimesNewRomanPSMT"/>
          <w:color w:val="000000"/>
          <w:sz w:val="20"/>
        </w:rPr>
        <w:lastRenderedPageBreak/>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2" w:author="Cariou, Laurent" w:date="2022-01-25T14:48:00Z">
        <w:r w:rsidR="005062AD">
          <w:rPr>
            <w:rFonts w:ascii="TimesNewRomanPSMT" w:hAnsi="TimesNewRomanPSMT"/>
            <w:color w:val="000000"/>
            <w:sz w:val="20"/>
          </w:rPr>
          <w:t>, if present,</w:t>
        </w:r>
      </w:ins>
      <w:ins w:id="3" w:author="Cariou, Laurent" w:date="2022-01-25T14:45:00Z">
        <w:r w:rsidR="002C63F8">
          <w:rPr>
            <w:rFonts w:ascii="TimesNewRomanPSMT" w:hAnsi="TimesNewRomanPSMT"/>
            <w:color w:val="000000"/>
            <w:sz w:val="20"/>
          </w:rPr>
          <w:t xml:space="preserve"> by </w:t>
        </w:r>
        <w:r w:rsidR="009B394E">
          <w:rPr>
            <w:rFonts w:ascii="TimesNewRomanPSMT" w:hAnsi="TimesNewRomanPSMT"/>
            <w:color w:val="000000"/>
            <w:sz w:val="20"/>
          </w:rPr>
          <w:t>advertising the recommended links in the Multi-Link Traffic element</w:t>
        </w:r>
      </w:ins>
      <w:ins w:id="4" w:author="Cariou, Laurent" w:date="2022-01-25T14:47:00Z">
        <w:r w:rsidR="00361184">
          <w:rPr>
            <w:rFonts w:ascii="TimesNewRomanPSMT" w:hAnsi="TimesNewRomanPSMT"/>
            <w:color w:val="000000"/>
            <w:sz w:val="20"/>
          </w:rPr>
          <w:t xml:space="preserve"> in the Beacon frames it </w:t>
        </w:r>
        <w:proofErr w:type="gramStart"/>
        <w:r w:rsidR="00361184">
          <w:rPr>
            <w:rFonts w:ascii="TimesNewRomanPSMT" w:hAnsi="TimesNewRomanPSMT"/>
            <w:color w:val="000000"/>
            <w:sz w:val="20"/>
          </w:rPr>
          <w:t>transmits</w:t>
        </w:r>
      </w:ins>
      <w:ins w:id="5" w:author="Cariou, Laurent" w:date="2022-01-25T14:45:00Z">
        <w:r w:rsidR="009B394E">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6" w:author="Cariou, Laurent" w:date="2022-01-25T14:46:00Z">
        <w:r w:rsidR="00461597">
          <w:rPr>
            <w:rFonts w:ascii="TimesNewRomanPSMT" w:hAnsi="TimesNewRomanPSMT"/>
            <w:color w:val="000000"/>
            <w:sz w:val="20"/>
          </w:rPr>
          <w:t xml:space="preserve"> An AP MLD may also recommend a non-AP MLD to use one or more enabled links </w:t>
        </w:r>
      </w:ins>
      <w:ins w:id="7" w:author="Cariou, Laurent" w:date="2022-01-25T14:47:00Z">
        <w:r w:rsidR="00B47E6E">
          <w:rPr>
            <w:rFonts w:ascii="TimesNewRomanPSMT" w:hAnsi="TimesNewRomanPSMT"/>
            <w:color w:val="000000"/>
            <w:sz w:val="20"/>
          </w:rPr>
          <w:t>for all exchanges</w:t>
        </w:r>
        <w:r w:rsidR="00B47E6E">
          <w:rPr>
            <w:rFonts w:ascii="TimesNewRomanPSMT" w:hAnsi="TimesNewRomanPSMT"/>
            <w:color w:val="000000"/>
            <w:sz w:val="20"/>
          </w:rPr>
          <w:t xml:space="preserve"> </w:t>
        </w:r>
      </w:ins>
      <w:ins w:id="8" w:author="Cariou, Laurent" w:date="2022-01-25T14:46:00Z">
        <w:r w:rsidR="00461597">
          <w:rPr>
            <w:rFonts w:ascii="TimesNewRomanPSMT" w:hAnsi="TimesNewRomanPSMT"/>
            <w:color w:val="000000"/>
            <w:sz w:val="20"/>
          </w:rPr>
          <w:t>both for DL and UL</w:t>
        </w:r>
      </w:ins>
      <w:ins w:id="9" w:author="Cariou, Laurent" w:date="2022-01-25T14:47:00Z">
        <w:r w:rsidR="00361184">
          <w:rPr>
            <w:rFonts w:ascii="TimesNewRomanPSMT" w:hAnsi="TimesNewRomanPSMT"/>
            <w:color w:val="000000"/>
            <w:sz w:val="20"/>
          </w:rPr>
          <w:t xml:space="preserve"> by advertising </w:t>
        </w:r>
      </w:ins>
      <w:ins w:id="10" w:author="Cariou, Laurent" w:date="2022-01-25T14:48:00Z">
        <w:r w:rsidR="00306940">
          <w:rPr>
            <w:rFonts w:ascii="TimesNewRomanPSMT" w:hAnsi="TimesNewRomanPSMT"/>
            <w:color w:val="000000"/>
            <w:sz w:val="20"/>
          </w:rPr>
          <w:t>the recommended links in a Link Recommendation frame.</w:t>
        </w:r>
      </w:ins>
      <w:ins w:id="11" w:author="Cariou, Laurent" w:date="2022-01-25T14:46:00Z">
        <w:r w:rsidR="00461597">
          <w:rPr>
            <w:rFonts w:ascii="TimesNewRomanPSMT" w:hAnsi="TimesNewRomanPSMT"/>
            <w:color w:val="000000"/>
            <w:sz w:val="20"/>
          </w:rPr>
          <w:t xml:space="preserve"> </w:t>
        </w:r>
      </w:ins>
      <w:del w:id="12" w:author="Cariou, Laurent" w:date="2022-01-25T14:47:00Z">
        <w:r w:rsidRPr="00010D9B" w:rsidDel="00B47E6E">
          <w:rPr>
            <w:rFonts w:ascii="TimesNewRomanPSMT" w:hAnsi="TimesNewRomanPSMT"/>
            <w:color w:val="000000"/>
            <w:sz w:val="20"/>
          </w:rPr>
          <w:delText xml:space="preserve"> </w:delText>
        </w:r>
      </w:del>
      <w:del w:id="13"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3A9C2EEE" w14:textId="22C3B047" w:rsidR="00D52D45" w:rsidRPr="003D6E3C" w:rsidRDefault="006D53C7" w:rsidP="003D6E3C">
      <w:r w:rsidRPr="006D53C7">
        <w:rPr>
          <w:rFonts w:ascii="TimesNewRomanPSMT" w:hAnsi="TimesNewRomanPSMT"/>
          <w:color w:val="000000"/>
          <w:sz w:val="20"/>
        </w:rPr>
        <w:br/>
      </w:r>
      <w:proofErr w:type="spellStart"/>
      <w:r w:rsidR="00D52D45" w:rsidRPr="00D612DC">
        <w:rPr>
          <w:b/>
          <w:bCs/>
          <w:i/>
          <w:iCs/>
          <w:sz w:val="20"/>
          <w:highlight w:val="yellow"/>
          <w:lang w:eastAsia="ko-KR"/>
        </w:rPr>
        <w:t>TGbe</w:t>
      </w:r>
      <w:proofErr w:type="spellEnd"/>
      <w:r w:rsidR="00D52D45" w:rsidRPr="00D612DC">
        <w:rPr>
          <w:b/>
          <w:bCs/>
          <w:i/>
          <w:iCs/>
          <w:sz w:val="20"/>
          <w:highlight w:val="yellow"/>
          <w:lang w:eastAsia="ko-KR"/>
        </w:rPr>
        <w:t xml:space="preserve"> editor: Please </w:t>
      </w:r>
      <w:r w:rsidR="00D52D45">
        <w:rPr>
          <w:b/>
          <w:bCs/>
          <w:i/>
          <w:iCs/>
          <w:sz w:val="20"/>
          <w:highlight w:val="yellow"/>
          <w:lang w:eastAsia="zh-CN"/>
        </w:rPr>
        <w:t>modify</w:t>
      </w:r>
      <w:r w:rsidR="00D52D45" w:rsidRPr="00D612DC">
        <w:rPr>
          <w:b/>
          <w:bCs/>
          <w:i/>
          <w:iCs/>
          <w:sz w:val="20"/>
          <w:highlight w:val="yellow"/>
          <w:lang w:eastAsia="zh-CN"/>
        </w:rPr>
        <w:t xml:space="preserve"> the following </w:t>
      </w:r>
      <w:r w:rsidR="00D52D45">
        <w:rPr>
          <w:b/>
          <w:bCs/>
          <w:i/>
          <w:iCs/>
          <w:sz w:val="20"/>
          <w:highlight w:val="yellow"/>
          <w:lang w:eastAsia="zh-CN"/>
        </w:rPr>
        <w:t xml:space="preserve">paragraph in </w:t>
      </w:r>
      <w:r w:rsidR="00D52D45" w:rsidRPr="006D53C7">
        <w:rPr>
          <w:b/>
          <w:bCs/>
          <w:i/>
          <w:iCs/>
          <w:sz w:val="20"/>
          <w:highlight w:val="yellow"/>
          <w:lang w:eastAsia="zh-CN"/>
        </w:rPr>
        <w:t>subclause 35.3.11.4 Traffic indication as follows</w:t>
      </w:r>
      <w:r w:rsidR="003D6E3C">
        <w:rPr>
          <w:b/>
          <w:bCs/>
          <w:i/>
          <w:iCs/>
          <w:sz w:val="20"/>
          <w:lang w:eastAsia="zh-CN"/>
        </w:rPr>
        <w:t xml:space="preserve"> </w:t>
      </w:r>
      <w:r w:rsidR="003D6E3C" w:rsidRPr="003D6E3C">
        <w:rPr>
          <w:b/>
          <w:bCs/>
          <w:i/>
          <w:iCs/>
          <w:sz w:val="20"/>
          <w:highlight w:val="yellow"/>
          <w:lang w:eastAsia="zh-CN"/>
        </w:rPr>
        <w:t>(#</w:t>
      </w:r>
      <w:r w:rsidR="003D6E3C" w:rsidRPr="003D6E3C">
        <w:rPr>
          <w:sz w:val="20"/>
          <w:highlight w:val="yellow"/>
        </w:rPr>
        <w:t>6766, #6767, #6895, #7671, #8179)</w:t>
      </w:r>
    </w:p>
    <w:p w14:paraId="4987EE95" w14:textId="66C03161" w:rsidR="00521ED5" w:rsidRDefault="00D52D45" w:rsidP="00D52D45">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14"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15"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and all ACs are delivery enabled, to retrieve buffered BU(s) in the AP MLD.</w:t>
      </w:r>
    </w:p>
    <w:p w14:paraId="130F6CCE" w14:textId="395F15C4" w:rsidR="00D52D45" w:rsidRDefault="00D52D45" w:rsidP="00D52D45">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sidR="003D6E3C">
        <w:rPr>
          <w:b/>
          <w:bCs/>
          <w:i/>
          <w:iCs/>
          <w:sz w:val="20"/>
          <w:lang w:eastAsia="zh-CN"/>
        </w:rPr>
        <w:t xml:space="preserve"> </w:t>
      </w:r>
      <w:r w:rsidR="003D6E3C" w:rsidRPr="003D6E3C">
        <w:rPr>
          <w:b/>
          <w:bCs/>
          <w:i/>
          <w:iCs/>
          <w:sz w:val="20"/>
          <w:highlight w:val="yellow"/>
          <w:lang w:eastAsia="zh-CN"/>
        </w:rPr>
        <w:t>(#</w:t>
      </w:r>
      <w:r w:rsidR="003D6E3C" w:rsidRPr="003D6E3C">
        <w:rPr>
          <w:sz w:val="20"/>
          <w:highlight w:val="yellow"/>
        </w:rPr>
        <w:t>6766, #6767, #6895, #7671, #</w:t>
      </w:r>
      <w:r w:rsidR="003D6E3C" w:rsidRPr="0065258B">
        <w:rPr>
          <w:sz w:val="20"/>
          <w:highlight w:val="yellow"/>
        </w:rPr>
        <w:t>8179</w:t>
      </w:r>
      <w:r w:rsidR="0065258B" w:rsidRPr="0065258B">
        <w:rPr>
          <w:sz w:val="20"/>
          <w:highlight w:val="yellow"/>
        </w:rPr>
        <w:t xml:space="preserve">, </w:t>
      </w:r>
      <w:r w:rsidR="0065258B" w:rsidRPr="0065258B">
        <w:rPr>
          <w:sz w:val="20"/>
          <w:highlight w:val="yellow"/>
        </w:rPr>
        <w:t>#6743, #5759</w:t>
      </w:r>
      <w:r w:rsidR="003D6E3C" w:rsidRPr="0065258B">
        <w:rPr>
          <w:sz w:val="20"/>
          <w:highlight w:val="yellow"/>
        </w:rPr>
        <w:t>)</w:t>
      </w:r>
    </w:p>
    <w:p w14:paraId="77B1ECF3" w14:textId="5688CAD2" w:rsidR="00826F14" w:rsidRPr="00826F14" w:rsidRDefault="00826F14" w:rsidP="00826F14">
      <w:pPr>
        <w:autoSpaceDE w:val="0"/>
        <w:autoSpaceDN w:val="0"/>
        <w:adjustRightInd w:val="0"/>
        <w:spacing w:before="360" w:after="240"/>
        <w:jc w:val="left"/>
        <w:rPr>
          <w:ins w:id="16" w:author="Cariou, Laurent" w:date="2022-01-11T15:51:00Z"/>
          <w:rFonts w:ascii="TimesNewRomanPSMT" w:hAnsi="TimesNewRomanPSMT"/>
          <w:sz w:val="20"/>
        </w:rPr>
      </w:pPr>
      <w:ins w:id="17" w:author="Cariou, Laurent" w:date="2022-01-11T15:51:00Z">
        <w:r w:rsidRPr="00826F14">
          <w:rPr>
            <w:rFonts w:ascii="TimesNewRomanPSMT" w:hAnsi="TimesNewRomanPSMT"/>
            <w:sz w:val="20"/>
          </w:rPr>
          <w:t xml:space="preserve">The APs affiliated with an AP MLD may </w:t>
        </w:r>
      </w:ins>
      <w:ins w:id="18" w:author="Cariou, Laurent" w:date="2022-01-11T16:18:00Z">
        <w:r w:rsidR="00C17FBD">
          <w:rPr>
            <w:rFonts w:ascii="TimesNewRomanPSMT" w:hAnsi="TimesNewRomanPSMT"/>
            <w:sz w:val="20"/>
          </w:rPr>
          <w:t xml:space="preserve">also </w:t>
        </w:r>
      </w:ins>
      <w:ins w:id="19"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7FDC0C40" w14:textId="77777777" w:rsidR="00826F14" w:rsidRPr="00826F14" w:rsidRDefault="00826F14" w:rsidP="00826F14">
      <w:pPr>
        <w:pStyle w:val="ListParagraph"/>
        <w:numPr>
          <w:ilvl w:val="0"/>
          <w:numId w:val="34"/>
        </w:numPr>
        <w:autoSpaceDE w:val="0"/>
        <w:autoSpaceDN w:val="0"/>
        <w:adjustRightInd w:val="0"/>
        <w:spacing w:before="360" w:after="240"/>
        <w:jc w:val="left"/>
        <w:rPr>
          <w:ins w:id="20" w:author="Cariou, Laurent" w:date="2022-01-11T15:51:00Z"/>
          <w:rFonts w:ascii="TimesNewRomanPSMT" w:hAnsi="TimesNewRomanPSMT"/>
          <w:sz w:val="20"/>
        </w:rPr>
      </w:pPr>
      <w:ins w:id="21" w:author="Cariou, Laurent" w:date="2022-01-11T15:51:00Z">
        <w:r w:rsidRPr="00826F14">
          <w:rPr>
            <w:rFonts w:ascii="TimesNewRomanPSMT" w:hAnsi="TimesNewRomanPSMT"/>
            <w:sz w:val="20"/>
          </w:rPr>
          <w:t xml:space="preserve">The bit corresponding to the AID of a non-AP MLD shall be set to 1 in the Partial Virtual Bitmap subfield of the TIM element in the Link Recommendation frame if the AP wants to provide a link recommendation for this non-AP MLD. </w:t>
        </w:r>
      </w:ins>
    </w:p>
    <w:p w14:paraId="37CEFBB2" w14:textId="77777777" w:rsidR="00826F14" w:rsidRPr="00826F14" w:rsidRDefault="00826F14" w:rsidP="00826F14">
      <w:pPr>
        <w:pStyle w:val="ListParagraph"/>
        <w:numPr>
          <w:ilvl w:val="0"/>
          <w:numId w:val="34"/>
        </w:numPr>
        <w:autoSpaceDE w:val="0"/>
        <w:autoSpaceDN w:val="0"/>
        <w:adjustRightInd w:val="0"/>
        <w:spacing w:before="360" w:after="240"/>
        <w:jc w:val="left"/>
        <w:rPr>
          <w:ins w:id="22" w:author="Cariou, Laurent" w:date="2022-01-11T15:51:00Z"/>
          <w:rFonts w:ascii="TimesNewRomanPSMT" w:hAnsi="TimesNewRomanPSMT"/>
          <w:sz w:val="20"/>
        </w:rPr>
      </w:pPr>
      <w:ins w:id="23" w:author="Cariou, Laurent" w:date="2022-01-11T15:51:00Z">
        <w:r w:rsidRPr="00826F14">
          <w:rPr>
            <w:rFonts w:ascii="TimesNewRomanPSMT" w:hAnsi="TimesNewRomanPSMT"/>
            <w:sz w:val="20"/>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sz w:val="20"/>
          </w:rPr>
          <w:t xml:space="preserve">k </w:t>
        </w:r>
        <w:r w:rsidRPr="00826F14">
          <w:rPr>
            <w:rFonts w:ascii="TimesNewRomanPSMT" w:hAnsi="TimesNewRomanPSMT"/>
            <w:sz w:val="20"/>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sz w:val="20"/>
          </w:rPr>
          <w:t>k</w:t>
        </w:r>
        <w:r w:rsidRPr="00826F14">
          <w:rPr>
            <w:rFonts w:ascii="TimesNewRomanPSMT" w:hAnsi="TimesNewRomanPSMT"/>
            <w:sz w:val="20"/>
          </w:rPr>
          <w:t xml:space="preserve">. The order of the Per-Link Traffic Indication Bitmap subfield(s) follows the order of the bits that are set to 1 in the Partial Virtual Bitmap subfield of the TIM element carried in the Link Recommendation frame that corresponds to the AID(s) of the non-AP MLD(s). The bit position </w:t>
        </w:r>
        <w:proofErr w:type="spellStart"/>
        <w:r w:rsidRPr="00826F14">
          <w:rPr>
            <w:rFonts w:ascii="TimesNewRomanPS-ItalicMT" w:hAnsi="TimesNewRomanPS-ItalicMT"/>
            <w:i/>
            <w:iCs/>
            <w:sz w:val="20"/>
          </w:rPr>
          <w:t>i</w:t>
        </w:r>
        <w:proofErr w:type="spellEnd"/>
        <w:r w:rsidRPr="00826F14">
          <w:rPr>
            <w:rFonts w:ascii="TimesNewRomanPS-ItalicMT" w:hAnsi="TimesNewRomanPS-ItalicMT"/>
            <w:i/>
            <w:iCs/>
            <w:sz w:val="20"/>
          </w:rPr>
          <w:t xml:space="preserve"> </w:t>
        </w:r>
        <w:r w:rsidRPr="00826F14">
          <w:rPr>
            <w:rFonts w:ascii="TimesNewRomanPSMT" w:hAnsi="TimesNewRomanPSMT"/>
            <w:sz w:val="20"/>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sz w:val="20"/>
          </w:rPr>
          <w:t>i</w:t>
        </w:r>
        <w:proofErr w:type="spellEnd"/>
        <w:r w:rsidRPr="00826F14">
          <w:rPr>
            <w:rFonts w:ascii="TimesNewRomanPS-ItalicMT" w:hAnsi="TimesNewRomanPS-ItalicMT"/>
            <w:i/>
            <w:iCs/>
            <w:sz w:val="20"/>
          </w:rPr>
          <w:t xml:space="preserve"> </w:t>
        </w:r>
        <w:r w:rsidRPr="00826F14">
          <w:rPr>
            <w:rFonts w:ascii="TimesNewRomanPSMT" w:hAnsi="TimesNewRomanPSMT"/>
            <w:sz w:val="20"/>
          </w:rPr>
          <w:t>on which a STA affiliated with the non-AP MLD is operating shall be set to 1 to indicate to the non-AP MLD that it should exchange frames on this link both in DL and UL.</w:t>
        </w:r>
      </w:ins>
    </w:p>
    <w:p w14:paraId="1A9AACAA" w14:textId="77777777" w:rsidR="00826F14" w:rsidRPr="00826F14" w:rsidRDefault="00826F14" w:rsidP="00826F14">
      <w:pPr>
        <w:autoSpaceDE w:val="0"/>
        <w:autoSpaceDN w:val="0"/>
        <w:adjustRightInd w:val="0"/>
        <w:spacing w:before="360" w:after="240"/>
        <w:jc w:val="left"/>
        <w:rPr>
          <w:ins w:id="24" w:author="Cariou, Laurent" w:date="2022-01-11T15:51:00Z"/>
          <w:rFonts w:ascii="TimesNewRomanPSMT" w:hAnsi="TimesNewRomanPSMT"/>
          <w:sz w:val="20"/>
        </w:rPr>
      </w:pPr>
      <w:ins w:id="25" w:author="Cariou, Laurent" w:date="2022-01-11T15:51:00Z">
        <w:r w:rsidRPr="00826F14">
          <w:rPr>
            <w:rFonts w:ascii="TimesNewRomanPSMT" w:hAnsi="TimesNewRomanPSMT"/>
            <w:sz w:val="20"/>
          </w:rPr>
          <w:t>If a non-AP MLD receives a Link Recommendation frame with the bit corresponding to its AID set to 1 in the Partial Virtual Bitmap subfield of the TIM element in the Link Recommendation frame, it should exchange frames both in DL and UL on enabled links identified as recommended in the Multi-Link Traffic element in the Link Recommendation frame.</w:t>
        </w:r>
      </w:ins>
    </w:p>
    <w:p w14:paraId="7EA57265" w14:textId="57148012" w:rsidR="008A1E1C" w:rsidRDefault="008A1E1C" w:rsidP="00941D94">
      <w:pPr>
        <w:autoSpaceDE w:val="0"/>
        <w:autoSpaceDN w:val="0"/>
        <w:adjustRightInd w:val="0"/>
        <w:spacing w:before="360" w:after="240"/>
        <w:jc w:val="left"/>
        <w:rPr>
          <w:rFonts w:ascii="TimesNewRomanPSMT" w:hAnsi="TimesNewRomanPSMT"/>
          <w:color w:val="000000"/>
          <w:sz w:val="20"/>
        </w:rPr>
      </w:pPr>
    </w:p>
    <w:p w14:paraId="0D9BCE7E" w14:textId="77777777" w:rsidR="008A1E1C" w:rsidRDefault="008A1E1C" w:rsidP="00941D94">
      <w:pPr>
        <w:autoSpaceDE w:val="0"/>
        <w:autoSpaceDN w:val="0"/>
        <w:adjustRightInd w:val="0"/>
        <w:spacing w:before="360" w:after="240"/>
        <w:jc w:val="left"/>
        <w:rPr>
          <w:rFonts w:ascii="TimesNewRomanPSMT" w:hAnsi="TimesNewRomanPSMT"/>
          <w:color w:val="000000"/>
          <w:sz w:val="20"/>
        </w:rPr>
      </w:pPr>
    </w:p>
    <w:p w14:paraId="0AAFB2D3" w14:textId="116C0C3E" w:rsidR="00BE18F1" w:rsidRDefault="00BE18F1" w:rsidP="00941D94">
      <w:pPr>
        <w:autoSpaceDE w:val="0"/>
        <w:autoSpaceDN w:val="0"/>
        <w:adjustRightInd w:val="0"/>
        <w:spacing w:before="360" w:after="240"/>
        <w:jc w:val="left"/>
        <w:rPr>
          <w:rFonts w:ascii="TimesNewRomanPSMT" w:hAnsi="TimesNewRomanPSMT"/>
          <w:color w:val="000000"/>
          <w:sz w:val="20"/>
        </w:rPr>
      </w:pPr>
    </w:p>
    <w:p w14:paraId="1EF5EA9A" w14:textId="77777777" w:rsidR="00BE18F1" w:rsidRDefault="00BE18F1" w:rsidP="00BE18F1">
      <w:pPr>
        <w:pStyle w:val="ListParagraph"/>
        <w:widowControl w:val="0"/>
        <w:numPr>
          <w:ilvl w:val="2"/>
          <w:numId w:val="32"/>
        </w:numPr>
        <w:tabs>
          <w:tab w:val="left" w:pos="1612"/>
        </w:tabs>
        <w:kinsoku w:val="0"/>
        <w:overflowPunct w:val="0"/>
        <w:autoSpaceDE w:val="0"/>
        <w:autoSpaceDN w:val="0"/>
        <w:adjustRightInd w:val="0"/>
        <w:contextualSpacing w:val="0"/>
        <w:rPr>
          <w:rFonts w:ascii="Arial" w:hAnsi="Arial" w:cs="Arial"/>
          <w:b/>
          <w:bCs/>
          <w:color w:val="208A20"/>
          <w:sz w:val="20"/>
        </w:rPr>
      </w:pPr>
      <w:r>
        <w:rPr>
          <w:rFonts w:ascii="Arial" w:hAnsi="Arial" w:cs="Arial"/>
          <w:b/>
          <w:bCs/>
          <w:spacing w:val="-1"/>
          <w:sz w:val="20"/>
        </w:rPr>
        <w:t>EHT</w:t>
      </w:r>
      <w:r>
        <w:rPr>
          <w:rFonts w:ascii="Arial" w:hAnsi="Arial" w:cs="Arial"/>
          <w:b/>
          <w:bCs/>
          <w:spacing w:val="-12"/>
          <w:sz w:val="20"/>
        </w:rPr>
        <w:t xml:space="preserve"> </w:t>
      </w:r>
      <w:r>
        <w:rPr>
          <w:rFonts w:ascii="Arial" w:hAnsi="Arial" w:cs="Arial"/>
          <w:b/>
          <w:bCs/>
          <w:spacing w:val="-1"/>
          <w:sz w:val="20"/>
        </w:rPr>
        <w:t>Action</w:t>
      </w:r>
      <w:r>
        <w:rPr>
          <w:rFonts w:ascii="Arial" w:hAnsi="Arial" w:cs="Arial"/>
          <w:b/>
          <w:bCs/>
          <w:spacing w:val="-12"/>
          <w:sz w:val="20"/>
        </w:rPr>
        <w:t xml:space="preserve"> </w:t>
      </w:r>
      <w:r>
        <w:rPr>
          <w:rFonts w:ascii="Arial" w:hAnsi="Arial" w:cs="Arial"/>
          <w:b/>
          <w:bCs/>
          <w:spacing w:val="-1"/>
          <w:sz w:val="20"/>
        </w:rPr>
        <w:t>frame</w:t>
      </w:r>
      <w:r>
        <w:rPr>
          <w:rFonts w:ascii="Arial" w:hAnsi="Arial" w:cs="Arial"/>
          <w:b/>
          <w:bCs/>
          <w:spacing w:val="-12"/>
          <w:sz w:val="20"/>
        </w:rPr>
        <w:t xml:space="preserve"> </w:t>
      </w:r>
      <w:proofErr w:type="gramStart"/>
      <w:r>
        <w:rPr>
          <w:rFonts w:ascii="Arial" w:hAnsi="Arial" w:cs="Arial"/>
          <w:b/>
          <w:bCs/>
          <w:sz w:val="20"/>
        </w:rPr>
        <w:t>details</w:t>
      </w:r>
      <w:r>
        <w:rPr>
          <w:rFonts w:ascii="Arial" w:hAnsi="Arial" w:cs="Arial"/>
          <w:b/>
          <w:bCs/>
          <w:color w:val="208A20"/>
          <w:sz w:val="20"/>
          <w:u w:val="thick"/>
        </w:rPr>
        <w:t>(</w:t>
      </w:r>
      <w:proofErr w:type="gramEnd"/>
      <w:r>
        <w:rPr>
          <w:rFonts w:ascii="Arial" w:hAnsi="Arial" w:cs="Arial"/>
          <w:b/>
          <w:bCs/>
          <w:color w:val="208A20"/>
          <w:sz w:val="20"/>
          <w:u w:val="thick"/>
        </w:rPr>
        <w:t>#1119)(#1488)</w:t>
      </w:r>
    </w:p>
    <w:p w14:paraId="5B35D70F" w14:textId="77777777" w:rsidR="00BE18F1" w:rsidRDefault="00BE18F1" w:rsidP="00BE18F1">
      <w:pPr>
        <w:pStyle w:val="BodyText0"/>
        <w:kinsoku w:val="0"/>
        <w:overflowPunct w:val="0"/>
        <w:spacing w:before="7"/>
        <w:rPr>
          <w:rFonts w:ascii="Arial" w:hAnsi="Arial" w:cs="Arial"/>
          <w:b/>
          <w:bCs/>
          <w:sz w:val="21"/>
          <w:szCs w:val="21"/>
        </w:rPr>
      </w:pPr>
    </w:p>
    <w:p w14:paraId="3B882E5F" w14:textId="77777777" w:rsidR="00BE18F1" w:rsidRDefault="00BE18F1" w:rsidP="00BE18F1">
      <w:pPr>
        <w:pStyle w:val="ListParagraph"/>
        <w:widowControl w:val="0"/>
        <w:numPr>
          <w:ilvl w:val="3"/>
          <w:numId w:val="32"/>
        </w:numPr>
        <w:tabs>
          <w:tab w:val="left" w:pos="1779"/>
        </w:tabs>
        <w:kinsoku w:val="0"/>
        <w:overflowPunct w:val="0"/>
        <w:autoSpaceDE w:val="0"/>
        <w:autoSpaceDN w:val="0"/>
        <w:adjustRightInd w:val="0"/>
        <w:spacing w:before="93"/>
        <w:contextualSpacing w:val="0"/>
        <w:jc w:val="left"/>
        <w:rPr>
          <w:rFonts w:ascii="Arial" w:hAnsi="Arial" w:cs="Arial"/>
          <w:b/>
          <w:bCs/>
          <w:sz w:val="20"/>
        </w:rPr>
      </w:pPr>
      <w:bookmarkStart w:id="26" w:name="9.6.34.1_EHT_Action_field"/>
      <w:bookmarkStart w:id="27" w:name="_bookmark186"/>
      <w:bookmarkEnd w:id="26"/>
      <w:bookmarkEnd w:id="27"/>
      <w:r>
        <w:rPr>
          <w:rFonts w:ascii="Arial" w:hAnsi="Arial" w:cs="Arial"/>
          <w:b/>
          <w:bCs/>
          <w:sz w:val="20"/>
        </w:rPr>
        <w:t>EHT</w:t>
      </w:r>
      <w:r>
        <w:rPr>
          <w:rFonts w:ascii="Arial" w:hAnsi="Arial" w:cs="Arial"/>
          <w:b/>
          <w:bCs/>
          <w:spacing w:val="-6"/>
          <w:sz w:val="20"/>
        </w:rPr>
        <w:t xml:space="preserve"> </w:t>
      </w:r>
      <w:r>
        <w:rPr>
          <w:rFonts w:ascii="Arial" w:hAnsi="Arial" w:cs="Arial"/>
          <w:b/>
          <w:bCs/>
          <w:sz w:val="20"/>
        </w:rPr>
        <w:t>Action</w:t>
      </w:r>
      <w:r>
        <w:rPr>
          <w:rFonts w:ascii="Arial" w:hAnsi="Arial" w:cs="Arial"/>
          <w:b/>
          <w:bCs/>
          <w:spacing w:val="-6"/>
          <w:sz w:val="20"/>
        </w:rPr>
        <w:t xml:space="preserve"> </w:t>
      </w:r>
      <w:r>
        <w:rPr>
          <w:rFonts w:ascii="Arial" w:hAnsi="Arial" w:cs="Arial"/>
          <w:b/>
          <w:bCs/>
          <w:sz w:val="20"/>
        </w:rPr>
        <w:t>field</w:t>
      </w:r>
    </w:p>
    <w:p w14:paraId="7267B6C5" w14:textId="77777777" w:rsidR="00BE18F1" w:rsidRDefault="00BE18F1" w:rsidP="00BE18F1">
      <w:pPr>
        <w:pStyle w:val="BodyText0"/>
        <w:kinsoku w:val="0"/>
        <w:overflowPunct w:val="0"/>
        <w:spacing w:before="9"/>
        <w:rPr>
          <w:rFonts w:ascii="Arial" w:hAnsi="Arial" w:cs="Arial"/>
          <w:b/>
          <w:bCs/>
          <w:sz w:val="29"/>
          <w:szCs w:val="29"/>
        </w:rPr>
      </w:pPr>
    </w:p>
    <w:p w14:paraId="78AEAB49" w14:textId="7DDAB29B" w:rsidR="00826F14" w:rsidRDefault="00826F14" w:rsidP="00826F14">
      <w:pPr>
        <w:autoSpaceDE w:val="0"/>
        <w:autoSpaceDN w:val="0"/>
        <w:adjustRightInd w:val="0"/>
        <w:spacing w:before="360" w:after="240"/>
        <w:jc w:val="left"/>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w:t>
      </w:r>
      <w:r w:rsidR="003D6E3C" w:rsidRPr="0065258B">
        <w:rPr>
          <w:b/>
          <w:bCs/>
          <w:i/>
          <w:iCs/>
          <w:sz w:val="20"/>
          <w:highlight w:val="yellow"/>
          <w:lang w:eastAsia="zh-CN"/>
        </w:rPr>
        <w:t xml:space="preserve"> (#</w:t>
      </w:r>
      <w:r w:rsidR="003D6E3C" w:rsidRPr="009F2C9B">
        <w:rPr>
          <w:sz w:val="20"/>
          <w:highlight w:val="yellow"/>
        </w:rPr>
        <w:t>6766, #6767, #6895, #7671, #8179</w:t>
      </w:r>
      <w:r w:rsidR="0065258B" w:rsidRPr="002E1EAF">
        <w:rPr>
          <w:sz w:val="20"/>
          <w:highlight w:val="yellow"/>
        </w:rPr>
        <w:t xml:space="preserve">, </w:t>
      </w:r>
      <w:r w:rsidR="0065258B" w:rsidRPr="0065258B">
        <w:rPr>
          <w:sz w:val="20"/>
          <w:highlight w:val="yellow"/>
        </w:rPr>
        <w:t>#6743, #5759</w:t>
      </w:r>
      <w:r w:rsidR="003D6E3C" w:rsidRPr="0065258B">
        <w:rPr>
          <w:sz w:val="20"/>
          <w:highlight w:val="yellow"/>
        </w:rPr>
        <w:t>)</w:t>
      </w:r>
    </w:p>
    <w:p w14:paraId="1A340EB5" w14:textId="77777777" w:rsidR="00BE18F1" w:rsidRDefault="00BE18F1" w:rsidP="00BE18F1">
      <w:pPr>
        <w:pStyle w:val="BodyText0"/>
        <w:kinsoku w:val="0"/>
        <w:overflowPunct w:val="0"/>
        <w:spacing w:before="4"/>
        <w:rPr>
          <w:sz w:val="18"/>
          <w:szCs w:val="18"/>
        </w:rPr>
      </w:pPr>
    </w:p>
    <w:p w14:paraId="5A24E3D5" w14:textId="77777777" w:rsidR="00BE18F1" w:rsidRDefault="00BE18F1" w:rsidP="00BE18F1">
      <w:pPr>
        <w:pStyle w:val="BodyText0"/>
        <w:kinsoku w:val="0"/>
        <w:overflowPunct w:val="0"/>
        <w:ind w:left="943" w:right="1016"/>
        <w:jc w:val="center"/>
        <w:rPr>
          <w:rFonts w:ascii="Arial" w:hAnsi="Arial" w:cs="Arial"/>
          <w:b/>
          <w:bCs/>
        </w:rPr>
      </w:pPr>
      <w:bookmarkStart w:id="28" w:name="_bookmark187"/>
      <w:bookmarkEnd w:id="28"/>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5445576A" w14:textId="77777777" w:rsidR="00BE18F1" w:rsidRDefault="00BE18F1" w:rsidP="00BE18F1">
      <w:pPr>
        <w:pStyle w:val="BodyText0"/>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E18F1" w14:paraId="01F0E24E" w14:textId="77777777" w:rsidTr="0054451E">
        <w:trPr>
          <w:trHeight w:val="380"/>
        </w:trPr>
        <w:tc>
          <w:tcPr>
            <w:tcW w:w="1999" w:type="dxa"/>
            <w:tcBorders>
              <w:top w:val="single" w:sz="12" w:space="0" w:color="000000"/>
              <w:left w:val="single" w:sz="12" w:space="0" w:color="000000"/>
              <w:bottom w:val="single" w:sz="12" w:space="0" w:color="000000"/>
              <w:right w:val="single" w:sz="2" w:space="0" w:color="000000"/>
            </w:tcBorders>
          </w:tcPr>
          <w:p w14:paraId="03377313" w14:textId="77777777" w:rsidR="00BE18F1" w:rsidRDefault="00BE18F1" w:rsidP="0054451E">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01465328" w14:textId="77777777" w:rsidR="00BE18F1" w:rsidRDefault="00BE18F1" w:rsidP="0054451E">
            <w:pPr>
              <w:pStyle w:val="TableParagraph"/>
              <w:kinsoku w:val="0"/>
              <w:overflowPunct w:val="0"/>
              <w:spacing w:before="76"/>
              <w:ind w:left="1117" w:right="1094"/>
              <w:jc w:val="center"/>
              <w:rPr>
                <w:b/>
                <w:bCs/>
                <w:sz w:val="18"/>
                <w:szCs w:val="18"/>
              </w:rPr>
            </w:pPr>
            <w:r>
              <w:rPr>
                <w:b/>
                <w:bCs/>
                <w:sz w:val="18"/>
                <w:szCs w:val="18"/>
              </w:rPr>
              <w:t>Meaning</w:t>
            </w:r>
          </w:p>
        </w:tc>
      </w:tr>
      <w:tr w:rsidR="00BE18F1" w14:paraId="4CDB8072" w14:textId="77777777" w:rsidTr="0054451E">
        <w:trPr>
          <w:trHeight w:val="309"/>
        </w:trPr>
        <w:tc>
          <w:tcPr>
            <w:tcW w:w="1999" w:type="dxa"/>
            <w:tcBorders>
              <w:top w:val="single" w:sz="12" w:space="0" w:color="000000"/>
              <w:left w:val="single" w:sz="12" w:space="0" w:color="000000"/>
              <w:bottom w:val="single" w:sz="4" w:space="0" w:color="000000"/>
              <w:right w:val="single" w:sz="2" w:space="0" w:color="000000"/>
            </w:tcBorders>
          </w:tcPr>
          <w:p w14:paraId="11267A5D" w14:textId="77777777" w:rsidR="00BE18F1" w:rsidRDefault="00BE18F1" w:rsidP="0054451E">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0C30F2B3" w14:textId="77777777" w:rsidR="00BE18F1" w:rsidRDefault="00BE18F1" w:rsidP="0054451E">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E18F1" w14:paraId="2A5A953A" w14:textId="77777777" w:rsidTr="0054451E">
        <w:trPr>
          <w:trHeight w:val="320"/>
        </w:trPr>
        <w:tc>
          <w:tcPr>
            <w:tcW w:w="1999" w:type="dxa"/>
            <w:tcBorders>
              <w:top w:val="single" w:sz="4" w:space="0" w:color="000000"/>
              <w:left w:val="single" w:sz="12" w:space="0" w:color="000000"/>
              <w:bottom w:val="single" w:sz="4" w:space="0" w:color="000000"/>
              <w:right w:val="single" w:sz="2" w:space="0" w:color="000000"/>
            </w:tcBorders>
          </w:tcPr>
          <w:p w14:paraId="1BDB6306" w14:textId="77777777" w:rsidR="00BE18F1" w:rsidRDefault="00BE18F1" w:rsidP="0054451E">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4A729F6A" w14:textId="77777777" w:rsidR="00BE18F1" w:rsidRDefault="00BE18F1" w:rsidP="0054451E">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E18F1" w14:paraId="61855A0C" w14:textId="77777777" w:rsidTr="0054451E">
        <w:trPr>
          <w:trHeight w:val="320"/>
          <w:ins w:id="29"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4EBA697B" w14:textId="53DC6E9A" w:rsidR="00BE18F1" w:rsidRDefault="00BE18F1" w:rsidP="0054451E">
            <w:pPr>
              <w:pStyle w:val="TableParagraph"/>
              <w:kinsoku w:val="0"/>
              <w:overflowPunct w:val="0"/>
              <w:spacing w:before="46"/>
              <w:ind w:left="23"/>
              <w:jc w:val="center"/>
              <w:rPr>
                <w:ins w:id="30" w:author="Cariou, Laurent" w:date="2021-12-10T16:19:00Z"/>
                <w:sz w:val="18"/>
                <w:szCs w:val="18"/>
              </w:rPr>
            </w:pPr>
            <w:ins w:id="31"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606D7098" w14:textId="3082D669" w:rsidR="00BE18F1" w:rsidRDefault="00BE18F1" w:rsidP="0054451E">
            <w:pPr>
              <w:pStyle w:val="TableParagraph"/>
              <w:kinsoku w:val="0"/>
              <w:overflowPunct w:val="0"/>
              <w:spacing w:before="46"/>
              <w:ind w:left="117"/>
              <w:rPr>
                <w:ins w:id="32" w:author="Cariou, Laurent" w:date="2021-12-10T16:19:00Z"/>
                <w:sz w:val="18"/>
                <w:szCs w:val="18"/>
              </w:rPr>
            </w:pPr>
            <w:ins w:id="33" w:author="Cariou, Laurent" w:date="2021-12-10T16:19:00Z">
              <w:r>
                <w:rPr>
                  <w:sz w:val="18"/>
                  <w:szCs w:val="18"/>
                </w:rPr>
                <w:t>Link Recommendation</w:t>
              </w:r>
            </w:ins>
          </w:p>
        </w:tc>
      </w:tr>
      <w:tr w:rsidR="00BE18F1" w14:paraId="42D5BB9F" w14:textId="77777777" w:rsidTr="0054451E">
        <w:trPr>
          <w:trHeight w:val="310"/>
        </w:trPr>
        <w:tc>
          <w:tcPr>
            <w:tcW w:w="1999" w:type="dxa"/>
            <w:tcBorders>
              <w:top w:val="single" w:sz="4" w:space="0" w:color="000000"/>
              <w:left w:val="single" w:sz="12" w:space="0" w:color="000000"/>
              <w:bottom w:val="single" w:sz="12" w:space="0" w:color="000000"/>
              <w:right w:val="single" w:sz="2" w:space="0" w:color="000000"/>
            </w:tcBorders>
          </w:tcPr>
          <w:p w14:paraId="701BA53D" w14:textId="4A8BE788" w:rsidR="00BE18F1" w:rsidRDefault="00BE18F1" w:rsidP="0054451E">
            <w:pPr>
              <w:pStyle w:val="TableParagraph"/>
              <w:kinsoku w:val="0"/>
              <w:overflowPunct w:val="0"/>
              <w:spacing w:before="46"/>
              <w:ind w:left="742" w:right="718"/>
              <w:jc w:val="center"/>
              <w:rPr>
                <w:sz w:val="18"/>
                <w:szCs w:val="18"/>
              </w:rPr>
            </w:pPr>
            <w:ins w:id="34" w:author="Cariou, Laurent" w:date="2021-12-10T16:19:00Z">
              <w:r>
                <w:rPr>
                  <w:sz w:val="18"/>
                  <w:szCs w:val="18"/>
                </w:rPr>
                <w:t>3</w:t>
              </w:r>
            </w:ins>
            <w:del w:id="35"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6F9F06D3" w14:textId="77777777" w:rsidR="00BE18F1" w:rsidRDefault="00BE18F1" w:rsidP="0054451E">
            <w:pPr>
              <w:pStyle w:val="TableParagraph"/>
              <w:kinsoku w:val="0"/>
              <w:overflowPunct w:val="0"/>
              <w:spacing w:before="46"/>
              <w:ind w:left="117"/>
              <w:rPr>
                <w:sz w:val="18"/>
                <w:szCs w:val="18"/>
              </w:rPr>
            </w:pPr>
            <w:r>
              <w:rPr>
                <w:sz w:val="18"/>
                <w:szCs w:val="18"/>
              </w:rPr>
              <w:t>Reserved</w:t>
            </w:r>
          </w:p>
        </w:tc>
      </w:tr>
    </w:tbl>
    <w:p w14:paraId="0AD2C00B" w14:textId="77777777" w:rsidR="00BE18F1" w:rsidRDefault="00BE18F1" w:rsidP="00BE18F1">
      <w:pPr>
        <w:rPr>
          <w:rFonts w:ascii="Arial" w:hAnsi="Arial" w:cs="Arial"/>
          <w:b/>
          <w:bCs/>
        </w:rPr>
      </w:pPr>
    </w:p>
    <w:p w14:paraId="674E44EC" w14:textId="77777777" w:rsidR="00826F14" w:rsidRDefault="00826F14" w:rsidP="00BE18F1">
      <w:pPr>
        <w:rPr>
          <w:rFonts w:ascii="Arial" w:hAnsi="Arial" w:cs="Arial"/>
          <w:b/>
          <w:bCs/>
        </w:rPr>
      </w:pPr>
    </w:p>
    <w:p w14:paraId="48D385E5" w14:textId="77777777" w:rsidR="00826F14" w:rsidRDefault="00826F14" w:rsidP="00BE18F1">
      <w:pPr>
        <w:rPr>
          <w:rFonts w:ascii="Arial" w:hAnsi="Arial" w:cs="Arial"/>
          <w:b/>
          <w:bCs/>
        </w:rPr>
      </w:pPr>
    </w:p>
    <w:p w14:paraId="75C487DE" w14:textId="007EBAE1" w:rsidR="00826F14" w:rsidRDefault="00826F14" w:rsidP="00826F14">
      <w:pPr>
        <w:autoSpaceDE w:val="0"/>
        <w:autoSpaceDN w:val="0"/>
        <w:adjustRightInd w:val="0"/>
        <w:spacing w:before="360" w:after="240"/>
        <w:jc w:val="left"/>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 xml:space="preserve">add </w:t>
      </w:r>
      <w:r w:rsidR="003D395C" w:rsidRPr="0065258B">
        <w:rPr>
          <w:b/>
          <w:bCs/>
          <w:i/>
          <w:iCs/>
          <w:sz w:val="20"/>
          <w:highlight w:val="yellow"/>
          <w:lang w:eastAsia="zh-CN"/>
        </w:rPr>
        <w:t>the following subclause 9.6.34.4 Link Recommendation frame format</w:t>
      </w:r>
      <w:r w:rsidRPr="0065258B">
        <w:rPr>
          <w:b/>
          <w:bCs/>
          <w:i/>
          <w:iCs/>
          <w:sz w:val="20"/>
          <w:highlight w:val="yellow"/>
          <w:lang w:eastAsia="zh-CN"/>
        </w:rPr>
        <w:t xml:space="preserve"> as follows</w:t>
      </w:r>
      <w:r w:rsidR="003D6E3C" w:rsidRPr="0065258B">
        <w:rPr>
          <w:b/>
          <w:bCs/>
          <w:i/>
          <w:iCs/>
          <w:sz w:val="20"/>
          <w:highlight w:val="yellow"/>
          <w:lang w:eastAsia="zh-CN"/>
        </w:rPr>
        <w:t xml:space="preserve"> (#</w:t>
      </w:r>
      <w:r w:rsidR="003D6E3C" w:rsidRPr="0065258B">
        <w:rPr>
          <w:sz w:val="20"/>
          <w:highlight w:val="yellow"/>
        </w:rPr>
        <w:t>6766, #6767, #6895, #7671, #8179</w:t>
      </w:r>
      <w:r w:rsidR="0065258B" w:rsidRPr="0065258B">
        <w:rPr>
          <w:sz w:val="20"/>
          <w:highlight w:val="yellow"/>
        </w:rPr>
        <w:t xml:space="preserve">, </w:t>
      </w:r>
      <w:r w:rsidR="0065258B" w:rsidRPr="0065258B">
        <w:rPr>
          <w:sz w:val="20"/>
          <w:highlight w:val="yellow"/>
        </w:rPr>
        <w:t>#6743, #5759</w:t>
      </w:r>
      <w:r w:rsidR="003D6E3C" w:rsidRPr="0065258B">
        <w:rPr>
          <w:sz w:val="20"/>
          <w:highlight w:val="yellow"/>
        </w:rPr>
        <w:t>)</w:t>
      </w:r>
    </w:p>
    <w:p w14:paraId="3314D0D8" w14:textId="12E6ED6D" w:rsidR="00BE18F1" w:rsidRPr="009D05AF" w:rsidRDefault="00BE18F1" w:rsidP="009D05AF">
      <w:pPr>
        <w:widowControl w:val="0"/>
        <w:tabs>
          <w:tab w:val="left" w:pos="1779"/>
        </w:tabs>
        <w:kinsoku w:val="0"/>
        <w:overflowPunct w:val="0"/>
        <w:autoSpaceDE w:val="0"/>
        <w:autoSpaceDN w:val="0"/>
        <w:adjustRightInd w:val="0"/>
        <w:spacing w:before="102"/>
        <w:ind w:left="999"/>
        <w:jc w:val="left"/>
        <w:rPr>
          <w:rFonts w:ascii="Arial" w:hAnsi="Arial" w:cs="Arial"/>
          <w:b/>
          <w:bCs/>
          <w:sz w:val="20"/>
        </w:rPr>
      </w:pPr>
      <w:bookmarkStart w:id="36" w:name="9.6.34.2_EHT_Compressed_Beamforming/CQI_"/>
      <w:bookmarkEnd w:id="36"/>
      <w:ins w:id="37" w:author="Cariou, Laurent" w:date="2021-12-10T16:19:00Z">
        <w:r>
          <w:rPr>
            <w:rFonts w:ascii="Arial" w:hAnsi="Arial" w:cs="Arial"/>
            <w:b/>
            <w:bCs/>
            <w:sz w:val="20"/>
          </w:rPr>
          <w:t xml:space="preserve">9.6.34.4 </w:t>
        </w:r>
      </w:ins>
      <w:r w:rsidR="009D05AF">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409CAF22" w14:textId="77777777" w:rsidR="00BE18F1" w:rsidRDefault="00BE18F1" w:rsidP="00BE18F1">
      <w:pPr>
        <w:pStyle w:val="BodyText0"/>
        <w:kinsoku w:val="0"/>
        <w:overflowPunct w:val="0"/>
        <w:spacing w:before="9"/>
        <w:rPr>
          <w:rFonts w:ascii="Arial" w:hAnsi="Arial" w:cs="Arial"/>
          <w:b/>
          <w:bCs/>
          <w:sz w:val="28"/>
          <w:szCs w:val="28"/>
        </w:rPr>
      </w:pPr>
    </w:p>
    <w:p w14:paraId="55F77BD3" w14:textId="7F4372CD" w:rsidR="00BE18F1" w:rsidRDefault="00BE18F1" w:rsidP="00BE18F1">
      <w:pPr>
        <w:pStyle w:val="BodyText0"/>
        <w:kinsoku w:val="0"/>
        <w:overflowPunct w:val="0"/>
        <w:spacing w:before="1" w:line="249" w:lineRule="auto"/>
        <w:ind w:left="1000" w:right="1018"/>
      </w:pPr>
      <w:r>
        <w:t xml:space="preserve">The </w:t>
      </w:r>
      <w:r w:rsidR="009D05AF" w:rsidRPr="009D05AF">
        <w:t xml:space="preserve">Link Recommendation </w:t>
      </w:r>
      <w:r>
        <w:t>frame is an Action No Ack frame of category EHT. The Action</w:t>
      </w:r>
      <w:r>
        <w:rPr>
          <w:spacing w:val="1"/>
        </w:rPr>
        <w:t xml:space="preserve"> </w:t>
      </w:r>
      <w:r>
        <w:t xml:space="preserve">field of an </w:t>
      </w:r>
      <w:r w:rsidR="009D05AF" w:rsidRPr="009D05AF">
        <w:t xml:space="preserve">Link Recommendation </w:t>
      </w:r>
      <w:r>
        <w:t xml:space="preserve">frame contains the information shown in </w:t>
      </w:r>
      <w:hyperlink w:anchor="bookmark188" w:history="1">
        <w:r>
          <w:t>Table 9-</w:t>
        </w:r>
        <w:r w:rsidR="009048D5">
          <w:t>xxx</w:t>
        </w:r>
      </w:hyperlink>
      <w:r>
        <w:rPr>
          <w:spacing w:val="1"/>
        </w:rPr>
        <w:t xml:space="preserve"> </w:t>
      </w:r>
      <w:hyperlink w:anchor="bookmark188" w:history="1">
        <w:r>
          <w:t>(</w:t>
        </w:r>
        <w:r w:rsidR="009048D5">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12562AA4" w14:textId="77777777" w:rsidR="00BE18F1" w:rsidRDefault="00BE18F1" w:rsidP="00BE18F1">
      <w:pPr>
        <w:pStyle w:val="BodyText0"/>
        <w:kinsoku w:val="0"/>
        <w:overflowPunct w:val="0"/>
      </w:pPr>
    </w:p>
    <w:p w14:paraId="0EAE9904" w14:textId="77777777" w:rsidR="00BE18F1" w:rsidRDefault="00BE18F1" w:rsidP="00BE18F1">
      <w:pPr>
        <w:pStyle w:val="BodyText0"/>
        <w:kinsoku w:val="0"/>
        <w:overflowPunct w:val="0"/>
        <w:spacing w:before="3"/>
        <w:rPr>
          <w:sz w:val="18"/>
          <w:szCs w:val="18"/>
        </w:rPr>
      </w:pPr>
    </w:p>
    <w:p w14:paraId="5B30F436" w14:textId="50ADA3AD" w:rsidR="00BE18F1" w:rsidRDefault="00BE18F1" w:rsidP="00BE18F1">
      <w:pPr>
        <w:pStyle w:val="BodyText0"/>
        <w:kinsoku w:val="0"/>
        <w:overflowPunct w:val="0"/>
        <w:spacing w:before="1"/>
        <w:ind w:left="944" w:right="1016"/>
        <w:jc w:val="center"/>
        <w:rPr>
          <w:rFonts w:ascii="Arial" w:hAnsi="Arial" w:cs="Arial"/>
          <w:b/>
          <w:bCs/>
          <w:color w:val="208A20"/>
        </w:rPr>
      </w:pPr>
      <w:bookmarkStart w:id="38" w:name="_bookmark188"/>
      <w:bookmarkEnd w:id="38"/>
      <w:r>
        <w:rPr>
          <w:rFonts w:ascii="Arial" w:hAnsi="Arial" w:cs="Arial"/>
          <w:b/>
          <w:bCs/>
        </w:rPr>
        <w:t>Table</w:t>
      </w:r>
      <w:r>
        <w:rPr>
          <w:rFonts w:ascii="Arial" w:hAnsi="Arial" w:cs="Arial"/>
          <w:b/>
          <w:bCs/>
          <w:spacing w:val="-7"/>
        </w:rPr>
        <w:t xml:space="preserve"> </w:t>
      </w:r>
      <w:r>
        <w:rPr>
          <w:rFonts w:ascii="Arial" w:hAnsi="Arial" w:cs="Arial"/>
          <w:b/>
          <w:bCs/>
        </w:rPr>
        <w:t>9-</w:t>
      </w:r>
      <w:r w:rsidR="009048D5">
        <w:rPr>
          <w:rFonts w:ascii="Arial" w:hAnsi="Arial" w:cs="Arial"/>
          <w:b/>
          <w:bCs/>
        </w:rPr>
        <w:t>xxx</w:t>
      </w:r>
      <w:r>
        <w:rPr>
          <w:rFonts w:ascii="Arial" w:hAnsi="Arial" w:cs="Arial"/>
          <w:b/>
          <w:bCs/>
        </w:rPr>
        <w:t>—</w:t>
      </w:r>
      <w:r w:rsidR="009048D5">
        <w:rPr>
          <w:rFonts w:ascii="Arial" w:hAnsi="Arial" w:cs="Arial"/>
          <w:b/>
          <w:bCs/>
        </w:rPr>
        <w:t>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00159995" w14:textId="77777777" w:rsidR="00BE18F1" w:rsidRDefault="00BE18F1" w:rsidP="00BE18F1">
      <w:pPr>
        <w:pStyle w:val="BodyText0"/>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E18F1" w14:paraId="1430D7AD" w14:textId="77777777" w:rsidTr="0054451E">
        <w:trPr>
          <w:trHeight w:val="380"/>
        </w:trPr>
        <w:tc>
          <w:tcPr>
            <w:tcW w:w="2000" w:type="dxa"/>
            <w:tcBorders>
              <w:top w:val="single" w:sz="12" w:space="0" w:color="000000"/>
              <w:left w:val="single" w:sz="12" w:space="0" w:color="000000"/>
              <w:bottom w:val="single" w:sz="12" w:space="0" w:color="000000"/>
              <w:right w:val="single" w:sz="2" w:space="0" w:color="000000"/>
            </w:tcBorders>
          </w:tcPr>
          <w:p w14:paraId="57B19410" w14:textId="77777777" w:rsidR="00BE18F1" w:rsidRDefault="00BE18F1" w:rsidP="0054451E">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u w:val="single"/>
              </w:rPr>
              <w:t>(</w:t>
            </w:r>
            <w:proofErr w:type="gramEnd"/>
            <w:r>
              <w:rPr>
                <w:b/>
                <w:bCs/>
                <w:color w:val="208A20"/>
                <w:sz w:val="18"/>
                <w:szCs w:val="18"/>
                <w:u w:val="single"/>
              </w:rPr>
              <w:t>#6078)</w:t>
            </w:r>
          </w:p>
        </w:tc>
        <w:tc>
          <w:tcPr>
            <w:tcW w:w="5001" w:type="dxa"/>
            <w:tcBorders>
              <w:top w:val="single" w:sz="12" w:space="0" w:color="000000"/>
              <w:left w:val="single" w:sz="2" w:space="0" w:color="000000"/>
              <w:bottom w:val="single" w:sz="12" w:space="0" w:color="000000"/>
              <w:right w:val="single" w:sz="12" w:space="0" w:color="000000"/>
            </w:tcBorders>
          </w:tcPr>
          <w:p w14:paraId="528A06B9" w14:textId="77777777" w:rsidR="00BE18F1" w:rsidRDefault="00BE18F1" w:rsidP="0054451E">
            <w:pPr>
              <w:pStyle w:val="TableParagraph"/>
              <w:kinsoku w:val="0"/>
              <w:overflowPunct w:val="0"/>
              <w:spacing w:before="76"/>
              <w:ind w:left="2012" w:right="1989"/>
              <w:jc w:val="center"/>
              <w:rPr>
                <w:b/>
                <w:bCs/>
                <w:sz w:val="18"/>
                <w:szCs w:val="18"/>
              </w:rPr>
            </w:pPr>
            <w:r>
              <w:rPr>
                <w:b/>
                <w:bCs/>
                <w:sz w:val="18"/>
                <w:szCs w:val="18"/>
              </w:rPr>
              <w:t>Meaning</w:t>
            </w:r>
          </w:p>
        </w:tc>
      </w:tr>
      <w:tr w:rsidR="00BE18F1" w14:paraId="62DCFE11" w14:textId="77777777" w:rsidTr="0054451E">
        <w:trPr>
          <w:trHeight w:val="309"/>
        </w:trPr>
        <w:tc>
          <w:tcPr>
            <w:tcW w:w="2000" w:type="dxa"/>
            <w:tcBorders>
              <w:top w:val="single" w:sz="12" w:space="0" w:color="000000"/>
              <w:left w:val="single" w:sz="12" w:space="0" w:color="000000"/>
              <w:bottom w:val="single" w:sz="4" w:space="0" w:color="000000"/>
              <w:right w:val="single" w:sz="2" w:space="0" w:color="000000"/>
            </w:tcBorders>
          </w:tcPr>
          <w:p w14:paraId="30CED3FA" w14:textId="77777777" w:rsidR="00BE18F1" w:rsidRDefault="00BE18F1" w:rsidP="0054451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9A6E648" w14:textId="77777777" w:rsidR="00BE18F1" w:rsidRDefault="00BE18F1" w:rsidP="0054451E">
            <w:pPr>
              <w:pStyle w:val="TableParagraph"/>
              <w:kinsoku w:val="0"/>
              <w:overflowPunct w:val="0"/>
              <w:spacing w:before="36"/>
              <w:ind w:left="117"/>
              <w:rPr>
                <w:sz w:val="18"/>
                <w:szCs w:val="18"/>
              </w:rPr>
            </w:pPr>
            <w:r>
              <w:rPr>
                <w:sz w:val="18"/>
                <w:szCs w:val="18"/>
              </w:rPr>
              <w:t>Category</w:t>
            </w:r>
          </w:p>
        </w:tc>
      </w:tr>
      <w:tr w:rsidR="00BE18F1" w14:paraId="4F265110" w14:textId="77777777" w:rsidTr="0054451E">
        <w:trPr>
          <w:trHeight w:val="320"/>
        </w:trPr>
        <w:tc>
          <w:tcPr>
            <w:tcW w:w="2000" w:type="dxa"/>
            <w:tcBorders>
              <w:top w:val="single" w:sz="4" w:space="0" w:color="000000"/>
              <w:left w:val="single" w:sz="12" w:space="0" w:color="000000"/>
              <w:bottom w:val="single" w:sz="4" w:space="0" w:color="000000"/>
              <w:right w:val="single" w:sz="2" w:space="0" w:color="000000"/>
            </w:tcBorders>
          </w:tcPr>
          <w:p w14:paraId="530BCEEE" w14:textId="77777777" w:rsidR="00BE18F1" w:rsidRDefault="00BE18F1" w:rsidP="0054451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70E6ADD" w14:textId="77777777" w:rsidR="00BE18F1" w:rsidRDefault="00BE18F1" w:rsidP="0054451E">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E18F1" w14:paraId="0A5AEF1D" w14:textId="77777777" w:rsidTr="0054451E">
        <w:trPr>
          <w:trHeight w:val="320"/>
        </w:trPr>
        <w:tc>
          <w:tcPr>
            <w:tcW w:w="2000" w:type="dxa"/>
            <w:tcBorders>
              <w:top w:val="single" w:sz="4" w:space="0" w:color="000000"/>
              <w:left w:val="single" w:sz="12" w:space="0" w:color="000000"/>
              <w:bottom w:val="single" w:sz="4" w:space="0" w:color="000000"/>
              <w:right w:val="single" w:sz="2" w:space="0" w:color="000000"/>
            </w:tcBorders>
          </w:tcPr>
          <w:p w14:paraId="0C00B62C" w14:textId="77777777" w:rsidR="00BE18F1" w:rsidRDefault="00BE18F1" w:rsidP="0054451E">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25963EB" w14:textId="506BD6BA" w:rsidR="00BE18F1" w:rsidRDefault="009048D5" w:rsidP="0054451E">
            <w:pPr>
              <w:pStyle w:val="TableParagraph"/>
              <w:kinsoku w:val="0"/>
              <w:overflowPunct w:val="0"/>
              <w:spacing w:before="46"/>
              <w:ind w:left="117"/>
              <w:rPr>
                <w:sz w:val="18"/>
                <w:szCs w:val="18"/>
              </w:rPr>
            </w:pPr>
            <w:r>
              <w:rPr>
                <w:sz w:val="18"/>
                <w:szCs w:val="18"/>
              </w:rPr>
              <w:t>TIM element (see</w:t>
            </w:r>
            <w:r w:rsidR="00B90E4B">
              <w:rPr>
                <w:sz w:val="18"/>
                <w:szCs w:val="18"/>
              </w:rPr>
              <w:t xml:space="preserve"> 9.4.2.5 (TIM element))</w:t>
            </w:r>
            <w:r w:rsidR="00A06CC9">
              <w:rPr>
                <w:sz w:val="18"/>
                <w:szCs w:val="18"/>
              </w:rPr>
              <w:t xml:space="preserve"> </w:t>
            </w:r>
          </w:p>
        </w:tc>
      </w:tr>
      <w:tr w:rsidR="00BE18F1" w14:paraId="2403A0BB" w14:textId="77777777" w:rsidTr="0054451E">
        <w:trPr>
          <w:trHeight w:val="519"/>
        </w:trPr>
        <w:tc>
          <w:tcPr>
            <w:tcW w:w="2000" w:type="dxa"/>
            <w:tcBorders>
              <w:top w:val="single" w:sz="4" w:space="0" w:color="000000"/>
              <w:left w:val="single" w:sz="12" w:space="0" w:color="000000"/>
              <w:bottom w:val="single" w:sz="4" w:space="0" w:color="000000"/>
              <w:right w:val="single" w:sz="2" w:space="0" w:color="000000"/>
            </w:tcBorders>
          </w:tcPr>
          <w:p w14:paraId="5D93DC9D" w14:textId="77777777" w:rsidR="00BE18F1" w:rsidRDefault="00BE18F1" w:rsidP="0054451E">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tcPr>
          <w:p w14:paraId="0C834BE7" w14:textId="12EC08C1" w:rsidR="00BE18F1" w:rsidRDefault="009048D5" w:rsidP="0054451E">
            <w:pPr>
              <w:pStyle w:val="TableParagraph"/>
              <w:kinsoku w:val="0"/>
              <w:overflowPunct w:val="0"/>
              <w:spacing w:before="51" w:line="232" w:lineRule="auto"/>
              <w:ind w:left="117" w:right="563" w:hanging="1"/>
              <w:rPr>
                <w:sz w:val="18"/>
                <w:szCs w:val="18"/>
              </w:rPr>
            </w:pPr>
            <w:r>
              <w:rPr>
                <w:sz w:val="18"/>
                <w:szCs w:val="18"/>
              </w:rPr>
              <w:t>Multi-Link</w:t>
            </w:r>
            <w:r w:rsidR="00A06CC9">
              <w:rPr>
                <w:sz w:val="18"/>
                <w:szCs w:val="18"/>
              </w:rPr>
              <w:t xml:space="preserve"> Traffic element (see 9.4.2.315 </w:t>
            </w:r>
            <w:r w:rsidR="00B90E4B">
              <w:rPr>
                <w:sz w:val="18"/>
                <w:szCs w:val="18"/>
              </w:rPr>
              <w:t>(Multi-Link Traffic element))</w:t>
            </w:r>
          </w:p>
        </w:tc>
      </w:tr>
    </w:tbl>
    <w:p w14:paraId="32A371EE" w14:textId="77777777" w:rsidR="00BE18F1" w:rsidRDefault="00BE18F1" w:rsidP="00BE18F1">
      <w:pPr>
        <w:pStyle w:val="BodyText0"/>
        <w:kinsoku w:val="0"/>
        <w:overflowPunct w:val="0"/>
        <w:rPr>
          <w:rFonts w:ascii="Arial" w:hAnsi="Arial" w:cs="Arial"/>
          <w:b/>
          <w:bCs/>
          <w:szCs w:val="22"/>
        </w:rPr>
      </w:pPr>
    </w:p>
    <w:p w14:paraId="43567BDF" w14:textId="77777777" w:rsidR="00BE18F1" w:rsidRDefault="00BE18F1" w:rsidP="00BE18F1">
      <w:pPr>
        <w:pStyle w:val="BodyText0"/>
        <w:kinsoku w:val="0"/>
        <w:overflowPunct w:val="0"/>
        <w:spacing w:before="1"/>
        <w:rPr>
          <w:rFonts w:ascii="Arial" w:hAnsi="Arial" w:cs="Arial"/>
          <w:b/>
          <w:bCs/>
          <w:sz w:val="24"/>
          <w:szCs w:val="24"/>
        </w:rPr>
      </w:pPr>
    </w:p>
    <w:p w14:paraId="7797A01C" w14:textId="28D8596C" w:rsidR="00BE18F1" w:rsidRDefault="00B81D53" w:rsidP="000873B4">
      <w:pPr>
        <w:pStyle w:val="BodyText0"/>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w:t>
      </w:r>
      <w:r w:rsidR="000873B4">
        <w:t>The TIM element is described in 9.4.2.5 (TIM element) and is used to identify the non-AP MLDs for which a link recommendation is provided.</w:t>
      </w:r>
    </w:p>
    <w:p w14:paraId="78E3A38F" w14:textId="74CBCC67" w:rsidR="000873B4" w:rsidRPr="000873B4" w:rsidRDefault="000873B4" w:rsidP="000873B4">
      <w:pPr>
        <w:pStyle w:val="BodyText0"/>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w:t>
      </w:r>
      <w:r w:rsidR="00160E0B">
        <w:t>s</w:t>
      </w:r>
      <w:r>
        <w:t xml:space="preserve"> for all the non-AP MLDs </w:t>
      </w:r>
      <w:r w:rsidR="00160E0B">
        <w:t>that are identified in the TIM element.</w:t>
      </w:r>
    </w:p>
    <w:p w14:paraId="54EFB16F" w14:textId="0A76CFE9" w:rsidR="00837567" w:rsidRDefault="00837567" w:rsidP="00941D94">
      <w:pPr>
        <w:autoSpaceDE w:val="0"/>
        <w:autoSpaceDN w:val="0"/>
        <w:adjustRightInd w:val="0"/>
        <w:spacing w:before="360" w:after="240"/>
        <w:jc w:val="left"/>
        <w:rPr>
          <w:rFonts w:ascii="TimesNewRomanPSMT" w:hAnsi="TimesNewRomanPSMT"/>
          <w:color w:val="000000"/>
          <w:sz w:val="20"/>
        </w:rPr>
      </w:pPr>
    </w:p>
    <w:p w14:paraId="7DAC7624" w14:textId="53D693EC" w:rsidR="003D395C" w:rsidRDefault="003D395C" w:rsidP="003D395C">
      <w:pPr>
        <w:autoSpaceDE w:val="0"/>
        <w:autoSpaceDN w:val="0"/>
        <w:adjustRightInd w:val="0"/>
        <w:spacing w:before="360" w:after="240"/>
        <w:jc w:val="left"/>
        <w:rPr>
          <w:rFonts w:ascii="Arial" w:hAnsi="Arial" w:cs="Arial"/>
          <w:color w:val="000000"/>
          <w:sz w:val="24"/>
          <w:szCs w:val="24"/>
          <w:lang w:val="en-US"/>
        </w:rPr>
      </w:pPr>
      <w:proofErr w:type="spellStart"/>
      <w:r w:rsidRPr="0065258B">
        <w:rPr>
          <w:b/>
          <w:bCs/>
          <w:i/>
          <w:iCs/>
          <w:sz w:val="20"/>
          <w:highlight w:val="yellow"/>
          <w:lang w:eastAsia="ko-KR"/>
        </w:rPr>
        <w:lastRenderedPageBreak/>
        <w:t>TGbe</w:t>
      </w:r>
      <w:proofErr w:type="spellEnd"/>
      <w:r w:rsidRPr="0065258B">
        <w:rPr>
          <w:b/>
          <w:bCs/>
          <w:i/>
          <w:iCs/>
          <w:sz w:val="20"/>
          <w:highlight w:val="yellow"/>
          <w:lang w:eastAsia="ko-KR"/>
        </w:rPr>
        <w:t xml:space="preserve"> editor: Please modify subclause 9.4.2.311 Multi-Link Traffic element </w:t>
      </w:r>
      <w:r w:rsidRPr="0065258B">
        <w:rPr>
          <w:b/>
          <w:bCs/>
          <w:i/>
          <w:iCs/>
          <w:sz w:val="20"/>
          <w:highlight w:val="yellow"/>
          <w:lang w:eastAsia="zh-CN"/>
        </w:rPr>
        <w:t>as follows</w:t>
      </w:r>
      <w:r w:rsidR="003D6E3C" w:rsidRPr="0065258B">
        <w:rPr>
          <w:b/>
          <w:bCs/>
          <w:i/>
          <w:iCs/>
          <w:sz w:val="20"/>
          <w:highlight w:val="yellow"/>
          <w:lang w:eastAsia="zh-CN"/>
        </w:rPr>
        <w:t xml:space="preserve"> (#</w:t>
      </w:r>
      <w:r w:rsidR="003D6E3C" w:rsidRPr="0065258B">
        <w:rPr>
          <w:sz w:val="20"/>
          <w:highlight w:val="yellow"/>
        </w:rPr>
        <w:t>6766, #6767, #6895, #7671, #8179</w:t>
      </w:r>
      <w:r w:rsidR="0065258B" w:rsidRPr="0065258B">
        <w:rPr>
          <w:sz w:val="20"/>
          <w:highlight w:val="yellow"/>
        </w:rPr>
        <w:t xml:space="preserve">, </w:t>
      </w:r>
      <w:r w:rsidR="0065258B" w:rsidRPr="0065258B">
        <w:rPr>
          <w:sz w:val="20"/>
          <w:highlight w:val="yellow"/>
        </w:rPr>
        <w:t>#6743, #5759</w:t>
      </w:r>
      <w:r w:rsidR="003D6E3C" w:rsidRPr="0065258B">
        <w:rPr>
          <w:sz w:val="20"/>
          <w:highlight w:val="yellow"/>
        </w:rPr>
        <w:t>)</w:t>
      </w:r>
    </w:p>
    <w:p w14:paraId="0B12D64B" w14:textId="6CB3BB02" w:rsidR="00837567" w:rsidRDefault="00837567" w:rsidP="00941D94">
      <w:pPr>
        <w:autoSpaceDE w:val="0"/>
        <w:autoSpaceDN w:val="0"/>
        <w:adjustRightInd w:val="0"/>
        <w:spacing w:before="360" w:after="240"/>
        <w:jc w:val="left"/>
        <w:rPr>
          <w:rFonts w:ascii="TimesNewRomanPSMT" w:hAnsi="TimesNewRomanPSMT"/>
          <w:color w:val="000000"/>
          <w:sz w:val="20"/>
        </w:rPr>
      </w:pPr>
    </w:p>
    <w:p w14:paraId="36C59683" w14:textId="77777777" w:rsidR="00837567" w:rsidRDefault="00837567" w:rsidP="00837567">
      <w:pPr>
        <w:pStyle w:val="ListParagraph"/>
        <w:widowControl w:val="0"/>
        <w:numPr>
          <w:ilvl w:val="3"/>
          <w:numId w:val="33"/>
        </w:numPr>
        <w:tabs>
          <w:tab w:val="left" w:pos="1890"/>
        </w:tabs>
        <w:kinsoku w:val="0"/>
        <w:overflowPunct w:val="0"/>
        <w:autoSpaceDE w:val="0"/>
        <w:autoSpaceDN w:val="0"/>
        <w:adjustRightInd w:val="0"/>
        <w:ind w:hanging="891"/>
        <w:contextualSpacing w:val="0"/>
        <w:jc w:val="left"/>
        <w:rPr>
          <w:rFonts w:ascii="Arial" w:hAnsi="Arial" w:cs="Arial"/>
          <w:b/>
          <w:bCs/>
          <w:color w:val="208A20"/>
          <w:sz w:val="20"/>
        </w:rPr>
      </w:pPr>
      <w:r>
        <w:rPr>
          <w:rFonts w:ascii="Arial" w:hAnsi="Arial" w:cs="Arial"/>
          <w:b/>
          <w:bCs/>
          <w:sz w:val="20"/>
        </w:rPr>
        <w:t>Multi-Link</w:t>
      </w:r>
      <w:r>
        <w:rPr>
          <w:rFonts w:ascii="Arial" w:hAnsi="Arial" w:cs="Arial"/>
          <w:b/>
          <w:bCs/>
          <w:spacing w:val="-12"/>
          <w:sz w:val="20"/>
        </w:rPr>
        <w:t xml:space="preserve"> </w:t>
      </w:r>
      <w:r>
        <w:rPr>
          <w:rFonts w:ascii="Arial" w:hAnsi="Arial" w:cs="Arial"/>
          <w:b/>
          <w:bCs/>
          <w:sz w:val="20"/>
        </w:rPr>
        <w:t>Traffic</w:t>
      </w:r>
      <w:r>
        <w:rPr>
          <w:rFonts w:ascii="Arial" w:hAnsi="Arial" w:cs="Arial"/>
          <w:b/>
          <w:bCs/>
          <w:spacing w:val="-11"/>
          <w:sz w:val="20"/>
        </w:rPr>
        <w:t xml:space="preserve"> </w:t>
      </w:r>
      <w:proofErr w:type="gramStart"/>
      <w:r>
        <w:rPr>
          <w:rFonts w:ascii="Arial" w:hAnsi="Arial" w:cs="Arial"/>
          <w:b/>
          <w:bCs/>
          <w:sz w:val="20"/>
        </w:rPr>
        <w:t>element</w:t>
      </w:r>
      <w:r>
        <w:rPr>
          <w:rFonts w:ascii="Arial" w:hAnsi="Arial" w:cs="Arial"/>
          <w:b/>
          <w:bCs/>
          <w:color w:val="208A20"/>
          <w:sz w:val="20"/>
          <w:u w:val="thick"/>
        </w:rPr>
        <w:t>(</w:t>
      </w:r>
      <w:proofErr w:type="gramEnd"/>
      <w:r>
        <w:rPr>
          <w:rFonts w:ascii="Arial" w:hAnsi="Arial" w:cs="Arial"/>
          <w:b/>
          <w:bCs/>
          <w:color w:val="208A20"/>
          <w:sz w:val="20"/>
          <w:u w:val="thick"/>
        </w:rPr>
        <w:t>#2341)</w:t>
      </w:r>
    </w:p>
    <w:p w14:paraId="552BE6C5" w14:textId="77777777" w:rsidR="00837567" w:rsidRDefault="00837567" w:rsidP="00837567">
      <w:pPr>
        <w:pStyle w:val="BodyText0"/>
        <w:kinsoku w:val="0"/>
        <w:overflowPunct w:val="0"/>
        <w:spacing w:before="5"/>
        <w:rPr>
          <w:rFonts w:ascii="Arial" w:hAnsi="Arial" w:cs="Arial"/>
          <w:b/>
          <w:bCs/>
          <w:sz w:val="16"/>
          <w:szCs w:val="16"/>
        </w:rPr>
      </w:pPr>
    </w:p>
    <w:p w14:paraId="104102D7" w14:textId="77777777" w:rsidR="00837567" w:rsidRDefault="00837567" w:rsidP="00837567">
      <w:pPr>
        <w:pStyle w:val="BodyText0"/>
        <w:kinsoku w:val="0"/>
        <w:overflowPunct w:val="0"/>
        <w:spacing w:before="91"/>
        <w:ind w:left="1000"/>
      </w:pPr>
      <w:r>
        <w:t>The</w:t>
      </w:r>
      <w:r>
        <w:rPr>
          <w:spacing w:val="-3"/>
        </w:rPr>
        <w:t xml:space="preserve"> </w:t>
      </w:r>
      <w:r>
        <w:t>Multi-Link</w:t>
      </w:r>
      <w:r>
        <w:rPr>
          <w:spacing w:val="-1"/>
        </w:rPr>
        <w:t xml:space="preserve"> </w:t>
      </w:r>
      <w:r>
        <w:t>Traffic</w:t>
      </w:r>
      <w:r>
        <w:rPr>
          <w:spacing w:val="-2"/>
        </w:rPr>
        <w:t xml:space="preserve"> </w:t>
      </w:r>
      <w:r>
        <w:t>element</w:t>
      </w:r>
      <w:r>
        <w:rPr>
          <w:spacing w:val="-2"/>
        </w:rPr>
        <w:t xml:space="preserve"> </w:t>
      </w:r>
      <w:r>
        <w:t>contains</w:t>
      </w:r>
      <w:r>
        <w:rPr>
          <w:spacing w:val="-1"/>
        </w:rPr>
        <w:t xml:space="preserve"> </w:t>
      </w:r>
      <w:r>
        <w:t>a</w:t>
      </w:r>
      <w:r>
        <w:rPr>
          <w:spacing w:val="-3"/>
        </w:rPr>
        <w:t xml:space="preserve"> </w:t>
      </w:r>
      <w:r>
        <w:t>list</w:t>
      </w:r>
      <w:r>
        <w:rPr>
          <w:spacing w:val="-1"/>
        </w:rPr>
        <w:t xml:space="preserve"> </w:t>
      </w:r>
      <w:r>
        <w:t>of</w:t>
      </w:r>
      <w:r>
        <w:rPr>
          <w:spacing w:val="-2"/>
        </w:rPr>
        <w:t xml:space="preserve"> </w:t>
      </w:r>
      <w:r>
        <w:t>per-link</w:t>
      </w:r>
      <w:r>
        <w:rPr>
          <w:spacing w:val="-1"/>
        </w:rPr>
        <w:t xml:space="preserve"> </w:t>
      </w:r>
      <w:r>
        <w:t>traffic</w:t>
      </w:r>
      <w:r>
        <w:rPr>
          <w:spacing w:val="-2"/>
        </w:rPr>
        <w:t xml:space="preserve"> </w:t>
      </w:r>
      <w:r>
        <w:t>indication</w:t>
      </w:r>
      <w:r>
        <w:rPr>
          <w:spacing w:val="-1"/>
        </w:rPr>
        <w:t xml:space="preserve"> </w:t>
      </w:r>
      <w:r>
        <w:t>bitmap(s)</w:t>
      </w:r>
      <w:r>
        <w:rPr>
          <w:spacing w:val="-2"/>
        </w:rPr>
        <w:t xml:space="preserve"> </w:t>
      </w:r>
      <w:r>
        <w:t>for</w:t>
      </w:r>
      <w:r>
        <w:rPr>
          <w:spacing w:val="-1"/>
        </w:rPr>
        <w:t xml:space="preserve"> </w:t>
      </w:r>
      <w:r>
        <w:t>non-AP</w:t>
      </w:r>
      <w:r>
        <w:rPr>
          <w:spacing w:val="-2"/>
        </w:rPr>
        <w:t xml:space="preserve"> </w:t>
      </w:r>
      <w:r>
        <w:t>MLD(s).</w:t>
      </w:r>
    </w:p>
    <w:p w14:paraId="63570842" w14:textId="2929BC0D" w:rsidR="00837567" w:rsidRDefault="00837567" w:rsidP="00837567">
      <w:pPr>
        <w:pStyle w:val="BodyText0"/>
        <w:kinsoku w:val="0"/>
        <w:overflowPunct w:val="0"/>
        <w:ind w:left="1000"/>
      </w:pPr>
      <w:r>
        <w:t>The</w:t>
      </w:r>
      <w:r>
        <w:rPr>
          <w:spacing w:val="-3"/>
        </w:rPr>
        <w:t xml:space="preserve"> </w:t>
      </w:r>
      <w:r>
        <w:t>Multi-Link</w:t>
      </w:r>
      <w:r>
        <w:rPr>
          <w:spacing w:val="-1"/>
        </w:rPr>
        <w:t xml:space="preserve"> </w:t>
      </w:r>
      <w:r>
        <w:t>Traffic</w:t>
      </w:r>
      <w:r>
        <w:rPr>
          <w:spacing w:val="-1"/>
        </w:rPr>
        <w:t xml:space="preserve"> </w:t>
      </w:r>
      <w:r>
        <w:t>element</w:t>
      </w:r>
      <w:r>
        <w:rPr>
          <w:spacing w:val="-2"/>
        </w:rPr>
        <w:t xml:space="preserve"> </w:t>
      </w:r>
      <w:r>
        <w:t>is</w:t>
      </w:r>
      <w:r>
        <w:rPr>
          <w:spacing w:val="-2"/>
        </w:rPr>
        <w:t xml:space="preserve"> </w:t>
      </w:r>
      <w:r>
        <w:t>defined</w:t>
      </w:r>
      <w:r>
        <w:rPr>
          <w:spacing w:val="-1"/>
        </w:rPr>
        <w:t xml:space="preserve"> </w:t>
      </w:r>
      <w:r>
        <w:t>in</w:t>
      </w:r>
      <w:r>
        <w:rPr>
          <w:spacing w:val="-2"/>
        </w:rPr>
        <w:t xml:space="preserve"> </w:t>
      </w:r>
      <w:hyperlink w:anchor="bookmark163" w:history="1">
        <w:r>
          <w:t>Figure</w:t>
        </w:r>
        <w:r>
          <w:rPr>
            <w:spacing w:val="-1"/>
          </w:rPr>
          <w:t xml:space="preserve"> </w:t>
        </w:r>
        <w:r>
          <w:t>9-</w:t>
        </w:r>
        <w:r w:rsidR="00855185">
          <w:t>xxy</w:t>
        </w:r>
        <w:r>
          <w:rPr>
            <w:spacing w:val="-1"/>
          </w:rPr>
          <w:t xml:space="preserve"> </w:t>
        </w:r>
        <w:r>
          <w:t>(Multi-Link</w:t>
        </w:r>
        <w:r>
          <w:rPr>
            <w:spacing w:val="-2"/>
          </w:rPr>
          <w:t xml:space="preserve"> </w:t>
        </w:r>
        <w:r>
          <w:t>Traffic</w:t>
        </w:r>
        <w:r>
          <w:rPr>
            <w:spacing w:val="-1"/>
          </w:rPr>
          <w:t xml:space="preserve"> </w:t>
        </w:r>
        <w:r>
          <w:t>element</w:t>
        </w:r>
        <w:r>
          <w:rPr>
            <w:spacing w:val="-1"/>
          </w:rPr>
          <w:t xml:space="preserve"> </w:t>
        </w:r>
        <w:r>
          <w:t>format)</w:t>
        </w:r>
      </w:hyperlink>
      <w:r>
        <w:t>.</w:t>
      </w:r>
    </w:p>
    <w:p w14:paraId="1CE4B8A0" w14:textId="77777777" w:rsidR="00837567" w:rsidRDefault="00837567" w:rsidP="00837567">
      <w:pPr>
        <w:pStyle w:val="BodyText0"/>
        <w:kinsoku w:val="0"/>
        <w:overflowPunct w:val="0"/>
        <w:spacing w:before="9"/>
        <w:rPr>
          <w:sz w:val="21"/>
          <w:szCs w:val="21"/>
        </w:rPr>
      </w:pPr>
    </w:p>
    <w:tbl>
      <w:tblPr>
        <w:tblW w:w="0" w:type="auto"/>
        <w:tblInd w:w="2738" w:type="dxa"/>
        <w:tblLayout w:type="fixed"/>
        <w:tblCellMar>
          <w:left w:w="0" w:type="dxa"/>
          <w:right w:w="0" w:type="dxa"/>
        </w:tblCellMar>
        <w:tblLook w:val="0000" w:firstRow="0" w:lastRow="0" w:firstColumn="0" w:lastColumn="0" w:noHBand="0" w:noVBand="0"/>
      </w:tblPr>
      <w:tblGrid>
        <w:gridCol w:w="1100"/>
        <w:gridCol w:w="1100"/>
        <w:gridCol w:w="1099"/>
        <w:gridCol w:w="1400"/>
        <w:gridCol w:w="1400"/>
      </w:tblGrid>
      <w:tr w:rsidR="00837567" w14:paraId="4BC41E03" w14:textId="77777777" w:rsidTr="0054451E">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8B9424" w14:textId="77777777" w:rsidR="00837567" w:rsidRDefault="00837567" w:rsidP="0054451E">
            <w:pPr>
              <w:pStyle w:val="TableParagraph"/>
              <w:kinsoku w:val="0"/>
              <w:overflowPunct w:val="0"/>
              <w:spacing w:before="8"/>
              <w:rPr>
                <w:sz w:val="15"/>
                <w:szCs w:val="15"/>
              </w:rPr>
            </w:pPr>
          </w:p>
          <w:p w14:paraId="3EBEDD87" w14:textId="77777777" w:rsidR="00837567" w:rsidRDefault="00837567" w:rsidP="0054451E">
            <w:pPr>
              <w:pStyle w:val="TableParagraph"/>
              <w:kinsoku w:val="0"/>
              <w:overflowPunct w:val="0"/>
              <w:ind w:left="151"/>
              <w:rPr>
                <w:rFonts w:ascii="Arial" w:hAnsi="Arial" w:cs="Arial"/>
                <w:sz w:val="16"/>
                <w:szCs w:val="16"/>
              </w:rPr>
            </w:pPr>
            <w:r>
              <w:rPr>
                <w:rFonts w:ascii="Arial" w:hAnsi="Arial" w:cs="Arial"/>
                <w:sz w:val="16"/>
                <w:szCs w:val="16"/>
              </w:rPr>
              <w:t>Element</w:t>
            </w:r>
            <w:r>
              <w:rPr>
                <w:rFonts w:ascii="Arial" w:hAnsi="Arial" w:cs="Arial"/>
                <w:spacing w:val="-3"/>
                <w:sz w:val="16"/>
                <w:szCs w:val="16"/>
              </w:rPr>
              <w:t xml:space="preserve"> </w:t>
            </w:r>
            <w:r>
              <w:rPr>
                <w:rFonts w:ascii="Arial" w:hAnsi="Arial" w:cs="Arial"/>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3B456394" w14:textId="77777777" w:rsidR="00837567" w:rsidRDefault="00837567" w:rsidP="0054451E">
            <w:pPr>
              <w:pStyle w:val="TableParagraph"/>
              <w:kinsoku w:val="0"/>
              <w:overflowPunct w:val="0"/>
              <w:spacing w:before="8"/>
              <w:rPr>
                <w:sz w:val="15"/>
                <w:szCs w:val="15"/>
              </w:rPr>
            </w:pPr>
          </w:p>
          <w:p w14:paraId="7009EEF1" w14:textId="77777777" w:rsidR="00837567" w:rsidRDefault="00837567" w:rsidP="0054451E">
            <w:pPr>
              <w:pStyle w:val="TableParagraph"/>
              <w:kinsoku w:val="0"/>
              <w:overflowPunct w:val="0"/>
              <w:ind w:left="303"/>
              <w:rPr>
                <w:rFonts w:ascii="Arial" w:hAnsi="Arial" w:cs="Arial"/>
                <w:sz w:val="16"/>
                <w:szCs w:val="16"/>
              </w:rPr>
            </w:pPr>
            <w:r>
              <w:rPr>
                <w:rFonts w:ascii="Arial" w:hAnsi="Arial" w:cs="Arial"/>
                <w:sz w:val="16"/>
                <w:szCs w:val="16"/>
              </w:rPr>
              <w:t>Length</w:t>
            </w:r>
          </w:p>
        </w:tc>
        <w:tc>
          <w:tcPr>
            <w:tcW w:w="1099" w:type="dxa"/>
            <w:tcBorders>
              <w:top w:val="single" w:sz="12" w:space="0" w:color="000000"/>
              <w:left w:val="single" w:sz="12" w:space="0" w:color="000000"/>
              <w:bottom w:val="single" w:sz="12" w:space="0" w:color="000000"/>
              <w:right w:val="single" w:sz="12" w:space="0" w:color="000000"/>
            </w:tcBorders>
          </w:tcPr>
          <w:p w14:paraId="48208D02" w14:textId="77777777" w:rsidR="00837567" w:rsidRDefault="00837567" w:rsidP="0054451E">
            <w:pPr>
              <w:pStyle w:val="TableParagraph"/>
              <w:kinsoku w:val="0"/>
              <w:overflowPunct w:val="0"/>
              <w:spacing w:before="121" w:line="208" w:lineRule="auto"/>
              <w:ind w:left="195" w:right="117" w:hanging="45"/>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400" w:type="dxa"/>
            <w:tcBorders>
              <w:top w:val="single" w:sz="12" w:space="0" w:color="000000"/>
              <w:left w:val="single" w:sz="12" w:space="0" w:color="000000"/>
              <w:bottom w:val="single" w:sz="12" w:space="0" w:color="000000"/>
              <w:right w:val="single" w:sz="12" w:space="0" w:color="000000"/>
            </w:tcBorders>
          </w:tcPr>
          <w:p w14:paraId="23CE7080" w14:textId="77777777" w:rsidR="00837567" w:rsidRDefault="00837567" w:rsidP="0054451E">
            <w:pPr>
              <w:pStyle w:val="TableParagraph"/>
              <w:kinsoku w:val="0"/>
              <w:overflowPunct w:val="0"/>
              <w:spacing w:before="121" w:line="208" w:lineRule="auto"/>
              <w:ind w:left="440" w:hanging="323"/>
              <w:rPr>
                <w:rFonts w:ascii="Arial" w:hAnsi="Arial" w:cs="Arial"/>
                <w:sz w:val="16"/>
                <w:szCs w:val="16"/>
              </w:rPr>
            </w:pPr>
            <w:r>
              <w:rPr>
                <w:rFonts w:ascii="Arial" w:hAnsi="Arial" w:cs="Arial"/>
                <w:spacing w:val="-2"/>
                <w:sz w:val="16"/>
                <w:szCs w:val="16"/>
              </w:rPr>
              <w:t>Multi-Link</w:t>
            </w:r>
            <w:r>
              <w:rPr>
                <w:rFonts w:ascii="Arial" w:hAnsi="Arial" w:cs="Arial"/>
                <w:spacing w:val="-26"/>
                <w:sz w:val="16"/>
                <w:szCs w:val="16"/>
              </w:rPr>
              <w:t xml:space="preserve"> </w:t>
            </w:r>
            <w:r>
              <w:rPr>
                <w:rFonts w:ascii="Arial" w:hAnsi="Arial" w:cs="Arial"/>
                <w:spacing w:val="-1"/>
                <w:sz w:val="16"/>
                <w:szCs w:val="16"/>
              </w:rPr>
              <w:t>Traffic</w:t>
            </w:r>
            <w:r>
              <w:rPr>
                <w:rFonts w:ascii="Arial" w:hAnsi="Arial" w:cs="Arial"/>
                <w:spacing w:val="-41"/>
                <w:sz w:val="16"/>
                <w:szCs w:val="16"/>
              </w:rPr>
              <w:t xml:space="preserve"> </w:t>
            </w:r>
            <w:r>
              <w:rPr>
                <w:rFonts w:ascii="Arial" w:hAnsi="Arial" w:cs="Arial"/>
                <w:sz w:val="16"/>
                <w:szCs w:val="16"/>
              </w:rPr>
              <w:t>Control</w:t>
            </w:r>
          </w:p>
        </w:tc>
        <w:tc>
          <w:tcPr>
            <w:tcW w:w="1400" w:type="dxa"/>
            <w:tcBorders>
              <w:top w:val="single" w:sz="12" w:space="0" w:color="000000"/>
              <w:left w:val="single" w:sz="12" w:space="0" w:color="000000"/>
              <w:bottom w:val="single" w:sz="12" w:space="0" w:color="000000"/>
              <w:right w:val="single" w:sz="12" w:space="0" w:color="000000"/>
            </w:tcBorders>
          </w:tcPr>
          <w:p w14:paraId="41BEB21F" w14:textId="77777777" w:rsidR="00837567" w:rsidRDefault="00837567" w:rsidP="0054451E">
            <w:pPr>
              <w:pStyle w:val="TableParagraph"/>
              <w:kinsoku w:val="0"/>
              <w:overflowPunct w:val="0"/>
              <w:spacing w:before="121" w:line="208" w:lineRule="auto"/>
              <w:ind w:left="209" w:right="122" w:hanging="50"/>
              <w:rPr>
                <w:rFonts w:ascii="Arial" w:hAnsi="Arial" w:cs="Arial"/>
                <w:sz w:val="16"/>
                <w:szCs w:val="16"/>
              </w:rPr>
            </w:pPr>
            <w:r>
              <w:rPr>
                <w:rFonts w:ascii="Arial" w:hAnsi="Arial" w:cs="Arial"/>
                <w:spacing w:val="-1"/>
                <w:sz w:val="16"/>
                <w:szCs w:val="16"/>
              </w:rPr>
              <w:t>Per-Link Traffic</w:t>
            </w:r>
            <w:r>
              <w:rPr>
                <w:rFonts w:ascii="Arial" w:hAnsi="Arial" w:cs="Arial"/>
                <w:spacing w:val="-42"/>
                <w:sz w:val="16"/>
                <w:szCs w:val="16"/>
              </w:rPr>
              <w:t xml:space="preserve"> </w:t>
            </w:r>
            <w:r>
              <w:rPr>
                <w:rFonts w:ascii="Arial" w:hAnsi="Arial" w:cs="Arial"/>
                <w:sz w:val="16"/>
                <w:szCs w:val="16"/>
              </w:rPr>
              <w:t>Indication</w:t>
            </w:r>
            <w:r>
              <w:rPr>
                <w:rFonts w:ascii="Arial" w:hAnsi="Arial" w:cs="Arial"/>
                <w:spacing w:val="-1"/>
                <w:sz w:val="16"/>
                <w:szCs w:val="16"/>
              </w:rPr>
              <w:t xml:space="preserve"> </w:t>
            </w:r>
            <w:r>
              <w:rPr>
                <w:rFonts w:ascii="Arial" w:hAnsi="Arial" w:cs="Arial"/>
                <w:sz w:val="16"/>
                <w:szCs w:val="16"/>
              </w:rPr>
              <w:t>List</w:t>
            </w:r>
          </w:p>
        </w:tc>
      </w:tr>
    </w:tbl>
    <w:p w14:paraId="3DC02F42" w14:textId="77777777" w:rsidR="00837567" w:rsidRDefault="00837567" w:rsidP="00837567">
      <w:pPr>
        <w:pStyle w:val="BodyText0"/>
        <w:tabs>
          <w:tab w:val="left" w:pos="1208"/>
          <w:tab w:val="left" w:pos="2307"/>
          <w:tab w:val="left" w:pos="3408"/>
          <w:tab w:val="left" w:pos="4658"/>
          <w:tab w:val="left" w:pos="5822"/>
        </w:tabs>
        <w:kinsoku w:val="0"/>
        <w:overflowPunct w:val="0"/>
        <w:spacing w:before="99"/>
        <w:ind w:right="239"/>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r>
      <w:proofErr w:type="gramStart"/>
      <w:r>
        <w:rPr>
          <w:rFonts w:ascii="Arial" w:hAnsi="Arial" w:cs="Arial"/>
          <w:sz w:val="16"/>
          <w:szCs w:val="16"/>
        </w:rPr>
        <w:t>variable</w:t>
      </w:r>
      <w:proofErr w:type="gramEnd"/>
    </w:p>
    <w:p w14:paraId="10E1CC79" w14:textId="77777777" w:rsidR="00837567" w:rsidRDefault="00837567" w:rsidP="00837567">
      <w:pPr>
        <w:pStyle w:val="BodyText0"/>
        <w:kinsoku w:val="0"/>
        <w:overflowPunct w:val="0"/>
        <w:spacing w:before="1"/>
        <w:rPr>
          <w:rFonts w:ascii="Arial" w:hAnsi="Arial" w:cs="Arial"/>
          <w:sz w:val="16"/>
          <w:szCs w:val="16"/>
        </w:rPr>
      </w:pPr>
    </w:p>
    <w:p w14:paraId="416DFB19" w14:textId="07835C2D" w:rsidR="00837567" w:rsidRDefault="00837567" w:rsidP="00837567">
      <w:pPr>
        <w:pStyle w:val="BodyText0"/>
        <w:kinsoku w:val="0"/>
        <w:overflowPunct w:val="0"/>
        <w:ind w:left="996" w:right="1015"/>
        <w:jc w:val="center"/>
        <w:rPr>
          <w:rFonts w:ascii="Arial" w:hAnsi="Arial" w:cs="Arial"/>
          <w:b/>
          <w:bCs/>
        </w:rPr>
      </w:pPr>
      <w:bookmarkStart w:id="39" w:name="_bookmark163"/>
      <w:bookmarkEnd w:id="39"/>
      <w:r>
        <w:rPr>
          <w:rFonts w:ascii="Arial" w:hAnsi="Arial" w:cs="Arial"/>
          <w:b/>
          <w:bCs/>
        </w:rPr>
        <w:t>Figure</w:t>
      </w:r>
      <w:r>
        <w:rPr>
          <w:rFonts w:ascii="Arial" w:hAnsi="Arial" w:cs="Arial"/>
          <w:b/>
          <w:bCs/>
          <w:spacing w:val="-9"/>
        </w:rPr>
        <w:t xml:space="preserve"> </w:t>
      </w:r>
      <w:r>
        <w:rPr>
          <w:rFonts w:ascii="Arial" w:hAnsi="Arial" w:cs="Arial"/>
          <w:b/>
          <w:bCs/>
        </w:rPr>
        <w:t>9-</w:t>
      </w:r>
      <w:r w:rsidR="00855185">
        <w:rPr>
          <w:rFonts w:ascii="Arial" w:hAnsi="Arial" w:cs="Arial"/>
          <w:b/>
          <w:bCs/>
        </w:rPr>
        <w:t>xxy</w:t>
      </w:r>
      <w:r>
        <w:rPr>
          <w:rFonts w:ascii="Arial" w:hAnsi="Arial" w:cs="Arial"/>
          <w:b/>
          <w:bCs/>
        </w:rPr>
        <w:t>—Multi-Link</w:t>
      </w:r>
      <w:r>
        <w:rPr>
          <w:rFonts w:ascii="Arial" w:hAnsi="Arial" w:cs="Arial"/>
          <w:b/>
          <w:bCs/>
          <w:spacing w:val="-8"/>
        </w:rPr>
        <w:t xml:space="preserve"> </w:t>
      </w:r>
      <w:r>
        <w:rPr>
          <w:rFonts w:ascii="Arial" w:hAnsi="Arial" w:cs="Arial"/>
          <w:b/>
          <w:bCs/>
        </w:rPr>
        <w:t>Traffic</w:t>
      </w:r>
      <w:r>
        <w:rPr>
          <w:rFonts w:ascii="Arial" w:hAnsi="Arial" w:cs="Arial"/>
          <w:b/>
          <w:bCs/>
          <w:spacing w:val="-8"/>
        </w:rPr>
        <w:t xml:space="preserve"> </w:t>
      </w:r>
      <w:r>
        <w:rPr>
          <w:rFonts w:ascii="Arial" w:hAnsi="Arial" w:cs="Arial"/>
          <w:b/>
          <w:bCs/>
        </w:rPr>
        <w:t>element</w:t>
      </w:r>
      <w:r>
        <w:rPr>
          <w:rFonts w:ascii="Arial" w:hAnsi="Arial" w:cs="Arial"/>
          <w:b/>
          <w:bCs/>
          <w:spacing w:val="-9"/>
        </w:rPr>
        <w:t xml:space="preserve"> </w:t>
      </w:r>
      <w:r>
        <w:rPr>
          <w:rFonts w:ascii="Arial" w:hAnsi="Arial" w:cs="Arial"/>
          <w:b/>
          <w:bCs/>
        </w:rPr>
        <w:t>format</w:t>
      </w:r>
    </w:p>
    <w:p w14:paraId="3346D050" w14:textId="77777777" w:rsidR="00837567" w:rsidRDefault="00837567" w:rsidP="00837567">
      <w:pPr>
        <w:pStyle w:val="BodyText0"/>
        <w:kinsoku w:val="0"/>
        <w:overflowPunct w:val="0"/>
        <w:spacing w:before="7"/>
        <w:rPr>
          <w:rFonts w:ascii="Arial" w:hAnsi="Arial" w:cs="Arial"/>
          <w:b/>
          <w:bCs/>
          <w:sz w:val="21"/>
          <w:szCs w:val="21"/>
        </w:rPr>
      </w:pPr>
    </w:p>
    <w:p w14:paraId="3EB26BEC" w14:textId="77777777" w:rsidR="00837567" w:rsidRDefault="00837567" w:rsidP="00837567">
      <w:pPr>
        <w:pStyle w:val="BodyText0"/>
        <w:kinsoku w:val="0"/>
        <w:overflowPunct w:val="0"/>
        <w:spacing w:before="91"/>
        <w:ind w:left="999"/>
      </w:pPr>
      <w:r>
        <w:t>The</w:t>
      </w:r>
      <w:r>
        <w:rPr>
          <w:spacing w:val="-3"/>
        </w:rPr>
        <w:t xml:space="preserve"> </w:t>
      </w:r>
      <w:r>
        <w:t>Element</w:t>
      </w:r>
      <w:r>
        <w:rPr>
          <w:spacing w:val="-3"/>
        </w:rPr>
        <w:t xml:space="preserve"> </w:t>
      </w:r>
      <w:r>
        <w:t>ID,</w:t>
      </w:r>
      <w:r>
        <w:rPr>
          <w:spacing w:val="-2"/>
        </w:rPr>
        <w:t xml:space="preserve"> </w:t>
      </w:r>
      <w:r>
        <w:t>Length,</w:t>
      </w:r>
      <w:r>
        <w:rPr>
          <w:spacing w:val="-2"/>
        </w:rPr>
        <w:t xml:space="preserve"> </w:t>
      </w:r>
      <w:r>
        <w:t>and</w:t>
      </w:r>
      <w:r>
        <w:rPr>
          <w:spacing w:val="-2"/>
        </w:rPr>
        <w:t xml:space="preserve"> </w:t>
      </w:r>
      <w:r>
        <w:t>Element</w:t>
      </w:r>
      <w:r>
        <w:rPr>
          <w:spacing w:val="-1"/>
        </w:rPr>
        <w:t xml:space="preserve"> </w:t>
      </w:r>
      <w:r>
        <w:t>ID</w:t>
      </w:r>
      <w:r>
        <w:rPr>
          <w:spacing w:val="-3"/>
        </w:rPr>
        <w:t xml:space="preserve"> </w:t>
      </w:r>
      <w:r>
        <w:t>Extension</w:t>
      </w:r>
      <w:r>
        <w:rPr>
          <w:spacing w:val="-2"/>
        </w:rPr>
        <w:t xml:space="preserve"> </w:t>
      </w:r>
      <w:r>
        <w:t>fields</w:t>
      </w:r>
      <w:r>
        <w:rPr>
          <w:spacing w:val="-1"/>
        </w:rPr>
        <w:t xml:space="preserve"> </w:t>
      </w:r>
      <w:r>
        <w:t>are</w:t>
      </w:r>
      <w:r>
        <w:rPr>
          <w:spacing w:val="-2"/>
        </w:rPr>
        <w:t xml:space="preserve"> </w:t>
      </w:r>
      <w:r>
        <w:t>defined</w:t>
      </w:r>
      <w:r>
        <w:rPr>
          <w:spacing w:val="-2"/>
        </w:rPr>
        <w:t xml:space="preserve"> </w:t>
      </w:r>
      <w:r>
        <w:t>in</w:t>
      </w:r>
      <w:r>
        <w:rPr>
          <w:spacing w:val="-2"/>
        </w:rPr>
        <w:t xml:space="preserve"> </w:t>
      </w:r>
      <w:hyperlink w:anchor="bookmark85" w:history="1">
        <w:r>
          <w:t>9.4.2.1</w:t>
        </w:r>
        <w:r>
          <w:rPr>
            <w:spacing w:val="-2"/>
          </w:rPr>
          <w:t xml:space="preserve"> </w:t>
        </w:r>
        <w:r>
          <w:t>(General)</w:t>
        </w:r>
      </w:hyperlink>
      <w:r>
        <w:t>.</w:t>
      </w:r>
    </w:p>
    <w:p w14:paraId="5DE314EC" w14:textId="77777777" w:rsidR="00837567" w:rsidRDefault="00837567" w:rsidP="00837567">
      <w:pPr>
        <w:pStyle w:val="BodyText0"/>
        <w:kinsoku w:val="0"/>
        <w:overflowPunct w:val="0"/>
        <w:spacing w:before="4"/>
        <w:rPr>
          <w:sz w:val="24"/>
          <w:szCs w:val="24"/>
        </w:rPr>
      </w:pPr>
    </w:p>
    <w:p w14:paraId="6BA699EB" w14:textId="5846D9F9" w:rsidR="00837567" w:rsidRDefault="00837567" w:rsidP="00837567">
      <w:pPr>
        <w:pStyle w:val="BodyText0"/>
        <w:kinsoku w:val="0"/>
        <w:overflowPunct w:val="0"/>
        <w:spacing w:line="249" w:lineRule="auto"/>
        <w:ind w:left="999" w:right="1005"/>
      </w:pPr>
      <w:r>
        <w:t>The</w:t>
      </w:r>
      <w:r>
        <w:rPr>
          <w:spacing w:val="19"/>
        </w:rPr>
        <w:t xml:space="preserve"> </w:t>
      </w:r>
      <w:r>
        <w:t>Multi-Link</w:t>
      </w:r>
      <w:r>
        <w:rPr>
          <w:spacing w:val="19"/>
        </w:rPr>
        <w:t xml:space="preserve"> </w:t>
      </w:r>
      <w:r>
        <w:t>Traffic</w:t>
      </w:r>
      <w:r>
        <w:rPr>
          <w:spacing w:val="19"/>
        </w:rPr>
        <w:t xml:space="preserve"> </w:t>
      </w:r>
      <w:r>
        <w:t>Control</w:t>
      </w:r>
      <w:r>
        <w:rPr>
          <w:spacing w:val="19"/>
        </w:rPr>
        <w:t xml:space="preserve"> </w:t>
      </w:r>
      <w:r>
        <w:t>field</w:t>
      </w:r>
      <w:r>
        <w:rPr>
          <w:spacing w:val="18"/>
        </w:rPr>
        <w:t xml:space="preserve"> </w:t>
      </w:r>
      <w:r>
        <w:t>is</w:t>
      </w:r>
      <w:r>
        <w:rPr>
          <w:spacing w:val="19"/>
        </w:rPr>
        <w:t xml:space="preserve"> </w:t>
      </w:r>
      <w:r>
        <w:t>defined</w:t>
      </w:r>
      <w:r>
        <w:rPr>
          <w:spacing w:val="19"/>
        </w:rPr>
        <w:t xml:space="preserve"> </w:t>
      </w:r>
      <w:r>
        <w:t>in</w:t>
      </w:r>
      <w:r>
        <w:rPr>
          <w:spacing w:val="18"/>
        </w:rPr>
        <w:t xml:space="preserve"> </w:t>
      </w:r>
      <w:hyperlink w:anchor="bookmark164" w:history="1">
        <w:r>
          <w:t>Figure</w:t>
        </w:r>
        <w:r>
          <w:rPr>
            <w:spacing w:val="-1"/>
          </w:rPr>
          <w:t xml:space="preserve"> </w:t>
        </w:r>
        <w:r>
          <w:t>9-</w:t>
        </w:r>
        <w:r w:rsidR="00855185">
          <w:t>xxz</w:t>
        </w:r>
        <w:r>
          <w:rPr>
            <w:spacing w:val="19"/>
          </w:rPr>
          <w:t xml:space="preserve"> </w:t>
        </w:r>
        <w:r>
          <w:t>(Multi-Link</w:t>
        </w:r>
        <w:r>
          <w:rPr>
            <w:spacing w:val="19"/>
          </w:rPr>
          <w:t xml:space="preserve"> </w:t>
        </w:r>
        <w:r>
          <w:t>Traffic</w:t>
        </w:r>
        <w:r>
          <w:rPr>
            <w:spacing w:val="18"/>
          </w:rPr>
          <w:t xml:space="preserve"> </w:t>
        </w:r>
        <w:r>
          <w:t>Control</w:t>
        </w:r>
        <w:r>
          <w:rPr>
            <w:spacing w:val="19"/>
          </w:rPr>
          <w:t xml:space="preserve"> </w:t>
        </w:r>
        <w:r>
          <w:t>field</w:t>
        </w:r>
        <w:r>
          <w:rPr>
            <w:spacing w:val="18"/>
          </w:rPr>
          <w:t xml:space="preserve"> </w:t>
        </w:r>
        <w:r>
          <w:t>for</w:t>
        </w:r>
      </w:hyperlink>
      <w:r>
        <w:rPr>
          <w:spacing w:val="-47"/>
        </w:rPr>
        <w:t xml:space="preserve"> </w:t>
      </w:r>
      <w:hyperlink w:anchor="bookmark164" w:history="1">
        <w:r>
          <w:t>mat)</w:t>
        </w:r>
      </w:hyperlink>
      <w:r>
        <w:t>.</w:t>
      </w:r>
    </w:p>
    <w:p w14:paraId="716BB3B2" w14:textId="77777777" w:rsidR="00837567" w:rsidRDefault="00837567" w:rsidP="00837567">
      <w:pPr>
        <w:pStyle w:val="BodyText0"/>
        <w:kinsoku w:val="0"/>
        <w:overflowPunct w:val="0"/>
        <w:spacing w:before="1"/>
        <w:rPr>
          <w:sz w:val="24"/>
          <w:szCs w:val="24"/>
        </w:rPr>
      </w:pPr>
    </w:p>
    <w:p w14:paraId="4BD9A016" w14:textId="410A603E" w:rsidR="00837567" w:rsidRDefault="00837567" w:rsidP="00837567">
      <w:pPr>
        <w:pStyle w:val="BodyText0"/>
        <w:tabs>
          <w:tab w:val="left" w:pos="1056"/>
          <w:tab w:val="left" w:pos="1491"/>
          <w:tab w:val="left" w:pos="2267"/>
          <w:tab w:val="left" w:pos="3179"/>
        </w:tabs>
        <w:kinsoku w:val="0"/>
        <w:overflowPunct w:val="0"/>
        <w:spacing w:before="94"/>
        <w:ind w:left="192"/>
        <w:jc w:val="center"/>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750A2758" wp14:editId="0F72C55E">
                <wp:simplePos x="0" y="0"/>
                <wp:positionH relativeFrom="page">
                  <wp:posOffset>2830830</wp:posOffset>
                </wp:positionH>
                <wp:positionV relativeFrom="paragraph">
                  <wp:posOffset>245110</wp:posOffset>
                </wp:positionV>
                <wp:extent cx="2500630" cy="285750"/>
                <wp:effectExtent l="1905" t="444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tblGrid>
                            <w:tr w:rsidR="00837567" w14:paraId="62888730" w14:textId="77777777">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51892F2E" w14:textId="77777777" w:rsidR="00837567" w:rsidRDefault="00837567">
                                  <w:pPr>
                                    <w:pStyle w:val="TableParagraph"/>
                                    <w:kinsoku w:val="0"/>
                                    <w:overflowPunct w:val="0"/>
                                    <w:spacing w:before="100"/>
                                    <w:ind w:left="220"/>
                                    <w:rPr>
                                      <w:rFonts w:ascii="Arial" w:hAnsi="Arial" w:cs="Arial"/>
                                      <w:sz w:val="16"/>
                                      <w:szCs w:val="16"/>
                                    </w:rPr>
                                  </w:pPr>
                                  <w:r>
                                    <w:rPr>
                                      <w:rFonts w:ascii="Arial" w:hAnsi="Arial" w:cs="Arial"/>
                                      <w:sz w:val="16"/>
                                      <w:szCs w:val="16"/>
                                    </w:rPr>
                                    <w:t>Bitmap</w:t>
                                  </w:r>
                                  <w:r>
                                    <w:rPr>
                                      <w:rFonts w:ascii="Arial" w:hAnsi="Arial" w:cs="Arial"/>
                                      <w:spacing w:val="-1"/>
                                      <w:sz w:val="16"/>
                                      <w:szCs w:val="16"/>
                                    </w:rPr>
                                    <w:t xml:space="preserve"> </w:t>
                                  </w:r>
                                  <w:r>
                                    <w:rPr>
                                      <w:rFonts w:ascii="Arial" w:hAnsi="Arial" w:cs="Arial"/>
                                      <w:sz w:val="16"/>
                                      <w:szCs w:val="16"/>
                                    </w:rPr>
                                    <w:t>Size</w:t>
                                  </w:r>
                                </w:p>
                              </w:tc>
                              <w:tc>
                                <w:tcPr>
                                  <w:tcW w:w="1301" w:type="dxa"/>
                                  <w:tcBorders>
                                    <w:top w:val="single" w:sz="12" w:space="0" w:color="000000"/>
                                    <w:left w:val="single" w:sz="12" w:space="0" w:color="000000"/>
                                    <w:bottom w:val="single" w:sz="12" w:space="0" w:color="000000"/>
                                    <w:right w:val="single" w:sz="12" w:space="0" w:color="000000"/>
                                  </w:tcBorders>
                                </w:tcPr>
                                <w:p w14:paraId="16E3CF15" w14:textId="77777777" w:rsidR="00837567" w:rsidRDefault="00837567">
                                  <w:pPr>
                                    <w:pStyle w:val="TableParagraph"/>
                                    <w:kinsoku w:val="0"/>
                                    <w:overflowPunct w:val="0"/>
                                    <w:spacing w:before="100"/>
                                    <w:ind w:left="279"/>
                                    <w:rPr>
                                      <w:rFonts w:ascii="Arial" w:hAnsi="Arial" w:cs="Arial"/>
                                      <w:sz w:val="16"/>
                                      <w:szCs w:val="16"/>
                                    </w:rPr>
                                  </w:pPr>
                                  <w:r>
                                    <w:rPr>
                                      <w:rFonts w:ascii="Arial" w:hAnsi="Arial" w:cs="Arial"/>
                                      <w:sz w:val="16"/>
                                      <w:szCs w:val="16"/>
                                    </w:rPr>
                                    <w:t>AID</w:t>
                                  </w:r>
                                  <w:r>
                                    <w:rPr>
                                      <w:rFonts w:ascii="Arial" w:hAnsi="Arial" w:cs="Arial"/>
                                      <w:spacing w:val="-3"/>
                                      <w:sz w:val="16"/>
                                      <w:szCs w:val="16"/>
                                    </w:rPr>
                                    <w:t xml:space="preserve"> </w:t>
                                  </w:r>
                                  <w:r>
                                    <w:rPr>
                                      <w:rFonts w:ascii="Arial" w:hAnsi="Arial" w:cs="Arial"/>
                                      <w:sz w:val="16"/>
                                      <w:szCs w:val="16"/>
                                    </w:rPr>
                                    <w:t>Offset</w:t>
                                  </w:r>
                                </w:p>
                              </w:tc>
                              <w:tc>
                                <w:tcPr>
                                  <w:tcW w:w="1300" w:type="dxa"/>
                                  <w:tcBorders>
                                    <w:top w:val="single" w:sz="12" w:space="0" w:color="000000"/>
                                    <w:left w:val="single" w:sz="12" w:space="0" w:color="000000"/>
                                    <w:bottom w:val="single" w:sz="12" w:space="0" w:color="000000"/>
                                    <w:right w:val="single" w:sz="12" w:space="0" w:color="000000"/>
                                  </w:tcBorders>
                                </w:tcPr>
                                <w:p w14:paraId="3C8C042A" w14:textId="77777777" w:rsidR="00837567" w:rsidRDefault="00837567">
                                  <w:pPr>
                                    <w:pStyle w:val="TableParagraph"/>
                                    <w:kinsoku w:val="0"/>
                                    <w:overflowPunct w:val="0"/>
                                    <w:spacing w:before="100"/>
                                    <w:ind w:left="302"/>
                                    <w:rPr>
                                      <w:rFonts w:ascii="Arial" w:hAnsi="Arial" w:cs="Arial"/>
                                      <w:sz w:val="16"/>
                                      <w:szCs w:val="16"/>
                                    </w:rPr>
                                  </w:pPr>
                                  <w:r>
                                    <w:rPr>
                                      <w:rFonts w:ascii="Arial" w:hAnsi="Arial" w:cs="Arial"/>
                                      <w:sz w:val="16"/>
                                      <w:szCs w:val="16"/>
                                    </w:rPr>
                                    <w:t>Reserved</w:t>
                                  </w:r>
                                </w:p>
                              </w:tc>
                            </w:tr>
                          </w:tbl>
                          <w:p w14:paraId="2AB724AA" w14:textId="77777777" w:rsidR="00837567" w:rsidRDefault="00837567" w:rsidP="00837567">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2758" id="_x0000_s1027" type="#_x0000_t202" style="position:absolute;left:0;text-align:left;margin-left:222.9pt;margin-top:19.3pt;width:196.9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tblGrid>
                      <w:tr w:rsidR="00837567" w14:paraId="62888730" w14:textId="77777777">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51892F2E" w14:textId="77777777" w:rsidR="00837567" w:rsidRDefault="00837567">
                            <w:pPr>
                              <w:pStyle w:val="TableParagraph"/>
                              <w:kinsoku w:val="0"/>
                              <w:overflowPunct w:val="0"/>
                              <w:spacing w:before="100"/>
                              <w:ind w:left="220"/>
                              <w:rPr>
                                <w:rFonts w:ascii="Arial" w:hAnsi="Arial" w:cs="Arial"/>
                                <w:sz w:val="16"/>
                                <w:szCs w:val="16"/>
                              </w:rPr>
                            </w:pPr>
                            <w:r>
                              <w:rPr>
                                <w:rFonts w:ascii="Arial" w:hAnsi="Arial" w:cs="Arial"/>
                                <w:sz w:val="16"/>
                                <w:szCs w:val="16"/>
                              </w:rPr>
                              <w:t>Bitmap</w:t>
                            </w:r>
                            <w:r>
                              <w:rPr>
                                <w:rFonts w:ascii="Arial" w:hAnsi="Arial" w:cs="Arial"/>
                                <w:spacing w:val="-1"/>
                                <w:sz w:val="16"/>
                                <w:szCs w:val="16"/>
                              </w:rPr>
                              <w:t xml:space="preserve"> </w:t>
                            </w:r>
                            <w:r>
                              <w:rPr>
                                <w:rFonts w:ascii="Arial" w:hAnsi="Arial" w:cs="Arial"/>
                                <w:sz w:val="16"/>
                                <w:szCs w:val="16"/>
                              </w:rPr>
                              <w:t>Size</w:t>
                            </w:r>
                          </w:p>
                        </w:tc>
                        <w:tc>
                          <w:tcPr>
                            <w:tcW w:w="1301" w:type="dxa"/>
                            <w:tcBorders>
                              <w:top w:val="single" w:sz="12" w:space="0" w:color="000000"/>
                              <w:left w:val="single" w:sz="12" w:space="0" w:color="000000"/>
                              <w:bottom w:val="single" w:sz="12" w:space="0" w:color="000000"/>
                              <w:right w:val="single" w:sz="12" w:space="0" w:color="000000"/>
                            </w:tcBorders>
                          </w:tcPr>
                          <w:p w14:paraId="16E3CF15" w14:textId="77777777" w:rsidR="00837567" w:rsidRDefault="00837567">
                            <w:pPr>
                              <w:pStyle w:val="TableParagraph"/>
                              <w:kinsoku w:val="0"/>
                              <w:overflowPunct w:val="0"/>
                              <w:spacing w:before="100"/>
                              <w:ind w:left="279"/>
                              <w:rPr>
                                <w:rFonts w:ascii="Arial" w:hAnsi="Arial" w:cs="Arial"/>
                                <w:sz w:val="16"/>
                                <w:szCs w:val="16"/>
                              </w:rPr>
                            </w:pPr>
                            <w:r>
                              <w:rPr>
                                <w:rFonts w:ascii="Arial" w:hAnsi="Arial" w:cs="Arial"/>
                                <w:sz w:val="16"/>
                                <w:szCs w:val="16"/>
                              </w:rPr>
                              <w:t>AID</w:t>
                            </w:r>
                            <w:r>
                              <w:rPr>
                                <w:rFonts w:ascii="Arial" w:hAnsi="Arial" w:cs="Arial"/>
                                <w:spacing w:val="-3"/>
                                <w:sz w:val="16"/>
                                <w:szCs w:val="16"/>
                              </w:rPr>
                              <w:t xml:space="preserve"> </w:t>
                            </w:r>
                            <w:r>
                              <w:rPr>
                                <w:rFonts w:ascii="Arial" w:hAnsi="Arial" w:cs="Arial"/>
                                <w:sz w:val="16"/>
                                <w:szCs w:val="16"/>
                              </w:rPr>
                              <w:t>Offset</w:t>
                            </w:r>
                          </w:p>
                        </w:tc>
                        <w:tc>
                          <w:tcPr>
                            <w:tcW w:w="1300" w:type="dxa"/>
                            <w:tcBorders>
                              <w:top w:val="single" w:sz="12" w:space="0" w:color="000000"/>
                              <w:left w:val="single" w:sz="12" w:space="0" w:color="000000"/>
                              <w:bottom w:val="single" w:sz="12" w:space="0" w:color="000000"/>
                              <w:right w:val="single" w:sz="12" w:space="0" w:color="000000"/>
                            </w:tcBorders>
                          </w:tcPr>
                          <w:p w14:paraId="3C8C042A" w14:textId="77777777" w:rsidR="00837567" w:rsidRDefault="00837567">
                            <w:pPr>
                              <w:pStyle w:val="TableParagraph"/>
                              <w:kinsoku w:val="0"/>
                              <w:overflowPunct w:val="0"/>
                              <w:spacing w:before="100"/>
                              <w:ind w:left="302"/>
                              <w:rPr>
                                <w:rFonts w:ascii="Arial" w:hAnsi="Arial" w:cs="Arial"/>
                                <w:sz w:val="16"/>
                                <w:szCs w:val="16"/>
                              </w:rPr>
                            </w:pPr>
                            <w:r>
                              <w:rPr>
                                <w:rFonts w:ascii="Arial" w:hAnsi="Arial" w:cs="Arial"/>
                                <w:sz w:val="16"/>
                                <w:szCs w:val="16"/>
                              </w:rPr>
                              <w:t>Reserved</w:t>
                            </w:r>
                          </w:p>
                        </w:tc>
                      </w:tr>
                    </w:tbl>
                    <w:p w14:paraId="2AB724AA" w14:textId="77777777" w:rsidR="00837567" w:rsidRDefault="00837567" w:rsidP="00837567">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B14</w:t>
      </w:r>
      <w:r>
        <w:rPr>
          <w:rFonts w:ascii="Arial" w:hAnsi="Arial" w:cs="Arial"/>
          <w:sz w:val="16"/>
          <w:szCs w:val="16"/>
        </w:rPr>
        <w:tab/>
        <w:t>B15</w:t>
      </w:r>
    </w:p>
    <w:p w14:paraId="76DF3F89" w14:textId="77777777" w:rsidR="00837567" w:rsidRDefault="00837567" w:rsidP="00837567">
      <w:pPr>
        <w:pStyle w:val="BodyText0"/>
        <w:tabs>
          <w:tab w:val="left" w:pos="4276"/>
          <w:tab w:val="left" w:pos="5537"/>
          <w:tab w:val="right" w:pos="6963"/>
        </w:tabs>
        <w:kinsoku w:val="0"/>
        <w:overflowPunct w:val="0"/>
        <w:spacing w:before="656"/>
        <w:ind w:left="321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11</w:t>
      </w:r>
      <w:r>
        <w:rPr>
          <w:rFonts w:ascii="Arial" w:hAnsi="Arial" w:cs="Arial"/>
          <w:sz w:val="16"/>
          <w:szCs w:val="16"/>
        </w:rPr>
        <w:tab/>
        <w:t>1</w:t>
      </w:r>
    </w:p>
    <w:p w14:paraId="6D9558E9" w14:textId="1EC43509" w:rsidR="00837567" w:rsidRDefault="00837567" w:rsidP="00837567">
      <w:pPr>
        <w:pStyle w:val="BodyText0"/>
        <w:kinsoku w:val="0"/>
        <w:overflowPunct w:val="0"/>
        <w:spacing w:before="185"/>
        <w:ind w:left="996" w:right="1014"/>
        <w:jc w:val="center"/>
        <w:rPr>
          <w:rFonts w:ascii="Arial" w:hAnsi="Arial" w:cs="Arial"/>
          <w:b/>
          <w:bCs/>
        </w:rPr>
      </w:pPr>
      <w:bookmarkStart w:id="40" w:name="_bookmark164"/>
      <w:bookmarkEnd w:id="40"/>
      <w:r>
        <w:rPr>
          <w:rFonts w:ascii="Arial" w:hAnsi="Arial" w:cs="Arial"/>
          <w:b/>
          <w:bCs/>
        </w:rPr>
        <w:t>Figure</w:t>
      </w:r>
      <w:r>
        <w:rPr>
          <w:rFonts w:ascii="Arial" w:hAnsi="Arial" w:cs="Arial"/>
          <w:b/>
          <w:bCs/>
          <w:spacing w:val="-7"/>
        </w:rPr>
        <w:t xml:space="preserve"> </w:t>
      </w:r>
      <w:r>
        <w:rPr>
          <w:rFonts w:ascii="Arial" w:hAnsi="Arial" w:cs="Arial"/>
          <w:b/>
          <w:bCs/>
        </w:rPr>
        <w:t>9-</w:t>
      </w:r>
      <w:r w:rsidR="00855185">
        <w:rPr>
          <w:rFonts w:ascii="Arial" w:hAnsi="Arial" w:cs="Arial"/>
          <w:b/>
          <w:bCs/>
        </w:rPr>
        <w:t>xxz</w:t>
      </w:r>
      <w:r>
        <w:rPr>
          <w:rFonts w:ascii="Arial" w:hAnsi="Arial" w:cs="Arial"/>
          <w:b/>
          <w:bCs/>
        </w:rPr>
        <w:t>—Multi-Link</w:t>
      </w:r>
      <w:r>
        <w:rPr>
          <w:rFonts w:ascii="Arial" w:hAnsi="Arial" w:cs="Arial"/>
          <w:b/>
          <w:bCs/>
          <w:spacing w:val="-7"/>
        </w:rPr>
        <w:t xml:space="preserve"> </w:t>
      </w:r>
      <w:r>
        <w:rPr>
          <w:rFonts w:ascii="Arial" w:hAnsi="Arial" w:cs="Arial"/>
          <w:b/>
          <w:bCs/>
        </w:rPr>
        <w:t>Traffic</w:t>
      </w:r>
      <w:r>
        <w:rPr>
          <w:rFonts w:ascii="Arial" w:hAnsi="Arial" w:cs="Arial"/>
          <w:b/>
          <w:bCs/>
          <w:spacing w:val="-6"/>
        </w:rPr>
        <w:t xml:space="preserve"> </w:t>
      </w:r>
      <w:r>
        <w:rPr>
          <w:rFonts w:ascii="Arial" w:hAnsi="Arial" w:cs="Arial"/>
          <w:b/>
          <w:bCs/>
        </w:rPr>
        <w:t>Control</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0CA26F8C" w14:textId="77777777" w:rsidR="00837567" w:rsidRDefault="00837567" w:rsidP="00837567">
      <w:pPr>
        <w:pStyle w:val="BodyText0"/>
        <w:kinsoku w:val="0"/>
        <w:overflowPunct w:val="0"/>
        <w:spacing w:before="341" w:line="226" w:lineRule="exact"/>
        <w:ind w:left="999"/>
        <w:sectPr w:rsidR="00837567" w:rsidSect="00837567">
          <w:headerReference w:type="default" r:id="rId8"/>
          <w:footerReference w:type="default" r:id="rId9"/>
          <w:pgSz w:w="12240" w:h="15840"/>
          <w:pgMar w:top="1280" w:right="780" w:bottom="960" w:left="800" w:header="720" w:footer="720" w:gutter="0"/>
          <w:cols w:space="720" w:equalWidth="0">
            <w:col w:w="10660"/>
          </w:cols>
          <w:noEndnote/>
        </w:sectPr>
      </w:pPr>
    </w:p>
    <w:p w14:paraId="61C5DC03" w14:textId="77777777" w:rsidR="00837567" w:rsidRDefault="00837567" w:rsidP="0088410C">
      <w:pPr>
        <w:pStyle w:val="BodyText0"/>
        <w:kinsoku w:val="0"/>
        <w:overflowPunct w:val="0"/>
        <w:spacing w:before="14"/>
        <w:sectPr w:rsidR="00837567" w:rsidSect="002823F9">
          <w:type w:val="continuous"/>
          <w:pgSz w:w="12240" w:h="15840"/>
          <w:pgMar w:top="1280" w:right="780" w:bottom="960" w:left="800" w:header="720" w:footer="720" w:gutter="0"/>
          <w:cols w:num="2" w:space="720" w:equalWidth="0">
            <w:col w:w="4330" w:space="10"/>
            <w:col w:w="6320"/>
          </w:cols>
          <w:noEndnote/>
        </w:sectPr>
      </w:pPr>
    </w:p>
    <w:p w14:paraId="6582C394" w14:textId="3047CD43" w:rsidR="00837567" w:rsidRDefault="0088410C" w:rsidP="0088410C">
      <w:pPr>
        <w:pStyle w:val="BodyText0"/>
        <w:kinsoku w:val="0"/>
        <w:overflowPunct w:val="0"/>
        <w:spacing w:before="341" w:line="226" w:lineRule="exact"/>
        <w:ind w:left="999"/>
      </w:pPr>
      <w:r>
        <w:t>The</w:t>
      </w:r>
      <w:r>
        <w:rPr>
          <w:spacing w:val="-3"/>
        </w:rPr>
        <w:t xml:space="preserve"> </w:t>
      </w:r>
      <w:r>
        <w:t>Bitmap</w:t>
      </w:r>
      <w:r>
        <w:rPr>
          <w:spacing w:val="-3"/>
        </w:rPr>
        <w:t xml:space="preserve"> </w:t>
      </w:r>
      <w:r>
        <w:t>Size</w:t>
      </w:r>
      <w:r>
        <w:rPr>
          <w:spacing w:val="-2"/>
        </w:rPr>
        <w:t xml:space="preserve"> </w:t>
      </w:r>
      <w:r>
        <w:t>subfield</w:t>
      </w:r>
      <w:r>
        <w:rPr>
          <w:spacing w:val="-2"/>
        </w:rPr>
        <w:t xml:space="preserve"> </w:t>
      </w:r>
      <w:r>
        <w:t>indicates</w:t>
      </w:r>
      <w:r>
        <w:rPr>
          <w:spacing w:val="-2"/>
        </w:rPr>
        <w:t xml:space="preserve"> </w:t>
      </w:r>
      <w:r>
        <w:t>the</w:t>
      </w:r>
      <w:r>
        <w:rPr>
          <w:spacing w:val="-3"/>
        </w:rPr>
        <w:t xml:space="preserve"> </w:t>
      </w:r>
      <w:r>
        <w:t>size</w:t>
      </w:r>
      <w:r>
        <w:rPr>
          <w:spacing w:val="-2"/>
        </w:rPr>
        <w:t xml:space="preserve"> </w:t>
      </w:r>
      <w:r>
        <w:t>of</w:t>
      </w:r>
      <w:r>
        <w:rPr>
          <w:spacing w:val="-3"/>
        </w:rPr>
        <w:t xml:space="preserve"> </w:t>
      </w:r>
      <w:r>
        <w:t>each</w:t>
      </w:r>
      <w:r>
        <w:rPr>
          <w:spacing w:val="-2"/>
        </w:rPr>
        <w:t xml:space="preserve"> </w:t>
      </w:r>
      <w:r>
        <w:t>Per-Link</w:t>
      </w:r>
      <w:r>
        <w:rPr>
          <w:spacing w:val="-3"/>
        </w:rPr>
        <w:t xml:space="preserve"> </w:t>
      </w:r>
      <w:r>
        <w:t>Traffic</w:t>
      </w:r>
      <w:r>
        <w:rPr>
          <w:spacing w:val="-2"/>
        </w:rPr>
        <w:t xml:space="preserve"> </w:t>
      </w:r>
      <w:r>
        <w:t>Indication</w:t>
      </w:r>
      <w:r>
        <w:rPr>
          <w:spacing w:val="-2"/>
        </w:rPr>
        <w:t xml:space="preserve"> </w:t>
      </w:r>
      <w:r>
        <w:t>Bitmap</w:t>
      </w:r>
      <w:r>
        <w:rPr>
          <w:spacing w:val="-2"/>
        </w:rPr>
        <w:t xml:space="preserve"> </w:t>
      </w:r>
      <w:r>
        <w:t>subfield,</w:t>
      </w:r>
      <w:r>
        <w:rPr>
          <w:spacing w:val="-3"/>
        </w:rPr>
        <w:t xml:space="preserve"> </w:t>
      </w:r>
      <w:r>
        <w:t>in</w:t>
      </w:r>
      <w:r>
        <w:rPr>
          <w:spacing w:val="-1"/>
        </w:rPr>
        <w:t xml:space="preserve"> </w:t>
      </w:r>
      <w:r>
        <w:t>bits.</w:t>
      </w:r>
      <w:r>
        <w:rPr>
          <w:spacing w:val="-3"/>
        </w:rPr>
        <w:t xml:space="preserve"> </w:t>
      </w:r>
      <w:r>
        <w:t>The subfield</w:t>
      </w:r>
      <w:r>
        <w:rPr>
          <w:spacing w:val="15"/>
        </w:rPr>
        <w:t xml:space="preserve"> </w:t>
      </w:r>
      <w:r>
        <w:t>is</w:t>
      </w:r>
      <w:r>
        <w:rPr>
          <w:spacing w:val="14"/>
        </w:rPr>
        <w:t xml:space="preserve"> </w:t>
      </w:r>
      <w:r>
        <w:t>encoded</w:t>
      </w:r>
      <w:r>
        <w:rPr>
          <w:spacing w:val="16"/>
        </w:rPr>
        <w:t xml:space="preserve"> </w:t>
      </w:r>
      <w:r>
        <w:t>to</w:t>
      </w:r>
      <w:r>
        <w:rPr>
          <w:spacing w:val="15"/>
        </w:rPr>
        <w:t xml:space="preserve"> </w:t>
      </w:r>
      <w:r>
        <w:rPr>
          <w:i/>
          <w:iCs/>
        </w:rPr>
        <w:t>m</w:t>
      </w:r>
      <w:r>
        <w:t>,</w:t>
      </w:r>
      <w:r>
        <w:rPr>
          <w:spacing w:val="15"/>
        </w:rPr>
        <w:t xml:space="preserve"> </w:t>
      </w:r>
      <w:r>
        <w:t>where</w:t>
      </w:r>
      <w:r>
        <w:rPr>
          <w:spacing w:val="37"/>
        </w:rPr>
        <w:t xml:space="preserve"> </w:t>
      </w:r>
      <w:r>
        <w:rPr>
          <w:rFonts w:ascii="Symbol" w:hAnsi="Symbol" w:cs="Symbol"/>
        </w:rPr>
        <w:t></w:t>
      </w:r>
      <w:r>
        <w:rPr>
          <w:i/>
          <w:iCs/>
        </w:rPr>
        <w:t>m</w:t>
      </w:r>
      <w:r>
        <w:rPr>
          <w:i/>
          <w:iCs/>
          <w:spacing w:val="2"/>
        </w:rPr>
        <w:t xml:space="preserve"> </w:t>
      </w:r>
      <w:r>
        <w:t>+</w:t>
      </w:r>
      <w:r>
        <w:rPr>
          <w:spacing w:val="2"/>
        </w:rPr>
        <w:t xml:space="preserve"> </w:t>
      </w:r>
      <w:r>
        <w:t>1</w:t>
      </w:r>
      <w:r>
        <w:rPr>
          <w:rFonts w:ascii="Symbol" w:hAnsi="Symbol" w:cs="Symbol"/>
        </w:rPr>
        <w:t xml:space="preserve"> </w:t>
      </w:r>
      <w:r w:rsidR="002823F9" w:rsidRPr="002823F9">
        <w:t>is the size of the Per-Link Traffic Indication Bitmap subfield. A</w:t>
      </w:r>
      <w:r w:rsidR="002823F9">
        <w:t xml:space="preserve"> </w:t>
      </w:r>
      <w:r w:rsidR="00837567">
        <w:t>value</w:t>
      </w:r>
      <w:r w:rsidR="00837567">
        <w:rPr>
          <w:spacing w:val="-3"/>
        </w:rPr>
        <w:t xml:space="preserve"> </w:t>
      </w:r>
      <w:r w:rsidR="00837567">
        <w:t>of</w:t>
      </w:r>
      <w:r w:rsidR="00837567">
        <w:rPr>
          <w:spacing w:val="-1"/>
        </w:rPr>
        <w:t xml:space="preserve"> </w:t>
      </w:r>
      <w:r w:rsidR="00837567">
        <w:t>0</w:t>
      </w:r>
      <w:r w:rsidR="00837567">
        <w:rPr>
          <w:spacing w:val="-1"/>
        </w:rPr>
        <w:t xml:space="preserve"> </w:t>
      </w:r>
      <w:r w:rsidR="00837567">
        <w:t>in</w:t>
      </w:r>
      <w:r w:rsidR="00837567">
        <w:rPr>
          <w:spacing w:val="-1"/>
        </w:rPr>
        <w:t xml:space="preserve"> </w:t>
      </w:r>
      <w:r w:rsidR="00837567">
        <w:t>the</w:t>
      </w:r>
      <w:r w:rsidR="00837567">
        <w:rPr>
          <w:spacing w:val="-1"/>
        </w:rPr>
        <w:t xml:space="preserve"> </w:t>
      </w:r>
      <w:r w:rsidR="00837567">
        <w:t>Bitmap</w:t>
      </w:r>
      <w:r w:rsidR="00837567">
        <w:rPr>
          <w:spacing w:val="-2"/>
        </w:rPr>
        <w:t xml:space="preserve"> </w:t>
      </w:r>
      <w:r w:rsidR="00837567">
        <w:t>Size</w:t>
      </w:r>
      <w:r w:rsidR="00837567">
        <w:rPr>
          <w:spacing w:val="-1"/>
        </w:rPr>
        <w:t xml:space="preserve"> </w:t>
      </w:r>
      <w:r w:rsidR="00837567">
        <w:t>subfield</w:t>
      </w:r>
      <w:r w:rsidR="00837567">
        <w:rPr>
          <w:spacing w:val="-1"/>
        </w:rPr>
        <w:t xml:space="preserve"> </w:t>
      </w:r>
      <w:r w:rsidR="00837567">
        <w:t>is</w:t>
      </w:r>
      <w:r w:rsidR="00837567">
        <w:rPr>
          <w:spacing w:val="-1"/>
        </w:rPr>
        <w:t xml:space="preserve"> </w:t>
      </w:r>
      <w:r w:rsidR="00837567">
        <w:t>reserved.</w:t>
      </w:r>
      <w:r w:rsidR="002823F9">
        <w:t xml:space="preserve"> </w:t>
      </w:r>
      <w:r w:rsidR="00837567">
        <w:t>The</w:t>
      </w:r>
      <w:r w:rsidR="00837567">
        <w:rPr>
          <w:spacing w:val="-2"/>
        </w:rPr>
        <w:t xml:space="preserve"> </w:t>
      </w:r>
      <w:r w:rsidR="00837567">
        <w:t>AID</w:t>
      </w:r>
      <w:r w:rsidR="00837567">
        <w:rPr>
          <w:spacing w:val="-3"/>
        </w:rPr>
        <w:t xml:space="preserve"> </w:t>
      </w:r>
      <w:r w:rsidR="00837567">
        <w:t>Offset</w:t>
      </w:r>
      <w:r w:rsidR="00837567">
        <w:rPr>
          <w:spacing w:val="-1"/>
        </w:rPr>
        <w:t xml:space="preserve"> </w:t>
      </w:r>
      <w:r w:rsidR="00837567">
        <w:t>subfield</w:t>
      </w:r>
      <w:r w:rsidR="00837567">
        <w:rPr>
          <w:spacing w:val="-3"/>
        </w:rPr>
        <w:t xml:space="preserve"> </w:t>
      </w:r>
      <w:r w:rsidR="00837567">
        <w:t>indicates</w:t>
      </w:r>
      <w:r w:rsidR="00837567">
        <w:rPr>
          <w:spacing w:val="-3"/>
        </w:rPr>
        <w:t xml:space="preserve"> </w:t>
      </w:r>
      <w:r w:rsidR="00837567">
        <w:t>a</w:t>
      </w:r>
      <w:r w:rsidR="00837567">
        <w:rPr>
          <w:spacing w:val="-1"/>
        </w:rPr>
        <w:t xml:space="preserve"> </w:t>
      </w:r>
      <w:r w:rsidR="00837567">
        <w:t>bit</w:t>
      </w:r>
      <w:r w:rsidR="00837567">
        <w:rPr>
          <w:spacing w:val="-3"/>
        </w:rPr>
        <w:t xml:space="preserve"> </w:t>
      </w:r>
      <w:r w:rsidR="00837567">
        <w:t>numbered</w:t>
      </w:r>
      <w:r w:rsidR="00837567">
        <w:rPr>
          <w:spacing w:val="-2"/>
        </w:rPr>
        <w:t xml:space="preserve"> </w:t>
      </w:r>
      <w:r w:rsidR="00837567">
        <w:rPr>
          <w:i/>
          <w:iCs/>
        </w:rPr>
        <w:t>k</w:t>
      </w:r>
      <w:r w:rsidR="00837567">
        <w:rPr>
          <w:i/>
          <w:iCs/>
          <w:spacing w:val="-1"/>
        </w:rPr>
        <w:t xml:space="preserve"> </w:t>
      </w:r>
      <w:r w:rsidR="00837567">
        <w:t>of</w:t>
      </w:r>
      <w:r w:rsidR="00837567">
        <w:rPr>
          <w:spacing w:val="-3"/>
        </w:rPr>
        <w:t xml:space="preserve"> </w:t>
      </w:r>
      <w:r w:rsidR="00837567">
        <w:t>the</w:t>
      </w:r>
      <w:r w:rsidR="00837567">
        <w:rPr>
          <w:spacing w:val="-2"/>
        </w:rPr>
        <w:t xml:space="preserve"> </w:t>
      </w:r>
      <w:r w:rsidR="00837567">
        <w:t>traffic</w:t>
      </w:r>
      <w:r w:rsidR="00837567">
        <w:rPr>
          <w:spacing w:val="-2"/>
        </w:rPr>
        <w:t xml:space="preserve"> </w:t>
      </w:r>
      <w:r w:rsidR="00837567">
        <w:t>indication</w:t>
      </w:r>
      <w:r w:rsidR="00837567">
        <w:rPr>
          <w:spacing w:val="-2"/>
        </w:rPr>
        <w:t xml:space="preserve"> </w:t>
      </w:r>
      <w:r w:rsidR="00837567">
        <w:t>virtual</w:t>
      </w:r>
      <w:r w:rsidR="00837567">
        <w:rPr>
          <w:spacing w:val="-1"/>
        </w:rPr>
        <w:t xml:space="preserve"> </w:t>
      </w:r>
      <w:r w:rsidR="00837567">
        <w:t>bitmap.</w:t>
      </w:r>
    </w:p>
    <w:p w14:paraId="6495E7E5" w14:textId="77777777" w:rsidR="00837567" w:rsidRDefault="00837567" w:rsidP="00837567">
      <w:pPr>
        <w:pStyle w:val="BodyText0"/>
        <w:kinsoku w:val="0"/>
        <w:overflowPunct w:val="0"/>
        <w:spacing w:before="279"/>
        <w:ind w:left="1000"/>
        <w:sectPr w:rsidR="00837567">
          <w:type w:val="continuous"/>
          <w:pgSz w:w="12240" w:h="15840"/>
          <w:pgMar w:top="1280" w:right="780" w:bottom="960" w:left="800" w:header="720" w:footer="720" w:gutter="0"/>
          <w:cols w:space="720" w:equalWidth="0">
            <w:col w:w="10660"/>
          </w:cols>
          <w:noEndnote/>
        </w:sectPr>
      </w:pPr>
    </w:p>
    <w:p w14:paraId="65EE21F1" w14:textId="09E4984D" w:rsidR="00837567" w:rsidRDefault="00837567" w:rsidP="00837567">
      <w:pPr>
        <w:pStyle w:val="BodyText0"/>
        <w:kinsoku w:val="0"/>
        <w:overflowPunct w:val="0"/>
        <w:spacing w:before="103" w:line="249" w:lineRule="auto"/>
        <w:ind w:left="1000" w:right="1016"/>
      </w:pPr>
      <w:r>
        <w:lastRenderedPageBreak/>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 xml:space="preserve">cation virtual bitmap.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r>
        <w:rPr>
          <w:spacing w:val="-6"/>
        </w:rPr>
        <w:t xml:space="preserve"> </w:t>
      </w:r>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ins w:id="42" w:author="Cariou, Laurent" w:date="2021-12-10T16:25:00Z">
        <w:r>
          <w:t xml:space="preserve"> or </w:t>
        </w:r>
        <w:r w:rsidR="00BE243F">
          <w:t>in a Link Recommendation fra</w:t>
        </w:r>
      </w:ins>
      <w:ins w:id="43" w:author="Cariou, Laurent" w:date="2021-12-10T16:26:00Z">
        <w:r w:rsidR="00BE243F">
          <w:t>me with the Multi-Link Traffic element</w:t>
        </w:r>
      </w:ins>
      <w:r>
        <w:t>.</w:t>
      </w:r>
    </w:p>
    <w:p w14:paraId="7B990E03" w14:textId="77777777" w:rsidR="00837567" w:rsidRDefault="00837567" w:rsidP="00837567">
      <w:pPr>
        <w:pStyle w:val="BodyText0"/>
        <w:kinsoku w:val="0"/>
        <w:overflowPunct w:val="0"/>
        <w:spacing w:before="6"/>
        <w:rPr>
          <w:sz w:val="21"/>
          <w:szCs w:val="21"/>
        </w:rPr>
      </w:pPr>
    </w:p>
    <w:tbl>
      <w:tblPr>
        <w:tblW w:w="0" w:type="auto"/>
        <w:tblInd w:w="2588" w:type="dxa"/>
        <w:tblLayout w:type="fixed"/>
        <w:tblCellMar>
          <w:left w:w="0" w:type="dxa"/>
          <w:right w:w="0" w:type="dxa"/>
        </w:tblCellMar>
        <w:tblLook w:val="0000" w:firstRow="0" w:lastRow="0" w:firstColumn="0" w:lastColumn="0" w:noHBand="0" w:noVBand="0"/>
      </w:tblPr>
      <w:tblGrid>
        <w:gridCol w:w="1601"/>
        <w:gridCol w:w="1600"/>
        <w:gridCol w:w="1600"/>
        <w:gridCol w:w="1601"/>
      </w:tblGrid>
      <w:tr w:rsidR="00837567" w14:paraId="2DD81950" w14:textId="77777777" w:rsidTr="0054451E">
        <w:trPr>
          <w:trHeight w:val="549"/>
        </w:trPr>
        <w:tc>
          <w:tcPr>
            <w:tcW w:w="1601" w:type="dxa"/>
            <w:tcBorders>
              <w:top w:val="single" w:sz="12" w:space="0" w:color="000000"/>
              <w:left w:val="single" w:sz="12" w:space="0" w:color="000000"/>
              <w:bottom w:val="single" w:sz="12" w:space="0" w:color="000000"/>
              <w:right w:val="single" w:sz="12" w:space="0" w:color="000000"/>
            </w:tcBorders>
          </w:tcPr>
          <w:p w14:paraId="39BB85C5" w14:textId="77777777" w:rsidR="00837567" w:rsidRDefault="00837567" w:rsidP="0054451E">
            <w:pPr>
              <w:pStyle w:val="TableParagraph"/>
              <w:kinsoku w:val="0"/>
              <w:overflowPunct w:val="0"/>
              <w:spacing w:before="120" w:line="208" w:lineRule="auto"/>
              <w:ind w:right="89" w:firstLine="142"/>
              <w:rPr>
                <w:rFonts w:ascii="Arial" w:hAnsi="Arial" w:cs="Arial"/>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z w:val="16"/>
                <w:szCs w:val="16"/>
              </w:rPr>
              <w:t>Indication</w:t>
            </w:r>
            <w:r>
              <w:rPr>
                <w:rFonts w:ascii="Arial" w:hAnsi="Arial" w:cs="Arial"/>
                <w:spacing w:val="-8"/>
                <w:sz w:val="16"/>
                <w:szCs w:val="16"/>
              </w:rPr>
              <w:t xml:space="preserve"> </w:t>
            </w:r>
            <w:r>
              <w:rPr>
                <w:rFonts w:ascii="Arial" w:hAnsi="Arial" w:cs="Arial"/>
                <w:sz w:val="16"/>
                <w:szCs w:val="16"/>
              </w:rPr>
              <w:t>Bitmap</w:t>
            </w:r>
            <w:r>
              <w:rPr>
                <w:rFonts w:ascii="Arial" w:hAnsi="Arial" w:cs="Arial"/>
                <w:spacing w:val="-7"/>
                <w:sz w:val="16"/>
                <w:szCs w:val="16"/>
              </w:rPr>
              <w:t xml:space="preserve"> </w:t>
            </w:r>
            <w:r>
              <w:rPr>
                <w:rFonts w:ascii="Arial" w:hAnsi="Arial" w:cs="Arial"/>
                <w:sz w:val="16"/>
                <w:szCs w:val="16"/>
              </w:rPr>
              <w:t>1</w:t>
            </w:r>
          </w:p>
        </w:tc>
        <w:tc>
          <w:tcPr>
            <w:tcW w:w="1600" w:type="dxa"/>
            <w:tcBorders>
              <w:top w:val="single" w:sz="12" w:space="0" w:color="000000"/>
              <w:left w:val="single" w:sz="12" w:space="0" w:color="000000"/>
              <w:bottom w:val="single" w:sz="12" w:space="0" w:color="000000"/>
              <w:right w:val="single" w:sz="12" w:space="0" w:color="000000"/>
            </w:tcBorders>
          </w:tcPr>
          <w:p w14:paraId="6A07B9FE" w14:textId="77777777" w:rsidR="00837567" w:rsidRDefault="00837567" w:rsidP="0054451E">
            <w:pPr>
              <w:pStyle w:val="TableParagraph"/>
              <w:kinsoku w:val="0"/>
              <w:overflowPunct w:val="0"/>
              <w:spacing w:before="7"/>
              <w:rPr>
                <w:sz w:val="15"/>
                <w:szCs w:val="15"/>
              </w:rPr>
            </w:pPr>
          </w:p>
          <w:p w14:paraId="457746E6" w14:textId="77777777" w:rsidR="00837567" w:rsidRDefault="00837567" w:rsidP="0054451E">
            <w:pPr>
              <w:pStyle w:val="TableParagraph"/>
              <w:kinsoku w:val="0"/>
              <w:overflowPunct w:val="0"/>
              <w:ind w:left="23"/>
              <w:jc w:val="center"/>
              <w:rPr>
                <w:rFonts w:ascii="Arial" w:hAnsi="Arial" w:cs="Arial"/>
                <w:w w:val="99"/>
                <w:sz w:val="16"/>
                <w:szCs w:val="16"/>
              </w:rPr>
            </w:pPr>
            <w:r>
              <w:rPr>
                <w:rFonts w:ascii="Arial" w:hAnsi="Arial" w:cs="Arial"/>
                <w:w w:val="99"/>
                <w:sz w:val="16"/>
                <w:szCs w:val="16"/>
              </w:rPr>
              <w:t>…</w:t>
            </w:r>
          </w:p>
        </w:tc>
        <w:tc>
          <w:tcPr>
            <w:tcW w:w="1600" w:type="dxa"/>
            <w:tcBorders>
              <w:top w:val="single" w:sz="12" w:space="0" w:color="000000"/>
              <w:left w:val="single" w:sz="12" w:space="0" w:color="000000"/>
              <w:bottom w:val="single" w:sz="12" w:space="0" w:color="000000"/>
              <w:right w:val="single" w:sz="12" w:space="0" w:color="000000"/>
            </w:tcBorders>
          </w:tcPr>
          <w:p w14:paraId="0BE7C88A" w14:textId="77777777" w:rsidR="00837567" w:rsidRDefault="00837567" w:rsidP="0054451E">
            <w:pPr>
              <w:pStyle w:val="TableParagraph"/>
              <w:kinsoku w:val="0"/>
              <w:overflowPunct w:val="0"/>
              <w:spacing w:before="120" w:line="208" w:lineRule="auto"/>
              <w:ind w:right="89" w:firstLine="142"/>
              <w:rPr>
                <w:rFonts w:ascii="Arial" w:hAnsi="Arial" w:cs="Arial"/>
                <w:i/>
                <w:iCs/>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z w:val="16"/>
                <w:szCs w:val="16"/>
              </w:rPr>
              <w:t>Indication</w:t>
            </w:r>
            <w:r>
              <w:rPr>
                <w:rFonts w:ascii="Arial" w:hAnsi="Arial" w:cs="Arial"/>
                <w:spacing w:val="-8"/>
                <w:sz w:val="16"/>
                <w:szCs w:val="16"/>
              </w:rPr>
              <w:t xml:space="preserve"> </w:t>
            </w:r>
            <w:r>
              <w:rPr>
                <w:rFonts w:ascii="Arial" w:hAnsi="Arial" w:cs="Arial"/>
                <w:sz w:val="16"/>
                <w:szCs w:val="16"/>
              </w:rPr>
              <w:t>Bitmap</w:t>
            </w:r>
            <w:r>
              <w:rPr>
                <w:rFonts w:ascii="Arial" w:hAnsi="Arial" w:cs="Arial"/>
                <w:spacing w:val="-8"/>
                <w:sz w:val="16"/>
                <w:szCs w:val="16"/>
              </w:rPr>
              <w:t xml:space="preserve"> </w:t>
            </w:r>
            <w:r>
              <w:rPr>
                <w:rFonts w:ascii="Arial" w:hAnsi="Arial" w:cs="Arial"/>
                <w:i/>
                <w:iCs/>
                <w:sz w:val="16"/>
                <w:szCs w:val="16"/>
              </w:rPr>
              <w:t>n</w:t>
            </w:r>
          </w:p>
        </w:tc>
        <w:tc>
          <w:tcPr>
            <w:tcW w:w="1601" w:type="dxa"/>
            <w:tcBorders>
              <w:top w:val="single" w:sz="12" w:space="0" w:color="000000"/>
              <w:left w:val="single" w:sz="12" w:space="0" w:color="000000"/>
              <w:bottom w:val="single" w:sz="12" w:space="0" w:color="000000"/>
              <w:right w:val="single" w:sz="12" w:space="0" w:color="000000"/>
            </w:tcBorders>
          </w:tcPr>
          <w:p w14:paraId="56050796" w14:textId="77777777" w:rsidR="00837567" w:rsidRDefault="00837567" w:rsidP="0054451E">
            <w:pPr>
              <w:pStyle w:val="TableParagraph"/>
              <w:kinsoku w:val="0"/>
              <w:overflowPunct w:val="0"/>
              <w:spacing w:before="7"/>
              <w:rPr>
                <w:sz w:val="15"/>
                <w:szCs w:val="15"/>
              </w:rPr>
            </w:pPr>
          </w:p>
          <w:p w14:paraId="1A00DAD7" w14:textId="77777777" w:rsidR="00837567" w:rsidRDefault="00837567" w:rsidP="0054451E">
            <w:pPr>
              <w:pStyle w:val="TableParagraph"/>
              <w:kinsoku w:val="0"/>
              <w:overflowPunct w:val="0"/>
              <w:ind w:left="503"/>
              <w:rPr>
                <w:rFonts w:ascii="Arial" w:hAnsi="Arial" w:cs="Arial"/>
                <w:sz w:val="16"/>
                <w:szCs w:val="16"/>
              </w:rPr>
            </w:pPr>
            <w:r>
              <w:rPr>
                <w:rFonts w:ascii="Arial" w:hAnsi="Arial" w:cs="Arial"/>
                <w:sz w:val="16"/>
                <w:szCs w:val="16"/>
              </w:rPr>
              <w:t>Padding</w:t>
            </w:r>
          </w:p>
        </w:tc>
      </w:tr>
    </w:tbl>
    <w:p w14:paraId="564FD62C" w14:textId="77777777" w:rsidR="00837567" w:rsidRDefault="00837567" w:rsidP="00837567">
      <w:pPr>
        <w:pStyle w:val="BodyText0"/>
        <w:tabs>
          <w:tab w:val="left" w:pos="1245"/>
          <w:tab w:val="left" w:pos="4445"/>
          <w:tab w:val="left" w:pos="5715"/>
        </w:tabs>
        <w:kinsoku w:val="0"/>
        <w:overflowPunct w:val="0"/>
        <w:spacing w:before="99"/>
        <w:ind w:right="33"/>
        <w:jc w:val="center"/>
        <w:rPr>
          <w:rFonts w:ascii="Arial" w:hAnsi="Arial" w:cs="Arial"/>
          <w:sz w:val="16"/>
          <w:szCs w:val="16"/>
        </w:rPr>
      </w:pPr>
      <w:r>
        <w:rPr>
          <w:rFonts w:ascii="Arial" w:hAnsi="Arial" w:cs="Arial"/>
          <w:sz w:val="16"/>
          <w:szCs w:val="16"/>
        </w:rPr>
        <w:t>Bits:</w:t>
      </w:r>
      <w:r>
        <w:rPr>
          <w:rFonts w:ascii="Arial" w:hAnsi="Arial" w:cs="Arial"/>
          <w:sz w:val="16"/>
          <w:szCs w:val="16"/>
        </w:rPr>
        <w:tab/>
      </w:r>
      <w:r>
        <w:rPr>
          <w:rFonts w:ascii="Arial" w:hAnsi="Arial" w:cs="Arial"/>
          <w:i/>
          <w:iCs/>
          <w:sz w:val="16"/>
          <w:szCs w:val="16"/>
        </w:rPr>
        <w:t>m</w:t>
      </w:r>
      <w:r>
        <w:rPr>
          <w:rFonts w:ascii="Arial" w:hAnsi="Arial" w:cs="Arial"/>
          <w:sz w:val="16"/>
          <w:szCs w:val="16"/>
        </w:rPr>
        <w:t>+1</w:t>
      </w:r>
      <w:r>
        <w:rPr>
          <w:rFonts w:ascii="Arial" w:hAnsi="Arial" w:cs="Arial"/>
          <w:sz w:val="16"/>
          <w:szCs w:val="16"/>
        </w:rPr>
        <w:tab/>
      </w:r>
      <w:proofErr w:type="spellStart"/>
      <w:r>
        <w:rPr>
          <w:rFonts w:ascii="Arial" w:hAnsi="Arial" w:cs="Arial"/>
          <w:i/>
          <w:iCs/>
          <w:sz w:val="16"/>
          <w:szCs w:val="16"/>
        </w:rPr>
        <w:t>m</w:t>
      </w:r>
      <w:r>
        <w:rPr>
          <w:rFonts w:ascii="Arial" w:hAnsi="Arial" w:cs="Arial"/>
          <w:sz w:val="16"/>
          <w:szCs w:val="16"/>
        </w:rPr>
        <w:t>+1</w:t>
      </w:r>
      <w:proofErr w:type="spellEnd"/>
      <w:r>
        <w:rPr>
          <w:rFonts w:ascii="Arial" w:hAnsi="Arial" w:cs="Arial"/>
          <w:sz w:val="16"/>
          <w:szCs w:val="16"/>
        </w:rPr>
        <w:tab/>
        <w:t>variable</w:t>
      </w:r>
      <w:r>
        <w:rPr>
          <w:rFonts w:ascii="Arial" w:hAnsi="Arial" w:cs="Arial"/>
          <w:spacing w:val="-6"/>
          <w:sz w:val="16"/>
          <w:szCs w:val="16"/>
        </w:rPr>
        <w:t xml:space="preserve"> </w:t>
      </w:r>
      <w:r>
        <w:rPr>
          <w:rFonts w:ascii="Arial" w:hAnsi="Arial" w:cs="Arial"/>
          <w:sz w:val="16"/>
          <w:szCs w:val="16"/>
        </w:rPr>
        <w:t>(0–7)</w:t>
      </w:r>
    </w:p>
    <w:p w14:paraId="4FD83418" w14:textId="77777777" w:rsidR="00837567" w:rsidRDefault="00837567" w:rsidP="00837567">
      <w:pPr>
        <w:pStyle w:val="BodyText0"/>
        <w:kinsoku w:val="0"/>
        <w:overflowPunct w:val="0"/>
        <w:spacing w:before="1"/>
        <w:rPr>
          <w:rFonts w:ascii="Arial" w:hAnsi="Arial" w:cs="Arial"/>
          <w:sz w:val="16"/>
          <w:szCs w:val="16"/>
        </w:rPr>
      </w:pPr>
    </w:p>
    <w:p w14:paraId="34535BF4" w14:textId="77777777" w:rsidR="00837567" w:rsidRDefault="00837567" w:rsidP="00837567">
      <w:pPr>
        <w:pStyle w:val="BodyText0"/>
        <w:kinsoku w:val="0"/>
        <w:overflowPunct w:val="0"/>
        <w:ind w:left="996" w:right="1012"/>
        <w:jc w:val="center"/>
        <w:rPr>
          <w:rFonts w:ascii="Arial" w:hAnsi="Arial" w:cs="Arial"/>
          <w:b/>
          <w:bCs/>
        </w:rPr>
      </w:pPr>
      <w:bookmarkStart w:id="44" w:name="_bookmark165"/>
      <w:bookmarkEnd w:id="44"/>
      <w:r>
        <w:rPr>
          <w:rFonts w:ascii="Arial" w:hAnsi="Arial" w:cs="Arial"/>
          <w:b/>
          <w:bCs/>
        </w:rPr>
        <w:t>Figure</w:t>
      </w:r>
      <w:r>
        <w:rPr>
          <w:rFonts w:ascii="Arial" w:hAnsi="Arial" w:cs="Arial"/>
          <w:b/>
          <w:bCs/>
          <w:spacing w:val="-7"/>
        </w:rPr>
        <w:t xml:space="preserve"> </w:t>
      </w:r>
      <w:r>
        <w:rPr>
          <w:rFonts w:ascii="Arial" w:hAnsi="Arial" w:cs="Arial"/>
          <w:b/>
          <w:bCs/>
        </w:rPr>
        <w:t>9-1002ad—Per-Link</w:t>
      </w:r>
      <w:r>
        <w:rPr>
          <w:rFonts w:ascii="Arial" w:hAnsi="Arial" w:cs="Arial"/>
          <w:b/>
          <w:bCs/>
          <w:spacing w:val="-6"/>
        </w:rPr>
        <w:t xml:space="preserve"> </w:t>
      </w:r>
      <w:r>
        <w:rPr>
          <w:rFonts w:ascii="Arial" w:hAnsi="Arial" w:cs="Arial"/>
          <w:b/>
          <w:bCs/>
        </w:rPr>
        <w:t>Traffic</w:t>
      </w:r>
      <w:r>
        <w:rPr>
          <w:rFonts w:ascii="Arial" w:hAnsi="Arial" w:cs="Arial"/>
          <w:b/>
          <w:bCs/>
          <w:spacing w:val="-6"/>
        </w:rPr>
        <w:t xml:space="preserve"> </w:t>
      </w:r>
      <w:r>
        <w:rPr>
          <w:rFonts w:ascii="Arial" w:hAnsi="Arial" w:cs="Arial"/>
          <w:b/>
          <w:bCs/>
        </w:rPr>
        <w:t>Indication</w:t>
      </w:r>
      <w:r>
        <w:rPr>
          <w:rFonts w:ascii="Arial" w:hAnsi="Arial" w:cs="Arial"/>
          <w:b/>
          <w:bCs/>
          <w:spacing w:val="-5"/>
        </w:rPr>
        <w:t xml:space="preserve"> </w:t>
      </w:r>
      <w:r>
        <w:rPr>
          <w:rFonts w:ascii="Arial" w:hAnsi="Arial" w:cs="Arial"/>
          <w:b/>
          <w:bCs/>
        </w:rPr>
        <w:t>List</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7CFB744E" w14:textId="77777777" w:rsidR="00837567" w:rsidRDefault="00837567" w:rsidP="00837567">
      <w:pPr>
        <w:pStyle w:val="BodyText0"/>
        <w:kinsoku w:val="0"/>
        <w:overflowPunct w:val="0"/>
        <w:spacing w:before="9"/>
        <w:rPr>
          <w:rFonts w:ascii="Arial" w:hAnsi="Arial" w:cs="Arial"/>
          <w:b/>
          <w:bCs/>
          <w:sz w:val="27"/>
          <w:szCs w:val="27"/>
        </w:rPr>
      </w:pPr>
    </w:p>
    <w:p w14:paraId="55A9DE47" w14:textId="77777777" w:rsidR="00837567" w:rsidRDefault="00837567" w:rsidP="00837567">
      <w:pPr>
        <w:pStyle w:val="BodyText0"/>
        <w:kinsoku w:val="0"/>
        <w:overflowPunct w:val="0"/>
        <w:spacing w:before="91" w:line="249" w:lineRule="auto"/>
        <w:ind w:left="999" w:right="1017"/>
      </w:pPr>
      <w:r>
        <w:t xml:space="preserve">The Per-Link Traffic Indication Bitmap subfield is defined in </w:t>
      </w:r>
      <w:hyperlink w:anchor="bookmark166" w:history="1">
        <w:r>
          <w:t>Figure 9-1002ae (Per-Link Traffic Indication</w:t>
        </w:r>
      </w:hyperlink>
      <w:r>
        <w:rPr>
          <w:spacing w:val="1"/>
        </w:rPr>
        <w:t xml:space="preserve"> </w:t>
      </w:r>
      <w:hyperlink w:anchor="bookmark166" w:history="1">
        <w:r>
          <w:t>Bitmap subfield format)</w:t>
        </w:r>
      </w:hyperlink>
      <w:r>
        <w:t>. Each Per-Link Traffic Indication Bitmap subfield indicates per-link traffic indica-</w:t>
      </w:r>
      <w:r>
        <w:rPr>
          <w:spacing w:val="1"/>
        </w:rPr>
        <w:t xml:space="preserve"> </w:t>
      </w:r>
      <w:proofErr w:type="spellStart"/>
      <w:r>
        <w:t>tions</w:t>
      </w:r>
      <w:proofErr w:type="spellEnd"/>
      <w:r>
        <w:t xml:space="preserve"> for a non-AP MLD that has negotiated a TID-link mapping with an AP MLD or link recommendation</w:t>
      </w:r>
      <w:r>
        <w:rPr>
          <w:spacing w:val="1"/>
        </w:rPr>
        <w:t xml:space="preserve"> </w:t>
      </w:r>
      <w:r>
        <w:t>for</w:t>
      </w:r>
      <w:r>
        <w:rPr>
          <w:spacing w:val="-1"/>
        </w:rPr>
        <w:t xml:space="preserve"> </w:t>
      </w:r>
      <w:r>
        <w:t>a</w:t>
      </w:r>
      <w:r>
        <w:rPr>
          <w:spacing w:val="-1"/>
        </w:rPr>
        <w:t xml:space="preserve"> </w:t>
      </w:r>
      <w:r>
        <w:t>non-AP</w:t>
      </w:r>
      <w:r>
        <w:rPr>
          <w:spacing w:val="-1"/>
        </w:rPr>
        <w:t xml:space="preserve"> </w:t>
      </w:r>
      <w:r>
        <w:t>MLD that</w:t>
      </w:r>
      <w:r>
        <w:rPr>
          <w:spacing w:val="-1"/>
        </w:rPr>
        <w:t xml:space="preserve"> </w:t>
      </w:r>
      <w:r>
        <w:t>is</w:t>
      </w:r>
      <w:r>
        <w:rPr>
          <w:spacing w:val="-1"/>
        </w:rPr>
        <w:t xml:space="preserve"> </w:t>
      </w:r>
      <w:r>
        <w:t>in</w:t>
      </w:r>
      <w:r>
        <w:rPr>
          <w:spacing w:val="-1"/>
        </w:rPr>
        <w:t xml:space="preserve"> </w:t>
      </w:r>
      <w:r>
        <w:t>the default mapping mode.</w:t>
      </w:r>
    </w:p>
    <w:p w14:paraId="70C13311" w14:textId="77777777" w:rsidR="00837567" w:rsidRDefault="00837567" w:rsidP="00837567">
      <w:pPr>
        <w:pStyle w:val="BodyText0"/>
        <w:kinsoku w:val="0"/>
        <w:overflowPunct w:val="0"/>
        <w:spacing w:before="3"/>
        <w:rPr>
          <w:sz w:val="24"/>
          <w:szCs w:val="24"/>
        </w:rPr>
      </w:pPr>
    </w:p>
    <w:p w14:paraId="3ED0F4E2" w14:textId="77777777" w:rsidR="00837567" w:rsidRDefault="00837567" w:rsidP="00837567">
      <w:pPr>
        <w:pStyle w:val="BodyText0"/>
        <w:tabs>
          <w:tab w:val="left" w:pos="1700"/>
        </w:tabs>
        <w:kinsoku w:val="0"/>
        <w:overflowPunct w:val="0"/>
        <w:spacing w:before="95"/>
        <w:ind w:left="579"/>
        <w:jc w:val="center"/>
        <w:rPr>
          <w:rFonts w:ascii="Arial" w:hAnsi="Arial" w:cs="Arial"/>
          <w:i/>
          <w:iCs/>
          <w:sz w:val="16"/>
          <w:szCs w:val="16"/>
        </w:rPr>
      </w:pPr>
      <w:r>
        <w:rPr>
          <w:rFonts w:ascii="Arial" w:hAnsi="Arial" w:cs="Arial"/>
          <w:sz w:val="16"/>
          <w:szCs w:val="16"/>
        </w:rPr>
        <w:t>B0</w:t>
      </w:r>
      <w:r>
        <w:rPr>
          <w:rFonts w:ascii="Arial" w:hAnsi="Arial" w:cs="Arial"/>
          <w:sz w:val="16"/>
          <w:szCs w:val="16"/>
        </w:rPr>
        <w:tab/>
        <w:t>B</w:t>
      </w:r>
      <w:r>
        <w:rPr>
          <w:rFonts w:ascii="Arial" w:hAnsi="Arial" w:cs="Arial"/>
          <w:i/>
          <w:iCs/>
          <w:sz w:val="16"/>
          <w:szCs w:val="16"/>
        </w:rPr>
        <w:t>m</w:t>
      </w:r>
    </w:p>
    <w:p w14:paraId="714F568B" w14:textId="28E22FC5" w:rsidR="00837567" w:rsidRDefault="00837567" w:rsidP="00837567">
      <w:pPr>
        <w:pStyle w:val="BodyText0"/>
        <w:kinsoku w:val="0"/>
        <w:overflowPunct w:val="0"/>
        <w:spacing w:before="2"/>
        <w:rPr>
          <w:rFonts w:ascii="Arial" w:hAnsi="Arial" w:cs="Arial"/>
          <w:i/>
          <w:iCs/>
          <w:sz w:val="7"/>
          <w:szCs w:val="7"/>
        </w:rPr>
      </w:pPr>
      <w:r>
        <w:rPr>
          <w:noProof/>
        </w:rPr>
        <mc:AlternateContent>
          <mc:Choice Requires="wps">
            <w:drawing>
              <wp:anchor distT="0" distB="0" distL="0" distR="0" simplePos="0" relativeHeight="251660800" behindDoc="0" locked="0" layoutInCell="0" allowOverlap="1" wp14:anchorId="21944E36" wp14:editId="5AB33AC3">
                <wp:simplePos x="0" y="0"/>
                <wp:positionH relativeFrom="page">
                  <wp:posOffset>3568700</wp:posOffset>
                </wp:positionH>
                <wp:positionV relativeFrom="paragraph">
                  <wp:posOffset>76200</wp:posOffset>
                </wp:positionV>
                <wp:extent cx="1016635" cy="368300"/>
                <wp:effectExtent l="15875" t="12700" r="15240"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683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FE0A1" w14:textId="77777777" w:rsidR="00837567" w:rsidRDefault="00837567" w:rsidP="00837567">
                            <w:pPr>
                              <w:pStyle w:val="BodyText0"/>
                              <w:kinsoku w:val="0"/>
                              <w:overflowPunct w:val="0"/>
                              <w:spacing w:before="122" w:line="208" w:lineRule="auto"/>
                              <w:ind w:left="173" w:right="170" w:firstLine="75"/>
                              <w:rPr>
                                <w:rFonts w:ascii="Arial" w:hAnsi="Arial" w:cs="Arial"/>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pacing w:val="-1"/>
                                <w:sz w:val="16"/>
                                <w:szCs w:val="16"/>
                              </w:rPr>
                              <w:t>Indication</w:t>
                            </w:r>
                            <w:r>
                              <w:rPr>
                                <w:rFonts w:ascii="Arial" w:hAnsi="Arial" w:cs="Arial"/>
                                <w:spacing w:val="-5"/>
                                <w:sz w:val="16"/>
                                <w:szCs w:val="16"/>
                              </w:rPr>
                              <w:t xml:space="preserve"> </w:t>
                            </w:r>
                            <w:r>
                              <w:rPr>
                                <w:rFonts w:ascii="Arial" w:hAnsi="Arial" w:cs="Arial"/>
                                <w:sz w:val="16"/>
                                <w:szCs w:val="16"/>
                              </w:rPr>
                              <w:t>Bitmap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4E36" id="Text Box 2" o:spid="_x0000_s1028" type="#_x0000_t202" style="position:absolute;left:0;text-align:left;margin-left:281pt;margin-top:6pt;width:80.05pt;height:2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" o:allowincell="f" filled="f" strokeweight=".44447mm">
                <v:textbox inset="0,0,0,0">
                  <w:txbxContent>
                    <w:p w14:paraId="41CFE0A1" w14:textId="77777777" w:rsidR="00837567" w:rsidRDefault="00837567" w:rsidP="00837567">
                      <w:pPr>
                        <w:pStyle w:val="BodyText0"/>
                        <w:kinsoku w:val="0"/>
                        <w:overflowPunct w:val="0"/>
                        <w:spacing w:before="122" w:line="208" w:lineRule="auto"/>
                        <w:ind w:left="173" w:right="170" w:firstLine="75"/>
                        <w:rPr>
                          <w:rFonts w:ascii="Arial" w:hAnsi="Arial" w:cs="Arial"/>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pacing w:val="-1"/>
                          <w:sz w:val="16"/>
                          <w:szCs w:val="16"/>
                        </w:rPr>
                        <w:t>Indication</w:t>
                      </w:r>
                      <w:r>
                        <w:rPr>
                          <w:rFonts w:ascii="Arial" w:hAnsi="Arial" w:cs="Arial"/>
                          <w:spacing w:val="-5"/>
                          <w:sz w:val="16"/>
                          <w:szCs w:val="16"/>
                        </w:rPr>
                        <w:t xml:space="preserve"> </w:t>
                      </w:r>
                      <w:r>
                        <w:rPr>
                          <w:rFonts w:ascii="Arial" w:hAnsi="Arial" w:cs="Arial"/>
                          <w:sz w:val="16"/>
                          <w:szCs w:val="16"/>
                        </w:rPr>
                        <w:t>Bitmap</w:t>
                      </w:r>
                    </w:p>
                  </w:txbxContent>
                </v:textbox>
                <w10:wrap type="topAndBottom" anchorx="page"/>
              </v:shape>
            </w:pict>
          </mc:Fallback>
        </mc:AlternateContent>
      </w:r>
    </w:p>
    <w:p w14:paraId="0BB8078A" w14:textId="77777777" w:rsidR="00837567" w:rsidRDefault="00837567" w:rsidP="00837567">
      <w:pPr>
        <w:pStyle w:val="BodyText0"/>
        <w:tabs>
          <w:tab w:val="left" w:pos="1096"/>
        </w:tabs>
        <w:kinsoku w:val="0"/>
        <w:overflowPunct w:val="0"/>
        <w:spacing w:before="117"/>
        <w:ind w:right="515"/>
        <w:jc w:val="center"/>
        <w:rPr>
          <w:rFonts w:ascii="Arial" w:hAnsi="Arial" w:cs="Arial"/>
          <w:sz w:val="16"/>
          <w:szCs w:val="16"/>
        </w:rPr>
      </w:pPr>
      <w:r>
        <w:rPr>
          <w:rFonts w:ascii="Arial" w:hAnsi="Arial" w:cs="Arial"/>
          <w:sz w:val="16"/>
          <w:szCs w:val="16"/>
        </w:rPr>
        <w:t>Bits:</w:t>
      </w:r>
      <w:r>
        <w:rPr>
          <w:rFonts w:ascii="Arial" w:hAnsi="Arial" w:cs="Arial"/>
          <w:sz w:val="16"/>
          <w:szCs w:val="16"/>
        </w:rPr>
        <w:tab/>
      </w:r>
      <w:r>
        <w:rPr>
          <w:rFonts w:ascii="Arial" w:hAnsi="Arial" w:cs="Arial"/>
          <w:i/>
          <w:iCs/>
          <w:sz w:val="16"/>
          <w:szCs w:val="16"/>
        </w:rPr>
        <w:t>m</w:t>
      </w:r>
      <w:r>
        <w:rPr>
          <w:rFonts w:ascii="Arial" w:hAnsi="Arial" w:cs="Arial"/>
          <w:sz w:val="16"/>
          <w:szCs w:val="16"/>
        </w:rPr>
        <w:t>+1</w:t>
      </w:r>
    </w:p>
    <w:p w14:paraId="2E05E21F" w14:textId="77777777" w:rsidR="00837567" w:rsidRDefault="00837567" w:rsidP="00837567">
      <w:pPr>
        <w:pStyle w:val="BodyText0"/>
        <w:kinsoku w:val="0"/>
        <w:overflowPunct w:val="0"/>
        <w:rPr>
          <w:rFonts w:ascii="Arial" w:hAnsi="Arial" w:cs="Arial"/>
          <w:sz w:val="16"/>
          <w:szCs w:val="16"/>
        </w:rPr>
      </w:pPr>
    </w:p>
    <w:p w14:paraId="32C08073" w14:textId="77777777" w:rsidR="00837567" w:rsidRDefault="00837567" w:rsidP="00837567">
      <w:pPr>
        <w:pStyle w:val="BodyText0"/>
        <w:kinsoku w:val="0"/>
        <w:overflowPunct w:val="0"/>
        <w:ind w:left="996" w:right="1015"/>
        <w:jc w:val="center"/>
        <w:rPr>
          <w:rFonts w:ascii="Arial" w:hAnsi="Arial" w:cs="Arial"/>
          <w:b/>
          <w:bCs/>
        </w:rPr>
      </w:pPr>
      <w:bookmarkStart w:id="45" w:name="_bookmark166"/>
      <w:bookmarkEnd w:id="45"/>
      <w:r>
        <w:rPr>
          <w:rFonts w:ascii="Arial" w:hAnsi="Arial" w:cs="Arial"/>
          <w:b/>
          <w:bCs/>
        </w:rPr>
        <w:t>Figure</w:t>
      </w:r>
      <w:r>
        <w:rPr>
          <w:rFonts w:ascii="Arial" w:hAnsi="Arial" w:cs="Arial"/>
          <w:b/>
          <w:bCs/>
          <w:spacing w:val="-7"/>
        </w:rPr>
        <w:t xml:space="preserve"> </w:t>
      </w:r>
      <w:r>
        <w:rPr>
          <w:rFonts w:ascii="Arial" w:hAnsi="Arial" w:cs="Arial"/>
          <w:b/>
          <w:bCs/>
        </w:rPr>
        <w:t>9-1002ae—Per-Link</w:t>
      </w:r>
      <w:r>
        <w:rPr>
          <w:rFonts w:ascii="Arial" w:hAnsi="Arial" w:cs="Arial"/>
          <w:b/>
          <w:bCs/>
          <w:spacing w:val="-6"/>
        </w:rPr>
        <w:t xml:space="preserve"> </w:t>
      </w:r>
      <w:r>
        <w:rPr>
          <w:rFonts w:ascii="Arial" w:hAnsi="Arial" w:cs="Arial"/>
          <w:b/>
          <w:bCs/>
        </w:rPr>
        <w:t>Traffic</w:t>
      </w:r>
      <w:r>
        <w:rPr>
          <w:rFonts w:ascii="Arial" w:hAnsi="Arial" w:cs="Arial"/>
          <w:b/>
          <w:bCs/>
          <w:spacing w:val="-6"/>
        </w:rPr>
        <w:t xml:space="preserve"> </w:t>
      </w:r>
      <w:r>
        <w:rPr>
          <w:rFonts w:ascii="Arial" w:hAnsi="Arial" w:cs="Arial"/>
          <w:b/>
          <w:bCs/>
        </w:rPr>
        <w:t>Indication</w:t>
      </w:r>
      <w:r>
        <w:rPr>
          <w:rFonts w:ascii="Arial" w:hAnsi="Arial" w:cs="Arial"/>
          <w:b/>
          <w:bCs/>
          <w:spacing w:val="-6"/>
        </w:rPr>
        <w:t xml:space="preserve"> </w:t>
      </w:r>
      <w:r>
        <w:rPr>
          <w:rFonts w:ascii="Arial" w:hAnsi="Arial" w:cs="Arial"/>
          <w:b/>
          <w:bCs/>
        </w:rPr>
        <w:t>Bitmap</w:t>
      </w:r>
      <w:r>
        <w:rPr>
          <w:rFonts w:ascii="Arial" w:hAnsi="Arial" w:cs="Arial"/>
          <w:b/>
          <w:bCs/>
          <w:spacing w:val="-7"/>
        </w:rPr>
        <w:t xml:space="preserve"> </w:t>
      </w:r>
      <w:r>
        <w:rPr>
          <w:rFonts w:ascii="Arial" w:hAnsi="Arial" w:cs="Arial"/>
          <w:b/>
          <w:bCs/>
        </w:rPr>
        <w:t>subfield</w:t>
      </w:r>
      <w:r>
        <w:rPr>
          <w:rFonts w:ascii="Arial" w:hAnsi="Arial" w:cs="Arial"/>
          <w:b/>
          <w:bCs/>
          <w:spacing w:val="-6"/>
        </w:rPr>
        <w:t xml:space="preserve"> </w:t>
      </w:r>
      <w:r>
        <w:rPr>
          <w:rFonts w:ascii="Arial" w:hAnsi="Arial" w:cs="Arial"/>
          <w:b/>
          <w:bCs/>
        </w:rPr>
        <w:t>format</w:t>
      </w:r>
    </w:p>
    <w:p w14:paraId="1E0C96AB" w14:textId="77777777" w:rsidR="00837567" w:rsidRDefault="00837567" w:rsidP="00837567">
      <w:pPr>
        <w:pStyle w:val="BodyText0"/>
        <w:kinsoku w:val="0"/>
        <w:overflowPunct w:val="0"/>
        <w:spacing w:before="10"/>
        <w:rPr>
          <w:rFonts w:ascii="Arial" w:hAnsi="Arial" w:cs="Arial"/>
          <w:b/>
          <w:bCs/>
          <w:sz w:val="27"/>
          <w:szCs w:val="27"/>
        </w:rPr>
      </w:pPr>
    </w:p>
    <w:p w14:paraId="63FCDE42" w14:textId="0CDD429E" w:rsidR="00837567" w:rsidRDefault="00837567" w:rsidP="00837567">
      <w:pPr>
        <w:pStyle w:val="BodyText0"/>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46" w:author="Cariou, Laurent" w:date="2021-12-10T16:28:00Z">
        <w:r w:rsidR="00A118D3">
          <w:t xml:space="preserve">In a Beacon frame, </w:t>
        </w:r>
      </w:ins>
      <w:del w:id="47" w:author="Cariou, Laurent" w:date="2021-12-10T16:28:00Z">
        <w:r w:rsidDel="00A118D3">
          <w:delText>W</w:delText>
        </w:r>
      </w:del>
      <w:ins w:id="48" w:author="Cariou, Laurent" w:date="2021-12-10T16:28:00Z">
        <w:r w:rsidR="00A118D3">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in the bitmap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49" w:author="Cariou, Laurent" w:date="2021-12-10T16:28:00Z">
        <w:r w:rsidR="00A118D3">
          <w:t xml:space="preserve">In a Beacon frame, </w:t>
        </w:r>
      </w:ins>
      <w:del w:id="50" w:author="Cariou, Laurent" w:date="2021-12-10T16:28:00Z">
        <w:r w:rsidDel="00A118D3">
          <w:delText>W</w:delText>
        </w:r>
      </w:del>
      <w:ins w:id="51" w:author="Cariou, Laurent" w:date="2021-12-10T16:28:00Z">
        <w:r w:rsidR="00A118D3">
          <w:t>w</w:t>
        </w:r>
      </w:ins>
      <w:r>
        <w:t xml:space="preserve">hen the Per-Link Traffic </w:t>
      </w:r>
      <w:r>
        <w:lastRenderedPageBreak/>
        <w:t>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0ABDCE0E" w14:textId="7FAC839E" w:rsidR="002F4912" w:rsidRDefault="002F4912" w:rsidP="002F4912">
      <w:pPr>
        <w:pStyle w:val="BodyText0"/>
        <w:kinsoku w:val="0"/>
        <w:overflowPunct w:val="0"/>
        <w:spacing w:before="91" w:line="249" w:lineRule="auto"/>
        <w:ind w:left="999" w:right="1015"/>
        <w:rPr>
          <w:ins w:id="52" w:author="Cariou, Laurent" w:date="2021-12-10T16:26:00Z"/>
        </w:rPr>
      </w:pPr>
      <w:ins w:id="53" w:author="Cariou, Laurent" w:date="2021-12-10T16:27:00Z">
        <w:r>
          <w:t>In a Link Recommendation frame, w</w:t>
        </w:r>
      </w:ins>
      <w:ins w:id="54"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55" w:author="Cariou, Laurent" w:date="2021-12-10T16:27:00Z">
        <w:r w:rsidR="00FA7E2A">
          <w:t>frame exchanges both in DL and in UL</w:t>
        </w:r>
      </w:ins>
      <w:ins w:id="56" w:author="Cariou, Laurent" w:date="2021-12-10T16:26:00Z">
        <w:r>
          <w:t>.</w:t>
        </w:r>
      </w:ins>
    </w:p>
    <w:p w14:paraId="42C7EC37" w14:textId="77777777" w:rsidR="002F4912" w:rsidRDefault="002F4912" w:rsidP="00837567">
      <w:pPr>
        <w:pStyle w:val="BodyText0"/>
        <w:kinsoku w:val="0"/>
        <w:overflowPunct w:val="0"/>
        <w:spacing w:before="2"/>
        <w:rPr>
          <w:ins w:id="57" w:author="Cariou, Laurent" w:date="2021-12-10T16:26:00Z"/>
          <w:sz w:val="30"/>
          <w:szCs w:val="30"/>
        </w:rPr>
      </w:pPr>
    </w:p>
    <w:p w14:paraId="4FBA9D64" w14:textId="4534E3E3" w:rsidR="002F4912" w:rsidRDefault="002F4912" w:rsidP="00837567">
      <w:pPr>
        <w:pStyle w:val="BodyText0"/>
        <w:kinsoku w:val="0"/>
        <w:overflowPunct w:val="0"/>
        <w:spacing w:before="2"/>
        <w:rPr>
          <w:ins w:id="58" w:author="Cariou, Laurent" w:date="2021-12-10T16:26:00Z"/>
          <w:sz w:val="30"/>
          <w:szCs w:val="30"/>
        </w:rPr>
      </w:pPr>
    </w:p>
    <w:p w14:paraId="19175E26" w14:textId="77777777" w:rsidR="002F4912" w:rsidRDefault="002F4912" w:rsidP="00837567">
      <w:pPr>
        <w:pStyle w:val="BodyText0"/>
        <w:kinsoku w:val="0"/>
        <w:overflowPunct w:val="0"/>
        <w:spacing w:before="2"/>
        <w:rPr>
          <w:sz w:val="30"/>
          <w:szCs w:val="30"/>
        </w:rPr>
      </w:pPr>
    </w:p>
    <w:p w14:paraId="28B5FA87" w14:textId="77777777" w:rsidR="00837567" w:rsidRDefault="00837567" w:rsidP="00837567">
      <w:pPr>
        <w:pStyle w:val="BodyText0"/>
        <w:kinsoku w:val="0"/>
        <w:overflowPunct w:val="0"/>
        <w:spacing w:line="249" w:lineRule="auto"/>
        <w:ind w:left="1000" w:right="1018" w:hanging="1"/>
      </w:pPr>
      <w:r>
        <w:t>The Padding subfield contains 0–7 padding bits so that the length of the Per-Link Traffic Indication List</w:t>
      </w:r>
      <w:r>
        <w:rPr>
          <w:spacing w:val="1"/>
        </w:rPr>
        <w:t xml:space="preserve"> </w:t>
      </w:r>
      <w:r>
        <w:t>field</w:t>
      </w:r>
      <w:r>
        <w:rPr>
          <w:spacing w:val="-1"/>
        </w:rPr>
        <w:t xml:space="preserve"> </w:t>
      </w:r>
      <w:r>
        <w:t>is a</w:t>
      </w:r>
      <w:r>
        <w:rPr>
          <w:spacing w:val="-1"/>
        </w:rPr>
        <w:t xml:space="preserve"> </w:t>
      </w:r>
      <w:r>
        <w:t>multiple</w:t>
      </w:r>
      <w:r>
        <w:rPr>
          <w:spacing w:val="-1"/>
        </w:rPr>
        <w:t xml:space="preserve"> </w:t>
      </w:r>
      <w:r>
        <w:t>of 8 bits. The</w:t>
      </w:r>
      <w:r>
        <w:rPr>
          <w:spacing w:val="-1"/>
        </w:rPr>
        <w:t xml:space="preserve"> </w:t>
      </w:r>
      <w:r>
        <w:t>padding bits</w:t>
      </w:r>
      <w:r>
        <w:rPr>
          <w:spacing w:val="-1"/>
        </w:rPr>
        <w:t xml:space="preserve"> </w:t>
      </w:r>
      <w:r>
        <w:t>are set to</w:t>
      </w:r>
      <w:r>
        <w:rPr>
          <w:spacing w:val="-1"/>
        </w:rPr>
        <w:t xml:space="preserve"> </w:t>
      </w:r>
      <w:r>
        <w:t>0.</w:t>
      </w:r>
    </w:p>
    <w:p w14:paraId="6858CE01" w14:textId="77777777" w:rsidR="00837567" w:rsidRDefault="00837567" w:rsidP="00837567">
      <w:pPr>
        <w:pStyle w:val="BodyText0"/>
        <w:kinsoku w:val="0"/>
        <w:overflowPunct w:val="0"/>
        <w:spacing w:before="8"/>
        <w:rPr>
          <w:sz w:val="29"/>
          <w:szCs w:val="29"/>
        </w:rPr>
      </w:pPr>
    </w:p>
    <w:p w14:paraId="461A2BAB" w14:textId="77777777" w:rsidR="00837567" w:rsidRDefault="00837567" w:rsidP="00941D94">
      <w:pPr>
        <w:autoSpaceDE w:val="0"/>
        <w:autoSpaceDN w:val="0"/>
        <w:adjustRightInd w:val="0"/>
        <w:spacing w:before="360" w:after="240"/>
        <w:jc w:val="left"/>
        <w:rPr>
          <w:rFonts w:ascii="TimesNewRomanPSMT" w:hAnsi="TimesNewRomanPSMT"/>
          <w:color w:val="000000"/>
          <w:sz w:val="20"/>
        </w:rPr>
      </w:pPr>
    </w:p>
    <w:p w14:paraId="530E5F1E" w14:textId="1DF70FCF" w:rsidR="00061964" w:rsidRDefault="00061964" w:rsidP="00941D94">
      <w:pPr>
        <w:autoSpaceDE w:val="0"/>
        <w:autoSpaceDN w:val="0"/>
        <w:adjustRightInd w:val="0"/>
        <w:spacing w:before="360" w:after="240"/>
        <w:jc w:val="left"/>
        <w:rPr>
          <w:rFonts w:ascii="Arial" w:hAnsi="Arial" w:cs="Arial"/>
          <w:color w:val="000000"/>
          <w:sz w:val="24"/>
          <w:szCs w:val="24"/>
          <w:lang w:val="en-US"/>
        </w:rPr>
      </w:pPr>
      <w:r w:rsidRPr="00061964">
        <w:rPr>
          <w:rFonts w:ascii="Arial-BoldMT" w:hAnsi="Arial-BoldMT"/>
          <w:b/>
          <w:bCs/>
          <w:color w:val="000000"/>
          <w:sz w:val="20"/>
        </w:rPr>
        <w:t>9.4.2.5 TIM element</w:t>
      </w:r>
      <w:r w:rsidRPr="00061964">
        <w:rPr>
          <w:rFonts w:ascii="Arial-BoldMT" w:hAnsi="Arial-BoldMT"/>
          <w:b/>
          <w:bCs/>
          <w:color w:val="000000"/>
          <w:sz w:val="20"/>
        </w:rPr>
        <w:br/>
        <w:t>9.4.2.5.1 General</w:t>
      </w:r>
      <w:r w:rsidRPr="00061964">
        <w:rPr>
          <w:rFonts w:ascii="Arial-BoldMT" w:hAnsi="Arial-BoldMT"/>
          <w:b/>
          <w:bCs/>
          <w:color w:val="000000"/>
          <w:sz w:val="20"/>
        </w:rPr>
        <w:br/>
      </w:r>
      <w:proofErr w:type="spellStart"/>
      <w:r w:rsidR="00B81659" w:rsidRPr="00B81659">
        <w:rPr>
          <w:b/>
          <w:bCs/>
          <w:i/>
          <w:iCs/>
          <w:sz w:val="20"/>
          <w:highlight w:val="yellow"/>
          <w:lang w:eastAsia="ko-KR"/>
        </w:rPr>
        <w:t>TGbe</w:t>
      </w:r>
      <w:proofErr w:type="spellEnd"/>
      <w:r w:rsidR="00B81659" w:rsidRPr="00B81659">
        <w:rPr>
          <w:b/>
          <w:bCs/>
          <w:i/>
          <w:iCs/>
          <w:sz w:val="20"/>
          <w:highlight w:val="yellow"/>
          <w:lang w:eastAsia="ko-KR"/>
        </w:rPr>
        <w:t xml:space="preserve"> editor: </w:t>
      </w:r>
      <w:r w:rsidRPr="00B81659">
        <w:rPr>
          <w:rFonts w:ascii="TimesNewRomanPS-BoldItalicMT" w:hAnsi="TimesNewRomanPS-BoldItalicMT"/>
          <w:b/>
          <w:bCs/>
          <w:i/>
          <w:iCs/>
          <w:color w:val="000000"/>
          <w:sz w:val="20"/>
          <w:highlight w:val="yellow"/>
        </w:rPr>
        <w:t>Insert the following at the end of the subclause:</w:t>
      </w:r>
      <w:r w:rsidR="003D6E3C">
        <w:rPr>
          <w:rFonts w:ascii="TimesNewRomanPS-BoldItalicMT" w:hAnsi="TimesNewRomanPS-BoldItalicMT"/>
          <w:b/>
          <w:bCs/>
          <w:i/>
          <w:iCs/>
          <w:color w:val="000000"/>
          <w:sz w:val="20"/>
        </w:rPr>
        <w:t xml:space="preserve"> </w:t>
      </w:r>
      <w:r w:rsidR="003D6E3C" w:rsidRPr="003D6E3C">
        <w:rPr>
          <w:b/>
          <w:bCs/>
          <w:i/>
          <w:iCs/>
          <w:sz w:val="20"/>
          <w:highlight w:val="yellow"/>
          <w:lang w:eastAsia="zh-CN"/>
        </w:rPr>
        <w:t>(#</w:t>
      </w:r>
      <w:r w:rsidR="003D6E3C" w:rsidRPr="003D6E3C">
        <w:rPr>
          <w:sz w:val="20"/>
          <w:highlight w:val="yellow"/>
        </w:rPr>
        <w:t>6766, #6767, #6895, #7671, #</w:t>
      </w:r>
      <w:r w:rsidR="003D6E3C" w:rsidRPr="0065258B">
        <w:rPr>
          <w:sz w:val="20"/>
          <w:highlight w:val="yellow"/>
        </w:rPr>
        <w:t>8179</w:t>
      </w:r>
      <w:r w:rsidR="0065258B" w:rsidRPr="0065258B">
        <w:rPr>
          <w:sz w:val="20"/>
          <w:highlight w:val="yellow"/>
        </w:rPr>
        <w:t xml:space="preserve">, </w:t>
      </w:r>
      <w:r w:rsidR="0065258B" w:rsidRPr="0065258B">
        <w:rPr>
          <w:sz w:val="20"/>
          <w:highlight w:val="yellow"/>
        </w:rPr>
        <w:t>#6743, #5759</w:t>
      </w:r>
      <w:r w:rsidR="003D6E3C" w:rsidRPr="003D6E3C">
        <w:rPr>
          <w:sz w:val="20"/>
          <w:highlight w:val="yellow"/>
        </w:rPr>
        <w:t>)</w:t>
      </w:r>
      <w:r w:rsidRPr="00061964">
        <w:rPr>
          <w:rFonts w:ascii="TimesNewRomanPS-BoldItalicMT" w:hAnsi="TimesNewRomanPS-BoldItalicMT"/>
          <w:b/>
          <w:bCs/>
          <w:i/>
          <w:iCs/>
          <w:color w:val="000000"/>
          <w:sz w:val="20"/>
        </w:rPr>
        <w:br/>
      </w:r>
      <w:r w:rsidRPr="00061964">
        <w:rPr>
          <w:rFonts w:ascii="TimesNewRomanPSMT" w:hAnsi="TimesNewRomanPSMT"/>
          <w:color w:val="000000"/>
          <w:sz w:val="20"/>
        </w:rPr>
        <w:t xml:space="preserve">If included in an </w:t>
      </w:r>
      <w:r>
        <w:rPr>
          <w:rFonts w:ascii="TimesNewRomanPSMT" w:hAnsi="TimesNewRomanPSMT"/>
          <w:color w:val="000000"/>
          <w:sz w:val="20"/>
        </w:rPr>
        <w:t>Link Recommendation fr</w:t>
      </w:r>
      <w:r w:rsidRPr="00061964">
        <w:rPr>
          <w:rFonts w:ascii="TimesNewRomanPSMT" w:hAnsi="TimesNewRomanPSMT"/>
          <w:color w:val="000000"/>
          <w:sz w:val="20"/>
        </w:rPr>
        <w:t>ame</w:t>
      </w:r>
      <w:r w:rsidR="00EF4A1C">
        <w:rPr>
          <w:rFonts w:ascii="TimesNewRomanPSMT" w:hAnsi="TimesNewRomanPSMT"/>
          <w:color w:val="000000"/>
          <w:sz w:val="20"/>
        </w:rPr>
        <w:t xml:space="preserve"> send by an AP affiliated with an AP MLD</w:t>
      </w:r>
      <w:r w:rsidR="00ED0727">
        <w:rPr>
          <w:rFonts w:ascii="TimesNewRomanPSMT" w:hAnsi="TimesNewRomanPSMT"/>
          <w:color w:val="000000"/>
          <w:sz w:val="20"/>
        </w:rPr>
        <w:t>,</w:t>
      </w:r>
      <w:r w:rsidRPr="00061964">
        <w:rPr>
          <w:rFonts w:ascii="TimesNewRomanPSMT" w:hAnsi="TimesNewRomanPSMT"/>
          <w:color w:val="000000"/>
          <w:sz w:val="20"/>
        </w:rPr>
        <w:t xml:space="preserve"> the following apply:</w:t>
      </w:r>
      <w:r w:rsidRPr="00061964">
        <w:rPr>
          <w:rFonts w:ascii="TimesNewRomanPSMT" w:hAnsi="TimesNewRomanPSMT"/>
          <w:color w:val="000000"/>
          <w:sz w:val="20"/>
        </w:rPr>
        <w:br/>
        <w:t>— The DTIM Count field is reserved</w:t>
      </w:r>
      <w:r w:rsidRPr="00061964">
        <w:rPr>
          <w:rFonts w:ascii="TimesNewRomanPSMT" w:hAnsi="TimesNewRomanPSMT"/>
          <w:color w:val="000000"/>
          <w:sz w:val="20"/>
        </w:rPr>
        <w:br/>
        <w:t>— The DTIM Period field is reserved</w:t>
      </w:r>
      <w:r w:rsidRPr="00061964">
        <w:rPr>
          <w:rFonts w:ascii="TimesNewRomanPSMT" w:hAnsi="TimesNewRomanPSMT"/>
          <w:color w:val="000000"/>
          <w:sz w:val="20"/>
        </w:rPr>
        <w:br/>
        <w:t xml:space="preserve">— Bit </w:t>
      </w:r>
      <w:r w:rsidRPr="00061964">
        <w:rPr>
          <w:rFonts w:ascii="TimesNewRomanPS-ItalicMT" w:hAnsi="TimesNewRomanPS-ItalicMT"/>
          <w:i/>
          <w:iCs/>
          <w:color w:val="000000"/>
          <w:sz w:val="20"/>
        </w:rPr>
        <w:t xml:space="preserve">N </w:t>
      </w:r>
      <w:r w:rsidRPr="00061964">
        <w:rPr>
          <w:rFonts w:ascii="TimesNewRomanPSMT" w:hAnsi="TimesNewRomanPSMT"/>
          <w:color w:val="000000"/>
          <w:sz w:val="20"/>
        </w:rPr>
        <w:t xml:space="preserve">in the traffic indication virtual bitmap that corresponds to an non-AP </w:t>
      </w:r>
      <w:r w:rsidR="00ED0727">
        <w:rPr>
          <w:rFonts w:ascii="TimesNewRomanPSMT" w:hAnsi="TimesNewRomanPSMT"/>
          <w:color w:val="000000"/>
          <w:sz w:val="20"/>
        </w:rPr>
        <w:t>MLD</w:t>
      </w:r>
      <w:r w:rsidRPr="00061964">
        <w:rPr>
          <w:rFonts w:ascii="TimesNewRomanPSMT" w:hAnsi="TimesNewRomanPSMT"/>
          <w:color w:val="000000"/>
          <w:sz w:val="20"/>
        </w:rPr>
        <w:t xml:space="preserve"> with AID </w:t>
      </w:r>
      <w:r w:rsidRPr="00061964">
        <w:rPr>
          <w:rFonts w:ascii="TimesNewRomanPS-ItalicMT" w:hAnsi="TimesNewRomanPS-ItalicMT"/>
          <w:i/>
          <w:iCs/>
          <w:color w:val="000000"/>
          <w:sz w:val="20"/>
        </w:rPr>
        <w:t xml:space="preserve">N </w:t>
      </w:r>
      <w:r w:rsidRPr="00061964">
        <w:rPr>
          <w:rFonts w:ascii="TimesNewRomanPSMT" w:hAnsi="TimesNewRomanPSMT"/>
          <w:color w:val="000000"/>
          <w:sz w:val="20"/>
        </w:rPr>
        <w:t>is</w:t>
      </w:r>
      <w:r w:rsidRPr="00061964">
        <w:rPr>
          <w:rFonts w:ascii="TimesNewRomanPSMT" w:hAnsi="TimesNewRomanPSMT"/>
          <w:color w:val="000000"/>
          <w:sz w:val="20"/>
        </w:rPr>
        <w:br/>
        <w:t>determined as follows:</w:t>
      </w:r>
      <w:r w:rsidRPr="00061964">
        <w:rPr>
          <w:rFonts w:ascii="TimesNewRomanPSMT" w:hAnsi="TimesNewRomanPSMT"/>
          <w:color w:val="000000"/>
          <w:sz w:val="20"/>
        </w:rPr>
        <w:br/>
        <w:t xml:space="preserve">• Bit </w:t>
      </w:r>
      <w:r w:rsidRPr="00061964">
        <w:rPr>
          <w:rFonts w:ascii="TimesNewRomanPS-ItalicMT" w:hAnsi="TimesNewRomanPS-ItalicMT"/>
          <w:i/>
          <w:iCs/>
          <w:color w:val="000000"/>
          <w:sz w:val="20"/>
        </w:rPr>
        <w:t xml:space="preserve">N </w:t>
      </w:r>
      <w:r w:rsidRPr="00061964">
        <w:rPr>
          <w:rFonts w:ascii="TimesNewRomanPSMT" w:hAnsi="TimesNewRomanPSMT"/>
          <w:color w:val="000000"/>
          <w:sz w:val="20"/>
        </w:rPr>
        <w:t xml:space="preserve">in the traffic indication virtual bitmap is set to </w:t>
      </w:r>
      <w:r w:rsidR="00ED0727">
        <w:rPr>
          <w:rFonts w:ascii="TimesNewRomanPSMT" w:hAnsi="TimesNewRomanPSMT"/>
          <w:color w:val="000000"/>
          <w:sz w:val="20"/>
        </w:rPr>
        <w:t>1</w:t>
      </w:r>
      <w:r w:rsidRPr="00061964">
        <w:rPr>
          <w:rFonts w:ascii="TimesNewRomanPSMT" w:hAnsi="TimesNewRomanPSMT"/>
          <w:color w:val="000000"/>
          <w:sz w:val="20"/>
        </w:rPr>
        <w:t xml:space="preserve"> if the AP </w:t>
      </w:r>
      <w:r w:rsidR="00ED0727">
        <w:rPr>
          <w:rFonts w:ascii="TimesNewRomanPSMT" w:hAnsi="TimesNewRomanPSMT"/>
          <w:color w:val="000000"/>
          <w:sz w:val="20"/>
        </w:rPr>
        <w:t>MLD provides a link recommendation to the non-AP MLD in the Link Recommendation frame</w:t>
      </w:r>
      <w:r w:rsidRPr="00061964">
        <w:rPr>
          <w:rFonts w:ascii="TimesNewRomanPSMT" w:hAnsi="TimesNewRomanPSMT"/>
          <w:color w:val="000000"/>
          <w:sz w:val="20"/>
        </w:rPr>
        <w:t>.</w:t>
      </w:r>
      <w:r w:rsidRPr="00061964">
        <w:rPr>
          <w:rFonts w:ascii="TimesNewRomanPSMT" w:hAnsi="TimesNewRomanPSMT"/>
          <w:color w:val="000000"/>
          <w:sz w:val="20"/>
        </w:rPr>
        <w:br/>
        <w:t xml:space="preserve">• Otherwise, bit </w:t>
      </w:r>
      <w:r w:rsidRPr="00061964">
        <w:rPr>
          <w:rFonts w:ascii="TimesNewRomanPS-ItalicMT" w:hAnsi="TimesNewRomanPS-ItalicMT"/>
          <w:i/>
          <w:iCs/>
          <w:color w:val="000000"/>
          <w:sz w:val="20"/>
        </w:rPr>
        <w:t xml:space="preserve">N </w:t>
      </w:r>
      <w:r w:rsidRPr="00061964">
        <w:rPr>
          <w:rFonts w:ascii="TimesNewRomanPSMT" w:hAnsi="TimesNewRomanPSMT"/>
          <w:color w:val="000000"/>
          <w:sz w:val="20"/>
        </w:rPr>
        <w:t xml:space="preserve">in the traffic indication virtual bitmap for the non-AP </w:t>
      </w:r>
      <w:r w:rsidR="00ED0727">
        <w:rPr>
          <w:rFonts w:ascii="TimesNewRomanPSMT" w:hAnsi="TimesNewRomanPSMT"/>
          <w:color w:val="000000"/>
          <w:sz w:val="20"/>
        </w:rPr>
        <w:t>MLD</w:t>
      </w:r>
      <w:r w:rsidRPr="00061964">
        <w:rPr>
          <w:rFonts w:ascii="TimesNewRomanPSMT" w:hAnsi="TimesNewRomanPSMT"/>
          <w:color w:val="000000"/>
          <w:sz w:val="20"/>
        </w:rPr>
        <w:t xml:space="preserve"> is set to </w:t>
      </w:r>
      <w:r w:rsidR="00ED0727">
        <w:rPr>
          <w:rFonts w:ascii="TimesNewRomanPSMT" w:hAnsi="TimesNewRomanPSMT"/>
          <w:color w:val="000000"/>
          <w:sz w:val="20"/>
        </w:rPr>
        <w:t>0</w:t>
      </w:r>
      <w:r w:rsidRPr="00061964">
        <w:rPr>
          <w:rFonts w:ascii="TimesNewRomanPSMT" w:hAnsi="TimesNewRomanPSMT"/>
          <w:color w:val="000000"/>
          <w:sz w:val="20"/>
        </w:rPr>
        <w:t>.</w:t>
      </w:r>
      <w:r w:rsidRPr="00061964">
        <w:rPr>
          <w:rFonts w:ascii="TimesNewRomanPSMT" w:hAnsi="TimesNewRomanPSMT"/>
          <w:color w:val="000000"/>
          <w:sz w:val="20"/>
        </w:rPr>
        <w:br/>
      </w:r>
    </w:p>
    <w:sectPr w:rsidR="00061964" w:rsidSect="00397924">
      <w:headerReference w:type="even" r:id="rId10"/>
      <w:headerReference w:type="default" r:id="rId11"/>
      <w:footerReference w:type="even" r:id="rId12"/>
      <w:footerReference w:type="default" r:id="rId13"/>
      <w:headerReference w:type="first" r:id="rId14"/>
      <w:footerReference w:type="first" r:id="rId15"/>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B9D4" w14:textId="77777777" w:rsidR="006B1CF2" w:rsidRDefault="006B1CF2">
      <w:r>
        <w:separator/>
      </w:r>
    </w:p>
  </w:endnote>
  <w:endnote w:type="continuationSeparator" w:id="0">
    <w:p w14:paraId="7D231188" w14:textId="77777777" w:rsidR="006B1CF2" w:rsidRDefault="006B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86F4" w14:textId="583D0548" w:rsidR="003B1907" w:rsidRPr="003B1907" w:rsidRDefault="003B1907" w:rsidP="003B190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w:t>
    </w:r>
    <w:proofErr w:type="spellEnd"/>
    <w:r w:rsidRPr="00DF3474">
      <w:rPr>
        <w:lang w:val="fr-FR"/>
      </w:rPr>
      <w:t>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6AF6913DC1804C7EA09D92D0C012E433"/>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FE5B660"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5C53D9D"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5533CC6A" w14:textId="77777777" w:rsidR="004A5388" w:rsidRDefault="004A5388"/>
  <w:p w14:paraId="2BDC7B44" w14:textId="77777777" w:rsidR="004A5388" w:rsidRDefault="004A53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179B06B"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9899" w14:textId="77777777" w:rsidR="006B1CF2" w:rsidRDefault="006B1CF2">
      <w:r>
        <w:separator/>
      </w:r>
    </w:p>
  </w:footnote>
  <w:footnote w:type="continuationSeparator" w:id="0">
    <w:p w14:paraId="2BC87637" w14:textId="77777777" w:rsidR="006B1CF2" w:rsidRDefault="006B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6060" w14:textId="0A4E3876" w:rsidR="007E4176" w:rsidRDefault="007E4176" w:rsidP="007E4176">
    <w:pPr>
      <w:pStyle w:val="Header"/>
      <w:tabs>
        <w:tab w:val="clear" w:pos="6480"/>
      </w:tabs>
    </w:pPr>
    <w:r>
      <w:rPr>
        <w:lang w:eastAsia="ko-KR"/>
      </w:rPr>
      <w:t>January 2022</w:t>
    </w:r>
    <w:r>
      <w:tab/>
    </w:r>
    <w:proofErr w:type="spellStart"/>
    <w:proofErr w:type="gramStart"/>
    <w:r>
      <w:t>doc.:</w:t>
    </w:r>
    <w:bookmarkStart w:id="41" w:name="document_name_revision"/>
    <w:r>
      <w:t>IEEE</w:t>
    </w:r>
    <w:proofErr w:type="spellEnd"/>
    <w:proofErr w:type="gramEnd"/>
    <w:r>
      <w:t xml:space="preserve"> 802.11-22/</w:t>
    </w:r>
    <w:r w:rsidR="00E81E5A">
      <w:t>0203</w:t>
    </w:r>
    <w:r>
      <w:t>r</w:t>
    </w:r>
    <w:bookmarkEnd w:id="41"/>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40F868CA"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9826C3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D480D">
      <w:rPr>
        <w:noProof/>
      </w:rPr>
      <w:t>January 2022</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3471991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2"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13"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2"/>
  </w:num>
  <w:num w:numId="4">
    <w:abstractNumId w:val="17"/>
  </w:num>
  <w:num w:numId="5">
    <w:abstractNumId w:val="16"/>
  </w:num>
  <w:num w:numId="6">
    <w:abstractNumId w:val="19"/>
  </w:num>
  <w:num w:numId="7">
    <w:abstractNumId w:val="18"/>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1"/>
  </w:num>
  <w:num w:numId="16">
    <w:abstractNumId w:val="13"/>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20"/>
  </w:num>
  <w:num w:numId="32">
    <w:abstractNumId w:val="12"/>
  </w:num>
  <w:num w:numId="33">
    <w:abstractNumId w:val="11"/>
  </w:num>
  <w:num w:numId="34">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2B9E"/>
    <w:rsid w:val="000045AF"/>
    <w:rsid w:val="000053CF"/>
    <w:rsid w:val="00005903"/>
    <w:rsid w:val="00005DF8"/>
    <w:rsid w:val="00007917"/>
    <w:rsid w:val="00007C9B"/>
    <w:rsid w:val="00010D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ADA"/>
    <w:rsid w:val="000371D3"/>
    <w:rsid w:val="000374C2"/>
    <w:rsid w:val="00037685"/>
    <w:rsid w:val="0003771E"/>
    <w:rsid w:val="000423B2"/>
    <w:rsid w:val="00042854"/>
    <w:rsid w:val="0004439F"/>
    <w:rsid w:val="00045515"/>
    <w:rsid w:val="0004587C"/>
    <w:rsid w:val="0004728D"/>
    <w:rsid w:val="000517A2"/>
    <w:rsid w:val="00051832"/>
    <w:rsid w:val="000552BF"/>
    <w:rsid w:val="000567FC"/>
    <w:rsid w:val="000568B0"/>
    <w:rsid w:val="0005694E"/>
    <w:rsid w:val="00061964"/>
    <w:rsid w:val="00061C3D"/>
    <w:rsid w:val="0006290F"/>
    <w:rsid w:val="00062E43"/>
    <w:rsid w:val="00064A86"/>
    <w:rsid w:val="0006639B"/>
    <w:rsid w:val="00066D8A"/>
    <w:rsid w:val="00071D1C"/>
    <w:rsid w:val="00071F86"/>
    <w:rsid w:val="00072045"/>
    <w:rsid w:val="00073B29"/>
    <w:rsid w:val="00074C9D"/>
    <w:rsid w:val="00075757"/>
    <w:rsid w:val="000763E2"/>
    <w:rsid w:val="000804D5"/>
    <w:rsid w:val="000818A3"/>
    <w:rsid w:val="000829D6"/>
    <w:rsid w:val="000845A2"/>
    <w:rsid w:val="000846C1"/>
    <w:rsid w:val="000862E6"/>
    <w:rsid w:val="00086987"/>
    <w:rsid w:val="00086BBE"/>
    <w:rsid w:val="000873B4"/>
    <w:rsid w:val="000879A3"/>
    <w:rsid w:val="00087BD9"/>
    <w:rsid w:val="00093ED9"/>
    <w:rsid w:val="000946B8"/>
    <w:rsid w:val="00094C78"/>
    <w:rsid w:val="000969A1"/>
    <w:rsid w:val="0009756B"/>
    <w:rsid w:val="000979D0"/>
    <w:rsid w:val="000A047D"/>
    <w:rsid w:val="000A1955"/>
    <w:rsid w:val="000A1B13"/>
    <w:rsid w:val="000A1E38"/>
    <w:rsid w:val="000A2445"/>
    <w:rsid w:val="000A2B3F"/>
    <w:rsid w:val="000A4F79"/>
    <w:rsid w:val="000A6647"/>
    <w:rsid w:val="000A6B90"/>
    <w:rsid w:val="000A6C58"/>
    <w:rsid w:val="000B2409"/>
    <w:rsid w:val="000B2C3A"/>
    <w:rsid w:val="000B656F"/>
    <w:rsid w:val="000B784B"/>
    <w:rsid w:val="000B79CD"/>
    <w:rsid w:val="000C0119"/>
    <w:rsid w:val="000C07F6"/>
    <w:rsid w:val="000C1EEF"/>
    <w:rsid w:val="000C2EF6"/>
    <w:rsid w:val="000C3A58"/>
    <w:rsid w:val="000C4027"/>
    <w:rsid w:val="000C4C38"/>
    <w:rsid w:val="000C4CF2"/>
    <w:rsid w:val="000C578C"/>
    <w:rsid w:val="000C5F3E"/>
    <w:rsid w:val="000D01A8"/>
    <w:rsid w:val="000D380E"/>
    <w:rsid w:val="000D5894"/>
    <w:rsid w:val="000D6C8C"/>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5964"/>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C03"/>
    <w:rsid w:val="00155F03"/>
    <w:rsid w:val="00156B26"/>
    <w:rsid w:val="00157AE7"/>
    <w:rsid w:val="001603D0"/>
    <w:rsid w:val="00160A94"/>
    <w:rsid w:val="00160E0B"/>
    <w:rsid w:val="00160E79"/>
    <w:rsid w:val="001610A7"/>
    <w:rsid w:val="00162976"/>
    <w:rsid w:val="00162EBC"/>
    <w:rsid w:val="00164C75"/>
    <w:rsid w:val="0016773B"/>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770"/>
    <w:rsid w:val="00185986"/>
    <w:rsid w:val="001911EC"/>
    <w:rsid w:val="001924E4"/>
    <w:rsid w:val="00192A58"/>
    <w:rsid w:val="00192A5B"/>
    <w:rsid w:val="00195EBE"/>
    <w:rsid w:val="001968A8"/>
    <w:rsid w:val="001A0178"/>
    <w:rsid w:val="001A0F38"/>
    <w:rsid w:val="001A1A08"/>
    <w:rsid w:val="001A25FA"/>
    <w:rsid w:val="001A51BC"/>
    <w:rsid w:val="001A5286"/>
    <w:rsid w:val="001A5375"/>
    <w:rsid w:val="001A560F"/>
    <w:rsid w:val="001A597C"/>
    <w:rsid w:val="001A6C05"/>
    <w:rsid w:val="001A6E9F"/>
    <w:rsid w:val="001B1B49"/>
    <w:rsid w:val="001B2A31"/>
    <w:rsid w:val="001B2CC4"/>
    <w:rsid w:val="001B31A6"/>
    <w:rsid w:val="001B367B"/>
    <w:rsid w:val="001B3D70"/>
    <w:rsid w:val="001B4FC3"/>
    <w:rsid w:val="001B5357"/>
    <w:rsid w:val="001B634E"/>
    <w:rsid w:val="001B6471"/>
    <w:rsid w:val="001B655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982"/>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4006"/>
    <w:rsid w:val="00244CEA"/>
    <w:rsid w:val="0024525A"/>
    <w:rsid w:val="002473AB"/>
    <w:rsid w:val="00250605"/>
    <w:rsid w:val="00250CF0"/>
    <w:rsid w:val="002545BF"/>
    <w:rsid w:val="0025518D"/>
    <w:rsid w:val="002556CC"/>
    <w:rsid w:val="00255703"/>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3F9"/>
    <w:rsid w:val="0028292F"/>
    <w:rsid w:val="0028402F"/>
    <w:rsid w:val="0028678D"/>
    <w:rsid w:val="0029020B"/>
    <w:rsid w:val="00290665"/>
    <w:rsid w:val="00291334"/>
    <w:rsid w:val="00291DF9"/>
    <w:rsid w:val="002924A8"/>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24B0"/>
    <w:rsid w:val="002C3661"/>
    <w:rsid w:val="002C522E"/>
    <w:rsid w:val="002C63F8"/>
    <w:rsid w:val="002C6BFA"/>
    <w:rsid w:val="002D02D7"/>
    <w:rsid w:val="002D040A"/>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1EAF"/>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912"/>
    <w:rsid w:val="002F4FBC"/>
    <w:rsid w:val="002F53CF"/>
    <w:rsid w:val="002F5AB0"/>
    <w:rsid w:val="002F6CB2"/>
    <w:rsid w:val="003009B6"/>
    <w:rsid w:val="003017E1"/>
    <w:rsid w:val="00301855"/>
    <w:rsid w:val="00301EE2"/>
    <w:rsid w:val="00302AFA"/>
    <w:rsid w:val="00303153"/>
    <w:rsid w:val="00303AA2"/>
    <w:rsid w:val="003058D0"/>
    <w:rsid w:val="003063FB"/>
    <w:rsid w:val="00306940"/>
    <w:rsid w:val="003111DF"/>
    <w:rsid w:val="003115A5"/>
    <w:rsid w:val="00311BA2"/>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1184"/>
    <w:rsid w:val="00362BAA"/>
    <w:rsid w:val="00362D39"/>
    <w:rsid w:val="003639EB"/>
    <w:rsid w:val="003642E1"/>
    <w:rsid w:val="00365478"/>
    <w:rsid w:val="00365E37"/>
    <w:rsid w:val="00366056"/>
    <w:rsid w:val="00370985"/>
    <w:rsid w:val="003711EB"/>
    <w:rsid w:val="0037198F"/>
    <w:rsid w:val="00371F1A"/>
    <w:rsid w:val="0037266F"/>
    <w:rsid w:val="00374DB1"/>
    <w:rsid w:val="003756E1"/>
    <w:rsid w:val="00375D98"/>
    <w:rsid w:val="00380B99"/>
    <w:rsid w:val="00382E5E"/>
    <w:rsid w:val="00383357"/>
    <w:rsid w:val="003837F2"/>
    <w:rsid w:val="00383827"/>
    <w:rsid w:val="00385698"/>
    <w:rsid w:val="00386B58"/>
    <w:rsid w:val="00386FFB"/>
    <w:rsid w:val="00391DF8"/>
    <w:rsid w:val="003929FD"/>
    <w:rsid w:val="00394D20"/>
    <w:rsid w:val="0039759D"/>
    <w:rsid w:val="00397924"/>
    <w:rsid w:val="00397A0B"/>
    <w:rsid w:val="003A091E"/>
    <w:rsid w:val="003A0A11"/>
    <w:rsid w:val="003A1172"/>
    <w:rsid w:val="003A23BD"/>
    <w:rsid w:val="003A5500"/>
    <w:rsid w:val="003A60F7"/>
    <w:rsid w:val="003B051C"/>
    <w:rsid w:val="003B0DBD"/>
    <w:rsid w:val="003B1907"/>
    <w:rsid w:val="003B4F97"/>
    <w:rsid w:val="003B5CC8"/>
    <w:rsid w:val="003C1D44"/>
    <w:rsid w:val="003C3DAD"/>
    <w:rsid w:val="003C476F"/>
    <w:rsid w:val="003C4C8E"/>
    <w:rsid w:val="003D0DB8"/>
    <w:rsid w:val="003D1229"/>
    <w:rsid w:val="003D1C3B"/>
    <w:rsid w:val="003D332C"/>
    <w:rsid w:val="003D395C"/>
    <w:rsid w:val="003D5CB0"/>
    <w:rsid w:val="003D6E3C"/>
    <w:rsid w:val="003D79F5"/>
    <w:rsid w:val="003E013D"/>
    <w:rsid w:val="003E01F3"/>
    <w:rsid w:val="003E2843"/>
    <w:rsid w:val="003E36E4"/>
    <w:rsid w:val="003E3832"/>
    <w:rsid w:val="003E400B"/>
    <w:rsid w:val="003E4ABA"/>
    <w:rsid w:val="003F074F"/>
    <w:rsid w:val="003F10E4"/>
    <w:rsid w:val="003F11D9"/>
    <w:rsid w:val="003F2606"/>
    <w:rsid w:val="003F3CC2"/>
    <w:rsid w:val="003F4755"/>
    <w:rsid w:val="003F4B3C"/>
    <w:rsid w:val="003F5E7C"/>
    <w:rsid w:val="003F6B0C"/>
    <w:rsid w:val="00400645"/>
    <w:rsid w:val="00400A64"/>
    <w:rsid w:val="004010C4"/>
    <w:rsid w:val="00402446"/>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1597"/>
    <w:rsid w:val="004622B1"/>
    <w:rsid w:val="00463797"/>
    <w:rsid w:val="00463862"/>
    <w:rsid w:val="004655C4"/>
    <w:rsid w:val="00466599"/>
    <w:rsid w:val="004667E3"/>
    <w:rsid w:val="00466ECB"/>
    <w:rsid w:val="004672F8"/>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62AD"/>
    <w:rsid w:val="0050776F"/>
    <w:rsid w:val="005118D6"/>
    <w:rsid w:val="00512AA7"/>
    <w:rsid w:val="0051498D"/>
    <w:rsid w:val="00515CE3"/>
    <w:rsid w:val="00515F3E"/>
    <w:rsid w:val="005162BF"/>
    <w:rsid w:val="00516697"/>
    <w:rsid w:val="00516F06"/>
    <w:rsid w:val="0052071E"/>
    <w:rsid w:val="00520DE2"/>
    <w:rsid w:val="0052116A"/>
    <w:rsid w:val="00521ED5"/>
    <w:rsid w:val="00523252"/>
    <w:rsid w:val="005238E0"/>
    <w:rsid w:val="00523D51"/>
    <w:rsid w:val="005264E6"/>
    <w:rsid w:val="00533081"/>
    <w:rsid w:val="005352E1"/>
    <w:rsid w:val="00535678"/>
    <w:rsid w:val="005364A1"/>
    <w:rsid w:val="00537403"/>
    <w:rsid w:val="0053793F"/>
    <w:rsid w:val="005413DE"/>
    <w:rsid w:val="00542EE2"/>
    <w:rsid w:val="005436EE"/>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E2"/>
    <w:rsid w:val="005C0EC6"/>
    <w:rsid w:val="005C11BF"/>
    <w:rsid w:val="005C1485"/>
    <w:rsid w:val="005C436B"/>
    <w:rsid w:val="005C60C1"/>
    <w:rsid w:val="005D0034"/>
    <w:rsid w:val="005D1E0D"/>
    <w:rsid w:val="005D1E21"/>
    <w:rsid w:val="005D2073"/>
    <w:rsid w:val="005D3AA4"/>
    <w:rsid w:val="005D5886"/>
    <w:rsid w:val="005D6C33"/>
    <w:rsid w:val="005D743B"/>
    <w:rsid w:val="005E14D1"/>
    <w:rsid w:val="005E2F43"/>
    <w:rsid w:val="005E4B9F"/>
    <w:rsid w:val="005E5B2F"/>
    <w:rsid w:val="005E61B8"/>
    <w:rsid w:val="005E77EC"/>
    <w:rsid w:val="005F258C"/>
    <w:rsid w:val="005F3BED"/>
    <w:rsid w:val="006000E6"/>
    <w:rsid w:val="00600839"/>
    <w:rsid w:val="00600F76"/>
    <w:rsid w:val="00601010"/>
    <w:rsid w:val="00602BDA"/>
    <w:rsid w:val="00602DB5"/>
    <w:rsid w:val="00602E01"/>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17DE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4CC1"/>
    <w:rsid w:val="00645B64"/>
    <w:rsid w:val="0065045C"/>
    <w:rsid w:val="0065258B"/>
    <w:rsid w:val="00652F8C"/>
    <w:rsid w:val="006535EA"/>
    <w:rsid w:val="00653853"/>
    <w:rsid w:val="006540F7"/>
    <w:rsid w:val="00654A02"/>
    <w:rsid w:val="00657F58"/>
    <w:rsid w:val="00660E4B"/>
    <w:rsid w:val="00661B07"/>
    <w:rsid w:val="00661BC4"/>
    <w:rsid w:val="00661C19"/>
    <w:rsid w:val="00663F0E"/>
    <w:rsid w:val="0066471B"/>
    <w:rsid w:val="00664F11"/>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4C8B"/>
    <w:rsid w:val="006A701A"/>
    <w:rsid w:val="006A762E"/>
    <w:rsid w:val="006B01D7"/>
    <w:rsid w:val="006B1585"/>
    <w:rsid w:val="006B15B6"/>
    <w:rsid w:val="006B1CF2"/>
    <w:rsid w:val="006B3970"/>
    <w:rsid w:val="006B39E0"/>
    <w:rsid w:val="006B51DC"/>
    <w:rsid w:val="006B5430"/>
    <w:rsid w:val="006B6125"/>
    <w:rsid w:val="006B61F7"/>
    <w:rsid w:val="006B63E7"/>
    <w:rsid w:val="006B64EF"/>
    <w:rsid w:val="006B7CA1"/>
    <w:rsid w:val="006C05CC"/>
    <w:rsid w:val="006C0727"/>
    <w:rsid w:val="006C0BA7"/>
    <w:rsid w:val="006C166A"/>
    <w:rsid w:val="006C1B47"/>
    <w:rsid w:val="006C2119"/>
    <w:rsid w:val="006C29F4"/>
    <w:rsid w:val="006C319D"/>
    <w:rsid w:val="006C3401"/>
    <w:rsid w:val="006C4C3A"/>
    <w:rsid w:val="006C4FA3"/>
    <w:rsid w:val="006C533A"/>
    <w:rsid w:val="006C5602"/>
    <w:rsid w:val="006C6A2E"/>
    <w:rsid w:val="006C720C"/>
    <w:rsid w:val="006D030A"/>
    <w:rsid w:val="006D53C7"/>
    <w:rsid w:val="006D633C"/>
    <w:rsid w:val="006D7079"/>
    <w:rsid w:val="006D7843"/>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72"/>
    <w:rsid w:val="00761ADC"/>
    <w:rsid w:val="007643A2"/>
    <w:rsid w:val="007646DE"/>
    <w:rsid w:val="00766BE1"/>
    <w:rsid w:val="00767C0C"/>
    <w:rsid w:val="00767F70"/>
    <w:rsid w:val="00770572"/>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3B91"/>
    <w:rsid w:val="007A3F63"/>
    <w:rsid w:val="007A4991"/>
    <w:rsid w:val="007A4C75"/>
    <w:rsid w:val="007A6CEE"/>
    <w:rsid w:val="007A761B"/>
    <w:rsid w:val="007B12CE"/>
    <w:rsid w:val="007B1F75"/>
    <w:rsid w:val="007B3322"/>
    <w:rsid w:val="007B33B0"/>
    <w:rsid w:val="007B3C6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2973"/>
    <w:rsid w:val="007D3143"/>
    <w:rsid w:val="007D4358"/>
    <w:rsid w:val="007D5244"/>
    <w:rsid w:val="007D6AB0"/>
    <w:rsid w:val="007D7282"/>
    <w:rsid w:val="007D784F"/>
    <w:rsid w:val="007E004C"/>
    <w:rsid w:val="007E0347"/>
    <w:rsid w:val="007E0666"/>
    <w:rsid w:val="007E19F4"/>
    <w:rsid w:val="007E4176"/>
    <w:rsid w:val="007E41B4"/>
    <w:rsid w:val="007E52CB"/>
    <w:rsid w:val="007E5CD3"/>
    <w:rsid w:val="007E71CA"/>
    <w:rsid w:val="007F065E"/>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6F14"/>
    <w:rsid w:val="00827743"/>
    <w:rsid w:val="0083034E"/>
    <w:rsid w:val="00836D3B"/>
    <w:rsid w:val="00837567"/>
    <w:rsid w:val="008401D9"/>
    <w:rsid w:val="00840A93"/>
    <w:rsid w:val="00842B40"/>
    <w:rsid w:val="00843CCE"/>
    <w:rsid w:val="00845FFB"/>
    <w:rsid w:val="0084628F"/>
    <w:rsid w:val="008463AD"/>
    <w:rsid w:val="00846784"/>
    <w:rsid w:val="00847D95"/>
    <w:rsid w:val="00851917"/>
    <w:rsid w:val="00852179"/>
    <w:rsid w:val="0085294B"/>
    <w:rsid w:val="00852ED6"/>
    <w:rsid w:val="00853811"/>
    <w:rsid w:val="00855066"/>
    <w:rsid w:val="00855185"/>
    <w:rsid w:val="00855D2D"/>
    <w:rsid w:val="008561CA"/>
    <w:rsid w:val="00860397"/>
    <w:rsid w:val="008617AA"/>
    <w:rsid w:val="00862B1E"/>
    <w:rsid w:val="00863195"/>
    <w:rsid w:val="00863E55"/>
    <w:rsid w:val="008676A5"/>
    <w:rsid w:val="00870CA4"/>
    <w:rsid w:val="00870FD9"/>
    <w:rsid w:val="00872093"/>
    <w:rsid w:val="008727C1"/>
    <w:rsid w:val="008727C8"/>
    <w:rsid w:val="008728C0"/>
    <w:rsid w:val="00875B30"/>
    <w:rsid w:val="00877204"/>
    <w:rsid w:val="00877E77"/>
    <w:rsid w:val="00880678"/>
    <w:rsid w:val="00881494"/>
    <w:rsid w:val="0088410C"/>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1E1C"/>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9EC"/>
    <w:rsid w:val="008F2B43"/>
    <w:rsid w:val="008F3AF0"/>
    <w:rsid w:val="008F4B97"/>
    <w:rsid w:val="008F7A6B"/>
    <w:rsid w:val="009048D5"/>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6D33"/>
    <w:rsid w:val="00917C91"/>
    <w:rsid w:val="00917FD6"/>
    <w:rsid w:val="00922D4C"/>
    <w:rsid w:val="009230B1"/>
    <w:rsid w:val="00923796"/>
    <w:rsid w:val="009243BB"/>
    <w:rsid w:val="00924661"/>
    <w:rsid w:val="00924DDD"/>
    <w:rsid w:val="009267D1"/>
    <w:rsid w:val="00926D2D"/>
    <w:rsid w:val="00927569"/>
    <w:rsid w:val="00930D15"/>
    <w:rsid w:val="00931D42"/>
    <w:rsid w:val="00933C84"/>
    <w:rsid w:val="00934B8A"/>
    <w:rsid w:val="00934DEF"/>
    <w:rsid w:val="0093524C"/>
    <w:rsid w:val="009352C6"/>
    <w:rsid w:val="0093633D"/>
    <w:rsid w:val="009376B5"/>
    <w:rsid w:val="00940284"/>
    <w:rsid w:val="00941D94"/>
    <w:rsid w:val="00942A4D"/>
    <w:rsid w:val="0094301D"/>
    <w:rsid w:val="00943A55"/>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AB6"/>
    <w:rsid w:val="00976D68"/>
    <w:rsid w:val="00977C05"/>
    <w:rsid w:val="00977FA9"/>
    <w:rsid w:val="009801D5"/>
    <w:rsid w:val="009804D4"/>
    <w:rsid w:val="0098112B"/>
    <w:rsid w:val="00982161"/>
    <w:rsid w:val="00983EB7"/>
    <w:rsid w:val="00984B9F"/>
    <w:rsid w:val="009867FE"/>
    <w:rsid w:val="00987FB8"/>
    <w:rsid w:val="00990D1F"/>
    <w:rsid w:val="009913F8"/>
    <w:rsid w:val="0099208A"/>
    <w:rsid w:val="00992113"/>
    <w:rsid w:val="009931FC"/>
    <w:rsid w:val="009941C0"/>
    <w:rsid w:val="009944A2"/>
    <w:rsid w:val="00996581"/>
    <w:rsid w:val="00997D2E"/>
    <w:rsid w:val="009A01CE"/>
    <w:rsid w:val="009A03D6"/>
    <w:rsid w:val="009A0E12"/>
    <w:rsid w:val="009A2575"/>
    <w:rsid w:val="009A2582"/>
    <w:rsid w:val="009A3384"/>
    <w:rsid w:val="009A4ACB"/>
    <w:rsid w:val="009A6B9C"/>
    <w:rsid w:val="009A7336"/>
    <w:rsid w:val="009A776E"/>
    <w:rsid w:val="009B2A0A"/>
    <w:rsid w:val="009B2B4B"/>
    <w:rsid w:val="009B394E"/>
    <w:rsid w:val="009B5B5F"/>
    <w:rsid w:val="009C04C4"/>
    <w:rsid w:val="009C09C6"/>
    <w:rsid w:val="009C1308"/>
    <w:rsid w:val="009C15C2"/>
    <w:rsid w:val="009C2D6E"/>
    <w:rsid w:val="009C35D2"/>
    <w:rsid w:val="009C486D"/>
    <w:rsid w:val="009C56EC"/>
    <w:rsid w:val="009D05AF"/>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C9B"/>
    <w:rsid w:val="009F2FBC"/>
    <w:rsid w:val="009F3351"/>
    <w:rsid w:val="009F37EE"/>
    <w:rsid w:val="009F38E1"/>
    <w:rsid w:val="009F4C4A"/>
    <w:rsid w:val="009F6EF1"/>
    <w:rsid w:val="009F7A65"/>
    <w:rsid w:val="00A0210A"/>
    <w:rsid w:val="00A0245C"/>
    <w:rsid w:val="00A025C8"/>
    <w:rsid w:val="00A027CE"/>
    <w:rsid w:val="00A0556B"/>
    <w:rsid w:val="00A06CC9"/>
    <w:rsid w:val="00A070B3"/>
    <w:rsid w:val="00A07CF4"/>
    <w:rsid w:val="00A101F9"/>
    <w:rsid w:val="00A103CD"/>
    <w:rsid w:val="00A118D3"/>
    <w:rsid w:val="00A141E0"/>
    <w:rsid w:val="00A17E70"/>
    <w:rsid w:val="00A21098"/>
    <w:rsid w:val="00A2328B"/>
    <w:rsid w:val="00A24DFC"/>
    <w:rsid w:val="00A25A3F"/>
    <w:rsid w:val="00A26D93"/>
    <w:rsid w:val="00A27594"/>
    <w:rsid w:val="00A31489"/>
    <w:rsid w:val="00A31AB1"/>
    <w:rsid w:val="00A342FA"/>
    <w:rsid w:val="00A34A39"/>
    <w:rsid w:val="00A353C3"/>
    <w:rsid w:val="00A35784"/>
    <w:rsid w:val="00A35A05"/>
    <w:rsid w:val="00A35B6C"/>
    <w:rsid w:val="00A35F6E"/>
    <w:rsid w:val="00A36CBB"/>
    <w:rsid w:val="00A4115F"/>
    <w:rsid w:val="00A4144A"/>
    <w:rsid w:val="00A42284"/>
    <w:rsid w:val="00A42818"/>
    <w:rsid w:val="00A43398"/>
    <w:rsid w:val="00A44615"/>
    <w:rsid w:val="00A459D9"/>
    <w:rsid w:val="00A47169"/>
    <w:rsid w:val="00A47FAA"/>
    <w:rsid w:val="00A5019E"/>
    <w:rsid w:val="00A50BCF"/>
    <w:rsid w:val="00A51E06"/>
    <w:rsid w:val="00A528AE"/>
    <w:rsid w:val="00A54157"/>
    <w:rsid w:val="00A5580F"/>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50C2"/>
    <w:rsid w:val="00AB696C"/>
    <w:rsid w:val="00AB73C0"/>
    <w:rsid w:val="00AC0022"/>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7E9"/>
    <w:rsid w:val="00AD6FCA"/>
    <w:rsid w:val="00AD76AA"/>
    <w:rsid w:val="00AE06E9"/>
    <w:rsid w:val="00AE0E63"/>
    <w:rsid w:val="00AE12B3"/>
    <w:rsid w:val="00AE1931"/>
    <w:rsid w:val="00AE1989"/>
    <w:rsid w:val="00AE1ABA"/>
    <w:rsid w:val="00AE315F"/>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E8D"/>
    <w:rsid w:val="00B0665C"/>
    <w:rsid w:val="00B06C86"/>
    <w:rsid w:val="00B07675"/>
    <w:rsid w:val="00B12332"/>
    <w:rsid w:val="00B12933"/>
    <w:rsid w:val="00B157C7"/>
    <w:rsid w:val="00B16FF2"/>
    <w:rsid w:val="00B178EF"/>
    <w:rsid w:val="00B20DB6"/>
    <w:rsid w:val="00B22712"/>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47E6E"/>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619"/>
    <w:rsid w:val="00B66E10"/>
    <w:rsid w:val="00B70A24"/>
    <w:rsid w:val="00B70EBF"/>
    <w:rsid w:val="00B721B3"/>
    <w:rsid w:val="00B72971"/>
    <w:rsid w:val="00B729CF"/>
    <w:rsid w:val="00B72C5C"/>
    <w:rsid w:val="00B73977"/>
    <w:rsid w:val="00B73A69"/>
    <w:rsid w:val="00B73CCE"/>
    <w:rsid w:val="00B74FA0"/>
    <w:rsid w:val="00B75645"/>
    <w:rsid w:val="00B75D51"/>
    <w:rsid w:val="00B809CD"/>
    <w:rsid w:val="00B81659"/>
    <w:rsid w:val="00B81D53"/>
    <w:rsid w:val="00B81F88"/>
    <w:rsid w:val="00B83DF4"/>
    <w:rsid w:val="00B846DE"/>
    <w:rsid w:val="00B8555D"/>
    <w:rsid w:val="00B85935"/>
    <w:rsid w:val="00B87610"/>
    <w:rsid w:val="00B90E4B"/>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18F1"/>
    <w:rsid w:val="00BE243F"/>
    <w:rsid w:val="00BE28DB"/>
    <w:rsid w:val="00BE3F01"/>
    <w:rsid w:val="00BE3F43"/>
    <w:rsid w:val="00BE68C2"/>
    <w:rsid w:val="00BE73BB"/>
    <w:rsid w:val="00BF0445"/>
    <w:rsid w:val="00BF15ED"/>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17FBD"/>
    <w:rsid w:val="00C21B89"/>
    <w:rsid w:val="00C2383C"/>
    <w:rsid w:val="00C24AA2"/>
    <w:rsid w:val="00C24F87"/>
    <w:rsid w:val="00C27770"/>
    <w:rsid w:val="00C27873"/>
    <w:rsid w:val="00C30506"/>
    <w:rsid w:val="00C32FB7"/>
    <w:rsid w:val="00C3404B"/>
    <w:rsid w:val="00C36405"/>
    <w:rsid w:val="00C37B5E"/>
    <w:rsid w:val="00C4144F"/>
    <w:rsid w:val="00C42C9D"/>
    <w:rsid w:val="00C43C7D"/>
    <w:rsid w:val="00C45EDA"/>
    <w:rsid w:val="00C473C3"/>
    <w:rsid w:val="00C47BC2"/>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93"/>
    <w:rsid w:val="00CF6B83"/>
    <w:rsid w:val="00CF6D24"/>
    <w:rsid w:val="00D02630"/>
    <w:rsid w:val="00D06A2B"/>
    <w:rsid w:val="00D1060A"/>
    <w:rsid w:val="00D10710"/>
    <w:rsid w:val="00D11103"/>
    <w:rsid w:val="00D112FD"/>
    <w:rsid w:val="00D1138B"/>
    <w:rsid w:val="00D12945"/>
    <w:rsid w:val="00D154D6"/>
    <w:rsid w:val="00D1700E"/>
    <w:rsid w:val="00D218DD"/>
    <w:rsid w:val="00D229B8"/>
    <w:rsid w:val="00D240FC"/>
    <w:rsid w:val="00D243F7"/>
    <w:rsid w:val="00D245CB"/>
    <w:rsid w:val="00D258E8"/>
    <w:rsid w:val="00D30909"/>
    <w:rsid w:val="00D31AE2"/>
    <w:rsid w:val="00D34373"/>
    <w:rsid w:val="00D34C02"/>
    <w:rsid w:val="00D366CB"/>
    <w:rsid w:val="00D42851"/>
    <w:rsid w:val="00D432E8"/>
    <w:rsid w:val="00D43600"/>
    <w:rsid w:val="00D43DF0"/>
    <w:rsid w:val="00D466D3"/>
    <w:rsid w:val="00D46B3B"/>
    <w:rsid w:val="00D5157F"/>
    <w:rsid w:val="00D5226D"/>
    <w:rsid w:val="00D52D45"/>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F9C"/>
    <w:rsid w:val="00D81227"/>
    <w:rsid w:val="00D81259"/>
    <w:rsid w:val="00D81C18"/>
    <w:rsid w:val="00D81F9A"/>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C78"/>
    <w:rsid w:val="00DA3D1B"/>
    <w:rsid w:val="00DA45CB"/>
    <w:rsid w:val="00DA7676"/>
    <w:rsid w:val="00DB155B"/>
    <w:rsid w:val="00DB2405"/>
    <w:rsid w:val="00DB2CF8"/>
    <w:rsid w:val="00DB3282"/>
    <w:rsid w:val="00DB463B"/>
    <w:rsid w:val="00DB5230"/>
    <w:rsid w:val="00DB5A17"/>
    <w:rsid w:val="00DB5DF0"/>
    <w:rsid w:val="00DB5E6C"/>
    <w:rsid w:val="00DB7CF9"/>
    <w:rsid w:val="00DC1EE1"/>
    <w:rsid w:val="00DC2259"/>
    <w:rsid w:val="00DC23C7"/>
    <w:rsid w:val="00DC2A5B"/>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A5C"/>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67B3"/>
    <w:rsid w:val="00E76EE5"/>
    <w:rsid w:val="00E77301"/>
    <w:rsid w:val="00E773D3"/>
    <w:rsid w:val="00E808E1"/>
    <w:rsid w:val="00E81E5A"/>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0727"/>
    <w:rsid w:val="00ED2415"/>
    <w:rsid w:val="00ED2CB3"/>
    <w:rsid w:val="00ED4441"/>
    <w:rsid w:val="00ED5397"/>
    <w:rsid w:val="00ED6BE7"/>
    <w:rsid w:val="00ED79C2"/>
    <w:rsid w:val="00EE2E31"/>
    <w:rsid w:val="00EE2F0A"/>
    <w:rsid w:val="00EE2FC8"/>
    <w:rsid w:val="00EE308F"/>
    <w:rsid w:val="00EE55C6"/>
    <w:rsid w:val="00EE7C6C"/>
    <w:rsid w:val="00EF0C81"/>
    <w:rsid w:val="00EF1602"/>
    <w:rsid w:val="00EF1D98"/>
    <w:rsid w:val="00EF4421"/>
    <w:rsid w:val="00EF4A1C"/>
    <w:rsid w:val="00EF4C21"/>
    <w:rsid w:val="00EF4F00"/>
    <w:rsid w:val="00EF63B5"/>
    <w:rsid w:val="00F00699"/>
    <w:rsid w:val="00F02E6D"/>
    <w:rsid w:val="00F04F58"/>
    <w:rsid w:val="00F04FA0"/>
    <w:rsid w:val="00F05BEA"/>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E08"/>
    <w:rsid w:val="00F44F02"/>
    <w:rsid w:val="00F45376"/>
    <w:rsid w:val="00F463A9"/>
    <w:rsid w:val="00F50330"/>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32E"/>
    <w:rsid w:val="00FA7958"/>
    <w:rsid w:val="00FA7E2A"/>
    <w:rsid w:val="00FB0CDC"/>
    <w:rsid w:val="00FB131D"/>
    <w:rsid w:val="00FB1663"/>
    <w:rsid w:val="00FB2A39"/>
    <w:rsid w:val="00FB6463"/>
    <w:rsid w:val="00FB7AED"/>
    <w:rsid w:val="00FB7BE9"/>
    <w:rsid w:val="00FC0792"/>
    <w:rsid w:val="00FC3A37"/>
    <w:rsid w:val="00FC707A"/>
    <w:rsid w:val="00FC742D"/>
    <w:rsid w:val="00FC79BE"/>
    <w:rsid w:val="00FD072A"/>
    <w:rsid w:val="00FD0AA2"/>
    <w:rsid w:val="00FD16C8"/>
    <w:rsid w:val="00FD217F"/>
    <w:rsid w:val="00FD2B81"/>
    <w:rsid w:val="00FD3534"/>
    <w:rsid w:val="00FD4359"/>
    <w:rsid w:val="00FD46FD"/>
    <w:rsid w:val="00FD480D"/>
    <w:rsid w:val="00FD63D0"/>
    <w:rsid w:val="00FD709D"/>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 w:type="character" w:customStyle="1" w:styleId="fontstyle21">
    <w:name w:val="fontstyle21"/>
    <w:basedOn w:val="DefaultParagraphFont"/>
    <w:rsid w:val="006D53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6D53C7"/>
    <w:rPr>
      <w:rFonts w:ascii="TimesNewRomanPS-ItalicMT" w:hAnsi="TimesNewRomanPS-ItalicMT" w:hint="default"/>
      <w:b w:val="0"/>
      <w:bCs w:val="0"/>
      <w:i/>
      <w:iCs/>
      <w:color w:val="000000"/>
      <w:sz w:val="20"/>
      <w:szCs w:val="20"/>
    </w:rPr>
  </w:style>
  <w:style w:type="character" w:customStyle="1" w:styleId="fontstyle41">
    <w:name w:val="fontstyle41"/>
    <w:basedOn w:val="DefaultParagraphFont"/>
    <w:rsid w:val="00061964"/>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469993">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45924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084052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90898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6988364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F6913DC1804C7EA09D92D0C012E433"/>
        <w:category>
          <w:name w:val="General"/>
          <w:gallery w:val="placeholder"/>
        </w:category>
        <w:types>
          <w:type w:val="bbPlcHdr"/>
        </w:types>
        <w:behaviors>
          <w:behavior w:val="content"/>
        </w:behaviors>
        <w:guid w:val="{9E8D5F70-9D33-4EDE-8294-93AC14FE3FB3}"/>
      </w:docPartPr>
      <w:docPartBody>
        <w:p w:rsidR="0019724D" w:rsidRDefault="00E81158" w:rsidP="00E81158">
          <w:pPr>
            <w:pStyle w:val="6AF6913DC1804C7EA09D92D0C012E433"/>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58"/>
    <w:rsid w:val="0019724D"/>
    <w:rsid w:val="00E8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158"/>
    <w:rPr>
      <w:color w:val="808080"/>
    </w:rPr>
  </w:style>
  <w:style w:type="paragraph" w:customStyle="1" w:styleId="6AF6913DC1804C7EA09D92D0C012E433">
    <w:name w:val="6AF6913DC1804C7EA09D92D0C012E433"/>
    <w:rsid w:val="00E81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2022-01-25T13:56:00Z</dcterms:created>
  <dcterms:modified xsi:type="dcterms:W3CDTF">2022-01-25T13:56:00Z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