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4683E1E5" w:rsidR="00EA621F"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1-3: minor revision</w:t>
      </w:r>
    </w:p>
    <w:p w14:paraId="4C7DD646" w14:textId="2017CB32" w:rsidR="002429CD"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add some text in </w:t>
      </w:r>
      <w:r w:rsidRPr="002429CD">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w:t>
      </w:r>
    </w:p>
    <w:p w14:paraId="4BDB0578" w14:textId="77777777" w:rsidR="002429CD"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Laurent Cariou</w:t>
            </w:r>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3E42893B" w14:textId="77777777" w:rsidR="00867D3B" w:rsidRPr="00867D3B" w:rsidRDefault="00867D3B" w:rsidP="00B717FF">
      <w:pPr>
        <w:widowControl w:val="0"/>
        <w:numPr>
          <w:ilvl w:val="2"/>
          <w:numId w:val="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EHT</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B717FF">
      <w:pPr>
        <w:widowControl w:val="0"/>
        <w:numPr>
          <w:ilvl w:val="3"/>
          <w:numId w:val="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77777777" w:rsidR="00867D3B" w:rsidRPr="00867D3B" w:rsidRDefault="00867D3B" w:rsidP="00B717FF">
      <w:pPr>
        <w:widowControl w:val="0"/>
        <w:numPr>
          <w:ilvl w:val="3"/>
          <w:numId w:val="4"/>
        </w:numPr>
        <w:tabs>
          <w:tab w:val="left" w:pos="899"/>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Rules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soliciting</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after="0" w:line="240" w:lineRule="auto"/>
        <w:rPr>
          <w:rFonts w:ascii="Arial" w:eastAsia="宋体" w:hAnsi="Arial" w:cs="Arial"/>
          <w:b/>
          <w:bCs/>
          <w:color w:val="208A20"/>
          <w:sz w:val="18"/>
          <w:szCs w:val="18"/>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77777777" w:rsidR="00867D3B" w:rsidRPr="00867D3B" w:rsidRDefault="00867D3B" w:rsidP="00B717FF">
      <w:pPr>
        <w:widowControl w:val="0"/>
        <w:numPr>
          <w:ilvl w:val="4"/>
          <w:numId w:val="4"/>
        </w:numPr>
        <w:tabs>
          <w:tab w:val="left" w:pos="1065"/>
        </w:tabs>
        <w:kinsoku w:val="0"/>
        <w:overflowPunct w:val="0"/>
        <w:autoSpaceDE w:val="0"/>
        <w:autoSpaceDN w:val="0"/>
        <w:adjustRightInd w:val="0"/>
        <w:spacing w:after="0" w:line="240" w:lineRule="auto"/>
        <w:ind w:left="1064" w:hanging="946"/>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Requirements</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allocating</w:t>
      </w:r>
      <w:r w:rsidRPr="00867D3B">
        <w:rPr>
          <w:rFonts w:ascii="Arial" w:eastAsia="宋体" w:hAnsi="Arial" w:cs="Arial"/>
          <w:b/>
          <w:bCs/>
          <w:spacing w:val="-8"/>
          <w:sz w:val="20"/>
          <w:szCs w:val="20"/>
          <w:lang w:eastAsia="zh-CN"/>
        </w:rPr>
        <w:t xml:space="preserve"> </w:t>
      </w:r>
      <w:r w:rsidRPr="00867D3B">
        <w:rPr>
          <w:rFonts w:ascii="Arial" w:eastAsia="宋体" w:hAnsi="Arial" w:cs="Arial"/>
          <w:b/>
          <w:bCs/>
          <w:sz w:val="20"/>
          <w:szCs w:val="20"/>
          <w:lang w:eastAsia="zh-CN"/>
        </w:rPr>
        <w:t>resources</w:t>
      </w:r>
      <w:r w:rsidRPr="00867D3B">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77777777" w:rsidR="00867D3B" w:rsidRPr="00867D3B" w:rsidRDefault="00867D3B"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35.4.2.2.4</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Allowed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settings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of</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the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frame</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fields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and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Control</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3-07T17:18: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37D6AE99" w14:textId="77777777" w:rsidR="00DE68E8" w:rsidRDefault="00DE68E8" w:rsidP="00867D3B">
      <w:pPr>
        <w:widowControl w:val="0"/>
        <w:kinsoku w:val="0"/>
        <w:overflowPunct w:val="0"/>
        <w:autoSpaceDE w:val="0"/>
        <w:autoSpaceDN w:val="0"/>
        <w:adjustRightInd w:val="0"/>
        <w:spacing w:after="0" w:line="203" w:lineRule="exact"/>
        <w:rPr>
          <w:ins w:id="20" w:author="Guoyuchen (Jason Yuchen Guo)" w:date="2022-03-07T17:18:00Z"/>
          <w:rFonts w:ascii="TimesNewRomanPSMT" w:eastAsia="TimesNewRomanPSMT"/>
          <w:color w:val="000000"/>
          <w:sz w:val="20"/>
          <w:szCs w:val="20"/>
        </w:rPr>
      </w:pPr>
    </w:p>
    <w:p w14:paraId="74E1B471" w14:textId="091CC645" w:rsidR="00DE68E8" w:rsidRDefault="00DE68E8" w:rsidP="00867D3B">
      <w:pPr>
        <w:widowControl w:val="0"/>
        <w:kinsoku w:val="0"/>
        <w:overflowPunct w:val="0"/>
        <w:autoSpaceDE w:val="0"/>
        <w:autoSpaceDN w:val="0"/>
        <w:adjustRightInd w:val="0"/>
        <w:spacing w:after="0" w:line="203" w:lineRule="exact"/>
        <w:rPr>
          <w:ins w:id="21" w:author="Guoyuchen (Jason Yuchen Guo)" w:date="2022-01-27T14:10:00Z"/>
          <w:rFonts w:ascii="TimesNewRomanPSMT" w:eastAsia="TimesNewRomanPSMT"/>
          <w:color w:val="000000"/>
          <w:sz w:val="20"/>
          <w:szCs w:val="20"/>
        </w:rPr>
      </w:pPr>
      <w:ins w:id="22" w:author="Guoyuchen (Jason Yuchen Guo)" w:date="2022-03-07T17:18:00Z">
        <w:r w:rsidRPr="002429CD">
          <w:rPr>
            <w:rFonts w:ascii="TimesNewRomanPSMT" w:eastAsia="TimesNewRomanPSMT"/>
            <w:color w:val="000000"/>
            <w:sz w:val="20"/>
            <w:szCs w:val="20"/>
            <w:highlight w:val="yellow"/>
          </w:rPr>
          <w:t xml:space="preserve">An </w:t>
        </w:r>
      </w:ins>
      <w:ins w:id="23" w:author="Guoyuchen (Jason Yuchen Guo)" w:date="2022-03-07T17:19:00Z">
        <w:r w:rsidR="001F4B49" w:rsidRPr="002429CD">
          <w:rPr>
            <w:rFonts w:ascii="TimesNewRomanPSMT" w:eastAsia="TimesNewRomanPSMT"/>
            <w:color w:val="000000"/>
            <w:sz w:val="20"/>
            <w:szCs w:val="20"/>
            <w:highlight w:val="yellow"/>
          </w:rPr>
          <w:t>AP shall not send a</w:t>
        </w:r>
      </w:ins>
      <w:ins w:id="24" w:author="Guoyuchen (Jason Yuchen Guo)" w:date="2022-03-07T17:30:00Z">
        <w:r w:rsidR="001F4B49" w:rsidRPr="002429CD">
          <w:rPr>
            <w:rFonts w:ascii="TimesNewRomanPSMT" w:eastAsia="TimesNewRomanPSMT"/>
            <w:color w:val="000000"/>
            <w:sz w:val="20"/>
            <w:szCs w:val="20"/>
            <w:highlight w:val="yellow"/>
          </w:rPr>
          <w:t>n EHT MU PPDU</w:t>
        </w:r>
      </w:ins>
      <w:ins w:id="25" w:author="Guoyuchen (Jason Yuchen Guo)" w:date="2022-03-07T17:27:00Z">
        <w:r w:rsidR="001F4B49" w:rsidRPr="002429CD">
          <w:rPr>
            <w:rFonts w:ascii="TimesNewRomanPSMT" w:eastAsia="TimesNewRomanPSMT"/>
            <w:color w:val="000000"/>
            <w:sz w:val="20"/>
            <w:szCs w:val="20"/>
            <w:highlight w:val="yellow"/>
          </w:rPr>
          <w:t xml:space="preserve"> with a 4</w:t>
        </w:r>
        <w:r w:rsidR="001F4B49" w:rsidRPr="002429CD">
          <w:rPr>
            <w:rFonts w:ascii="TimesNewRomanPSMT" w:eastAsia="TimesNewRomanPSMT"/>
            <w:color w:val="000000"/>
            <w:sz w:val="20"/>
            <w:szCs w:val="20"/>
            <w:highlight w:val="yellow"/>
          </w:rPr>
          <w:t>×</w:t>
        </w:r>
        <w:r w:rsidR="001F4B49" w:rsidRPr="002429CD">
          <w:rPr>
            <w:rFonts w:ascii="TimesNewRomanPSMT" w:eastAsia="TimesNewRomanPSMT"/>
            <w:color w:val="000000"/>
            <w:sz w:val="20"/>
            <w:szCs w:val="20"/>
            <w:highlight w:val="yellow"/>
          </w:rPr>
          <w:t>996-tone RU</w:t>
        </w:r>
      </w:ins>
      <w:ins w:id="26" w:author="Guoyuchen (Jason Yuchen Guo)" w:date="2022-03-07T17:29:00Z">
        <w:r w:rsidR="001F4B49" w:rsidRPr="002429CD">
          <w:rPr>
            <w:rFonts w:ascii="TimesNewRomanPSMT" w:eastAsia="TimesNewRomanPSMT"/>
            <w:color w:val="000000"/>
            <w:sz w:val="20"/>
            <w:szCs w:val="20"/>
            <w:highlight w:val="yellow"/>
          </w:rPr>
          <w:t xml:space="preserve"> that is allocated to more than one STA (DL MU-MIMO)</w:t>
        </w:r>
      </w:ins>
      <w:ins w:id="27" w:author="Guoyuchen (Jason Yuchen Guo)" w:date="2022-03-07T17:19:00Z">
        <w:r w:rsidRPr="002429CD">
          <w:rPr>
            <w:rFonts w:ascii="TimesNewRomanPSMT" w:eastAsia="TimesNewRomanPSMT"/>
            <w:color w:val="000000"/>
            <w:sz w:val="20"/>
            <w:szCs w:val="20"/>
            <w:highlight w:val="yellow"/>
          </w:rPr>
          <w:t xml:space="preserve"> </w:t>
        </w:r>
      </w:ins>
      <w:ins w:id="28" w:author="Guoyuchen (Jason Yuchen Guo)" w:date="2022-03-07T17:27:00Z">
        <w:r w:rsidR="001F4B49" w:rsidRPr="002429CD">
          <w:rPr>
            <w:rFonts w:ascii="TimesNewRomanPSMT" w:eastAsia="TimesNewRomanPSMT"/>
            <w:color w:val="000000"/>
            <w:sz w:val="20"/>
            <w:szCs w:val="20"/>
            <w:highlight w:val="yellow"/>
          </w:rPr>
          <w:t>carrying</w:t>
        </w:r>
      </w:ins>
      <w:ins w:id="29" w:author="Guoyuchen (Jason Yuchen Guo)" w:date="2022-03-07T17:19:00Z">
        <w:r w:rsidRPr="002429CD">
          <w:rPr>
            <w:rFonts w:ascii="TimesNewRomanPSMT" w:eastAsia="TimesNewRomanPSMT"/>
            <w:color w:val="000000"/>
            <w:sz w:val="20"/>
            <w:szCs w:val="20"/>
            <w:highlight w:val="yellow"/>
          </w:rPr>
          <w:t xml:space="preserve"> a TRS Control subfield</w:t>
        </w:r>
      </w:ins>
      <w:ins w:id="30" w:author="Guoyuchen (Jason Yuchen Guo)" w:date="2022-03-07T17:27:00Z">
        <w:r w:rsidR="001F4B49" w:rsidRPr="002429CD">
          <w:rPr>
            <w:rFonts w:ascii="TimesNewRomanPSMT" w:eastAsia="TimesNewRomanPSMT"/>
            <w:color w:val="000000"/>
            <w:sz w:val="20"/>
            <w:szCs w:val="20"/>
            <w:highlight w:val="yellow"/>
          </w:rPr>
          <w:t>.</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31"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77777777" w:rsidR="00867D3B" w:rsidRPr="00867D3B" w:rsidRDefault="00867D3B"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35.4.2.2.5</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AP</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access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procedures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proofErr w:type="gramStart"/>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w:t>
      </w:r>
      <w:proofErr w:type="gramEnd"/>
      <w:r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B717FF">
      <w:pPr>
        <w:widowControl w:val="0"/>
        <w:numPr>
          <w:ilvl w:val="3"/>
          <w:numId w:val="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lastRenderedPageBreak/>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77777777" w:rsidR="00867D3B" w:rsidRPr="00867D3B" w:rsidRDefault="00867D3B" w:rsidP="00B717FF">
      <w:pPr>
        <w:widowControl w:val="0"/>
        <w:numPr>
          <w:ilvl w:val="4"/>
          <w:numId w:val="5"/>
        </w:numPr>
        <w:tabs>
          <w:tab w:val="left" w:pos="1065"/>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TXVECTOR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parameters</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response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to</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02495BC3" w:rsidR="00B73B94" w:rsidRPr="00E10FBA" w:rsidRDefault="00B73B94" w:rsidP="00B73B94">
      <w:pPr>
        <w:suppressAutoHyphens/>
        <w:autoSpaceDE w:val="0"/>
        <w:autoSpaceDN w:val="0"/>
        <w:adjustRightInd w:val="0"/>
        <w:spacing w:before="240" w:after="0" w:line="240" w:lineRule="auto"/>
        <w:jc w:val="both"/>
        <w:rPr>
          <w:ins w:id="32" w:author="Guoyuchen (Jason Yuchen Guo)" w:date="2022-01-24T17:29:00Z"/>
          <w:rFonts w:ascii="Times New Roman" w:hAnsi="Times New Roman" w:cs="Times New Roman"/>
          <w:color w:val="000000"/>
          <w:sz w:val="20"/>
          <w:szCs w:val="20"/>
        </w:rPr>
      </w:pPr>
      <w:ins w:id="33" w:author="Guoyuchen (Jason Yuchen Guo)" w:date="2022-01-24T17:29:00Z">
        <w:r w:rsidRPr="00E10FBA">
          <w:rPr>
            <w:rStyle w:val="fontstyle01"/>
            <w:rFonts w:ascii="Times New Roman" w:hAnsi="Times New Roman" w:cs="Times New Roman" w:hint="default"/>
            <w:b/>
          </w:rPr>
          <w:t>35.4.2.3.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34" w:author="Guoyuchen (Jason Yuchen Guo)" w:date="2022-01-24T17:29:00Z"/>
          <w:rFonts w:ascii="Times New Roman" w:hAnsi="Times New Roman" w:cs="Times New Roman"/>
          <w:color w:val="000000"/>
          <w:sz w:val="20"/>
          <w:szCs w:val="20"/>
        </w:rPr>
      </w:pPr>
      <w:ins w:id="35"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36" w:author="Guoyuchen (Jason Yuchen Guo)" w:date="2022-01-24T17:29:00Z"/>
          <w:rFonts w:ascii="Times New Roman" w:hAnsi="Times New Roman" w:cs="Times New Roman"/>
          <w:color w:val="000000"/>
          <w:sz w:val="20"/>
          <w:szCs w:val="20"/>
        </w:rPr>
      </w:pPr>
      <w:ins w:id="37"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38" w:author="Guoyuchen (Jason Yuchen Guo)" w:date="2022-01-27T14:14:00Z">
        <w:r w:rsidR="00F656BF">
          <w:rPr>
            <w:rFonts w:ascii="Times New Roman" w:hAnsi="Times New Roman" w:cs="Times New Roman"/>
            <w:color w:val="000000"/>
            <w:sz w:val="20"/>
            <w:szCs w:val="20"/>
          </w:rPr>
          <w:t xml:space="preserve"> equal to</w:t>
        </w:r>
      </w:ins>
      <w:ins w:id="39"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40" w:author="Guoyuchen (Jason Yuchen Guo)" w:date="2022-01-24T17:29:00Z"/>
          <w:rFonts w:ascii="Times New Roman" w:hAnsi="Times New Roman" w:cs="Times New Roman"/>
          <w:color w:val="000000"/>
          <w:sz w:val="20"/>
          <w:szCs w:val="20"/>
        </w:rPr>
      </w:pPr>
      <w:ins w:id="4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0885EB54" w14:textId="2535FA53" w:rsidR="00B73B94" w:rsidRPr="00615CD5" w:rsidRDefault="00B73B94" w:rsidP="00B73B94">
      <w:pPr>
        <w:suppressAutoHyphens/>
        <w:autoSpaceDE w:val="0"/>
        <w:autoSpaceDN w:val="0"/>
        <w:adjustRightInd w:val="0"/>
        <w:spacing w:before="240" w:after="0" w:line="240" w:lineRule="auto"/>
        <w:jc w:val="both"/>
        <w:rPr>
          <w:ins w:id="42" w:author="Guoyuchen (Jason Yuchen Guo)" w:date="2022-01-24T17:29:00Z"/>
          <w:rFonts w:ascii="Times New Roman" w:hAnsi="Times New Roman" w:cs="Times New Roman"/>
          <w:color w:val="000000"/>
          <w:sz w:val="20"/>
          <w:szCs w:val="20"/>
        </w:rPr>
      </w:pPr>
      <w:ins w:id="43"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44" w:author="Guoyuchen (Jason Yuchen Guo)" w:date="2022-02-23T17:32:00Z">
        <w:r w:rsidR="00E04A80">
          <w:rPr>
            <w:rFonts w:ascii="Times New Roman" w:hAnsi="Times New Roman" w:cs="Times New Roman"/>
            <w:color w:val="000000"/>
            <w:sz w:val="20"/>
            <w:szCs w:val="20"/>
          </w:rPr>
          <w:t>36-17</w:t>
        </w:r>
      </w:ins>
      <w:ins w:id="45" w:author="Guoyuchen (Jason Yuchen Guo)" w:date="2022-01-24T17:29:00Z">
        <w:r w:rsidRPr="00615CD5">
          <w:rPr>
            <w:rFonts w:ascii="Times New Roman" w:hAnsi="Times New Roman" w:cs="Times New Roman"/>
            <w:color w:val="000000"/>
            <w:sz w:val="20"/>
            <w:szCs w:val="20"/>
          </w:rPr>
          <w:t>) using the TXTIME value.</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46" w:author="Guoyuchen (Jason Yuchen Guo)" w:date="2022-02-23T17:33:00Z">
        <w:r w:rsidR="00E04A80">
          <w:rPr>
            <w:rFonts w:ascii="Times New Roman" w:hAnsi="Times New Roman" w:cs="Times New Roman"/>
            <w:color w:val="000000"/>
            <w:sz w:val="20"/>
            <w:szCs w:val="20"/>
          </w:rPr>
          <w:t>110</w:t>
        </w:r>
      </w:ins>
      <w:ins w:id="47"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43C4BDB0" w:rsidR="00B73B94" w:rsidRPr="00615CD5" w:rsidRDefault="00B73B94" w:rsidP="00B73B94">
      <w:pPr>
        <w:suppressAutoHyphens/>
        <w:autoSpaceDE w:val="0"/>
        <w:autoSpaceDN w:val="0"/>
        <w:adjustRightInd w:val="0"/>
        <w:spacing w:before="240" w:after="0" w:line="240" w:lineRule="auto"/>
        <w:jc w:val="both"/>
        <w:rPr>
          <w:ins w:id="48" w:author="Guoyuchen (Jason Yuchen Guo)" w:date="2022-01-24T17:29:00Z"/>
          <w:rFonts w:ascii="Times New Roman" w:hAnsi="Times New Roman" w:cs="Times New Roman"/>
          <w:color w:val="000000"/>
          <w:sz w:val="20"/>
          <w:szCs w:val="20"/>
        </w:rPr>
      </w:pPr>
      <w:ins w:id="4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ins>
      <w:ins w:id="50" w:author="Guoyuchen (Jason Yuchen Guo)" w:date="2022-03-07T16:29:00Z">
        <w:r w:rsidR="00452051">
          <w:rPr>
            <w:rFonts w:ascii="Times New Roman" w:hAnsi="Times New Roman" w:cs="Times New Roman"/>
            <w:color w:val="000000"/>
            <w:sz w:val="20"/>
            <w:szCs w:val="20"/>
          </w:rPr>
          <w:t xml:space="preserve"> </w:t>
        </w:r>
        <w:r w:rsidR="00452051" w:rsidRPr="00DE68E8">
          <w:rPr>
            <w:rFonts w:ascii="Times New Roman" w:hAnsi="Times New Roman" w:cs="Times New Roman"/>
            <w:color w:val="000000"/>
            <w:sz w:val="20"/>
            <w:szCs w:val="20"/>
            <w:highlight w:val="yellow"/>
          </w:rPr>
          <w:t xml:space="preserve">according to table </w:t>
        </w:r>
      </w:ins>
      <w:ins w:id="51" w:author="Guoyuchen (Jason Yuchen Guo)" w:date="2022-03-07T16:30:00Z">
        <w:r w:rsidR="00452051" w:rsidRPr="00DE68E8">
          <w:rPr>
            <w:rFonts w:ascii="Times New Roman" w:hAnsi="Times New Roman" w:cs="Times New Roman"/>
            <w:color w:val="000000"/>
            <w:sz w:val="20"/>
            <w:szCs w:val="20"/>
            <w:highlight w:val="yellow"/>
          </w:rPr>
          <w:t>35-</w:t>
        </w:r>
      </w:ins>
      <w:ins w:id="52" w:author="Guoyuchen (Jason Yuchen Guo)" w:date="2022-03-07T16:36:00Z">
        <w:r w:rsidR="00452051" w:rsidRPr="00DE68E8">
          <w:rPr>
            <w:rFonts w:ascii="Times New Roman" w:hAnsi="Times New Roman" w:cs="Times New Roman"/>
            <w:color w:val="000000"/>
            <w:sz w:val="20"/>
            <w:szCs w:val="20"/>
            <w:highlight w:val="yellow"/>
          </w:rPr>
          <w:t>1</w:t>
        </w:r>
      </w:ins>
      <w:ins w:id="53" w:author="Guoyuchen (Jason Yuchen Guo)" w:date="2022-01-24T17:29:00Z">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54" w:author="Guoyuchen (Jason Yuchen Guo)" w:date="2022-01-24T17:29:00Z"/>
          <w:rFonts w:ascii="Times New Roman" w:hAnsi="Times New Roman" w:cs="Times New Roman"/>
          <w:color w:val="000000"/>
          <w:sz w:val="20"/>
          <w:szCs w:val="20"/>
        </w:rPr>
      </w:pPr>
      <w:ins w:id="55"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56" w:author="Guoyuchen (Jason Yuchen Guo)" w:date="2022-01-24T17:29:00Z"/>
          <w:rFonts w:ascii="Times New Roman" w:hAnsi="Times New Roman" w:cs="Times New Roman"/>
          <w:color w:val="000000"/>
          <w:sz w:val="20"/>
          <w:szCs w:val="20"/>
        </w:rPr>
      </w:pPr>
      <w:ins w:id="5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58" w:author="Guoyuchen (Jason Yuchen Guo)" w:date="2022-01-24T17:29:00Z"/>
          <w:rFonts w:ascii="Times New Roman" w:hAnsi="Times New Roman" w:cs="Times New Roman"/>
          <w:color w:val="000000"/>
          <w:sz w:val="20"/>
          <w:szCs w:val="20"/>
        </w:rPr>
      </w:pPr>
      <w:ins w:id="59"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60" w:author="Guoyuchen (Jason Yuchen Guo)" w:date="2022-01-24T17:29:00Z"/>
          <w:rFonts w:ascii="Times New Roman" w:hAnsi="Times New Roman" w:cs="Times New Roman"/>
          <w:color w:val="000000"/>
          <w:sz w:val="20"/>
          <w:szCs w:val="20"/>
        </w:rPr>
      </w:pPr>
      <w:ins w:id="6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62" w:author="Guoyuchen (Jason Yuchen Guo)" w:date="2022-01-24T17:29:00Z"/>
          <w:rFonts w:ascii="Times New Roman" w:hAnsi="Times New Roman" w:cs="Times New Roman"/>
          <w:color w:val="000000"/>
          <w:sz w:val="20"/>
          <w:szCs w:val="20"/>
        </w:rPr>
      </w:pPr>
      <w:ins w:id="63"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64" w:author="Guoyuchen (Jason Yuchen Guo)" w:date="2022-01-24T17:29:00Z"/>
          <w:rFonts w:ascii="Times New Roman" w:hAnsi="Times New Roman" w:cs="Times New Roman"/>
          <w:color w:val="000000"/>
          <w:sz w:val="20"/>
          <w:szCs w:val="20"/>
        </w:rPr>
      </w:pPr>
      <w:ins w:id="6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66" w:author="Guoyuchen (Jason Yuchen Guo)" w:date="2022-01-24T17:29:00Z"/>
          <w:rFonts w:ascii="Times New Roman" w:hAnsi="Times New Roman" w:cs="Times New Roman"/>
          <w:color w:val="000000"/>
          <w:sz w:val="20"/>
          <w:szCs w:val="20"/>
        </w:rPr>
      </w:pPr>
      <w:ins w:id="6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68" w:author="Guoyuchen (Jason Yuchen Guo)" w:date="2022-01-27T14:16:00Z">
        <w:r w:rsidR="00F656BF">
          <w:rPr>
            <w:rFonts w:ascii="Times New Roman" w:hAnsi="Times New Roman" w:cs="Times New Roman"/>
            <w:color w:val="000000"/>
            <w:sz w:val="20"/>
            <w:szCs w:val="20"/>
          </w:rPr>
          <w:t xml:space="preserve"> it is</w:t>
        </w:r>
      </w:ins>
      <w:ins w:id="69"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70" w:author="Guoyuchen (Jason Yuchen Guo)" w:date="2022-01-24T17:29:00Z"/>
          <w:rFonts w:ascii="Times New Roman" w:hAnsi="Times New Roman" w:cs="Times New Roman"/>
          <w:color w:val="000000"/>
          <w:sz w:val="20"/>
          <w:szCs w:val="20"/>
        </w:rPr>
      </w:pPr>
      <w:ins w:id="7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72" w:author="Guoyuchen (Jason Yuchen Guo)" w:date="2022-01-27T14:16:00Z">
        <w:r w:rsidR="00F656BF">
          <w:rPr>
            <w:rFonts w:ascii="Times New Roman" w:hAnsi="Times New Roman" w:cs="Times New Roman"/>
            <w:color w:val="000000"/>
            <w:sz w:val="20"/>
            <w:szCs w:val="20"/>
          </w:rPr>
          <w:t xml:space="preserve"> it is</w:t>
        </w:r>
      </w:ins>
      <w:ins w:id="73"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74" w:author="Guoyuchen (Jason Yuchen Guo)" w:date="2022-01-24T17:29:00Z"/>
          <w:rFonts w:ascii="Times New Roman" w:hAnsi="Times New Roman" w:cs="Times New Roman"/>
          <w:color w:val="000000"/>
          <w:sz w:val="20"/>
          <w:szCs w:val="20"/>
        </w:rPr>
      </w:pPr>
      <w:ins w:id="7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Default="00B73B94" w:rsidP="00B73B94">
      <w:pPr>
        <w:suppressAutoHyphens/>
        <w:autoSpaceDE w:val="0"/>
        <w:autoSpaceDN w:val="0"/>
        <w:adjustRightInd w:val="0"/>
        <w:spacing w:before="240" w:after="0" w:line="240" w:lineRule="auto"/>
        <w:jc w:val="both"/>
        <w:rPr>
          <w:ins w:id="76" w:author="Guoyuchen (Jason Yuchen Guo)" w:date="2022-03-07T17:11:00Z"/>
          <w:rFonts w:ascii="Times New Roman" w:hAnsi="Times New Roman" w:cs="Times New Roman"/>
          <w:color w:val="000000"/>
          <w:sz w:val="20"/>
          <w:szCs w:val="20"/>
        </w:rPr>
      </w:pPr>
      <w:ins w:id="7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3E8AB6AE" w14:textId="0447B8CE" w:rsidR="00DE68E8" w:rsidRPr="00615CD5" w:rsidRDefault="00DE68E8" w:rsidP="00B73B94">
      <w:pPr>
        <w:suppressAutoHyphens/>
        <w:autoSpaceDE w:val="0"/>
        <w:autoSpaceDN w:val="0"/>
        <w:adjustRightInd w:val="0"/>
        <w:spacing w:before="240" w:after="0" w:line="240" w:lineRule="auto"/>
        <w:jc w:val="both"/>
        <w:rPr>
          <w:ins w:id="78" w:author="Guoyuchen (Jason Yuchen Guo)" w:date="2022-01-24T17:29:00Z"/>
          <w:rFonts w:ascii="Times New Roman" w:hAnsi="Times New Roman" w:cs="Times New Roman"/>
          <w:color w:val="000000"/>
          <w:sz w:val="20"/>
          <w:szCs w:val="20"/>
        </w:rPr>
      </w:pPr>
      <w:ins w:id="79" w:author="Guoyuchen (Jason Yuchen Guo)" w:date="2022-03-07T17:11:00Z">
        <w:r w:rsidRPr="00615CD5">
          <w:rPr>
            <w:rFonts w:ascii="Times New Roman" w:hAnsi="Times New Roman" w:cs="Times New Roman" w:hint="eastAsia"/>
            <w:color w:val="000000"/>
            <w:sz w:val="20"/>
            <w:szCs w:val="20"/>
          </w:rPr>
          <w:t>—</w:t>
        </w:r>
      </w:ins>
      <w:ins w:id="80" w:author="Guoyuchen (Jason Yuchen Guo)" w:date="2022-03-09T08:45:00Z">
        <w:r w:rsidR="000108A0">
          <w:rPr>
            <w:rFonts w:ascii="Times New Roman" w:hAnsi="Times New Roman" w:cs="Times New Roman" w:hint="eastAsia"/>
            <w:color w:val="000000"/>
            <w:sz w:val="20"/>
            <w:szCs w:val="20"/>
            <w:lang w:eastAsia="zh-CN"/>
          </w:rPr>
          <w:t xml:space="preserve"> </w:t>
        </w:r>
        <w:r w:rsidR="000108A0" w:rsidRPr="000108A0">
          <w:rPr>
            <w:rFonts w:ascii="Times New Roman" w:hAnsi="Times New Roman" w:cs="Times New Roman"/>
            <w:color w:val="000000"/>
            <w:sz w:val="20"/>
            <w:szCs w:val="20"/>
            <w:highlight w:val="yellow"/>
          </w:rPr>
          <w:t>All U-SIG Disregarded and Validate bits are set to 1</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81" w:author="Guoyuchen (Jason Yuchen Guo)" w:date="2022-01-24T17:29:00Z"/>
          <w:rFonts w:ascii="Times New Roman" w:hAnsi="Times New Roman" w:cs="Times New Roman"/>
          <w:color w:val="000000"/>
          <w:sz w:val="20"/>
          <w:szCs w:val="20"/>
        </w:rPr>
      </w:pPr>
      <w:ins w:id="8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w:t>
        </w:r>
        <w:bookmarkStart w:id="83" w:name="_GoBack"/>
        <w:bookmarkEnd w:id="83"/>
        <w:r w:rsidRPr="00615CD5">
          <w:rPr>
            <w:rFonts w:ascii="Times New Roman" w:hAnsi="Times New Roman" w:cs="Times New Roman"/>
            <w:color w:val="000000"/>
            <w:sz w:val="20"/>
            <w:szCs w:val="20"/>
          </w:rPr>
          <w:t>E of EHT MU PPDU</w:t>
        </w:r>
      </w:ins>
      <w:ins w:id="84" w:author="Guoyuchen (Jason Yuchen Guo)" w:date="2022-01-27T14:20:00Z">
        <w:r w:rsidR="00C161D4">
          <w:rPr>
            <w:rFonts w:ascii="Times New Roman" w:hAnsi="Times New Roman" w:cs="Times New Roman"/>
            <w:color w:val="000000"/>
            <w:sz w:val="20"/>
            <w:szCs w:val="20"/>
          </w:rPr>
          <w:t>,</w:t>
        </w:r>
      </w:ins>
      <w:ins w:id="85"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86" w:author="Guoyuchen (Jason Yuchen Guo)" w:date="2022-01-27T14:20:00Z">
        <w:r w:rsidR="00C161D4">
          <w:rPr>
            <w:rFonts w:ascii="Times New Roman" w:hAnsi="Times New Roman" w:cs="Times New Roman"/>
            <w:color w:val="000000"/>
            <w:sz w:val="20"/>
            <w:szCs w:val="20"/>
          </w:rPr>
          <w:t>:</w:t>
        </w:r>
      </w:ins>
      <w:ins w:id="87"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88" w:author="Guoyuchen (Jason Yuchen Guo)" w:date="2022-01-27T14:20:00Z">
        <w:r w:rsidR="00C161D4">
          <w:rPr>
            <w:rFonts w:ascii="Times New Roman" w:hAnsi="Times New Roman" w:cs="Times New Roman"/>
            <w:color w:val="000000"/>
            <w:sz w:val="20"/>
            <w:szCs w:val="20"/>
          </w:rPr>
          <w:t>;</w:t>
        </w:r>
      </w:ins>
      <w:ins w:id="89"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90" w:author="Guoyuchen (Jason Yuchen Guo)" w:date="2022-01-27T14:20:00Z">
        <w:r w:rsidR="00C161D4">
          <w:rPr>
            <w:rFonts w:ascii="Times New Roman" w:hAnsi="Times New Roman" w:cs="Times New Roman"/>
            <w:color w:val="000000"/>
            <w:sz w:val="20"/>
            <w:szCs w:val="20"/>
          </w:rPr>
          <w:t>;</w:t>
        </w:r>
      </w:ins>
      <w:ins w:id="91"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92" w:author="Guoyuchen (Jason Yuchen Guo)" w:date="2022-01-24T17:29:00Z"/>
          <w:rFonts w:ascii="Times New Roman" w:hAnsi="Times New Roman" w:cs="Times New Roman"/>
          <w:color w:val="000000"/>
          <w:sz w:val="20"/>
          <w:szCs w:val="20"/>
        </w:rPr>
      </w:pPr>
      <w:ins w:id="93"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94" w:author="Guoyuchen (Jason Yuchen Guo)" w:date="2022-01-27T11:32:00Z">
        <w:r w:rsidR="00232BDB">
          <w:rPr>
            <w:rFonts w:ascii="Times New Roman" w:hAnsi="Times New Roman" w:cs="Times New Roman"/>
            <w:color w:val="000000"/>
            <w:sz w:val="20"/>
            <w:szCs w:val="20"/>
          </w:rPr>
          <w:t>36</w:t>
        </w:r>
      </w:ins>
      <w:ins w:id="95" w:author="Guoyuchen (Jason Yuchen Guo)" w:date="2022-01-24T17:29:00Z">
        <w:r w:rsidR="00232BDB">
          <w:rPr>
            <w:rFonts w:ascii="Times New Roman" w:hAnsi="Times New Roman" w:cs="Times New Roman"/>
            <w:color w:val="000000"/>
            <w:sz w:val="20"/>
            <w:szCs w:val="20"/>
          </w:rPr>
          <w:t>.3.1</w:t>
        </w:r>
      </w:ins>
      <w:ins w:id="96" w:author="Guoyuchen (Jason Yuchen Guo)" w:date="2022-01-27T11:32:00Z">
        <w:r w:rsidR="00232BDB">
          <w:rPr>
            <w:rFonts w:ascii="Times New Roman" w:hAnsi="Times New Roman" w:cs="Times New Roman"/>
            <w:color w:val="000000"/>
            <w:sz w:val="20"/>
            <w:szCs w:val="20"/>
          </w:rPr>
          <w:t>6</w:t>
        </w:r>
      </w:ins>
      <w:ins w:id="97" w:author="Guoyuchen (Jason Yuchen Guo)" w:date="2022-01-24T17:29:00Z">
        <w:r w:rsidRPr="00615CD5">
          <w:rPr>
            <w:rFonts w:ascii="Times New Roman" w:hAnsi="Times New Roman" w:cs="Times New Roman"/>
            <w:color w:val="000000"/>
            <w:sz w:val="20"/>
            <w:szCs w:val="20"/>
          </w:rPr>
          <w:t>.2 (Power pre-correction)) for an EHT TB PPDU</w:t>
        </w:r>
      </w:ins>
      <w:ins w:id="98" w:author="Guoyuchen (Jason Yuchen Guo)" w:date="2022-01-27T14:16:00Z">
        <w:r w:rsidR="00F656BF">
          <w:rPr>
            <w:rFonts w:ascii="Times New Roman" w:hAnsi="Times New Roman" w:cs="Times New Roman"/>
            <w:color w:val="000000"/>
            <w:sz w:val="20"/>
            <w:szCs w:val="20"/>
          </w:rPr>
          <w:t>,</w:t>
        </w:r>
      </w:ins>
      <w:ins w:id="99"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795DC1B0" w:rsidR="00B73B94" w:rsidRDefault="00452051">
      <w:pPr>
        <w:suppressAutoHyphens/>
        <w:autoSpaceDE w:val="0"/>
        <w:autoSpaceDN w:val="0"/>
        <w:adjustRightInd w:val="0"/>
        <w:spacing w:before="240" w:after="0" w:line="240" w:lineRule="auto"/>
        <w:jc w:val="center"/>
        <w:rPr>
          <w:ins w:id="100" w:author="Guoyuchen (Jason Yuchen Guo)" w:date="2022-03-07T16:38:00Z"/>
          <w:rFonts w:ascii="Times New Roman" w:hAnsi="Times New Roman" w:cs="Times New Roman"/>
          <w:color w:val="000000"/>
          <w:sz w:val="20"/>
          <w:szCs w:val="20"/>
        </w:rPr>
        <w:pPrChange w:id="101" w:author="Guoyuchen (Jason Yuchen Guo)" w:date="2022-03-07T16:36:00Z">
          <w:pPr>
            <w:suppressAutoHyphens/>
            <w:autoSpaceDE w:val="0"/>
            <w:autoSpaceDN w:val="0"/>
            <w:adjustRightInd w:val="0"/>
            <w:spacing w:before="240" w:after="0" w:line="240" w:lineRule="auto"/>
            <w:jc w:val="both"/>
          </w:pPr>
        </w:pPrChange>
      </w:pPr>
      <w:ins w:id="102" w:author="Guoyuchen (Jason Yuchen Guo)" w:date="2022-03-07T16:37:00Z">
        <w:r w:rsidRPr="00DE68E8">
          <w:rPr>
            <w:rFonts w:ascii="Times New Roman" w:hAnsi="Times New Roman" w:cs="Times New Roman"/>
            <w:color w:val="000000"/>
            <w:sz w:val="20"/>
            <w:szCs w:val="20"/>
            <w:highlight w:val="yellow"/>
          </w:rPr>
          <w:t>Table 35-1</w:t>
        </w:r>
      </w:ins>
      <w:ins w:id="103" w:author="Guoyuchen (Jason Yuchen Guo)" w:date="2022-03-07T16:38:00Z">
        <w:r>
          <w:rPr>
            <w:rFonts w:ascii="Times New Roman" w:hAnsi="Times New Roman" w:cs="Times New Roman"/>
            <w:color w:val="000000"/>
            <w:sz w:val="20"/>
            <w:szCs w:val="20"/>
          </w:rPr>
          <w:t xml:space="preserve"> – PS160 for RU Allocation in EHT TRS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46"/>
        <w:gridCol w:w="987"/>
      </w:tblGrid>
      <w:tr w:rsidR="007B47D6" w:rsidRPr="007B47D6" w14:paraId="1792B209" w14:textId="77777777" w:rsidTr="004F7756">
        <w:trPr>
          <w:trHeight w:val="367"/>
          <w:jc w:val="center"/>
          <w:ins w:id="104" w:author="Guoyuchen (Jason Yuchen Guo)" w:date="2022-03-07T16:39:00Z"/>
        </w:trPr>
        <w:tc>
          <w:tcPr>
            <w:tcW w:w="5949" w:type="dxa"/>
            <w:gridSpan w:val="2"/>
            <w:shd w:val="clear" w:color="auto" w:fill="auto"/>
          </w:tcPr>
          <w:p w14:paraId="244C52BD" w14:textId="77777777" w:rsidR="007B47D6" w:rsidRPr="007B47D6" w:rsidRDefault="007B47D6" w:rsidP="007B47D6">
            <w:pPr>
              <w:widowControl w:val="0"/>
              <w:tabs>
                <w:tab w:val="left" w:pos="600"/>
              </w:tabs>
              <w:adjustRightInd w:val="0"/>
              <w:spacing w:after="0" w:line="360" w:lineRule="exact"/>
              <w:jc w:val="center"/>
              <w:textAlignment w:val="center"/>
              <w:rPr>
                <w:ins w:id="105" w:author="Guoyuchen (Jason Yuchen Guo)" w:date="2022-03-07T16:39:00Z"/>
                <w:rFonts w:ascii="Times New Roman" w:eastAsia="楷体_GB2312" w:hAnsi="Times New Roman" w:cs="Times New Roman"/>
                <w:b/>
                <w:kern w:val="2"/>
                <w:sz w:val="20"/>
                <w:szCs w:val="20"/>
                <w:lang w:eastAsia="zh-CN"/>
              </w:rPr>
            </w:pPr>
            <w:ins w:id="106" w:author="Guoyuchen (Jason Yuchen Guo)" w:date="2022-03-07T16:39:00Z">
              <w:r w:rsidRPr="007B47D6">
                <w:rPr>
                  <w:rFonts w:ascii="Times New Roman" w:eastAsia="楷体_GB2312" w:hAnsi="Times New Roman" w:cs="Times New Roman"/>
                  <w:b/>
                  <w:kern w:val="2"/>
                  <w:sz w:val="20"/>
                  <w:szCs w:val="20"/>
                  <w:lang w:eastAsia="zh-CN"/>
                </w:rPr>
                <w:lastRenderedPageBreak/>
                <w:t>Input</w:t>
              </w:r>
            </w:ins>
          </w:p>
        </w:tc>
        <w:tc>
          <w:tcPr>
            <w:tcW w:w="987" w:type="dxa"/>
            <w:shd w:val="clear" w:color="auto" w:fill="auto"/>
          </w:tcPr>
          <w:p w14:paraId="1F0ED875" w14:textId="77777777" w:rsidR="007B47D6" w:rsidRPr="007B47D6" w:rsidRDefault="007B47D6" w:rsidP="007B47D6">
            <w:pPr>
              <w:widowControl w:val="0"/>
              <w:tabs>
                <w:tab w:val="left" w:pos="600"/>
              </w:tabs>
              <w:adjustRightInd w:val="0"/>
              <w:spacing w:after="0" w:line="360" w:lineRule="exact"/>
              <w:jc w:val="center"/>
              <w:textAlignment w:val="center"/>
              <w:rPr>
                <w:ins w:id="107" w:author="Guoyuchen (Jason Yuchen Guo)" w:date="2022-03-07T16:39:00Z"/>
                <w:rFonts w:ascii="Times New Roman" w:eastAsia="楷体_GB2312" w:hAnsi="Times New Roman" w:cs="Times New Roman"/>
                <w:b/>
                <w:kern w:val="2"/>
                <w:sz w:val="20"/>
                <w:szCs w:val="20"/>
                <w:lang w:eastAsia="zh-CN"/>
              </w:rPr>
            </w:pPr>
            <w:ins w:id="108" w:author="Guoyuchen (Jason Yuchen Guo)" w:date="2022-03-07T16:39:00Z">
              <w:r w:rsidRPr="007B47D6">
                <w:rPr>
                  <w:rFonts w:ascii="Times New Roman" w:eastAsia="楷体_GB2312" w:hAnsi="Times New Roman" w:cs="Times New Roman"/>
                  <w:b/>
                  <w:kern w:val="2"/>
                  <w:sz w:val="20"/>
                  <w:szCs w:val="20"/>
                  <w:lang w:eastAsia="zh-CN"/>
                </w:rPr>
                <w:t>Output</w:t>
              </w:r>
            </w:ins>
          </w:p>
        </w:tc>
      </w:tr>
      <w:tr w:rsidR="007B47D6" w:rsidRPr="007B47D6" w14:paraId="3E103BE5" w14:textId="77777777" w:rsidTr="004F7756">
        <w:trPr>
          <w:trHeight w:val="357"/>
          <w:jc w:val="center"/>
          <w:ins w:id="109" w:author="Guoyuchen (Jason Yuchen Guo)" w:date="2022-03-07T16:39:00Z"/>
        </w:trPr>
        <w:tc>
          <w:tcPr>
            <w:tcW w:w="2903" w:type="dxa"/>
            <w:shd w:val="clear" w:color="auto" w:fill="auto"/>
          </w:tcPr>
          <w:p w14:paraId="71C4B937" w14:textId="77777777" w:rsidR="007B47D6" w:rsidRPr="007B47D6" w:rsidRDefault="007B47D6" w:rsidP="007B47D6">
            <w:pPr>
              <w:widowControl w:val="0"/>
              <w:tabs>
                <w:tab w:val="left" w:pos="600"/>
              </w:tabs>
              <w:adjustRightInd w:val="0"/>
              <w:spacing w:after="0" w:line="240" w:lineRule="auto"/>
              <w:jc w:val="center"/>
              <w:textAlignment w:val="center"/>
              <w:rPr>
                <w:ins w:id="110" w:author="Guoyuchen (Jason Yuchen Guo)" w:date="2022-03-07T16:39:00Z"/>
                <w:rFonts w:ascii="Times New Roman" w:eastAsia="楷体_GB2312" w:hAnsi="Times New Roman" w:cs="Times New Roman"/>
                <w:b/>
                <w:kern w:val="2"/>
                <w:sz w:val="20"/>
                <w:szCs w:val="20"/>
                <w:lang w:eastAsia="zh-CN"/>
              </w:rPr>
            </w:pPr>
            <w:ins w:id="111" w:author="Guoyuchen (Jason Yuchen Guo)" w:date="2022-03-07T16:39:00Z">
              <w:r w:rsidRPr="007B47D6">
                <w:rPr>
                  <w:rFonts w:ascii="Times New Roman" w:eastAsia="楷体_GB2312" w:hAnsi="Times New Roman" w:cs="Times New Roman"/>
                  <w:b/>
                  <w:kern w:val="2"/>
                  <w:sz w:val="20"/>
                  <w:szCs w:val="20"/>
                  <w:lang w:eastAsia="zh-CN"/>
                </w:rPr>
                <w:t xml:space="preserve">RU Size of the RU/MRU indicated by the </w:t>
              </w:r>
              <w:r w:rsidRPr="007B47D6">
                <w:rPr>
                  <w:rFonts w:ascii="Times New Roman" w:eastAsia="楷体_GB2312" w:hAnsi="Times New Roman" w:cs="Times New Roman" w:hint="eastAsia"/>
                  <w:b/>
                  <w:kern w:val="2"/>
                  <w:sz w:val="20"/>
                  <w:szCs w:val="20"/>
                  <w:lang w:eastAsia="zh-CN"/>
                </w:rPr>
                <w:t>RU Allocation</w:t>
              </w:r>
              <w:r w:rsidRPr="007B47D6">
                <w:rPr>
                  <w:rFonts w:ascii="Times New Roman" w:eastAsia="楷体_GB2312" w:hAnsi="Times New Roman" w:cs="Times New Roman"/>
                  <w:b/>
                  <w:kern w:val="2"/>
                  <w:sz w:val="20"/>
                  <w:szCs w:val="20"/>
                  <w:lang w:eastAsia="zh-CN"/>
                </w:rPr>
                <w:t xml:space="preserve"> </w:t>
              </w:r>
              <w:r w:rsidRPr="007B47D6">
                <w:rPr>
                  <w:rFonts w:ascii="Times New Roman" w:eastAsia="楷体_GB2312" w:hAnsi="Times New Roman" w:cs="Times New Roman" w:hint="eastAsia"/>
                  <w:b/>
                  <w:kern w:val="2"/>
                  <w:sz w:val="20"/>
                  <w:szCs w:val="20"/>
                  <w:lang w:eastAsia="zh-CN"/>
                </w:rPr>
                <w:t>s</w:t>
              </w:r>
              <w:r w:rsidRPr="007B47D6">
                <w:rPr>
                  <w:rFonts w:ascii="Times New Roman" w:eastAsia="楷体_GB2312" w:hAnsi="Times New Roman" w:cs="Times New Roman"/>
                  <w:b/>
                  <w:kern w:val="2"/>
                  <w:sz w:val="20"/>
                  <w:szCs w:val="20"/>
                  <w:lang w:eastAsia="zh-CN"/>
                </w:rPr>
                <w:t>ubfield in the TRS control subfield</w:t>
              </w:r>
            </w:ins>
          </w:p>
        </w:tc>
        <w:tc>
          <w:tcPr>
            <w:tcW w:w="3046" w:type="dxa"/>
            <w:shd w:val="clear" w:color="auto" w:fill="auto"/>
          </w:tcPr>
          <w:p w14:paraId="23026ACB" w14:textId="77777777" w:rsidR="007B47D6" w:rsidRPr="007B47D6" w:rsidRDefault="007B47D6" w:rsidP="007B47D6">
            <w:pPr>
              <w:widowControl w:val="0"/>
              <w:tabs>
                <w:tab w:val="left" w:pos="600"/>
              </w:tabs>
              <w:adjustRightInd w:val="0"/>
              <w:spacing w:after="0" w:line="240" w:lineRule="auto"/>
              <w:jc w:val="center"/>
              <w:textAlignment w:val="center"/>
              <w:rPr>
                <w:ins w:id="112" w:author="Guoyuchen (Jason Yuchen Guo)" w:date="2022-03-07T16:39:00Z"/>
                <w:rFonts w:ascii="Times New Roman" w:eastAsia="楷体_GB2312" w:hAnsi="Times New Roman" w:cs="Times New Roman"/>
                <w:b/>
                <w:kern w:val="2"/>
                <w:sz w:val="20"/>
                <w:szCs w:val="20"/>
                <w:lang w:eastAsia="zh-CN"/>
              </w:rPr>
            </w:pPr>
            <w:ins w:id="113" w:author="Guoyuchen (Jason Yuchen Guo)" w:date="2022-03-07T16:39:00Z">
              <w:r w:rsidRPr="007B47D6">
                <w:rPr>
                  <w:rFonts w:ascii="Times New Roman" w:eastAsia="楷体_GB2312" w:hAnsi="Times New Roman" w:cs="Times New Roman" w:hint="eastAsia"/>
                  <w:b/>
                  <w:kern w:val="2"/>
                  <w:sz w:val="20"/>
                  <w:szCs w:val="20"/>
                  <w:lang w:eastAsia="zh-CN"/>
                </w:rPr>
                <w:t>T</w:t>
              </w:r>
              <w:r w:rsidRPr="007B47D6">
                <w:rPr>
                  <w:rFonts w:ascii="Times New Roman" w:eastAsia="楷体_GB2312" w:hAnsi="Times New Roman" w:cs="Times New Roman"/>
                  <w:b/>
                  <w:kern w:val="2"/>
                  <w:sz w:val="20"/>
                  <w:szCs w:val="20"/>
                  <w:lang w:eastAsia="zh-CN"/>
                </w:rPr>
                <w:t xml:space="preserve">he location of the 160MHz channel with more data tones of the RU/MRU that carries the frame with the TRS control subfield </w:t>
              </w:r>
            </w:ins>
          </w:p>
        </w:tc>
        <w:tc>
          <w:tcPr>
            <w:tcW w:w="987" w:type="dxa"/>
            <w:shd w:val="clear" w:color="auto" w:fill="auto"/>
          </w:tcPr>
          <w:p w14:paraId="2EC7B24F" w14:textId="77777777" w:rsidR="007B47D6" w:rsidRPr="007B47D6" w:rsidRDefault="007B47D6" w:rsidP="007B47D6">
            <w:pPr>
              <w:widowControl w:val="0"/>
              <w:tabs>
                <w:tab w:val="left" w:pos="600"/>
              </w:tabs>
              <w:adjustRightInd w:val="0"/>
              <w:spacing w:after="0" w:line="360" w:lineRule="exact"/>
              <w:jc w:val="center"/>
              <w:textAlignment w:val="center"/>
              <w:rPr>
                <w:ins w:id="114" w:author="Guoyuchen (Jason Yuchen Guo)" w:date="2022-03-07T16:39:00Z"/>
                <w:rFonts w:ascii="Times New Roman" w:eastAsia="楷体_GB2312" w:hAnsi="Times New Roman" w:cs="Times New Roman"/>
                <w:kern w:val="2"/>
                <w:sz w:val="20"/>
                <w:szCs w:val="20"/>
                <w:lang w:eastAsia="zh-CN"/>
              </w:rPr>
            </w:pPr>
            <w:ins w:id="115" w:author="Guoyuchen (Jason Yuchen Guo)" w:date="2022-03-07T16:39:00Z">
              <w:r w:rsidRPr="007B47D6">
                <w:rPr>
                  <w:rFonts w:ascii="Times New Roman" w:eastAsia="楷体_GB2312" w:hAnsi="Times New Roman" w:cs="Times New Roman"/>
                  <w:b/>
                  <w:kern w:val="2"/>
                  <w:sz w:val="20"/>
                  <w:szCs w:val="20"/>
                  <w:lang w:eastAsia="zh-CN"/>
                </w:rPr>
                <w:t>PS160</w:t>
              </w:r>
            </w:ins>
          </w:p>
        </w:tc>
      </w:tr>
      <w:tr w:rsidR="007B47D6" w:rsidRPr="007B47D6" w14:paraId="4F63A971" w14:textId="77777777" w:rsidTr="004F7756">
        <w:trPr>
          <w:trHeight w:val="367"/>
          <w:jc w:val="center"/>
          <w:ins w:id="116" w:author="Guoyuchen (Jason Yuchen Guo)" w:date="2022-03-07T16:39:00Z"/>
        </w:trPr>
        <w:tc>
          <w:tcPr>
            <w:tcW w:w="2903" w:type="dxa"/>
            <w:shd w:val="clear" w:color="auto" w:fill="auto"/>
          </w:tcPr>
          <w:p w14:paraId="0FD686B4" w14:textId="77777777" w:rsidR="007B47D6" w:rsidRPr="007B47D6" w:rsidRDefault="007B47D6" w:rsidP="007B47D6">
            <w:pPr>
              <w:widowControl w:val="0"/>
              <w:tabs>
                <w:tab w:val="left" w:pos="600"/>
              </w:tabs>
              <w:adjustRightInd w:val="0"/>
              <w:spacing w:after="0" w:line="360" w:lineRule="exact"/>
              <w:jc w:val="both"/>
              <w:textAlignment w:val="center"/>
              <w:rPr>
                <w:ins w:id="117" w:author="Guoyuchen (Jason Yuchen Guo)" w:date="2022-03-07T16:39:00Z"/>
                <w:rFonts w:ascii="Times New Roman" w:eastAsia="楷体_GB2312" w:hAnsi="Times New Roman" w:cs="Times New Roman"/>
                <w:kern w:val="2"/>
                <w:sz w:val="20"/>
                <w:szCs w:val="20"/>
                <w:lang w:eastAsia="zh-CN"/>
              </w:rPr>
            </w:pPr>
            <w:ins w:id="118" w:author="Guoyuchen (Jason Yuchen Guo)" w:date="2022-03-07T16:39: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33FA57F2" w14:textId="77777777" w:rsidR="007B47D6" w:rsidRPr="007B47D6" w:rsidRDefault="007B47D6" w:rsidP="007B47D6">
            <w:pPr>
              <w:widowControl w:val="0"/>
              <w:tabs>
                <w:tab w:val="left" w:pos="600"/>
              </w:tabs>
              <w:adjustRightInd w:val="0"/>
              <w:spacing w:after="0" w:line="360" w:lineRule="exact"/>
              <w:jc w:val="both"/>
              <w:textAlignment w:val="center"/>
              <w:rPr>
                <w:ins w:id="119" w:author="Guoyuchen (Jason Yuchen Guo)" w:date="2022-03-07T16:39:00Z"/>
                <w:rFonts w:ascii="Times New Roman" w:eastAsia="楷体_GB2312" w:hAnsi="Times New Roman" w:cs="Times New Roman"/>
                <w:kern w:val="2"/>
                <w:sz w:val="20"/>
                <w:szCs w:val="20"/>
                <w:lang w:eastAsia="zh-CN"/>
              </w:rPr>
            </w:pPr>
            <w:ins w:id="120" w:author="Guoyuchen (Jason Yuchen Guo)" w:date="2022-03-07T16:39: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260CAD5E" w14:textId="77777777" w:rsidR="007B47D6" w:rsidRPr="007B47D6" w:rsidRDefault="007B47D6" w:rsidP="007B47D6">
            <w:pPr>
              <w:widowControl w:val="0"/>
              <w:tabs>
                <w:tab w:val="left" w:pos="600"/>
              </w:tabs>
              <w:adjustRightInd w:val="0"/>
              <w:spacing w:after="0" w:line="360" w:lineRule="exact"/>
              <w:jc w:val="both"/>
              <w:textAlignment w:val="center"/>
              <w:rPr>
                <w:ins w:id="121" w:author="Guoyuchen (Jason Yuchen Guo)" w:date="2022-03-07T16:39:00Z"/>
                <w:rFonts w:ascii="Times New Roman" w:eastAsia="楷体_GB2312" w:hAnsi="Times New Roman" w:cs="Times New Roman"/>
                <w:kern w:val="2"/>
                <w:sz w:val="20"/>
                <w:szCs w:val="20"/>
                <w:lang w:eastAsia="zh-CN"/>
              </w:rPr>
            </w:pPr>
            <w:ins w:id="122"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064701E8" w14:textId="77777777" w:rsidTr="004F7756">
        <w:trPr>
          <w:trHeight w:val="357"/>
          <w:jc w:val="center"/>
          <w:ins w:id="123" w:author="Guoyuchen (Jason Yuchen Guo)" w:date="2022-03-07T16:39:00Z"/>
        </w:trPr>
        <w:tc>
          <w:tcPr>
            <w:tcW w:w="2903" w:type="dxa"/>
            <w:shd w:val="clear" w:color="auto" w:fill="auto"/>
          </w:tcPr>
          <w:p w14:paraId="3D683A07" w14:textId="77777777" w:rsidR="007B47D6" w:rsidRPr="007B47D6" w:rsidRDefault="007B47D6" w:rsidP="007B47D6">
            <w:pPr>
              <w:widowControl w:val="0"/>
              <w:tabs>
                <w:tab w:val="left" w:pos="600"/>
              </w:tabs>
              <w:adjustRightInd w:val="0"/>
              <w:spacing w:after="0" w:line="360" w:lineRule="exact"/>
              <w:jc w:val="both"/>
              <w:textAlignment w:val="center"/>
              <w:rPr>
                <w:ins w:id="124" w:author="Guoyuchen (Jason Yuchen Guo)" w:date="2022-03-07T16:39:00Z"/>
                <w:rFonts w:ascii="Times New Roman" w:eastAsia="楷体_GB2312" w:hAnsi="Times New Roman" w:cs="Times New Roman"/>
                <w:kern w:val="2"/>
                <w:sz w:val="20"/>
                <w:szCs w:val="20"/>
                <w:lang w:eastAsia="zh-CN"/>
              </w:rPr>
            </w:pPr>
            <w:ins w:id="125" w:author="Guoyuchen (Jason Yuchen Guo)" w:date="2022-03-07T16:39: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6287008C" w14:textId="77777777" w:rsidR="007B47D6" w:rsidRPr="007B47D6" w:rsidRDefault="007B47D6" w:rsidP="007B47D6">
            <w:pPr>
              <w:widowControl w:val="0"/>
              <w:tabs>
                <w:tab w:val="left" w:pos="600"/>
              </w:tabs>
              <w:adjustRightInd w:val="0"/>
              <w:spacing w:after="0" w:line="360" w:lineRule="exact"/>
              <w:jc w:val="both"/>
              <w:textAlignment w:val="center"/>
              <w:rPr>
                <w:ins w:id="126" w:author="Guoyuchen (Jason Yuchen Guo)" w:date="2022-03-07T16:39:00Z"/>
                <w:rFonts w:ascii="Times New Roman" w:eastAsia="楷体_GB2312" w:hAnsi="Times New Roman" w:cs="Times New Roman"/>
                <w:kern w:val="2"/>
                <w:sz w:val="20"/>
                <w:szCs w:val="20"/>
                <w:lang w:eastAsia="zh-CN"/>
              </w:rPr>
            </w:pPr>
            <w:ins w:id="127" w:author="Guoyuchen (Jason Yuchen Guo)" w:date="2022-03-07T16:39: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702CEB2D" w14:textId="77777777" w:rsidR="007B47D6" w:rsidRPr="007B47D6" w:rsidRDefault="007B47D6" w:rsidP="007B47D6">
            <w:pPr>
              <w:widowControl w:val="0"/>
              <w:tabs>
                <w:tab w:val="left" w:pos="600"/>
              </w:tabs>
              <w:adjustRightInd w:val="0"/>
              <w:spacing w:after="0" w:line="360" w:lineRule="exact"/>
              <w:jc w:val="both"/>
              <w:textAlignment w:val="center"/>
              <w:rPr>
                <w:ins w:id="128" w:author="Guoyuchen (Jason Yuchen Guo)" w:date="2022-03-07T16:39:00Z"/>
                <w:rFonts w:ascii="Times New Roman" w:eastAsia="楷体_GB2312" w:hAnsi="Times New Roman" w:cs="Times New Roman"/>
                <w:kern w:val="2"/>
                <w:sz w:val="20"/>
                <w:szCs w:val="20"/>
                <w:lang w:eastAsia="zh-CN"/>
              </w:rPr>
            </w:pPr>
            <w:ins w:id="129" w:author="Guoyuchen (Jason Yuchen Guo)" w:date="2022-03-07T16:39:00Z">
              <w:r w:rsidRPr="007B47D6">
                <w:rPr>
                  <w:rFonts w:ascii="Times New Roman" w:eastAsia="楷体_GB2312" w:hAnsi="Times New Roman" w:cs="Times New Roman"/>
                  <w:kern w:val="2"/>
                  <w:sz w:val="20"/>
                  <w:szCs w:val="20"/>
                  <w:lang w:eastAsia="zh-CN"/>
                </w:rPr>
                <w:t>1</w:t>
              </w:r>
            </w:ins>
          </w:p>
        </w:tc>
      </w:tr>
      <w:tr w:rsidR="007B47D6" w:rsidRPr="007B47D6" w14:paraId="062F1ACD" w14:textId="77777777" w:rsidTr="004F7756">
        <w:trPr>
          <w:trHeight w:val="367"/>
          <w:jc w:val="center"/>
          <w:ins w:id="130" w:author="Guoyuchen (Jason Yuchen Guo)" w:date="2022-03-07T16:39:00Z"/>
        </w:trPr>
        <w:tc>
          <w:tcPr>
            <w:tcW w:w="2903" w:type="dxa"/>
            <w:shd w:val="clear" w:color="auto" w:fill="auto"/>
          </w:tcPr>
          <w:p w14:paraId="6D20CBC3" w14:textId="77777777" w:rsidR="007B47D6" w:rsidRPr="007B47D6" w:rsidRDefault="007B47D6" w:rsidP="007B47D6">
            <w:pPr>
              <w:widowControl w:val="0"/>
              <w:tabs>
                <w:tab w:val="left" w:pos="600"/>
              </w:tabs>
              <w:adjustRightInd w:val="0"/>
              <w:spacing w:after="0" w:line="360" w:lineRule="exact"/>
              <w:jc w:val="both"/>
              <w:textAlignment w:val="center"/>
              <w:rPr>
                <w:ins w:id="131" w:author="Guoyuchen (Jason Yuchen Guo)" w:date="2022-03-07T16:39:00Z"/>
                <w:rFonts w:ascii="Times New Roman" w:eastAsia="楷体_GB2312" w:hAnsi="Times New Roman" w:cs="Times New Roman"/>
                <w:kern w:val="2"/>
                <w:sz w:val="20"/>
                <w:szCs w:val="20"/>
                <w:lang w:eastAsia="zh-CN"/>
              </w:rPr>
            </w:pPr>
            <w:ins w:id="132" w:author="Guoyuchen (Jason Yuchen Guo)" w:date="2022-03-07T16:39: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1E35F7AB" w14:textId="77777777" w:rsidR="007B47D6" w:rsidRPr="007B47D6" w:rsidRDefault="007B47D6" w:rsidP="007B47D6">
            <w:pPr>
              <w:widowControl w:val="0"/>
              <w:tabs>
                <w:tab w:val="left" w:pos="600"/>
              </w:tabs>
              <w:adjustRightInd w:val="0"/>
              <w:spacing w:after="0" w:line="360" w:lineRule="exact"/>
              <w:jc w:val="both"/>
              <w:textAlignment w:val="center"/>
              <w:rPr>
                <w:ins w:id="133" w:author="Guoyuchen (Jason Yuchen Guo)" w:date="2022-03-07T16:39:00Z"/>
                <w:rFonts w:ascii="Times New Roman" w:eastAsia="楷体_GB2312" w:hAnsi="Times New Roman" w:cs="Times New Roman"/>
                <w:kern w:val="2"/>
                <w:sz w:val="20"/>
                <w:szCs w:val="20"/>
                <w:lang w:eastAsia="zh-CN"/>
              </w:rPr>
            </w:pPr>
            <w:ins w:id="134" w:author="Guoyuchen (Jason Yuchen Guo)" w:date="2022-03-07T16:39: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176B3078" w14:textId="77777777" w:rsidR="007B47D6" w:rsidRPr="007B47D6" w:rsidRDefault="007B47D6" w:rsidP="007B47D6">
            <w:pPr>
              <w:widowControl w:val="0"/>
              <w:tabs>
                <w:tab w:val="left" w:pos="600"/>
              </w:tabs>
              <w:adjustRightInd w:val="0"/>
              <w:spacing w:after="0" w:line="360" w:lineRule="exact"/>
              <w:jc w:val="both"/>
              <w:textAlignment w:val="center"/>
              <w:rPr>
                <w:ins w:id="135" w:author="Guoyuchen (Jason Yuchen Guo)" w:date="2022-03-07T16:39:00Z"/>
                <w:rFonts w:ascii="Times New Roman" w:eastAsia="楷体_GB2312" w:hAnsi="Times New Roman" w:cs="Times New Roman"/>
                <w:kern w:val="2"/>
                <w:sz w:val="20"/>
                <w:szCs w:val="20"/>
                <w:lang w:eastAsia="zh-CN"/>
              </w:rPr>
            </w:pPr>
            <w:ins w:id="136" w:author="Guoyuchen (Jason Yuchen Guo)" w:date="2022-03-07T16:39:00Z">
              <w:r w:rsidRPr="007B47D6">
                <w:rPr>
                  <w:rFonts w:ascii="Times New Roman" w:eastAsia="楷体_GB2312" w:hAnsi="Times New Roman" w:cs="Times New Roman"/>
                  <w:kern w:val="2"/>
                  <w:sz w:val="20"/>
                  <w:szCs w:val="20"/>
                  <w:lang w:eastAsia="zh-CN"/>
                </w:rPr>
                <w:t>1</w:t>
              </w:r>
            </w:ins>
          </w:p>
        </w:tc>
      </w:tr>
      <w:tr w:rsidR="007B47D6" w:rsidRPr="007B47D6" w14:paraId="43BCF66F" w14:textId="77777777" w:rsidTr="004F7756">
        <w:trPr>
          <w:trHeight w:val="367"/>
          <w:jc w:val="center"/>
          <w:ins w:id="137" w:author="Guoyuchen (Jason Yuchen Guo)" w:date="2022-03-07T16:39:00Z"/>
        </w:trPr>
        <w:tc>
          <w:tcPr>
            <w:tcW w:w="2903" w:type="dxa"/>
            <w:shd w:val="clear" w:color="auto" w:fill="auto"/>
          </w:tcPr>
          <w:p w14:paraId="5823EE95" w14:textId="77777777" w:rsidR="007B47D6" w:rsidRPr="007B47D6" w:rsidRDefault="007B47D6" w:rsidP="007B47D6">
            <w:pPr>
              <w:widowControl w:val="0"/>
              <w:tabs>
                <w:tab w:val="left" w:pos="600"/>
              </w:tabs>
              <w:adjustRightInd w:val="0"/>
              <w:spacing w:after="0" w:line="360" w:lineRule="exact"/>
              <w:jc w:val="both"/>
              <w:textAlignment w:val="center"/>
              <w:rPr>
                <w:ins w:id="138" w:author="Guoyuchen (Jason Yuchen Guo)" w:date="2022-03-07T16:39:00Z"/>
                <w:rFonts w:ascii="Times New Roman" w:eastAsia="楷体_GB2312" w:hAnsi="Times New Roman" w:cs="Times New Roman"/>
                <w:kern w:val="2"/>
                <w:sz w:val="20"/>
                <w:szCs w:val="20"/>
                <w:lang w:eastAsia="zh-CN"/>
              </w:rPr>
            </w:pPr>
            <w:ins w:id="139" w:author="Guoyuchen (Jason Yuchen Guo)" w:date="2022-03-07T16:39: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7584A83C" w14:textId="77777777" w:rsidR="007B47D6" w:rsidRPr="007B47D6" w:rsidRDefault="007B47D6" w:rsidP="007B47D6">
            <w:pPr>
              <w:widowControl w:val="0"/>
              <w:tabs>
                <w:tab w:val="left" w:pos="600"/>
              </w:tabs>
              <w:adjustRightInd w:val="0"/>
              <w:spacing w:after="0" w:line="360" w:lineRule="exact"/>
              <w:jc w:val="both"/>
              <w:textAlignment w:val="center"/>
              <w:rPr>
                <w:ins w:id="140" w:author="Guoyuchen (Jason Yuchen Guo)" w:date="2022-03-07T16:39:00Z"/>
                <w:rFonts w:ascii="Times New Roman" w:eastAsia="楷体_GB2312" w:hAnsi="Times New Roman" w:cs="Times New Roman"/>
                <w:kern w:val="2"/>
                <w:sz w:val="20"/>
                <w:szCs w:val="20"/>
                <w:lang w:eastAsia="zh-CN"/>
              </w:rPr>
            </w:pPr>
            <w:ins w:id="141" w:author="Guoyuchen (Jason Yuchen Guo)" w:date="2022-03-07T16:39: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7D370B64" w14:textId="77777777" w:rsidR="007B47D6" w:rsidRPr="007B47D6" w:rsidRDefault="007B47D6" w:rsidP="007B47D6">
            <w:pPr>
              <w:widowControl w:val="0"/>
              <w:tabs>
                <w:tab w:val="left" w:pos="600"/>
              </w:tabs>
              <w:adjustRightInd w:val="0"/>
              <w:spacing w:after="0" w:line="360" w:lineRule="exact"/>
              <w:jc w:val="both"/>
              <w:textAlignment w:val="center"/>
              <w:rPr>
                <w:ins w:id="142" w:author="Guoyuchen (Jason Yuchen Guo)" w:date="2022-03-07T16:39:00Z"/>
                <w:rFonts w:ascii="Times New Roman" w:eastAsia="楷体_GB2312" w:hAnsi="Times New Roman" w:cs="Times New Roman"/>
                <w:kern w:val="2"/>
                <w:sz w:val="20"/>
                <w:szCs w:val="20"/>
                <w:lang w:eastAsia="zh-CN"/>
              </w:rPr>
            </w:pPr>
            <w:ins w:id="143"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2C647BD7" w14:textId="77777777" w:rsidTr="004F7756">
        <w:trPr>
          <w:trHeight w:val="357"/>
          <w:jc w:val="center"/>
          <w:ins w:id="144" w:author="Guoyuchen (Jason Yuchen Guo)" w:date="2022-03-07T16:39:00Z"/>
        </w:trPr>
        <w:tc>
          <w:tcPr>
            <w:tcW w:w="2903" w:type="dxa"/>
            <w:shd w:val="clear" w:color="auto" w:fill="auto"/>
          </w:tcPr>
          <w:p w14:paraId="4346EAF3" w14:textId="77777777" w:rsidR="007B47D6" w:rsidRPr="007B47D6" w:rsidRDefault="007B47D6" w:rsidP="007B47D6">
            <w:pPr>
              <w:widowControl w:val="0"/>
              <w:tabs>
                <w:tab w:val="left" w:pos="600"/>
              </w:tabs>
              <w:adjustRightInd w:val="0"/>
              <w:spacing w:after="0" w:line="360" w:lineRule="exact"/>
              <w:jc w:val="both"/>
              <w:textAlignment w:val="center"/>
              <w:rPr>
                <w:ins w:id="145" w:author="Guoyuchen (Jason Yuchen Guo)" w:date="2022-03-07T16:39:00Z"/>
                <w:rFonts w:ascii="Times New Roman" w:eastAsia="楷体_GB2312" w:hAnsi="Times New Roman" w:cs="Times New Roman"/>
                <w:kern w:val="2"/>
                <w:sz w:val="20"/>
                <w:szCs w:val="20"/>
                <w:lang w:eastAsia="zh-CN"/>
              </w:rPr>
            </w:pPr>
            <w:ins w:id="146" w:author="Guoyuchen (Jason Yuchen Guo)" w:date="2022-03-07T16:39:00Z">
              <w:r w:rsidRPr="007B47D6">
                <w:rPr>
                  <w:rFonts w:ascii="Times New Roman" w:eastAsia="楷体_GB2312" w:hAnsi="Times New Roman" w:cs="@楷体_GB2312"/>
                  <w:kern w:val="2"/>
                  <w:sz w:val="20"/>
                  <w:szCs w:val="20"/>
                  <w:lang w:eastAsia="zh-CN"/>
                </w:rPr>
                <w:t>4</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3046" w:type="dxa"/>
            <w:shd w:val="clear" w:color="auto" w:fill="auto"/>
          </w:tcPr>
          <w:p w14:paraId="12B031F7" w14:textId="77777777" w:rsidR="007B47D6" w:rsidRPr="007B47D6" w:rsidRDefault="007B47D6" w:rsidP="007B47D6">
            <w:pPr>
              <w:widowControl w:val="0"/>
              <w:tabs>
                <w:tab w:val="left" w:pos="600"/>
              </w:tabs>
              <w:adjustRightInd w:val="0"/>
              <w:spacing w:after="0" w:line="360" w:lineRule="exact"/>
              <w:jc w:val="both"/>
              <w:textAlignment w:val="center"/>
              <w:rPr>
                <w:ins w:id="147" w:author="Guoyuchen (Jason Yuchen Guo)" w:date="2022-03-07T16:39:00Z"/>
                <w:rFonts w:ascii="Times New Roman" w:eastAsia="楷体_GB2312" w:hAnsi="Times New Roman" w:cs="Times New Roman"/>
                <w:kern w:val="2"/>
                <w:sz w:val="20"/>
                <w:szCs w:val="20"/>
                <w:lang w:eastAsia="zh-CN"/>
              </w:rPr>
            </w:pPr>
            <w:ins w:id="148" w:author="Guoyuchen (Jason Yuchen Guo)" w:date="2022-03-07T16:39:00Z">
              <w:r w:rsidRPr="007B47D6">
                <w:rPr>
                  <w:rFonts w:ascii="Times New Roman" w:eastAsia="楷体_GB2312" w:hAnsi="Times New Roman" w:cs="Times New Roman"/>
                  <w:kern w:val="2"/>
                  <w:sz w:val="20"/>
                  <w:szCs w:val="20"/>
                  <w:lang w:eastAsia="zh-CN"/>
                </w:rPr>
                <w:t>Any</w:t>
              </w:r>
            </w:ins>
          </w:p>
        </w:tc>
        <w:tc>
          <w:tcPr>
            <w:tcW w:w="987" w:type="dxa"/>
            <w:shd w:val="clear" w:color="auto" w:fill="auto"/>
          </w:tcPr>
          <w:p w14:paraId="0C79815D" w14:textId="77777777" w:rsidR="007B47D6" w:rsidRPr="007B47D6" w:rsidRDefault="007B47D6" w:rsidP="007B47D6">
            <w:pPr>
              <w:widowControl w:val="0"/>
              <w:tabs>
                <w:tab w:val="left" w:pos="600"/>
              </w:tabs>
              <w:adjustRightInd w:val="0"/>
              <w:spacing w:after="0" w:line="360" w:lineRule="exact"/>
              <w:jc w:val="both"/>
              <w:textAlignment w:val="center"/>
              <w:rPr>
                <w:ins w:id="149" w:author="Guoyuchen (Jason Yuchen Guo)" w:date="2022-03-07T16:39:00Z"/>
                <w:rFonts w:ascii="Times New Roman" w:eastAsia="楷体_GB2312" w:hAnsi="Times New Roman" w:cs="Times New Roman"/>
                <w:kern w:val="2"/>
                <w:sz w:val="20"/>
                <w:szCs w:val="20"/>
                <w:lang w:eastAsia="zh-CN"/>
              </w:rPr>
            </w:pPr>
            <w:ins w:id="150" w:author="Guoyuchen (Jason Yuchen Guo)" w:date="2022-03-07T16:39:00Z">
              <w:r w:rsidRPr="007B47D6">
                <w:rPr>
                  <w:rFonts w:ascii="Times New Roman" w:eastAsia="楷体_GB2312" w:hAnsi="Times New Roman" w:cs="Times New Roman"/>
                  <w:kern w:val="2"/>
                  <w:sz w:val="20"/>
                  <w:szCs w:val="20"/>
                  <w:lang w:eastAsia="zh-CN"/>
                </w:rPr>
                <w:t>1</w:t>
              </w:r>
            </w:ins>
          </w:p>
        </w:tc>
      </w:tr>
      <w:tr w:rsidR="007B47D6" w:rsidRPr="007B47D6" w14:paraId="38CA57B4" w14:textId="77777777" w:rsidTr="004F7756">
        <w:trPr>
          <w:trHeight w:val="357"/>
          <w:jc w:val="center"/>
          <w:ins w:id="151" w:author="Guoyuchen (Jason Yuchen Guo)" w:date="2022-03-07T16:39:00Z"/>
        </w:trPr>
        <w:tc>
          <w:tcPr>
            <w:tcW w:w="2903" w:type="dxa"/>
            <w:shd w:val="clear" w:color="auto" w:fill="auto"/>
          </w:tcPr>
          <w:p w14:paraId="25EFC3A5" w14:textId="77777777" w:rsidR="007B47D6" w:rsidRPr="007B47D6" w:rsidRDefault="007B47D6" w:rsidP="007B47D6">
            <w:pPr>
              <w:widowControl w:val="0"/>
              <w:tabs>
                <w:tab w:val="left" w:pos="600"/>
              </w:tabs>
              <w:adjustRightInd w:val="0"/>
              <w:spacing w:after="0" w:line="360" w:lineRule="exact"/>
              <w:jc w:val="both"/>
              <w:textAlignment w:val="center"/>
              <w:rPr>
                <w:ins w:id="152" w:author="Guoyuchen (Jason Yuchen Guo)" w:date="2022-03-07T16:39:00Z"/>
                <w:rFonts w:ascii="Times New Roman" w:eastAsia="楷体_GB2312" w:hAnsi="Times New Roman" w:cs="Times New Roman"/>
                <w:kern w:val="2"/>
                <w:sz w:val="20"/>
                <w:szCs w:val="20"/>
                <w:lang w:eastAsia="zh-CN"/>
              </w:rPr>
            </w:pPr>
            <w:ins w:id="153"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3046" w:type="dxa"/>
            <w:shd w:val="clear" w:color="auto" w:fill="auto"/>
          </w:tcPr>
          <w:p w14:paraId="7A3150ED" w14:textId="77777777" w:rsidR="007B47D6" w:rsidRPr="007B47D6" w:rsidRDefault="007B47D6" w:rsidP="007B47D6">
            <w:pPr>
              <w:widowControl w:val="0"/>
              <w:tabs>
                <w:tab w:val="left" w:pos="600"/>
              </w:tabs>
              <w:adjustRightInd w:val="0"/>
              <w:spacing w:after="0" w:line="360" w:lineRule="exact"/>
              <w:jc w:val="both"/>
              <w:textAlignment w:val="center"/>
              <w:rPr>
                <w:ins w:id="154" w:author="Guoyuchen (Jason Yuchen Guo)" w:date="2022-03-07T16:39:00Z"/>
                <w:rFonts w:ascii="Times New Roman" w:eastAsia="楷体_GB2312" w:hAnsi="Times New Roman" w:cs="Times New Roman"/>
                <w:kern w:val="2"/>
                <w:sz w:val="20"/>
                <w:szCs w:val="20"/>
                <w:lang w:eastAsia="zh-CN"/>
              </w:rPr>
            </w:pPr>
            <w:ins w:id="155" w:author="Guoyuchen (Jason Yuchen Guo)" w:date="2022-03-07T16:39:00Z">
              <w:r w:rsidRPr="007B47D6">
                <w:rPr>
                  <w:rFonts w:ascii="Times New Roman" w:eastAsia="楷体_GB2312" w:hAnsi="Times New Roman" w:cs="Times New Roman"/>
                  <w:kern w:val="2"/>
                  <w:sz w:val="20"/>
                  <w:szCs w:val="20"/>
                  <w:lang w:eastAsia="zh-CN"/>
                </w:rPr>
                <w:t xml:space="preserve">Primary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50FA98F2" w14:textId="77777777" w:rsidR="007B47D6" w:rsidRPr="007B47D6" w:rsidRDefault="007B47D6" w:rsidP="007B47D6">
            <w:pPr>
              <w:widowControl w:val="0"/>
              <w:tabs>
                <w:tab w:val="left" w:pos="600"/>
              </w:tabs>
              <w:adjustRightInd w:val="0"/>
              <w:spacing w:after="0" w:line="360" w:lineRule="exact"/>
              <w:jc w:val="both"/>
              <w:textAlignment w:val="center"/>
              <w:rPr>
                <w:ins w:id="156" w:author="Guoyuchen (Jason Yuchen Guo)" w:date="2022-03-07T16:39:00Z"/>
                <w:rFonts w:ascii="Times New Roman" w:eastAsia="楷体_GB2312" w:hAnsi="Times New Roman" w:cs="Times New Roman"/>
                <w:kern w:val="2"/>
                <w:sz w:val="20"/>
                <w:szCs w:val="20"/>
                <w:lang w:eastAsia="zh-CN"/>
              </w:rPr>
            </w:pPr>
            <w:ins w:id="157"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42FAD7DC" w14:textId="77777777" w:rsidTr="004F7756">
        <w:trPr>
          <w:trHeight w:val="37"/>
          <w:jc w:val="center"/>
          <w:ins w:id="158" w:author="Guoyuchen (Jason Yuchen Guo)" w:date="2022-03-07T16:39:00Z"/>
        </w:trPr>
        <w:tc>
          <w:tcPr>
            <w:tcW w:w="2903" w:type="dxa"/>
            <w:shd w:val="clear" w:color="auto" w:fill="auto"/>
          </w:tcPr>
          <w:p w14:paraId="45935B6C" w14:textId="77777777" w:rsidR="007B47D6" w:rsidRPr="007B47D6" w:rsidRDefault="007B47D6" w:rsidP="007B47D6">
            <w:pPr>
              <w:widowControl w:val="0"/>
              <w:tabs>
                <w:tab w:val="left" w:pos="600"/>
              </w:tabs>
              <w:adjustRightInd w:val="0"/>
              <w:spacing w:after="0" w:line="360" w:lineRule="exact"/>
              <w:jc w:val="both"/>
              <w:textAlignment w:val="center"/>
              <w:rPr>
                <w:ins w:id="159" w:author="Guoyuchen (Jason Yuchen Guo)" w:date="2022-03-07T16:39:00Z"/>
                <w:rFonts w:ascii="Times New Roman" w:eastAsia="楷体_GB2312" w:hAnsi="Times New Roman" w:cs="Times New Roman"/>
                <w:kern w:val="2"/>
                <w:sz w:val="20"/>
                <w:szCs w:val="20"/>
                <w:lang w:eastAsia="zh-CN"/>
              </w:rPr>
            </w:pPr>
            <w:ins w:id="160"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3046" w:type="dxa"/>
            <w:shd w:val="clear" w:color="auto" w:fill="auto"/>
          </w:tcPr>
          <w:p w14:paraId="41271F91" w14:textId="77777777" w:rsidR="007B47D6" w:rsidRPr="007B47D6" w:rsidRDefault="007B47D6" w:rsidP="007B47D6">
            <w:pPr>
              <w:widowControl w:val="0"/>
              <w:tabs>
                <w:tab w:val="left" w:pos="600"/>
              </w:tabs>
              <w:adjustRightInd w:val="0"/>
              <w:spacing w:after="0" w:line="360" w:lineRule="exact"/>
              <w:jc w:val="both"/>
              <w:textAlignment w:val="center"/>
              <w:rPr>
                <w:ins w:id="161" w:author="Guoyuchen (Jason Yuchen Guo)" w:date="2022-03-07T16:39:00Z"/>
                <w:rFonts w:ascii="Times New Roman" w:eastAsia="楷体_GB2312" w:hAnsi="Times New Roman" w:cs="Times New Roman"/>
                <w:kern w:val="2"/>
                <w:sz w:val="20"/>
                <w:szCs w:val="20"/>
                <w:lang w:eastAsia="zh-CN"/>
              </w:rPr>
            </w:pPr>
            <w:ins w:id="162" w:author="Guoyuchen (Jason Yuchen Guo)" w:date="2022-03-07T16:39:00Z">
              <w:r w:rsidRPr="007B47D6">
                <w:rPr>
                  <w:rFonts w:ascii="Times New Roman" w:eastAsia="楷体_GB2312" w:hAnsi="Times New Roman" w:cs="Times New Roman"/>
                  <w:kern w:val="2"/>
                  <w:sz w:val="20"/>
                  <w:szCs w:val="20"/>
                  <w:lang w:eastAsia="zh-CN"/>
                </w:rPr>
                <w:t xml:space="preserve">Secondary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14F2D5A5" w14:textId="77777777" w:rsidR="007B47D6" w:rsidRPr="007B47D6" w:rsidRDefault="007B47D6" w:rsidP="007B47D6">
            <w:pPr>
              <w:widowControl w:val="0"/>
              <w:tabs>
                <w:tab w:val="left" w:pos="600"/>
              </w:tabs>
              <w:adjustRightInd w:val="0"/>
              <w:spacing w:after="0" w:line="360" w:lineRule="exact"/>
              <w:jc w:val="both"/>
              <w:textAlignment w:val="center"/>
              <w:rPr>
                <w:ins w:id="163" w:author="Guoyuchen (Jason Yuchen Guo)" w:date="2022-03-07T16:39:00Z"/>
                <w:rFonts w:ascii="Times New Roman" w:eastAsia="楷体_GB2312" w:hAnsi="Times New Roman" w:cs="Times New Roman"/>
                <w:kern w:val="2"/>
                <w:sz w:val="20"/>
                <w:szCs w:val="20"/>
                <w:lang w:eastAsia="zh-CN"/>
              </w:rPr>
            </w:pPr>
            <w:ins w:id="164" w:author="Guoyuchen (Jason Yuchen Guo)" w:date="2022-03-07T16:39:00Z">
              <w:r w:rsidRPr="007B47D6">
                <w:rPr>
                  <w:rFonts w:ascii="Times New Roman" w:eastAsia="楷体_GB2312" w:hAnsi="Times New Roman" w:cs="Times New Roman"/>
                  <w:kern w:val="2"/>
                  <w:sz w:val="20"/>
                  <w:szCs w:val="20"/>
                  <w:lang w:eastAsia="zh-CN"/>
                </w:rPr>
                <w:t>1</w:t>
              </w:r>
            </w:ins>
          </w:p>
        </w:tc>
      </w:tr>
    </w:tbl>
    <w:p w14:paraId="1CDC8888" w14:textId="77777777" w:rsidR="00452051" w:rsidRDefault="00452051">
      <w:pPr>
        <w:suppressAutoHyphens/>
        <w:autoSpaceDE w:val="0"/>
        <w:autoSpaceDN w:val="0"/>
        <w:adjustRightInd w:val="0"/>
        <w:spacing w:before="240" w:after="0" w:line="240" w:lineRule="auto"/>
        <w:jc w:val="center"/>
        <w:rPr>
          <w:ins w:id="165" w:author="Guoyuchen (Jason Yuchen Guo)" w:date="2022-03-07T16:36:00Z"/>
          <w:rFonts w:ascii="Times New Roman" w:hAnsi="Times New Roman" w:cs="Times New Roman"/>
          <w:color w:val="000000"/>
          <w:sz w:val="20"/>
          <w:szCs w:val="20"/>
        </w:rPr>
        <w:pPrChange w:id="166" w:author="Guoyuchen (Jason Yuchen Guo)" w:date="2022-03-07T16:36:00Z">
          <w:pPr>
            <w:suppressAutoHyphens/>
            <w:autoSpaceDE w:val="0"/>
            <w:autoSpaceDN w:val="0"/>
            <w:adjustRightInd w:val="0"/>
            <w:spacing w:before="240" w:after="0" w:line="240" w:lineRule="auto"/>
            <w:jc w:val="both"/>
          </w:pPr>
        </w:pPrChange>
      </w:pPr>
    </w:p>
    <w:p w14:paraId="6DADD104" w14:textId="77777777" w:rsidR="00452051" w:rsidRPr="00615CD5" w:rsidRDefault="00452051" w:rsidP="00B73B94">
      <w:pPr>
        <w:suppressAutoHyphens/>
        <w:autoSpaceDE w:val="0"/>
        <w:autoSpaceDN w:val="0"/>
        <w:adjustRightInd w:val="0"/>
        <w:spacing w:before="240" w:after="0" w:line="240" w:lineRule="auto"/>
        <w:jc w:val="both"/>
        <w:rPr>
          <w:ins w:id="167"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168" w:author="Guoyuchen (Jason Yuchen Guo)" w:date="2022-01-24T17:29:00Z"/>
          <w:rFonts w:ascii="Times New Roman" w:hAnsi="Times New Roman" w:cs="Times New Roman"/>
          <w:color w:val="000000"/>
          <w:sz w:val="20"/>
          <w:szCs w:val="20"/>
        </w:rPr>
      </w:pPr>
      <w:ins w:id="169"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77777777" w:rsidR="00867D3B" w:rsidRPr="00867D3B" w:rsidRDefault="00867D3B" w:rsidP="00B717FF">
      <w:pPr>
        <w:widowControl w:val="0"/>
        <w:numPr>
          <w:ilvl w:val="4"/>
          <w:numId w:val="5"/>
        </w:numPr>
        <w:tabs>
          <w:tab w:val="left" w:pos="1067"/>
        </w:tabs>
        <w:kinsoku w:val="0"/>
        <w:overflowPunct w:val="0"/>
        <w:autoSpaceDE w:val="0"/>
        <w:autoSpaceDN w:val="0"/>
        <w:adjustRightInd w:val="0"/>
        <w:spacing w:after="0" w:line="240" w:lineRule="auto"/>
        <w:ind w:left="1066" w:hanging="947"/>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Conditions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not</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responding</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with</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a</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77777777" w:rsidR="00867D3B" w:rsidRPr="00867D3B" w:rsidRDefault="00867D3B" w:rsidP="00B717FF">
      <w:pPr>
        <w:widowControl w:val="0"/>
        <w:numPr>
          <w:ilvl w:val="3"/>
          <w:numId w:val="4"/>
        </w:numPr>
        <w:tabs>
          <w:tab w:val="left" w:pos="897"/>
        </w:tabs>
        <w:kinsoku w:val="0"/>
        <w:overflowPunct w:val="0"/>
        <w:autoSpaceDE w:val="0"/>
        <w:autoSpaceDN w:val="0"/>
        <w:adjustRightInd w:val="0"/>
        <w:spacing w:after="0" w:line="240" w:lineRule="auto"/>
        <w:ind w:left="896" w:hanging="777"/>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CS mechanism</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 xml:space="preserve">in response to the </w:t>
      </w:r>
      <w:r w:rsidRPr="00867D3B">
        <w:rPr>
          <w:rFonts w:ascii="Times New Roman" w:eastAsia="宋体" w:hAnsi="Times New Roman" w:cs="Times New Roman"/>
          <w:sz w:val="20"/>
          <w:szCs w:val="20"/>
          <w:lang w:eastAsia="zh-CN"/>
        </w:rPr>
        <w:lastRenderedPageBreak/>
        <w:t>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170" w:name="RTF32303333393a2048342c312e"/>
      <w:r w:rsidRPr="00097F60">
        <w:rPr>
          <w:rFonts w:ascii="Arial" w:hAnsi="Arial" w:cs="Arial"/>
          <w:b/>
          <w:bCs/>
          <w:color w:val="000000"/>
          <w:sz w:val="20"/>
          <w:szCs w:val="20"/>
        </w:rPr>
        <w:t>Control subfield variants of an A-Control subfield</w:t>
      </w:r>
      <w:bookmarkEnd w:id="170"/>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171" w:name="RTF37373431393a2048352c312e"/>
      <w:r w:rsidRPr="00097F60">
        <w:rPr>
          <w:rFonts w:ascii="Arial" w:hAnsi="Arial" w:cs="Arial"/>
          <w:b/>
          <w:bCs/>
          <w:color w:val="000000"/>
          <w:sz w:val="20"/>
          <w:szCs w:val="20"/>
        </w:rPr>
        <w:t>TRS Control</w:t>
      </w:r>
      <w:bookmarkEnd w:id="171"/>
    </w:p>
    <w:p w14:paraId="02CCE6CB" w14:textId="31C914F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172"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173"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174"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175" w:name="RTF38303334383a204669675469"/>
            <w:r w:rsidRPr="00097F60">
              <w:rPr>
                <w:rFonts w:ascii="Arial" w:hAnsi="Arial" w:cs="Arial"/>
                <w:b/>
                <w:bCs/>
                <w:color w:val="000000"/>
                <w:sz w:val="20"/>
                <w:szCs w:val="20"/>
              </w:rPr>
              <w:t>Control Information subfield format in a TRS Control subfield</w:t>
            </w:r>
            <w:bookmarkEnd w:id="175"/>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176"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177"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178"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179"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180"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181" w:name="RTF32393730343a205461626c65"/>
            <w:r w:rsidRPr="00097F60">
              <w:rPr>
                <w:rFonts w:ascii="Arial" w:hAnsi="Arial" w:cs="Arial"/>
                <w:b/>
                <w:bCs/>
                <w:color w:val="000000"/>
                <w:sz w:val="20"/>
                <w:szCs w:val="20"/>
              </w:rPr>
              <w:t>UL Target Receive Power subfield in TRS Control field</w:t>
            </w:r>
            <w:bookmarkEnd w:id="181"/>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lastRenderedPageBreak/>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182"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1602732F" w:rsidR="00867D3B" w:rsidRDefault="000A08D1" w:rsidP="00CF3923">
      <w:pPr>
        <w:pStyle w:val="T"/>
        <w:spacing w:after="0" w:line="240" w:lineRule="auto"/>
        <w:rPr>
          <w:rFonts w:ascii="Arial-BoldMT" w:hAnsi="Arial-BoldMT" w:hint="eastAsia"/>
          <w:b/>
          <w:bCs/>
        </w:rPr>
      </w:pPr>
      <w:ins w:id="183" w:author="Guoyuchen (Jason Yuchen Guo)" w:date="2022-03-02T17:37:00Z">
        <w:r>
          <w:rPr>
            <w:rFonts w:eastAsia="MS Mincho"/>
            <w:bCs/>
            <w:iCs/>
          </w:rPr>
          <w:t>When carried in an HE PPDU, t</w:t>
        </w:r>
      </w:ins>
      <w:del w:id="184" w:author="Guoyuchen (Jason Yuchen Guo)" w:date="2022-03-02T17:37:00Z">
        <w:r w:rsidDel="000A08D1">
          <w:rPr>
            <w:rFonts w:eastAsia="MS Mincho"/>
            <w:bCs/>
            <w:iCs/>
          </w:rPr>
          <w:delText>T</w:delText>
        </w:r>
      </w:del>
      <w:r>
        <w:rPr>
          <w:rFonts w:eastAsia="MS Mincho"/>
          <w:bCs/>
          <w:iCs/>
        </w:rPr>
        <w:t xml:space="preserve">he UL MCS subfield indicates the HE-MCS, in the range HE MCS 0 to 3, to be </w:t>
      </w:r>
      <w:r w:rsidRPr="001B02DF">
        <w:rPr>
          <w:rFonts w:eastAsia="MS Mincho"/>
          <w:bCs/>
          <w:iCs/>
        </w:rPr>
        <w:t>used by the receiving STA for the HE TB PPDU</w:t>
      </w:r>
      <w:r>
        <w:rPr>
          <w:rFonts w:eastAsia="MS Mincho"/>
          <w:bCs/>
          <w:iCs/>
        </w:rPr>
        <w:t xml:space="preserve"> i</w:t>
      </w:r>
      <w:r w:rsidRPr="00916AE7">
        <w:rPr>
          <w:rFonts w:eastAsia="MS Mincho"/>
          <w:bCs/>
          <w:iCs/>
        </w:rPr>
        <w:t>s set to the HE-MCS index (see 27.5 (Parameters for HE-MCSs))</w:t>
      </w:r>
      <w:r>
        <w:rPr>
          <w:rFonts w:eastAsia="MS Mincho"/>
          <w:bCs/>
          <w:iCs/>
        </w:rPr>
        <w:t>.</w:t>
      </w:r>
      <w:ins w:id="185" w:author="Guoyuchen (Jason Yuchen Guo)" w:date="2022-03-02T17:38:00Z">
        <w:r w:rsidRPr="000A08D1">
          <w:rPr>
            <w:rFonts w:eastAsia="MS Mincho"/>
            <w:bCs/>
            <w:iCs/>
          </w:rPr>
          <w:t xml:space="preserve"> </w:t>
        </w:r>
        <w:r>
          <w:rPr>
            <w:rFonts w:eastAsia="MS Mincho"/>
            <w:bCs/>
            <w:iCs/>
          </w:rPr>
          <w:t xml:space="preserve">When carried in an EHT MU PPDU, the UL MCS subfield indicates the EHT-MCS to be </w:t>
        </w:r>
        <w:r w:rsidRPr="001B02DF">
          <w:rPr>
            <w:rFonts w:eastAsia="MS Mincho"/>
            <w:bCs/>
            <w:iCs/>
          </w:rPr>
          <w:t>used by the receiving STA for the</w:t>
        </w:r>
        <w:r>
          <w:rPr>
            <w:rFonts w:eastAsia="MS Mincho"/>
            <w:bCs/>
            <w:iCs/>
          </w:rPr>
          <w:t xml:space="preserve"> EHT TB PPDU, and it is set to 0 for EHT-MCS 0, it is set to 1 for EHT-MCS 1, it is set to 2 for EHT-MCS 3, it is set to 3 for EHT-MCS 15.</w:t>
        </w:r>
      </w:ins>
    </w:p>
    <w:p w14:paraId="185643C8" w14:textId="77777777" w:rsidR="000A08D1" w:rsidRDefault="000A08D1" w:rsidP="00CF3923">
      <w:pPr>
        <w:pStyle w:val="T"/>
        <w:spacing w:after="0" w:line="240" w:lineRule="auto"/>
        <w:rPr>
          <w:rFonts w:ascii="Arial-BoldMT" w:hAnsi="Arial-BoldMT" w:hint="eastAsia"/>
          <w:b/>
          <w:bCs/>
        </w:rPr>
      </w:pP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186"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187" w:author="Guoyuchen (Jason Yuchen Guo)" w:date="2022-01-24T17:15:00Z">
              <w:r>
                <w:rPr>
                  <w:rFonts w:ascii="Arial" w:hAnsi="Arial" w:cs="Arial"/>
                  <w:sz w:val="16"/>
                  <w:szCs w:val="16"/>
                  <w:lang w:eastAsia="zh-CN"/>
                </w:rPr>
                <w:t>9</w:t>
              </w:r>
            </w:ins>
            <w:del w:id="188"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89"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90"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91" w:author="Guoyuchen (Jason Yuchen Guo)" w:date="2022-01-24T17:15:00Z">
              <w:r>
                <w:rPr>
                  <w:rFonts w:ascii="Arial" w:hAnsi="Arial" w:cs="Arial"/>
                  <w:sz w:val="16"/>
                  <w:szCs w:val="16"/>
                  <w:lang w:eastAsia="zh-CN"/>
                </w:rPr>
                <w:t>7</w:t>
              </w:r>
            </w:ins>
            <w:del w:id="192"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lastRenderedPageBreak/>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93"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94" w:author="Guoyuchen (Jason Yuchen Guo)" w:date="2022-01-24T17:00:00Z">
              <w:r w:rsidRPr="005B3938">
                <w:rPr>
                  <w:rStyle w:val="fontstyle01"/>
                  <w:rFonts w:hAnsiTheme="minorHAnsi" w:cstheme="minorBidi" w:hint="default"/>
                  <w:sz w:val="18"/>
                  <w:u w:val="none"/>
                </w:rPr>
                <w:t>For a non-AP STA, indicates support for transmitting</w:t>
              </w:r>
            </w:ins>
            <w:ins w:id="195" w:author="Guoyuchen (Jason Yuchen Guo)" w:date="2022-01-27T14:21:00Z">
              <w:r w:rsidR="00C161D4">
                <w:rPr>
                  <w:rStyle w:val="fontstyle01"/>
                  <w:rFonts w:hAnsiTheme="minorHAnsi" w:cstheme="minorBidi" w:hint="default"/>
                  <w:sz w:val="18"/>
                  <w:u w:val="none"/>
                </w:rPr>
                <w:t xml:space="preserve"> an</w:t>
              </w:r>
            </w:ins>
            <w:ins w:id="196"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97" w:author="Guoyuchen (Jason Yuchen Guo)" w:date="2022-01-24T17:00:00Z"/>
                <w:rStyle w:val="fontstyle01"/>
                <w:rFonts w:hint="default"/>
                <w:sz w:val="18"/>
              </w:rPr>
            </w:pPr>
            <w:ins w:id="198"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199" w:author="Guoyuchen (Jason Yuchen Guo)" w:date="2022-01-27T14:21:00Z">
              <w:r w:rsidR="00C161D4">
                <w:rPr>
                  <w:rStyle w:val="fontstyle01"/>
                  <w:rFonts w:hint="default"/>
                  <w:sz w:val="18"/>
                </w:rPr>
                <w:t xml:space="preserve"> an</w:t>
              </w:r>
            </w:ins>
            <w:ins w:id="200"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201" w:author="Guoyuchen (Jason Yuchen Guo)" w:date="2022-01-24T17:00:00Z"/>
                <w:rStyle w:val="fontstyle01"/>
                <w:rFonts w:hint="default"/>
                <w:sz w:val="18"/>
              </w:rPr>
            </w:pPr>
            <w:ins w:id="202"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203" w:name="RTF37363835333a2048322c312e"/>
      <w:r w:rsidRPr="005B3938">
        <w:rPr>
          <w:rFonts w:ascii="Arial" w:hAnsi="Arial" w:cs="Arial"/>
          <w:b/>
          <w:bCs/>
          <w:color w:val="000000"/>
        </w:rPr>
        <w:t>HT Control field operation</w:t>
      </w:r>
      <w:bookmarkEnd w:id="20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204" w:name="RTF34303439303a205461626c65"/>
            <w:r w:rsidRPr="005B3938">
              <w:rPr>
                <w:rFonts w:ascii="Arial" w:hAnsi="Arial" w:cs="Arial"/>
                <w:b/>
                <w:bCs/>
                <w:color w:val="000000"/>
                <w:sz w:val="20"/>
                <w:szCs w:val="20"/>
              </w:rPr>
              <w:t>Conditions for including Control subfield variants</w:t>
            </w:r>
            <w:bookmarkEnd w:id="204"/>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lastRenderedPageBreak/>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5A613EF7"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205" w:author="Guoyuchen (Jason Yuchen Guo)" w:date="2022-01-24T17:04:00Z">
              <w:r w:rsidRPr="005B3938">
                <w:rPr>
                  <w:rFonts w:ascii="Times New Roman" w:hAnsi="Times New Roman" w:cs="Times New Roman"/>
                  <w:color w:val="000000"/>
                  <w:sz w:val="18"/>
                  <w:szCs w:val="18"/>
                </w:rPr>
                <w:t>The transmitting AP expects an EHT TB PPDU that follows the TRS information as described in 35.4.2.2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206" w:name="36.3.13.3.1_General"/>
      <w:bookmarkEnd w:id="206"/>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234310F"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35.4.2.3.</w:t>
      </w:r>
      <w:ins w:id="207" w:author="Guoyuchen (Jason Yuchen Guo)" w:date="2022-01-25T15:37:00Z">
        <w:r>
          <w:rPr>
            <w:rFonts w:ascii="Times New Roman" w:eastAsia="宋体" w:hAnsi="Times New Roman" w:cs="Times New Roman"/>
            <w:sz w:val="20"/>
            <w:szCs w:val="20"/>
            <w:lang w:eastAsia="zh-CN"/>
          </w:rPr>
          <w:t>3</w:t>
        </w:r>
      </w:ins>
      <w:del w:id="208"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209"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210"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211"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0A3670FD"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35.4.2.3.</w:t>
      </w:r>
      <w:ins w:id="212" w:author="Guoyuchen (Jason Yuchen Guo)" w:date="2022-01-25T15:41:00Z">
        <w:r w:rsidR="004A2CD6">
          <w:rPr>
            <w:rFonts w:ascii="Times New Roman" w:eastAsia="宋体" w:hAnsi="Times New Roman" w:cs="Times New Roman"/>
            <w:sz w:val="20"/>
            <w:szCs w:val="20"/>
            <w:lang w:eastAsia="zh-CN"/>
          </w:rPr>
          <w:t>3</w:t>
        </w:r>
      </w:ins>
      <w:del w:id="213"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lastRenderedPageBreak/>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214"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215"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216"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4554ECE0"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243ECC">
        <w:rPr>
          <w:b/>
          <w:color w:val="FF0000"/>
          <w:sz w:val="20"/>
          <w:lang w:eastAsia="ko-KR"/>
        </w:rPr>
        <w:t>0202</w:t>
      </w:r>
      <w:r w:rsidRPr="0005449D">
        <w:rPr>
          <w:b/>
          <w:color w:val="FF0000"/>
          <w:sz w:val="20"/>
          <w:lang w:eastAsia="ko-KR"/>
        </w:rPr>
        <w:t>r</w:t>
      </w:r>
      <w:r w:rsidR="000A08D1">
        <w:rPr>
          <w:b/>
          <w:color w:val="FF0000"/>
          <w:sz w:val="20"/>
          <w:lang w:eastAsia="ko-KR"/>
        </w:rPr>
        <w:t>3</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51A26" w14:textId="77777777" w:rsidR="001A345E" w:rsidRDefault="001A345E">
      <w:pPr>
        <w:spacing w:after="0" w:line="240" w:lineRule="auto"/>
      </w:pPr>
      <w:r>
        <w:separator/>
      </w:r>
    </w:p>
  </w:endnote>
  <w:endnote w:type="continuationSeparator" w:id="0">
    <w:p w14:paraId="0B4D9BEF" w14:textId="77777777" w:rsidR="001A345E" w:rsidRDefault="001A345E">
      <w:pPr>
        <w:spacing w:after="0" w:line="240" w:lineRule="auto"/>
      </w:pPr>
      <w:r>
        <w:continuationSeparator/>
      </w:r>
    </w:p>
  </w:endnote>
  <w:endnote w:type="continuationNotice" w:id="1">
    <w:p w14:paraId="7DA2DA2E" w14:textId="77777777" w:rsidR="001A345E" w:rsidRDefault="001A3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452051" w:rsidRPr="00CB5571" w:rsidRDefault="0045205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452051" w:rsidRDefault="00452051"/>
  <w:p w14:paraId="6EA47689" w14:textId="77777777" w:rsidR="00452051" w:rsidRDefault="00452051"/>
  <w:p w14:paraId="6778E280" w14:textId="77777777" w:rsidR="00452051" w:rsidRDefault="004520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452051" w:rsidRPr="00CB5571" w:rsidRDefault="0045205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108A0">
      <w:rPr>
        <w:rFonts w:ascii="Times New Roman" w:eastAsia="Malgun Gothic" w:hAnsi="Times New Roman" w:cs="Times New Roman"/>
        <w:noProof/>
        <w:sz w:val="24"/>
        <w:szCs w:val="20"/>
        <w:lang w:val="en-GB"/>
      </w:rPr>
      <w:t>16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452051" w:rsidRDefault="00452051"/>
  <w:p w14:paraId="53AF174C" w14:textId="77777777" w:rsidR="00452051" w:rsidRDefault="00452051"/>
  <w:p w14:paraId="42381CAF" w14:textId="77777777" w:rsidR="00452051" w:rsidRDefault="004520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34DAC" w14:textId="77777777" w:rsidR="001A345E" w:rsidRDefault="001A345E">
      <w:pPr>
        <w:spacing w:after="0" w:line="240" w:lineRule="auto"/>
      </w:pPr>
      <w:r>
        <w:separator/>
      </w:r>
    </w:p>
  </w:footnote>
  <w:footnote w:type="continuationSeparator" w:id="0">
    <w:p w14:paraId="7245903E" w14:textId="77777777" w:rsidR="001A345E" w:rsidRDefault="001A345E">
      <w:pPr>
        <w:spacing w:after="0" w:line="240" w:lineRule="auto"/>
      </w:pPr>
      <w:r>
        <w:continuationSeparator/>
      </w:r>
    </w:p>
  </w:footnote>
  <w:footnote w:type="continuationNotice" w:id="1">
    <w:p w14:paraId="4359F845" w14:textId="77777777" w:rsidR="001A345E" w:rsidRDefault="001A34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452051" w:rsidRPr="002D636E" w:rsidRDefault="0045205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FE06328" w:rsidR="00452051" w:rsidRPr="00DE6B44" w:rsidRDefault="0045205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5"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2"/>
  </w:num>
  <w:num w:numId="2">
    <w:abstractNumId w:val="3"/>
  </w:num>
  <w:num w:numId="3">
    <w:abstractNumId w:val="1"/>
  </w:num>
  <w:num w:numId="4">
    <w:abstractNumId w:val="4"/>
  </w:num>
  <w:num w:numId="5">
    <w:abstractNumId w:val="6"/>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08A0"/>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24"/>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8D1"/>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034"/>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45E"/>
    <w:rsid w:val="001A3C13"/>
    <w:rsid w:val="001A434A"/>
    <w:rsid w:val="001A4797"/>
    <w:rsid w:val="001A5DA1"/>
    <w:rsid w:val="001A5ECD"/>
    <w:rsid w:val="001A5FAD"/>
    <w:rsid w:val="001A62E6"/>
    <w:rsid w:val="001A7163"/>
    <w:rsid w:val="001B02DF"/>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B49"/>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9CD"/>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051"/>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578"/>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7D6"/>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7FA"/>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07905"/>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8E8"/>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EE"/>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A54"/>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3F96A2D-F5C5-474F-83BE-78E1C06D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2022-03-07T08:28:00Z</dcterms:created>
  <dcterms:modified xsi:type="dcterms:W3CDTF">2022-03-09T00:46:00Z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(3)70Ra31WE8sdr7fNruG2Z6HblFm6KlRR+s7YGTpfxUu6Nh+XYGzGOgjgZv9FLogXMqkWKxFTc
P+OgSCZDz5dgnGVSbgYO8vH0G2yvN77sk8Xh5hT5IzVOMdh6xlqRTF7DfDE95HL/NlVFunjE
pdQryq8kWgaqtLNHFy/AWtuJ56z2LIh45LIjObtIUy6DfifpEWH5en9YDPGbzwfkpbOdSMw7
CsJjQC/PLtC7+277EG</vt:lpwstr>
  </property>
  <property fmtid="{D5CDD505-2E9C-101B-9397-08002B2CF9AE}" pid="6" name="_2015_ms_pID_7253431">
    <vt:lpwstr>HtdRNCYNghuABDbZDj2WHiP0wzOKn2qoxPJc8/rsep/1ylE34Y8Bdm
D2rrLNPsAIfLjRsEerzh3W/FdiqUKDQRAgsXyku2+duoYP1bEejdO56KQ7k9rFSLyKWr1Qa0
uhlX+9ivvlcy/Ndf1ySep808aW7aR8G27qpUplUI1UessYJz1BnLplsGuVUb2BQCX9tsykz6
gRUc8vOrkAN61TmX+7bl85Dg4yyFqkg0+Eid</vt:lpwstr>
  </property>
  <property fmtid="{D5CDD505-2E9C-101B-9397-08002B2CF9AE}" pid="7" name="_2015_ms_pID_7253432">
    <vt:lpwstr>rJawCQZJUXNz2Rey8iVlj9w=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1646730020</vt:lpwstr>
  </property>
</Properties>
</file>