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 xml:space="preserve">Laurent </w:t>
            </w:r>
            <w:proofErr w:type="spellStart"/>
            <w:r w:rsidRPr="00082925">
              <w:rPr>
                <w:rFonts w:ascii="Arial" w:hAnsi="Arial" w:cs="Arial"/>
                <w:sz w:val="18"/>
                <w:szCs w:val="18"/>
              </w:rPr>
              <w:t>Cariou</w:t>
            </w:r>
            <w:proofErr w:type="spellEnd"/>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3E42893B" w14:textId="77777777" w:rsidR="00867D3B" w:rsidRPr="00867D3B" w:rsidRDefault="00867D3B" w:rsidP="00B717FF">
      <w:pPr>
        <w:widowControl w:val="0"/>
        <w:numPr>
          <w:ilvl w:val="2"/>
          <w:numId w:val="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EHT</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B717FF">
      <w:pPr>
        <w:widowControl w:val="0"/>
        <w:numPr>
          <w:ilvl w:val="3"/>
          <w:numId w:val="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77777777" w:rsidR="00867D3B" w:rsidRPr="00867D3B" w:rsidRDefault="00867D3B" w:rsidP="00B717FF">
      <w:pPr>
        <w:widowControl w:val="0"/>
        <w:numPr>
          <w:ilvl w:val="3"/>
          <w:numId w:val="4"/>
        </w:numPr>
        <w:tabs>
          <w:tab w:val="left" w:pos="899"/>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Rules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soliciting</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after="0" w:line="240" w:lineRule="auto"/>
        <w:rPr>
          <w:rFonts w:ascii="Arial" w:eastAsia="宋体" w:hAnsi="Arial" w:cs="Arial"/>
          <w:b/>
          <w:bCs/>
          <w:color w:val="208A20"/>
          <w:sz w:val="18"/>
          <w:szCs w:val="18"/>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77777777" w:rsidR="00867D3B" w:rsidRPr="00867D3B" w:rsidRDefault="00867D3B" w:rsidP="00B717FF">
      <w:pPr>
        <w:widowControl w:val="0"/>
        <w:numPr>
          <w:ilvl w:val="4"/>
          <w:numId w:val="4"/>
        </w:numPr>
        <w:tabs>
          <w:tab w:val="left" w:pos="1065"/>
        </w:tabs>
        <w:kinsoku w:val="0"/>
        <w:overflowPunct w:val="0"/>
        <w:autoSpaceDE w:val="0"/>
        <w:autoSpaceDN w:val="0"/>
        <w:adjustRightInd w:val="0"/>
        <w:spacing w:after="0" w:line="240" w:lineRule="auto"/>
        <w:ind w:left="1064" w:hanging="946"/>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Requirements</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allocating</w:t>
      </w:r>
      <w:r w:rsidRPr="00867D3B">
        <w:rPr>
          <w:rFonts w:ascii="Arial" w:eastAsia="宋体" w:hAnsi="Arial" w:cs="Arial"/>
          <w:b/>
          <w:bCs/>
          <w:spacing w:val="-8"/>
          <w:sz w:val="20"/>
          <w:szCs w:val="20"/>
          <w:lang w:eastAsia="zh-CN"/>
        </w:rPr>
        <w:t xml:space="preserve"> </w:t>
      </w:r>
      <w:r w:rsidRPr="00867D3B">
        <w:rPr>
          <w:rFonts w:ascii="Arial" w:eastAsia="宋体" w:hAnsi="Arial" w:cs="Arial"/>
          <w:b/>
          <w:bCs/>
          <w:sz w:val="20"/>
          <w:szCs w:val="20"/>
          <w:lang w:eastAsia="zh-CN"/>
        </w:rPr>
        <w:t>resources</w:t>
      </w:r>
      <w:r w:rsidRPr="00867D3B">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z w:val="20"/>
            <w:szCs w:val="20"/>
            <w:lang w:eastAsia="zh-CN"/>
          </w:rPr>
          <w:t xml:space="preserve">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77777777" w:rsidR="00867D3B" w:rsidRPr="00867D3B" w:rsidRDefault="00867D3B"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35.4.2.2.4</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Allowed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settings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of</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the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frame</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fields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and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Control</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1-27T14:10: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20"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77777777" w:rsidR="00867D3B" w:rsidRPr="00867D3B" w:rsidRDefault="00867D3B"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35.4.2.2.5</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AP</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access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procedures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proofErr w:type="gramStart"/>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w:t>
      </w:r>
      <w:proofErr w:type="gramEnd"/>
      <w:r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B717FF">
      <w:pPr>
        <w:widowControl w:val="0"/>
        <w:numPr>
          <w:ilvl w:val="3"/>
          <w:numId w:val="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lastRenderedPageBreak/>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77777777" w:rsidR="00867D3B" w:rsidRPr="00867D3B" w:rsidRDefault="00867D3B" w:rsidP="00B717FF">
      <w:pPr>
        <w:widowControl w:val="0"/>
        <w:numPr>
          <w:ilvl w:val="4"/>
          <w:numId w:val="5"/>
        </w:numPr>
        <w:tabs>
          <w:tab w:val="left" w:pos="1065"/>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TXVECTOR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parameters</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response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to</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02495BC3" w:rsidR="00B73B94" w:rsidRPr="00E10FBA" w:rsidRDefault="00B73B94" w:rsidP="00B73B94">
      <w:pPr>
        <w:suppressAutoHyphens/>
        <w:autoSpaceDE w:val="0"/>
        <w:autoSpaceDN w:val="0"/>
        <w:adjustRightInd w:val="0"/>
        <w:spacing w:before="240" w:after="0" w:line="240" w:lineRule="auto"/>
        <w:jc w:val="both"/>
        <w:rPr>
          <w:ins w:id="21" w:author="Guoyuchen (Jason Yuchen Guo)" w:date="2022-01-24T17:29:00Z"/>
          <w:rFonts w:ascii="Times New Roman" w:hAnsi="Times New Roman" w:cs="Times New Roman"/>
          <w:color w:val="000000"/>
          <w:sz w:val="20"/>
          <w:szCs w:val="20"/>
        </w:rPr>
      </w:pPr>
      <w:ins w:id="22" w:author="Guoyuchen (Jason Yuchen Guo)" w:date="2022-01-24T17:29:00Z">
        <w:r w:rsidRPr="00E10FBA">
          <w:rPr>
            <w:rStyle w:val="fontstyle01"/>
            <w:rFonts w:ascii="Times New Roman" w:hAnsi="Times New Roman" w:cs="Times New Roman" w:hint="default"/>
            <w:b/>
          </w:rPr>
          <w:t>35.4.2.3.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23" w:author="Guoyuchen (Jason Yuchen Guo)" w:date="2022-01-24T17:29:00Z"/>
          <w:rFonts w:ascii="Times New Roman" w:hAnsi="Times New Roman" w:cs="Times New Roman"/>
          <w:color w:val="000000"/>
          <w:sz w:val="20"/>
          <w:szCs w:val="20"/>
        </w:rPr>
      </w:pPr>
      <w:ins w:id="24"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25" w:author="Guoyuchen (Jason Yuchen Guo)" w:date="2022-01-24T17:29:00Z"/>
          <w:rFonts w:ascii="Times New Roman" w:hAnsi="Times New Roman" w:cs="Times New Roman"/>
          <w:color w:val="000000"/>
          <w:sz w:val="20"/>
          <w:szCs w:val="20"/>
        </w:rPr>
      </w:pPr>
      <w:ins w:id="2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27" w:author="Guoyuchen (Jason Yuchen Guo)" w:date="2022-01-27T14:14:00Z">
        <w:r w:rsidR="00F656BF">
          <w:rPr>
            <w:rFonts w:ascii="Times New Roman" w:hAnsi="Times New Roman" w:cs="Times New Roman"/>
            <w:color w:val="000000"/>
            <w:sz w:val="20"/>
            <w:szCs w:val="20"/>
          </w:rPr>
          <w:t xml:space="preserve"> equal to</w:t>
        </w:r>
      </w:ins>
      <w:ins w:id="28"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29" w:author="Guoyuchen (Jason Yuchen Guo)" w:date="2022-01-24T17:29:00Z"/>
          <w:rFonts w:ascii="Times New Roman" w:hAnsi="Times New Roman" w:cs="Times New Roman"/>
          <w:color w:val="000000"/>
          <w:sz w:val="20"/>
          <w:szCs w:val="20"/>
        </w:rPr>
      </w:pPr>
      <w:ins w:id="30"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2535FA53" w:rsidR="00B73B94" w:rsidRPr="00615CD5" w:rsidRDefault="00B73B94" w:rsidP="00B73B94">
      <w:pPr>
        <w:suppressAutoHyphens/>
        <w:autoSpaceDE w:val="0"/>
        <w:autoSpaceDN w:val="0"/>
        <w:adjustRightInd w:val="0"/>
        <w:spacing w:before="240" w:after="0" w:line="240" w:lineRule="auto"/>
        <w:jc w:val="both"/>
        <w:rPr>
          <w:ins w:id="31" w:author="Guoyuchen (Jason Yuchen Guo)" w:date="2022-01-24T17:29:00Z"/>
          <w:rFonts w:ascii="Times New Roman" w:hAnsi="Times New Roman" w:cs="Times New Roman"/>
          <w:color w:val="000000"/>
          <w:sz w:val="20"/>
          <w:szCs w:val="20"/>
        </w:rPr>
      </w:pPr>
      <w:ins w:id="3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33" w:author="Guoyuchen (Jason Yuchen Guo)" w:date="2022-02-23T17:32:00Z">
        <w:r w:rsidR="00E04A80">
          <w:rPr>
            <w:rFonts w:ascii="Times New Roman" w:hAnsi="Times New Roman" w:cs="Times New Roman"/>
            <w:color w:val="000000"/>
            <w:sz w:val="20"/>
            <w:szCs w:val="20"/>
          </w:rPr>
          <w:t>36-17</w:t>
        </w:r>
      </w:ins>
      <w:ins w:id="34" w:author="Guoyuchen (Jason Yuchen Guo)" w:date="2022-01-24T17:29:00Z">
        <w:r w:rsidRPr="00615CD5">
          <w:rPr>
            <w:rFonts w:ascii="Times New Roman" w:hAnsi="Times New Roman" w:cs="Times New Roman"/>
            <w:color w:val="000000"/>
            <w:sz w:val="20"/>
            <w:szCs w:val="20"/>
          </w:rPr>
          <w:t>) using the TXTIME value.</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35" w:author="Guoyuchen (Jason Yuchen Guo)" w:date="2022-02-23T17:33:00Z">
        <w:r w:rsidR="00E04A80">
          <w:rPr>
            <w:rFonts w:ascii="Times New Roman" w:hAnsi="Times New Roman" w:cs="Times New Roman"/>
            <w:color w:val="000000"/>
            <w:sz w:val="20"/>
            <w:szCs w:val="20"/>
          </w:rPr>
          <w:t>110</w:t>
        </w:r>
      </w:ins>
      <w:ins w:id="36"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77777777" w:rsidR="00B73B94" w:rsidRPr="00615CD5" w:rsidRDefault="00B73B94" w:rsidP="00B73B94">
      <w:pPr>
        <w:suppressAutoHyphens/>
        <w:autoSpaceDE w:val="0"/>
        <w:autoSpaceDN w:val="0"/>
        <w:adjustRightInd w:val="0"/>
        <w:spacing w:before="240" w:after="0" w:line="240" w:lineRule="auto"/>
        <w:jc w:val="both"/>
        <w:rPr>
          <w:ins w:id="37" w:author="Guoyuchen (Jason Yuchen Guo)" w:date="2022-01-24T17:29:00Z"/>
          <w:rFonts w:ascii="Times New Roman" w:hAnsi="Times New Roman" w:cs="Times New Roman"/>
          <w:color w:val="000000"/>
          <w:sz w:val="20"/>
          <w:szCs w:val="20"/>
        </w:rPr>
      </w:pPr>
      <w:ins w:id="3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39" w:author="Guoyuchen (Jason Yuchen Guo)" w:date="2022-01-24T17:29:00Z"/>
          <w:rFonts w:ascii="Times New Roman" w:hAnsi="Times New Roman" w:cs="Times New Roman"/>
          <w:color w:val="000000"/>
          <w:sz w:val="20"/>
          <w:szCs w:val="20"/>
        </w:rPr>
      </w:pPr>
      <w:ins w:id="40"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41" w:author="Guoyuchen (Jason Yuchen Guo)" w:date="2022-01-24T17:29:00Z"/>
          <w:rFonts w:ascii="Times New Roman" w:hAnsi="Times New Roman" w:cs="Times New Roman"/>
          <w:color w:val="000000"/>
          <w:sz w:val="20"/>
          <w:szCs w:val="20"/>
        </w:rPr>
      </w:pPr>
      <w:ins w:id="4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43" w:author="Guoyuchen (Jason Yuchen Guo)" w:date="2022-01-24T17:29:00Z"/>
          <w:rFonts w:ascii="Times New Roman" w:hAnsi="Times New Roman" w:cs="Times New Roman"/>
          <w:color w:val="000000"/>
          <w:sz w:val="20"/>
          <w:szCs w:val="20"/>
        </w:rPr>
      </w:pPr>
      <w:ins w:id="44"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45" w:author="Guoyuchen (Jason Yuchen Guo)" w:date="2022-01-24T17:29:00Z"/>
          <w:rFonts w:ascii="Times New Roman" w:hAnsi="Times New Roman" w:cs="Times New Roman"/>
          <w:color w:val="000000"/>
          <w:sz w:val="20"/>
          <w:szCs w:val="20"/>
        </w:rPr>
      </w:pPr>
      <w:ins w:id="4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47" w:author="Guoyuchen (Jason Yuchen Guo)" w:date="2022-01-24T17:29:00Z"/>
          <w:rFonts w:ascii="Times New Roman" w:hAnsi="Times New Roman" w:cs="Times New Roman"/>
          <w:color w:val="000000"/>
          <w:sz w:val="20"/>
          <w:szCs w:val="20"/>
        </w:rPr>
      </w:pPr>
      <w:ins w:id="4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49" w:author="Guoyuchen (Jason Yuchen Guo)" w:date="2022-01-24T17:29:00Z"/>
          <w:rFonts w:ascii="Times New Roman" w:hAnsi="Times New Roman" w:cs="Times New Roman"/>
          <w:color w:val="000000"/>
          <w:sz w:val="20"/>
          <w:szCs w:val="20"/>
        </w:rPr>
      </w:pPr>
      <w:ins w:id="5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51" w:author="Guoyuchen (Jason Yuchen Guo)" w:date="2022-01-24T17:29:00Z"/>
          <w:rFonts w:ascii="Times New Roman" w:hAnsi="Times New Roman" w:cs="Times New Roman"/>
          <w:color w:val="000000"/>
          <w:sz w:val="20"/>
          <w:szCs w:val="20"/>
        </w:rPr>
      </w:pPr>
      <w:ins w:id="5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53" w:author="Guoyuchen (Jason Yuchen Guo)" w:date="2022-01-27T14:16:00Z">
        <w:r w:rsidR="00F656BF">
          <w:rPr>
            <w:rFonts w:ascii="Times New Roman" w:hAnsi="Times New Roman" w:cs="Times New Roman"/>
            <w:color w:val="000000"/>
            <w:sz w:val="20"/>
            <w:szCs w:val="20"/>
          </w:rPr>
          <w:t xml:space="preserve"> it is</w:t>
        </w:r>
      </w:ins>
      <w:ins w:id="54"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55" w:author="Guoyuchen (Jason Yuchen Guo)" w:date="2022-01-24T17:29:00Z"/>
          <w:rFonts w:ascii="Times New Roman" w:hAnsi="Times New Roman" w:cs="Times New Roman"/>
          <w:color w:val="000000"/>
          <w:sz w:val="20"/>
          <w:szCs w:val="20"/>
        </w:rPr>
      </w:pPr>
      <w:ins w:id="5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57" w:author="Guoyuchen (Jason Yuchen Guo)" w:date="2022-01-27T14:16:00Z">
        <w:r w:rsidR="00F656BF">
          <w:rPr>
            <w:rFonts w:ascii="Times New Roman" w:hAnsi="Times New Roman" w:cs="Times New Roman"/>
            <w:color w:val="000000"/>
            <w:sz w:val="20"/>
            <w:szCs w:val="20"/>
          </w:rPr>
          <w:t xml:space="preserve"> it is</w:t>
        </w:r>
      </w:ins>
      <w:ins w:id="58"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59" w:author="Guoyuchen (Jason Yuchen Guo)" w:date="2022-01-24T17:29:00Z"/>
          <w:rFonts w:ascii="Times New Roman" w:hAnsi="Times New Roman" w:cs="Times New Roman"/>
          <w:color w:val="000000"/>
          <w:sz w:val="20"/>
          <w:szCs w:val="20"/>
        </w:rPr>
      </w:pPr>
      <w:ins w:id="6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Pr="00615CD5" w:rsidRDefault="00B73B94" w:rsidP="00B73B94">
      <w:pPr>
        <w:suppressAutoHyphens/>
        <w:autoSpaceDE w:val="0"/>
        <w:autoSpaceDN w:val="0"/>
        <w:adjustRightInd w:val="0"/>
        <w:spacing w:before="240" w:after="0" w:line="240" w:lineRule="auto"/>
        <w:jc w:val="both"/>
        <w:rPr>
          <w:ins w:id="61" w:author="Guoyuchen (Jason Yuchen Guo)" w:date="2022-01-24T17:29:00Z"/>
          <w:rFonts w:ascii="Times New Roman" w:hAnsi="Times New Roman" w:cs="Times New Roman"/>
          <w:color w:val="000000"/>
          <w:sz w:val="20"/>
          <w:szCs w:val="20"/>
        </w:rPr>
      </w:pPr>
      <w:ins w:id="6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63" w:author="Guoyuchen (Jason Yuchen Guo)" w:date="2022-01-24T17:29:00Z"/>
          <w:rFonts w:ascii="Times New Roman" w:hAnsi="Times New Roman" w:cs="Times New Roman"/>
          <w:color w:val="000000"/>
          <w:sz w:val="20"/>
          <w:szCs w:val="20"/>
        </w:rPr>
      </w:pPr>
      <w:ins w:id="6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65" w:author="Guoyuchen (Jason Yuchen Guo)" w:date="2022-01-27T14:20:00Z">
        <w:r w:rsidR="00C161D4">
          <w:rPr>
            <w:rFonts w:ascii="Times New Roman" w:hAnsi="Times New Roman" w:cs="Times New Roman"/>
            <w:color w:val="000000"/>
            <w:sz w:val="20"/>
            <w:szCs w:val="20"/>
          </w:rPr>
          <w:t>,</w:t>
        </w:r>
      </w:ins>
      <w:ins w:id="66"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67" w:author="Guoyuchen (Jason Yuchen Guo)" w:date="2022-01-27T14:20:00Z">
        <w:r w:rsidR="00C161D4">
          <w:rPr>
            <w:rFonts w:ascii="Times New Roman" w:hAnsi="Times New Roman" w:cs="Times New Roman"/>
            <w:color w:val="000000"/>
            <w:sz w:val="20"/>
            <w:szCs w:val="20"/>
          </w:rPr>
          <w:t>:</w:t>
        </w:r>
      </w:ins>
      <w:ins w:id="68"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69" w:author="Guoyuchen (Jason Yuchen Guo)" w:date="2022-01-27T14:20:00Z">
        <w:r w:rsidR="00C161D4">
          <w:rPr>
            <w:rFonts w:ascii="Times New Roman" w:hAnsi="Times New Roman" w:cs="Times New Roman"/>
            <w:color w:val="000000"/>
            <w:sz w:val="20"/>
            <w:szCs w:val="20"/>
          </w:rPr>
          <w:t>;</w:t>
        </w:r>
      </w:ins>
      <w:ins w:id="70"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71" w:author="Guoyuchen (Jason Yuchen Guo)" w:date="2022-01-27T14:20:00Z">
        <w:r w:rsidR="00C161D4">
          <w:rPr>
            <w:rFonts w:ascii="Times New Roman" w:hAnsi="Times New Roman" w:cs="Times New Roman"/>
            <w:color w:val="000000"/>
            <w:sz w:val="20"/>
            <w:szCs w:val="20"/>
          </w:rPr>
          <w:t>;</w:t>
        </w:r>
      </w:ins>
      <w:ins w:id="72"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73" w:author="Guoyuchen (Jason Yuchen Guo)" w:date="2022-01-24T17:29:00Z"/>
          <w:rFonts w:ascii="Times New Roman" w:hAnsi="Times New Roman" w:cs="Times New Roman"/>
          <w:color w:val="000000"/>
          <w:sz w:val="20"/>
          <w:szCs w:val="20"/>
        </w:rPr>
      </w:pPr>
      <w:ins w:id="7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75" w:author="Guoyuchen (Jason Yuchen Guo)" w:date="2022-01-27T11:32:00Z">
        <w:r w:rsidR="00232BDB">
          <w:rPr>
            <w:rFonts w:ascii="Times New Roman" w:hAnsi="Times New Roman" w:cs="Times New Roman"/>
            <w:color w:val="000000"/>
            <w:sz w:val="20"/>
            <w:szCs w:val="20"/>
          </w:rPr>
          <w:t>36</w:t>
        </w:r>
      </w:ins>
      <w:ins w:id="76" w:author="Guoyuchen (Jason Yuchen Guo)" w:date="2022-01-24T17:29:00Z">
        <w:r w:rsidR="00232BDB">
          <w:rPr>
            <w:rFonts w:ascii="Times New Roman" w:hAnsi="Times New Roman" w:cs="Times New Roman"/>
            <w:color w:val="000000"/>
            <w:sz w:val="20"/>
            <w:szCs w:val="20"/>
          </w:rPr>
          <w:t>.3.1</w:t>
        </w:r>
      </w:ins>
      <w:ins w:id="77" w:author="Guoyuchen (Jason Yuchen Guo)" w:date="2022-01-27T11:32:00Z">
        <w:r w:rsidR="00232BDB">
          <w:rPr>
            <w:rFonts w:ascii="Times New Roman" w:hAnsi="Times New Roman" w:cs="Times New Roman"/>
            <w:color w:val="000000"/>
            <w:sz w:val="20"/>
            <w:szCs w:val="20"/>
          </w:rPr>
          <w:t>6</w:t>
        </w:r>
      </w:ins>
      <w:ins w:id="78" w:author="Guoyuchen (Jason Yuchen Guo)" w:date="2022-01-24T17:29:00Z">
        <w:r w:rsidRPr="00615CD5">
          <w:rPr>
            <w:rFonts w:ascii="Times New Roman" w:hAnsi="Times New Roman" w:cs="Times New Roman"/>
            <w:color w:val="000000"/>
            <w:sz w:val="20"/>
            <w:szCs w:val="20"/>
          </w:rPr>
          <w:t>.2 (Power pre-correction)) for an EHT TB PPDU</w:t>
        </w:r>
      </w:ins>
      <w:ins w:id="79" w:author="Guoyuchen (Jason Yuchen Guo)" w:date="2022-01-27T14:16:00Z">
        <w:r w:rsidR="00F656BF">
          <w:rPr>
            <w:rFonts w:ascii="Times New Roman" w:hAnsi="Times New Roman" w:cs="Times New Roman"/>
            <w:color w:val="000000"/>
            <w:sz w:val="20"/>
            <w:szCs w:val="20"/>
          </w:rPr>
          <w:t>,</w:t>
        </w:r>
      </w:ins>
      <w:ins w:id="80"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77777777" w:rsidR="00B73B94" w:rsidRPr="00615CD5" w:rsidRDefault="00B73B94" w:rsidP="00B73B94">
      <w:pPr>
        <w:suppressAutoHyphens/>
        <w:autoSpaceDE w:val="0"/>
        <w:autoSpaceDN w:val="0"/>
        <w:adjustRightInd w:val="0"/>
        <w:spacing w:before="240" w:after="0" w:line="240" w:lineRule="auto"/>
        <w:jc w:val="both"/>
        <w:rPr>
          <w:ins w:id="81"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82" w:author="Guoyuchen (Jason Yuchen Guo)" w:date="2022-01-24T17:29:00Z"/>
          <w:rFonts w:ascii="Times New Roman" w:hAnsi="Times New Roman" w:cs="Times New Roman"/>
          <w:color w:val="000000"/>
          <w:sz w:val="20"/>
          <w:szCs w:val="20"/>
        </w:rPr>
      </w:pPr>
      <w:ins w:id="83"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77777777" w:rsidR="00867D3B" w:rsidRPr="00867D3B" w:rsidRDefault="00867D3B" w:rsidP="00B717FF">
      <w:pPr>
        <w:widowControl w:val="0"/>
        <w:numPr>
          <w:ilvl w:val="4"/>
          <w:numId w:val="5"/>
        </w:numPr>
        <w:tabs>
          <w:tab w:val="left" w:pos="1067"/>
        </w:tabs>
        <w:kinsoku w:val="0"/>
        <w:overflowPunct w:val="0"/>
        <w:autoSpaceDE w:val="0"/>
        <w:autoSpaceDN w:val="0"/>
        <w:adjustRightInd w:val="0"/>
        <w:spacing w:after="0" w:line="240" w:lineRule="auto"/>
        <w:ind w:left="1066" w:hanging="947"/>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Conditions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not</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responding</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with</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a</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77777777" w:rsidR="00867D3B" w:rsidRPr="00867D3B" w:rsidRDefault="00867D3B" w:rsidP="00B717FF">
      <w:pPr>
        <w:widowControl w:val="0"/>
        <w:numPr>
          <w:ilvl w:val="3"/>
          <w:numId w:val="4"/>
        </w:numPr>
        <w:tabs>
          <w:tab w:val="left" w:pos="897"/>
        </w:tabs>
        <w:kinsoku w:val="0"/>
        <w:overflowPunct w:val="0"/>
        <w:autoSpaceDE w:val="0"/>
        <w:autoSpaceDN w:val="0"/>
        <w:adjustRightInd w:val="0"/>
        <w:spacing w:after="0" w:line="240" w:lineRule="auto"/>
        <w:ind w:left="896" w:hanging="777"/>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CS mechanism</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4" w:name="RTF32303333393a2048342c312e"/>
      <w:r w:rsidRPr="00097F60">
        <w:rPr>
          <w:rFonts w:ascii="Arial" w:hAnsi="Arial" w:cs="Arial"/>
          <w:b/>
          <w:bCs/>
          <w:color w:val="000000"/>
          <w:sz w:val="20"/>
          <w:szCs w:val="20"/>
        </w:rPr>
        <w:t>Control subfield variants of an A-Control subfield</w:t>
      </w:r>
      <w:bookmarkEnd w:id="84"/>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5" w:name="RTF37373431393a2048352c312e"/>
      <w:r w:rsidRPr="00097F60">
        <w:rPr>
          <w:rFonts w:ascii="Arial" w:hAnsi="Arial" w:cs="Arial"/>
          <w:b/>
          <w:bCs/>
          <w:color w:val="000000"/>
          <w:sz w:val="20"/>
          <w:szCs w:val="20"/>
        </w:rPr>
        <w:t>TRS Control</w:t>
      </w:r>
      <w:bookmarkEnd w:id="85"/>
    </w:p>
    <w:p w14:paraId="02CCE6CB" w14:textId="31C914F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86"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87"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88"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89" w:name="RTF38303334383a204669675469"/>
            <w:r w:rsidRPr="00097F60">
              <w:rPr>
                <w:rFonts w:ascii="Arial" w:hAnsi="Arial" w:cs="Arial"/>
                <w:b/>
                <w:bCs/>
                <w:color w:val="000000"/>
                <w:sz w:val="20"/>
                <w:szCs w:val="20"/>
              </w:rPr>
              <w:lastRenderedPageBreak/>
              <w:t>Control Information subfield format in a TRS Control subfield</w:t>
            </w:r>
            <w:bookmarkEnd w:id="89"/>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90"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91"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92"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93"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94"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95" w:name="RTF32393730343a205461626c65"/>
            <w:r w:rsidRPr="00097F60">
              <w:rPr>
                <w:rFonts w:ascii="Arial" w:hAnsi="Arial" w:cs="Arial"/>
                <w:b/>
                <w:bCs/>
                <w:color w:val="000000"/>
                <w:sz w:val="20"/>
                <w:szCs w:val="20"/>
              </w:rPr>
              <w:t>UL Target Receive Power subfield in TRS Control field</w:t>
            </w:r>
            <w:bookmarkEnd w:id="95"/>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96"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77777777" w:rsidR="00867D3B" w:rsidRDefault="00867D3B" w:rsidP="00CF3923">
      <w:pPr>
        <w:pStyle w:val="T"/>
        <w:spacing w:after="0" w:line="240" w:lineRule="auto"/>
        <w:rPr>
          <w:rFonts w:ascii="Arial-BoldMT" w:hAnsi="Arial-BoldMT" w:hint="eastAsia"/>
          <w:b/>
          <w:bCs/>
        </w:rPr>
      </w:pPr>
    </w:p>
    <w:p w14:paraId="4E761950" w14:textId="2D48A63C" w:rsidR="00977AF1" w:rsidRPr="00977AF1" w:rsidRDefault="00097F60" w:rsidP="00CF3923">
      <w:pPr>
        <w:pStyle w:val="T"/>
        <w:spacing w:after="0" w:line="240" w:lineRule="auto"/>
        <w:rPr>
          <w:rFonts w:ascii="Arial-BoldMT" w:hAnsi="Arial-BoldMT" w:hint="eastAsia"/>
          <w:b/>
          <w:bCs/>
        </w:rPr>
      </w:pPr>
      <w:r w:rsidRPr="00AB1A6E">
        <w:rPr>
          <w:rFonts w:eastAsia="MS Mincho"/>
          <w:bCs/>
          <w:iCs/>
        </w:rPr>
        <w:t xml:space="preserve">The UL </w:t>
      </w:r>
      <w:del w:id="97" w:author="Guoyuchen (Jason Yuchen Guo)" w:date="2022-01-24T16:41:00Z">
        <w:r w:rsidDel="00097F60">
          <w:rPr>
            <w:rFonts w:eastAsia="MS Mincho"/>
            <w:bCs/>
            <w:iCs/>
          </w:rPr>
          <w:delText>HE-</w:delText>
        </w:r>
      </w:del>
      <w:r w:rsidRPr="00916AE7">
        <w:rPr>
          <w:rFonts w:eastAsia="MS Mincho"/>
          <w:bCs/>
          <w:iCs/>
        </w:rPr>
        <w:t xml:space="preserve">MCS subfield indicates the </w:t>
      </w:r>
      <w:del w:id="98" w:author="Guoyuchen (Jason Yuchen Guo)" w:date="2022-01-24T16:41:00Z">
        <w:r w:rsidDel="00097F60">
          <w:rPr>
            <w:rFonts w:eastAsia="MS Mincho"/>
            <w:bCs/>
            <w:iCs/>
          </w:rPr>
          <w:delText>HE-</w:delText>
        </w:r>
      </w:del>
      <w:r w:rsidRPr="00916AE7">
        <w:rPr>
          <w:rFonts w:eastAsia="MS Mincho"/>
          <w:bCs/>
          <w:iCs/>
        </w:rPr>
        <w:t xml:space="preserve">MCS, in the range </w:t>
      </w:r>
      <w:del w:id="99" w:author="Guoyuchen (Jason Yuchen Guo)" w:date="2022-01-24T16:41:00Z">
        <w:r w:rsidDel="00097F60">
          <w:rPr>
            <w:rFonts w:eastAsia="MS Mincho"/>
            <w:bCs/>
            <w:iCs/>
          </w:rPr>
          <w:delText>HE-</w:delText>
        </w:r>
      </w:del>
      <w:r w:rsidRPr="00916AE7">
        <w:rPr>
          <w:rFonts w:eastAsia="MS Mincho"/>
          <w:bCs/>
          <w:iCs/>
        </w:rPr>
        <w:t xml:space="preserve">MCS 0 to 3, to be used by the receiving STA for the HE TB PPDU </w:t>
      </w:r>
      <w:ins w:id="100" w:author="Guoyuchen (Jason Yuchen Guo)" w:date="2022-01-24T16:41:00Z">
        <w:r w:rsidRPr="00916AE7">
          <w:rPr>
            <w:rFonts w:eastAsia="MS Mincho"/>
            <w:bCs/>
            <w:iCs/>
          </w:rPr>
          <w:t xml:space="preserve">or EHT TB PPDU </w:t>
        </w:r>
      </w:ins>
      <w:r w:rsidRPr="00916AE7">
        <w:rPr>
          <w:rFonts w:eastAsia="MS Mincho"/>
          <w:bCs/>
          <w:iCs/>
        </w:rPr>
        <w:t>is set to the HE-MCS index (see 27.5 (Parameters for HE-MCSs))</w:t>
      </w:r>
      <w:ins w:id="101" w:author="Guoyuchen (Jason Yuchen Guo)" w:date="2022-01-24T16:41:00Z">
        <w:r w:rsidRPr="00097F60">
          <w:rPr>
            <w:rFonts w:eastAsia="MS Mincho"/>
            <w:bCs/>
            <w:iCs/>
          </w:rPr>
          <w:t xml:space="preserve"> </w:t>
        </w:r>
        <w:r w:rsidRPr="00916AE7">
          <w:rPr>
            <w:rFonts w:eastAsia="MS Mincho"/>
            <w:bCs/>
            <w:iCs/>
          </w:rPr>
          <w:t>or the EHT-MCS index (see 36.4 (Parameters for EHT-MCSs))</w:t>
        </w:r>
      </w:ins>
      <w:r w:rsidRPr="00916AE7">
        <w:rPr>
          <w:rFonts w:eastAsia="MS Mincho"/>
          <w:bCs/>
          <w:iCs/>
        </w:rPr>
        <w:t>.</w:t>
      </w: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102"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103" w:author="Guoyuchen (Jason Yuchen Guo)" w:date="2022-01-24T17:15:00Z">
              <w:r>
                <w:rPr>
                  <w:rFonts w:ascii="Arial" w:hAnsi="Arial" w:cs="Arial"/>
                  <w:sz w:val="16"/>
                  <w:szCs w:val="16"/>
                  <w:lang w:eastAsia="zh-CN"/>
                </w:rPr>
                <w:t>9</w:t>
              </w:r>
            </w:ins>
            <w:del w:id="104"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05"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06"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07" w:author="Guoyuchen (Jason Yuchen Guo)" w:date="2022-01-24T17:15:00Z">
              <w:r>
                <w:rPr>
                  <w:rFonts w:ascii="Arial" w:hAnsi="Arial" w:cs="Arial"/>
                  <w:sz w:val="16"/>
                  <w:szCs w:val="16"/>
                  <w:lang w:eastAsia="zh-CN"/>
                </w:rPr>
                <w:t>7</w:t>
              </w:r>
            </w:ins>
            <w:del w:id="108"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09"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10" w:author="Guoyuchen (Jason Yuchen Guo)" w:date="2022-01-24T17:00:00Z">
              <w:r w:rsidRPr="005B3938">
                <w:rPr>
                  <w:rStyle w:val="fontstyle01"/>
                  <w:rFonts w:hAnsiTheme="minorHAnsi" w:cstheme="minorBidi" w:hint="default"/>
                  <w:sz w:val="18"/>
                  <w:u w:val="none"/>
                </w:rPr>
                <w:t>For a non-AP STA, indicates support for transmitting</w:t>
              </w:r>
            </w:ins>
            <w:ins w:id="111" w:author="Guoyuchen (Jason Yuchen Guo)" w:date="2022-01-27T14:21:00Z">
              <w:r w:rsidR="00C161D4">
                <w:rPr>
                  <w:rStyle w:val="fontstyle01"/>
                  <w:rFonts w:hAnsiTheme="minorHAnsi" w:cstheme="minorBidi" w:hint="default"/>
                  <w:sz w:val="18"/>
                  <w:u w:val="none"/>
                </w:rPr>
                <w:t xml:space="preserve"> an</w:t>
              </w:r>
            </w:ins>
            <w:ins w:id="112"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13" w:author="Guoyuchen (Jason Yuchen Guo)" w:date="2022-01-24T17:00:00Z"/>
                <w:rStyle w:val="fontstyle01"/>
                <w:rFonts w:hint="default"/>
                <w:sz w:val="18"/>
              </w:rPr>
            </w:pPr>
            <w:ins w:id="114"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115" w:author="Guoyuchen (Jason Yuchen Guo)" w:date="2022-01-27T14:21:00Z">
              <w:r w:rsidR="00C161D4">
                <w:rPr>
                  <w:rStyle w:val="fontstyle01"/>
                  <w:rFonts w:hint="default"/>
                  <w:sz w:val="18"/>
                </w:rPr>
                <w:t xml:space="preserve"> an</w:t>
              </w:r>
            </w:ins>
            <w:ins w:id="116"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117" w:author="Guoyuchen (Jason Yuchen Guo)" w:date="2022-01-24T17:00:00Z"/>
                <w:rStyle w:val="fontstyle01"/>
                <w:rFonts w:hint="default"/>
                <w:sz w:val="18"/>
              </w:rPr>
            </w:pPr>
            <w:ins w:id="118"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119" w:name="RTF37363835333a2048322c312e"/>
      <w:r w:rsidRPr="005B3938">
        <w:rPr>
          <w:rFonts w:ascii="Arial" w:hAnsi="Arial" w:cs="Arial"/>
          <w:b/>
          <w:bCs/>
          <w:color w:val="000000"/>
        </w:rPr>
        <w:t>HT Control field operation</w:t>
      </w:r>
      <w:bookmarkEnd w:id="11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120" w:name="RTF34303439303a205461626c65"/>
            <w:r w:rsidRPr="005B3938">
              <w:rPr>
                <w:rFonts w:ascii="Arial" w:hAnsi="Arial" w:cs="Arial"/>
                <w:b/>
                <w:bCs/>
                <w:color w:val="000000"/>
                <w:sz w:val="20"/>
                <w:szCs w:val="20"/>
              </w:rPr>
              <w:t>Conditions for including Control subfield variants</w:t>
            </w:r>
            <w:bookmarkEnd w:id="120"/>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5A613EF7"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121" w:author="Guoyuchen (Jason Yuchen Guo)" w:date="2022-01-24T17:04:00Z">
              <w:r w:rsidRPr="005B3938">
                <w:rPr>
                  <w:rFonts w:ascii="Times New Roman" w:hAnsi="Times New Roman" w:cs="Times New Roman"/>
                  <w:color w:val="000000"/>
                  <w:sz w:val="18"/>
                  <w:szCs w:val="18"/>
                </w:rPr>
                <w:t>The transmitting AP expects an EHT TB PPDU that follows the TRS information as described in 35.4.2.2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122" w:name="36.3.13.3.1_General"/>
      <w:bookmarkEnd w:id="122"/>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234310F"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35.4.2.3.</w:t>
      </w:r>
      <w:ins w:id="123" w:author="Guoyuchen (Jason Yuchen Guo)" w:date="2022-01-25T15:37:00Z">
        <w:r>
          <w:rPr>
            <w:rFonts w:ascii="Times New Roman" w:eastAsia="宋体" w:hAnsi="Times New Roman" w:cs="Times New Roman"/>
            <w:sz w:val="20"/>
            <w:szCs w:val="20"/>
            <w:lang w:eastAsia="zh-CN"/>
          </w:rPr>
          <w:t>3</w:t>
        </w:r>
      </w:ins>
      <w:del w:id="124"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125"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126"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127"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z w:val="20"/>
          <w:szCs w:val="20"/>
          <w:lang w:eastAsia="zh-CN"/>
        </w:rPr>
        <w:lastRenderedPageBreak/>
        <w: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0A3670FD"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35.4.2.3.</w:t>
      </w:r>
      <w:ins w:id="128" w:author="Guoyuchen (Jason Yuchen Guo)" w:date="2022-01-25T15:41:00Z">
        <w:r w:rsidR="004A2CD6">
          <w:rPr>
            <w:rFonts w:ascii="Times New Roman" w:eastAsia="宋体" w:hAnsi="Times New Roman" w:cs="Times New Roman"/>
            <w:sz w:val="20"/>
            <w:szCs w:val="20"/>
            <w:lang w:eastAsia="zh-CN"/>
          </w:rPr>
          <w:t>3</w:t>
        </w:r>
      </w:ins>
      <w:del w:id="129"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130"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131"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132"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37B3C92D"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243ECC">
        <w:rPr>
          <w:b/>
          <w:color w:val="FF0000"/>
          <w:sz w:val="20"/>
          <w:lang w:eastAsia="ko-KR"/>
        </w:rPr>
        <w:t>0202</w:t>
      </w:r>
      <w:r w:rsidRPr="0005449D">
        <w:rPr>
          <w:b/>
          <w:color w:val="FF0000"/>
          <w:sz w:val="20"/>
          <w:lang w:eastAsia="ko-KR"/>
        </w:rPr>
        <w:t>r</w:t>
      </w:r>
      <w:r w:rsidR="00B907FA">
        <w:rPr>
          <w:b/>
          <w:color w:val="FF0000"/>
          <w:sz w:val="20"/>
          <w:lang w:eastAsia="ko-KR"/>
        </w:rPr>
        <w:t>2</w:t>
      </w:r>
      <w:bookmarkStart w:id="133" w:name="_GoBack"/>
      <w:bookmarkEnd w:id="133"/>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80D5D" w14:textId="77777777" w:rsidR="00D07905" w:rsidRDefault="00D07905">
      <w:pPr>
        <w:spacing w:after="0" w:line="240" w:lineRule="auto"/>
      </w:pPr>
      <w:r>
        <w:separator/>
      </w:r>
    </w:p>
  </w:endnote>
  <w:endnote w:type="continuationSeparator" w:id="0">
    <w:p w14:paraId="28B39F34" w14:textId="77777777" w:rsidR="00D07905" w:rsidRDefault="00D07905">
      <w:pPr>
        <w:spacing w:after="0" w:line="240" w:lineRule="auto"/>
      </w:pPr>
      <w:r>
        <w:continuationSeparator/>
      </w:r>
    </w:p>
  </w:endnote>
  <w:endnote w:type="continuationNotice" w:id="1">
    <w:p w14:paraId="3199C311" w14:textId="77777777" w:rsidR="00D07905" w:rsidRDefault="00D07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04A80" w:rsidRPr="00CB5571" w:rsidRDefault="00E04A8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E04A80" w:rsidRDefault="00E04A80"/>
  <w:p w14:paraId="6EA47689" w14:textId="77777777" w:rsidR="00E04A80" w:rsidRDefault="00E04A80"/>
  <w:p w14:paraId="6778E280" w14:textId="77777777" w:rsidR="00E04A80" w:rsidRDefault="00E04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04A80" w:rsidRPr="00CB5571" w:rsidRDefault="00E04A8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907FA">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E04A80" w:rsidRDefault="00E04A80"/>
  <w:p w14:paraId="53AF174C" w14:textId="77777777" w:rsidR="00E04A80" w:rsidRDefault="00E04A80"/>
  <w:p w14:paraId="42381CAF" w14:textId="77777777" w:rsidR="00E04A80" w:rsidRDefault="00E04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F0E52" w14:textId="77777777" w:rsidR="00D07905" w:rsidRDefault="00D07905">
      <w:pPr>
        <w:spacing w:after="0" w:line="240" w:lineRule="auto"/>
      </w:pPr>
      <w:r>
        <w:separator/>
      </w:r>
    </w:p>
  </w:footnote>
  <w:footnote w:type="continuationSeparator" w:id="0">
    <w:p w14:paraId="7586DF07" w14:textId="77777777" w:rsidR="00D07905" w:rsidRDefault="00D07905">
      <w:pPr>
        <w:spacing w:after="0" w:line="240" w:lineRule="auto"/>
      </w:pPr>
      <w:r>
        <w:continuationSeparator/>
      </w:r>
    </w:p>
  </w:footnote>
  <w:footnote w:type="continuationNotice" w:id="1">
    <w:p w14:paraId="3C18CC3A" w14:textId="77777777" w:rsidR="00D07905" w:rsidRDefault="00D079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04A80" w:rsidRPr="002D636E" w:rsidRDefault="00E04A8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D926B8D" w:rsidR="00E04A80" w:rsidRPr="00DE6B44" w:rsidRDefault="00E04A8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w:t>
    </w:r>
    <w:r w:rsidR="00B907FA">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5"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2"/>
  </w:num>
  <w:num w:numId="2">
    <w:abstractNumId w:val="3"/>
  </w:num>
  <w:num w:numId="3">
    <w:abstractNumId w:val="1"/>
  </w:num>
  <w:num w:numId="4">
    <w:abstractNumId w:val="4"/>
  </w:num>
  <w:num w:numId="5">
    <w:abstractNumId w:val="6"/>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034"/>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7FA"/>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07905"/>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51C4B3C-E0F2-4E5C-B0D5-91FE3E2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2022-02-23T17:00:00Z</dcterms:created>
  <dcterms:modified xsi:type="dcterms:W3CDTF">2022-02-24T09:00:00Z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(3)StyHrv8b5V5FDeOjBUt6+4jBNQU0c9JyRporOEfZTbvprQRdw8lVZF8lS8QKhDwpxUaF0iDr
kPSVZzlBVcK16YK6rKYa0INn+jzfTw1UxxV9OOuUfEiuUcvH8Sz+Co+ZapgQg2T4MEVnKght
TCHptsR2FX5MXFGWl3Cqh2Nc3t3yB8cnRWUhwUyZtwPNxbuBIt2d+IOJdNhsca0YYZazn3hR
wGluq20tyb5CRXx9Xj</vt:lpwstr>
  </property>
  <property fmtid="{D5CDD505-2E9C-101B-9397-08002B2CF9AE}" pid="6" name="_2015_ms_pID_7253431">
    <vt:lpwstr>wCsT4HGLuyRr1dncxWG3YGE1oO4kmi9ChcgfQ7a+759hYGHg7kcqF9
rTa0L/rt2s82SMiHb8EryI07VR3ydWELImhiOPZDypV4XUhjI7SEnV0wSoj33T8NkQUtDUO3
E71T9LdgH4KvkabCPJWVtm0RtOpUN4A6iVkFwGkfcT6Z/M/5lcK8fDw/2pNra4RzqYceMM2E
2Ptsy92yyMxKGQ8wbmliWFw6ynMQHIgJM+yB</vt:lpwstr>
  </property>
  <property fmtid="{D5CDD505-2E9C-101B-9397-08002B2CF9AE}" pid="7" name="_2015_ms_pID_7253432">
    <vt:lpwstr>3A==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1645582459</vt:lpwstr>
  </property>
</Properties>
</file>