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3A1B40" w:rsidR="00A353D7" w:rsidRPr="00CC2C3C" w:rsidRDefault="00F60862" w:rsidP="00F60862">
            <w:pPr>
              <w:pStyle w:val="T2"/>
              <w:suppressAutoHyphens/>
              <w:spacing w:before="120" w:after="120"/>
              <w:ind w:left="0"/>
              <w:rPr>
                <w:b w:val="0"/>
              </w:rPr>
            </w:pPr>
            <w:r w:rsidRPr="00765238">
              <w:rPr>
                <w:b w:val="0"/>
                <w:szCs w:val="28"/>
              </w:rPr>
              <w:t>Resolution for CC36 CID</w:t>
            </w:r>
            <w:r>
              <w:rPr>
                <w:b w:val="0"/>
                <w:szCs w:val="28"/>
              </w:rPr>
              <w:t xml:space="preserve"> </w:t>
            </w:r>
            <w:r w:rsidR="00565299">
              <w:rPr>
                <w:b w:val="0"/>
                <w:szCs w:val="28"/>
              </w:rPr>
              <w:t>4822</w:t>
            </w:r>
            <w:r w:rsidRPr="00765238">
              <w:rPr>
                <w:b w:val="0"/>
                <w:szCs w:val="28"/>
              </w:rPr>
              <w:t xml:space="preserve"> related to</w:t>
            </w:r>
            <w:r w:rsidR="002B1515">
              <w:rPr>
                <w:b w:val="0"/>
              </w:rPr>
              <w:t xml:space="preserve"> the QoS Characteristic element</w:t>
            </w:r>
          </w:p>
        </w:tc>
      </w:tr>
      <w:tr w:rsidR="00A353D7" w:rsidRPr="00CC2C3C" w14:paraId="5101EAE9" w14:textId="77777777" w:rsidTr="007836FF">
        <w:trPr>
          <w:trHeight w:val="269"/>
          <w:jc w:val="center"/>
        </w:trPr>
        <w:tc>
          <w:tcPr>
            <w:tcW w:w="9576" w:type="dxa"/>
            <w:gridSpan w:val="5"/>
            <w:vAlign w:val="center"/>
          </w:tcPr>
          <w:p w14:paraId="3704DF93" w14:textId="326153D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3860">
              <w:rPr>
                <w:b w:val="0"/>
                <w:sz w:val="20"/>
              </w:rPr>
              <w:t>May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03A01FE" w:rsidR="00F60862" w:rsidRPr="007E332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Pr>
          <w:rFonts w:cs="Times New Roman"/>
          <w:sz w:val="20"/>
          <w:szCs w:val="20"/>
          <w:lang w:eastAsia="ko-KR"/>
        </w:rPr>
        <w:t xml:space="preserve">CID </w:t>
      </w:r>
      <w:r w:rsidR="00565299">
        <w:rPr>
          <w:rFonts w:cs="Times New Roman"/>
          <w:sz w:val="20"/>
          <w:szCs w:val="20"/>
          <w:lang w:eastAsia="ko-KR"/>
        </w:rPr>
        <w:t>4822</w:t>
      </w:r>
      <w:r w:rsidRPr="007E3322">
        <w:rPr>
          <w:rFonts w:cs="Times New Roman"/>
          <w:sz w:val="20"/>
          <w:szCs w:val="20"/>
          <w:lang w:eastAsia="ko-KR"/>
        </w:rPr>
        <w:t xml:space="preserve"> for TGbe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bookmarkEnd w:id="0"/>
    <w:p w14:paraId="30E29735" w14:textId="1FB3A465" w:rsidR="00F6086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DE1A17" w:rsidRDefault="00F60862" w:rsidP="00A37A6D">
      <w:pPr>
        <w:pStyle w:val="ListParagraph"/>
        <w:numPr>
          <w:ilvl w:val="0"/>
          <w:numId w:val="2"/>
        </w:numPr>
        <w:suppressAutoHyphens/>
        <w:spacing w:after="0" w:line="240" w:lineRule="auto"/>
        <w:rPr>
          <w:ins w:id="1" w:author="Duncan Ho" w:date="2022-03-02T14:11:00Z"/>
          <w:rFonts w:ascii="Times New Roman" w:eastAsia="Malgun Gothic" w:hAnsi="Times New Roman" w:cs="Times New Roman"/>
          <w:sz w:val="18"/>
          <w:szCs w:val="20"/>
          <w:lang w:val="en-GB"/>
          <w:rPrChange w:id="2" w:author="Duncan Ho" w:date="2022-03-02T14:11:00Z">
            <w:rPr>
              <w:ins w:id="3" w:author="Duncan Ho" w:date="2022-03-02T14:11: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743C045E" w14:textId="17DE245E" w:rsidR="00DE1A17" w:rsidRPr="000A598C" w:rsidRDefault="00DE1A17"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4" w:author="Duncan Ho" w:date="2022-05-09T16:30: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minor clarification and editorials.</w:t>
      </w:r>
    </w:p>
    <w:p w14:paraId="06CD949F" w14:textId="77777777" w:rsidR="00C541BF" w:rsidRPr="00C541BF" w:rsidRDefault="000A598C"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Duncan Ho" w:date="2022-05-09T16:30:00Z">
        <w:r>
          <w:rPr>
            <w:rFonts w:ascii="Times New Roman" w:eastAsia="Malgun Gothic" w:hAnsi="Times New Roman" w:cs="Times New Roman"/>
            <w:sz w:val="20"/>
            <w:szCs w:val="20"/>
            <w:lang w:val="en-GB"/>
          </w:rPr>
          <w:t xml:space="preserve">Rev 2: </w:t>
        </w:r>
      </w:ins>
    </w:p>
    <w:p w14:paraId="7A9D0948" w14:textId="58EFC727" w:rsidR="004D1C3A" w:rsidRPr="00164245" w:rsidRDefault="009B1768" w:rsidP="00C541BF">
      <w:pPr>
        <w:pStyle w:val="ListParagraph"/>
        <w:numPr>
          <w:ilvl w:val="1"/>
          <w:numId w:val="2"/>
        </w:numPr>
        <w:suppressAutoHyphens/>
        <w:spacing w:after="0" w:line="240" w:lineRule="auto"/>
        <w:rPr>
          <w:rFonts w:ascii="Times New Roman" w:eastAsia="Malgun Gothic" w:hAnsi="Times New Roman" w:cs="Times New Roman"/>
          <w:sz w:val="20"/>
          <w:szCs w:val="20"/>
          <w:lang w:val="en-GB"/>
          <w:rPrChange w:id="6" w:author="Duncan Ho" w:date="2022-05-10T11:38:00Z">
            <w:rPr>
              <w:rFonts w:ascii="Times New Roman" w:eastAsia="Malgun Gothic" w:hAnsi="Times New Roman" w:cs="Times New Roman"/>
              <w:sz w:val="18"/>
              <w:szCs w:val="20"/>
              <w:lang w:val="en-GB"/>
            </w:rPr>
          </w:rPrChange>
        </w:rPr>
      </w:pPr>
      <w:ins w:id="7" w:author="Duncan Ho" w:date="2022-05-10T11:37:00Z">
        <w:r w:rsidRPr="00164245">
          <w:rPr>
            <w:rFonts w:ascii="Times New Roman" w:eastAsia="Malgun Gothic" w:hAnsi="Times New Roman" w:cs="Times New Roman"/>
            <w:sz w:val="20"/>
            <w:szCs w:val="20"/>
            <w:lang w:val="en-GB"/>
            <w:rPrChange w:id="8" w:author="Duncan Ho" w:date="2022-05-10T11:38:00Z">
              <w:rPr>
                <w:rFonts w:ascii="Times New Roman" w:eastAsia="Malgun Gothic" w:hAnsi="Times New Roman" w:cs="Times New Roman"/>
                <w:sz w:val="18"/>
                <w:szCs w:val="20"/>
                <w:lang w:val="en-GB"/>
              </w:rPr>
            </w:rPrChange>
          </w:rPr>
          <w:t>Changed to resolve CID</w:t>
        </w:r>
      </w:ins>
      <w:ins w:id="9" w:author="Duncan Ho" w:date="2022-05-10T17:16:00Z">
        <w:r w:rsidR="00DE31FA">
          <w:rPr>
            <w:rFonts w:ascii="Times New Roman" w:eastAsia="Malgun Gothic" w:hAnsi="Times New Roman" w:cs="Times New Roman"/>
            <w:sz w:val="20"/>
            <w:szCs w:val="20"/>
            <w:lang w:val="en-GB"/>
          </w:rPr>
          <w:t xml:space="preserve"> </w:t>
        </w:r>
      </w:ins>
      <w:ins w:id="10" w:author="Duncan Ho" w:date="2022-05-11T10:32:00Z">
        <w:r w:rsidR="00565299">
          <w:rPr>
            <w:rFonts w:ascii="Times New Roman" w:eastAsia="Malgun Gothic" w:hAnsi="Times New Roman" w:cs="Times New Roman"/>
            <w:sz w:val="20"/>
            <w:szCs w:val="20"/>
            <w:lang w:val="en-GB"/>
          </w:rPr>
          <w:t>4822</w:t>
        </w:r>
      </w:ins>
      <w:ins w:id="11" w:author="Duncan Ho" w:date="2022-05-11T10:22:00Z">
        <w:r w:rsidR="004459E2">
          <w:rPr>
            <w:rFonts w:ascii="Times New Roman" w:eastAsia="Malgun Gothic" w:hAnsi="Times New Roman" w:cs="Times New Roman"/>
            <w:sz w:val="20"/>
            <w:szCs w:val="20"/>
            <w:lang w:val="en-GB"/>
          </w:rPr>
          <w:t xml:space="preserve"> </w:t>
        </w:r>
      </w:ins>
      <w:ins w:id="12" w:author="Duncan Ho" w:date="2022-05-10T11:38:00Z">
        <w:r w:rsidR="00164245">
          <w:rPr>
            <w:rFonts w:ascii="Times New Roman" w:eastAsia="Malgun Gothic" w:hAnsi="Times New Roman" w:cs="Times New Roman"/>
            <w:sz w:val="20"/>
            <w:szCs w:val="20"/>
            <w:lang w:val="en-GB"/>
          </w:rPr>
          <w:t>instead</w:t>
        </w:r>
      </w:ins>
    </w:p>
    <w:p w14:paraId="652184E0" w14:textId="77777777" w:rsidR="00164245" w:rsidRPr="00164245" w:rsidRDefault="00164245" w:rsidP="00C541BF">
      <w:pPr>
        <w:pStyle w:val="ListParagraph"/>
        <w:numPr>
          <w:ilvl w:val="1"/>
          <w:numId w:val="2"/>
        </w:numPr>
        <w:suppressAutoHyphens/>
        <w:spacing w:after="0" w:line="240" w:lineRule="auto"/>
        <w:rPr>
          <w:ins w:id="13" w:author="Duncan Ho" w:date="2022-05-10T11:39:00Z"/>
          <w:rFonts w:ascii="Times New Roman" w:eastAsia="Malgun Gothic" w:hAnsi="Times New Roman" w:cs="Times New Roman"/>
          <w:sz w:val="18"/>
          <w:szCs w:val="20"/>
          <w:lang w:val="en-GB"/>
          <w:rPrChange w:id="14" w:author="Duncan Ho" w:date="2022-05-10T11:39:00Z">
            <w:rPr>
              <w:ins w:id="15" w:author="Duncan Ho" w:date="2022-05-10T11:39:00Z"/>
              <w:rFonts w:ascii="Times New Roman" w:eastAsia="Malgun Gothic" w:hAnsi="Times New Roman" w:cs="Times New Roman"/>
              <w:sz w:val="20"/>
              <w:szCs w:val="20"/>
              <w:lang w:val="en-GB"/>
            </w:rPr>
          </w:rPrChange>
        </w:rPr>
      </w:pPr>
      <w:ins w:id="16" w:author="Duncan Ho" w:date="2022-05-10T11:38:00Z">
        <w:r>
          <w:rPr>
            <w:rFonts w:ascii="Times New Roman" w:eastAsia="Malgun Gothic" w:hAnsi="Times New Roman" w:cs="Times New Roman"/>
            <w:sz w:val="20"/>
            <w:szCs w:val="20"/>
            <w:lang w:val="en-GB"/>
          </w:rPr>
          <w:t>C</w:t>
        </w:r>
      </w:ins>
      <w:ins w:id="17" w:author="Duncan Ho" w:date="2022-05-09T16:30:00Z">
        <w:r w:rsidR="000A598C">
          <w:rPr>
            <w:rFonts w:ascii="Times New Roman" w:eastAsia="Malgun Gothic" w:hAnsi="Times New Roman" w:cs="Times New Roman"/>
            <w:sz w:val="20"/>
            <w:szCs w:val="20"/>
            <w:lang w:val="en-GB"/>
          </w:rPr>
          <w:t xml:space="preserve">orrected </w:t>
        </w:r>
        <w:r w:rsidR="00C45724">
          <w:rPr>
            <w:rFonts w:ascii="Times New Roman" w:eastAsia="Malgun Gothic" w:hAnsi="Times New Roman" w:cs="Times New Roman"/>
            <w:sz w:val="20"/>
            <w:szCs w:val="20"/>
            <w:lang w:val="en-GB"/>
          </w:rPr>
          <w:t xml:space="preserve">size of </w:t>
        </w:r>
        <w:r w:rsidR="000A598C">
          <w:rPr>
            <w:rFonts w:ascii="Times New Roman" w:eastAsia="Malgun Gothic" w:hAnsi="Times New Roman" w:cs="Times New Roman"/>
            <w:sz w:val="20"/>
            <w:szCs w:val="20"/>
            <w:lang w:val="en-GB"/>
          </w:rPr>
          <w:t>Medium Time field to 1</w:t>
        </w:r>
      </w:ins>
      <w:ins w:id="18" w:author="Duncan Ho" w:date="2022-05-09T16:34:00Z">
        <w:r w:rsidR="00055138">
          <w:rPr>
            <w:rFonts w:ascii="Times New Roman" w:eastAsia="Malgun Gothic" w:hAnsi="Times New Roman" w:cs="Times New Roman"/>
            <w:sz w:val="20"/>
            <w:szCs w:val="20"/>
            <w:lang w:val="en-GB"/>
          </w:rPr>
          <w:t>2</w:t>
        </w:r>
      </w:ins>
      <w:ins w:id="19" w:author="Duncan Ho" w:date="2022-05-09T16:30:00Z">
        <w:r w:rsidR="000A598C">
          <w:rPr>
            <w:rFonts w:ascii="Times New Roman" w:eastAsia="Malgun Gothic" w:hAnsi="Times New Roman" w:cs="Times New Roman"/>
            <w:sz w:val="20"/>
            <w:szCs w:val="20"/>
            <w:lang w:val="en-GB"/>
          </w:rPr>
          <w:t xml:space="preserve"> bits</w:t>
        </w:r>
      </w:ins>
      <w:ins w:id="20" w:author="Duncan Ho" w:date="2022-05-09T16:35:00Z">
        <w:r w:rsidR="00044181">
          <w:rPr>
            <w:rFonts w:ascii="Times New Roman" w:eastAsia="Malgun Gothic" w:hAnsi="Times New Roman" w:cs="Times New Roman"/>
            <w:sz w:val="20"/>
            <w:szCs w:val="20"/>
            <w:lang w:val="en-GB"/>
          </w:rPr>
          <w:t xml:space="preserve"> to cover </w:t>
        </w:r>
      </w:ins>
      <w:ins w:id="21" w:author="Duncan Ho" w:date="2022-05-10T11:39:00Z">
        <w:r>
          <w:rPr>
            <w:rFonts w:ascii="Times New Roman" w:eastAsia="Malgun Gothic" w:hAnsi="Times New Roman" w:cs="Times New Roman"/>
            <w:sz w:val="20"/>
            <w:szCs w:val="20"/>
            <w:lang w:val="en-GB"/>
          </w:rPr>
          <w:t>up to ~</w:t>
        </w:r>
      </w:ins>
      <w:ins w:id="22" w:author="Duncan Ho" w:date="2022-05-09T16:35:00Z">
        <w:r w:rsidR="00044181">
          <w:rPr>
            <w:rFonts w:ascii="Times New Roman" w:eastAsia="Malgun Gothic" w:hAnsi="Times New Roman" w:cs="Times New Roman"/>
            <w:sz w:val="20"/>
            <w:szCs w:val="20"/>
            <w:lang w:val="en-GB"/>
          </w:rPr>
          <w:t>1</w:t>
        </w:r>
        <w:r w:rsidR="00DF7401">
          <w:rPr>
            <w:rFonts w:ascii="Times New Roman" w:eastAsia="Malgun Gothic" w:hAnsi="Times New Roman" w:cs="Times New Roman"/>
            <w:sz w:val="20"/>
            <w:szCs w:val="20"/>
            <w:lang w:val="en-GB"/>
          </w:rPr>
          <w:t xml:space="preserve"> </w:t>
        </w:r>
        <w:r w:rsidR="00044181">
          <w:rPr>
            <w:rFonts w:ascii="Times New Roman" w:eastAsia="Malgun Gothic" w:hAnsi="Times New Roman" w:cs="Times New Roman"/>
            <w:sz w:val="20"/>
            <w:szCs w:val="20"/>
            <w:lang w:val="en-GB"/>
          </w:rPr>
          <w:t>second</w:t>
        </w:r>
      </w:ins>
      <w:ins w:id="23" w:author="Duncan Ho" w:date="2022-05-09T17:37:00Z">
        <w:r w:rsidR="00B1152E">
          <w:rPr>
            <w:rFonts w:ascii="Times New Roman" w:eastAsia="Malgun Gothic" w:hAnsi="Times New Roman" w:cs="Times New Roman"/>
            <w:sz w:val="20"/>
            <w:szCs w:val="20"/>
            <w:lang w:val="en-GB"/>
          </w:rPr>
          <w:t xml:space="preserve"> (</w:t>
        </w:r>
      </w:ins>
      <w:ins w:id="24" w:author="Duncan Ho" w:date="2022-05-09T17:46:00Z">
        <w:r w:rsidR="004D6C53">
          <w:rPr>
            <w:rFonts w:ascii="Times New Roman" w:eastAsia="Malgun Gothic" w:hAnsi="Times New Roman" w:cs="Times New Roman"/>
            <w:sz w:val="20"/>
            <w:szCs w:val="20"/>
            <w:lang w:val="en-GB"/>
          </w:rPr>
          <w:t>a</w:t>
        </w:r>
      </w:ins>
      <w:ins w:id="25" w:author="Duncan Ho" w:date="2022-05-09T17:45:00Z">
        <w:r w:rsidR="004D6C53">
          <w:rPr>
            <w:rFonts w:ascii="Times New Roman" w:eastAsia="Malgun Gothic" w:hAnsi="Times New Roman" w:cs="Times New Roman"/>
            <w:sz w:val="20"/>
            <w:szCs w:val="20"/>
            <w:lang w:val="en-GB"/>
          </w:rPr>
          <w:t xml:space="preserve">lso reserved values from </w:t>
        </w:r>
        <w:r w:rsidR="004D6C53">
          <w:rPr>
            <w:rFonts w:ascii="Times New Roman" w:hAnsi="Times New Roman" w:cs="Times New Roman"/>
            <w:sz w:val="20"/>
            <w:szCs w:val="20"/>
          </w:rPr>
          <w:t>3,906 to 4,095</w:t>
        </w:r>
      </w:ins>
      <w:ins w:id="26" w:author="Duncan Ho" w:date="2022-05-09T17:46:00Z">
        <w:r w:rsidR="004D6C53">
          <w:rPr>
            <w:rFonts w:ascii="Times New Roman" w:hAnsi="Times New Roman" w:cs="Times New Roman"/>
            <w:sz w:val="20"/>
            <w:szCs w:val="20"/>
          </w:rPr>
          <w:t xml:space="preserve"> since those will indicate a duration that is greater </w:t>
        </w:r>
      </w:ins>
      <w:ins w:id="27" w:author="Duncan Ho" w:date="2022-05-09T17:45:00Z">
        <w:r w:rsidR="004D6C53">
          <w:rPr>
            <w:rFonts w:ascii="Times New Roman" w:hAnsi="Times New Roman" w:cs="Times New Roman"/>
            <w:sz w:val="20"/>
            <w:szCs w:val="20"/>
          </w:rPr>
          <w:t>than 1 second</w:t>
        </w:r>
      </w:ins>
      <w:ins w:id="28" w:author="Duncan Ho" w:date="2022-05-09T17:37:00Z">
        <w:r w:rsidR="00B1152E">
          <w:rPr>
            <w:rFonts w:ascii="Times New Roman" w:eastAsia="Malgun Gothic" w:hAnsi="Times New Roman" w:cs="Times New Roman"/>
            <w:sz w:val="20"/>
            <w:szCs w:val="20"/>
            <w:lang w:val="en-GB"/>
          </w:rPr>
          <w:t>)</w:t>
        </w:r>
      </w:ins>
    </w:p>
    <w:p w14:paraId="4025E6EA" w14:textId="54EA79A9" w:rsidR="000A598C" w:rsidRPr="006411BB" w:rsidRDefault="00164245" w:rsidP="00C541BF">
      <w:pPr>
        <w:pStyle w:val="ListParagraph"/>
        <w:numPr>
          <w:ilvl w:val="1"/>
          <w:numId w:val="2"/>
        </w:numPr>
        <w:suppressAutoHyphens/>
        <w:spacing w:after="0" w:line="240" w:lineRule="auto"/>
        <w:rPr>
          <w:ins w:id="29" w:author="Duncan Ho" w:date="2022-05-10T17:27:00Z"/>
          <w:rFonts w:ascii="Times New Roman" w:eastAsia="Malgun Gothic" w:hAnsi="Times New Roman" w:cs="Times New Roman"/>
          <w:sz w:val="18"/>
          <w:szCs w:val="20"/>
          <w:lang w:val="en-GB"/>
          <w:rPrChange w:id="30" w:author="Duncan Ho" w:date="2022-05-10T17:27:00Z">
            <w:rPr>
              <w:ins w:id="31" w:author="Duncan Ho" w:date="2022-05-10T17:27:00Z"/>
              <w:rFonts w:ascii="Times New Roman" w:eastAsia="Malgun Gothic" w:hAnsi="Times New Roman" w:cs="Times New Roman"/>
              <w:sz w:val="20"/>
              <w:szCs w:val="20"/>
              <w:lang w:val="en-GB"/>
            </w:rPr>
          </w:rPrChange>
        </w:rPr>
      </w:pPr>
      <w:ins w:id="32" w:author="Duncan Ho" w:date="2022-05-10T11:39:00Z">
        <w:r>
          <w:rPr>
            <w:rFonts w:ascii="Times New Roman" w:eastAsia="Malgun Gothic" w:hAnsi="Times New Roman" w:cs="Times New Roman"/>
            <w:sz w:val="20"/>
            <w:szCs w:val="20"/>
            <w:lang w:val="en-GB"/>
          </w:rPr>
          <w:t>C</w:t>
        </w:r>
      </w:ins>
      <w:ins w:id="33" w:author="Duncan Ho" w:date="2022-05-09T17:38:00Z">
        <w:r w:rsidR="00B1152E">
          <w:rPr>
            <w:rFonts w:ascii="Times New Roman" w:eastAsia="Malgun Gothic" w:hAnsi="Times New Roman" w:cs="Times New Roman"/>
            <w:sz w:val="20"/>
            <w:szCs w:val="20"/>
            <w:lang w:val="en-GB"/>
          </w:rPr>
          <w:t>hange</w:t>
        </w:r>
      </w:ins>
      <w:ins w:id="34" w:author="Duncan Ho" w:date="2022-05-10T11:39:00Z">
        <w:r>
          <w:rPr>
            <w:rFonts w:ascii="Times New Roman" w:eastAsia="Malgun Gothic" w:hAnsi="Times New Roman" w:cs="Times New Roman"/>
            <w:sz w:val="20"/>
            <w:szCs w:val="20"/>
            <w:lang w:val="en-GB"/>
          </w:rPr>
          <w:t>d</w:t>
        </w:r>
      </w:ins>
      <w:ins w:id="35" w:author="Duncan Ho" w:date="2022-05-09T17:38:00Z">
        <w:r w:rsidR="00B1152E">
          <w:rPr>
            <w:rFonts w:ascii="Times New Roman" w:eastAsia="Malgun Gothic" w:hAnsi="Times New Roman" w:cs="Times New Roman"/>
            <w:sz w:val="20"/>
            <w:szCs w:val="20"/>
            <w:lang w:val="en-GB"/>
          </w:rPr>
          <w:t xml:space="preserve"> the “Number of Direct Links” field to 0</w:t>
        </w:r>
      </w:ins>
      <w:ins w:id="36" w:author="Duncan Ho" w:date="2022-05-10T11:39:00Z">
        <w:r>
          <w:rPr>
            <w:rFonts w:ascii="Times New Roman" w:eastAsia="Malgun Gothic" w:hAnsi="Times New Roman" w:cs="Times New Roman"/>
            <w:sz w:val="20"/>
            <w:szCs w:val="20"/>
            <w:lang w:val="en-GB"/>
          </w:rPr>
          <w:t>-</w:t>
        </w:r>
      </w:ins>
      <w:ins w:id="37" w:author="Duncan Ho" w:date="2022-05-09T17:38:00Z">
        <w:r w:rsidR="00B1152E">
          <w:rPr>
            <w:rFonts w:ascii="Times New Roman" w:eastAsia="Malgun Gothic" w:hAnsi="Times New Roman" w:cs="Times New Roman"/>
            <w:sz w:val="20"/>
            <w:szCs w:val="20"/>
            <w:lang w:val="en-GB"/>
          </w:rPr>
          <w:t xml:space="preserve">based (i.e., a value 0 means </w:t>
        </w:r>
      </w:ins>
      <w:ins w:id="38" w:author="Duncan Ho" w:date="2022-05-10T11:39:00Z">
        <w:r w:rsidR="00F272E0">
          <w:rPr>
            <w:rFonts w:ascii="Times New Roman" w:eastAsia="Malgun Gothic" w:hAnsi="Times New Roman" w:cs="Times New Roman"/>
            <w:sz w:val="20"/>
            <w:szCs w:val="20"/>
            <w:lang w:val="en-GB"/>
          </w:rPr>
          <w:t xml:space="preserve">one </w:t>
        </w:r>
      </w:ins>
      <w:ins w:id="39" w:author="Duncan Ho" w:date="2022-05-09T17:38:00Z">
        <w:r w:rsidR="00B1152E">
          <w:rPr>
            <w:rFonts w:ascii="Times New Roman" w:eastAsia="Malgun Gothic" w:hAnsi="Times New Roman" w:cs="Times New Roman"/>
            <w:sz w:val="20"/>
            <w:szCs w:val="20"/>
            <w:lang w:val="en-GB"/>
          </w:rPr>
          <w:t>direct link</w:t>
        </w:r>
      </w:ins>
      <w:ins w:id="40" w:author="Duncan Ho" w:date="2022-05-09T17:46:00Z">
        <w:r w:rsidR="004D6C53">
          <w:rPr>
            <w:rFonts w:ascii="Times New Roman" w:eastAsia="Malgun Gothic" w:hAnsi="Times New Roman" w:cs="Times New Roman"/>
            <w:sz w:val="20"/>
            <w:szCs w:val="20"/>
            <w:lang w:val="en-GB"/>
          </w:rPr>
          <w:t xml:space="preserve">, </w:t>
        </w:r>
      </w:ins>
      <w:ins w:id="41" w:author="Duncan Ho" w:date="2022-05-09T17:38:00Z">
        <w:r w:rsidR="00B1152E">
          <w:rPr>
            <w:rFonts w:ascii="Times New Roman" w:eastAsia="Malgun Gothic" w:hAnsi="Times New Roman" w:cs="Times New Roman"/>
            <w:sz w:val="20"/>
            <w:szCs w:val="20"/>
            <w:lang w:val="en-GB"/>
          </w:rPr>
          <w:t>1 means two direct links and so on)</w:t>
        </w:r>
      </w:ins>
    </w:p>
    <w:p w14:paraId="424A2083" w14:textId="5BA40769" w:rsidR="006411BB" w:rsidRPr="00DB683A" w:rsidRDefault="006411BB" w:rsidP="00C541BF">
      <w:pPr>
        <w:pStyle w:val="ListParagraph"/>
        <w:numPr>
          <w:ilvl w:val="1"/>
          <w:numId w:val="2"/>
        </w:numPr>
        <w:suppressAutoHyphens/>
        <w:spacing w:after="0" w:line="240" w:lineRule="auto"/>
        <w:rPr>
          <w:ins w:id="42" w:author="Duncan Ho" w:date="2022-05-12T12:12:00Z"/>
          <w:rFonts w:ascii="Times New Roman" w:eastAsia="Malgun Gothic" w:hAnsi="Times New Roman" w:cs="Times New Roman"/>
          <w:sz w:val="18"/>
          <w:szCs w:val="20"/>
          <w:lang w:val="en-GB"/>
          <w:rPrChange w:id="43" w:author="Duncan Ho" w:date="2022-05-12T12:12:00Z">
            <w:rPr>
              <w:ins w:id="44" w:author="Duncan Ho" w:date="2022-05-12T12:12:00Z"/>
              <w:rFonts w:ascii="Times New Roman" w:eastAsia="Malgun Gothic" w:hAnsi="Times New Roman" w:cs="Times New Roman"/>
              <w:sz w:val="20"/>
              <w:szCs w:val="20"/>
              <w:lang w:val="en-GB"/>
            </w:rPr>
          </w:rPrChange>
        </w:rPr>
      </w:pPr>
      <w:ins w:id="45" w:author="Duncan Ho" w:date="2022-05-10T17:27:00Z">
        <w:r>
          <w:rPr>
            <w:rFonts w:ascii="Times New Roman" w:eastAsia="Malgun Gothic" w:hAnsi="Times New Roman" w:cs="Times New Roman"/>
            <w:sz w:val="20"/>
            <w:szCs w:val="20"/>
            <w:lang w:val="en-GB"/>
          </w:rPr>
          <w:t>Added in the Note “</w:t>
        </w:r>
        <w:r w:rsidRPr="006411BB">
          <w:rPr>
            <w:rFonts w:ascii="Times New Roman" w:eastAsia="Malgun Gothic" w:hAnsi="Times New Roman" w:cs="Times New Roman"/>
            <w:sz w:val="20"/>
            <w:szCs w:val="20"/>
            <w:lang w:val="en-GB"/>
          </w:rPr>
          <w:t xml:space="preserve">If the bandwidth assigned by the MU-RTS TXS is less than the bandwidth </w:t>
        </w:r>
        <w:r w:rsidR="003D4158">
          <w:rPr>
            <w:rFonts w:ascii="Times New Roman" w:eastAsia="Malgun Gothic" w:hAnsi="Times New Roman" w:cs="Times New Roman"/>
            <w:sz w:val="20"/>
            <w:szCs w:val="20"/>
            <w:lang w:val="en-GB"/>
          </w:rPr>
          <w:t>indicated in the Bandwidth field</w:t>
        </w:r>
        <w:r w:rsidRPr="006411BB">
          <w:rPr>
            <w:rFonts w:ascii="Times New Roman" w:eastAsia="Malgun Gothic" w:hAnsi="Times New Roman" w:cs="Times New Roman"/>
            <w:sz w:val="20"/>
            <w:szCs w:val="20"/>
            <w:lang w:val="en-GB"/>
          </w:rPr>
          <w:t>, the AP might assign a longer medium time than requested to compensate in the same MU-RTS TXS</w:t>
        </w:r>
        <w:r>
          <w:rPr>
            <w:rFonts w:ascii="Times New Roman" w:eastAsia="Malgun Gothic" w:hAnsi="Times New Roman" w:cs="Times New Roman"/>
            <w:sz w:val="20"/>
            <w:szCs w:val="20"/>
            <w:lang w:val="en-GB"/>
          </w:rPr>
          <w:t>.”</w:t>
        </w:r>
      </w:ins>
    </w:p>
    <w:p w14:paraId="3EBD2448" w14:textId="04BCF4CD" w:rsidR="00DB683A" w:rsidRPr="00DB683A" w:rsidRDefault="00DB683A" w:rsidP="00DB683A">
      <w:pPr>
        <w:pStyle w:val="ListParagraph"/>
        <w:numPr>
          <w:ilvl w:val="0"/>
          <w:numId w:val="2"/>
        </w:numPr>
        <w:suppressAutoHyphens/>
        <w:spacing w:after="0" w:line="240" w:lineRule="auto"/>
        <w:rPr>
          <w:ins w:id="46" w:author="Duncan Ho" w:date="2022-05-12T12:12:00Z"/>
          <w:rFonts w:ascii="Times New Roman" w:eastAsia="Malgun Gothic" w:hAnsi="Times New Roman" w:cs="Times New Roman"/>
          <w:sz w:val="18"/>
          <w:szCs w:val="20"/>
          <w:lang w:val="en-GB"/>
          <w:rPrChange w:id="47" w:author="Duncan Ho" w:date="2022-05-12T12:12:00Z">
            <w:rPr>
              <w:ins w:id="48" w:author="Duncan Ho" w:date="2022-05-12T12:12:00Z"/>
              <w:rFonts w:ascii="Times New Roman" w:eastAsia="Malgun Gothic" w:hAnsi="Times New Roman" w:cs="Times New Roman"/>
              <w:sz w:val="20"/>
              <w:szCs w:val="20"/>
              <w:lang w:val="en-GB"/>
            </w:rPr>
          </w:rPrChange>
        </w:rPr>
      </w:pPr>
      <w:ins w:id="49" w:author="Duncan Ho" w:date="2022-05-12T12:12:00Z">
        <w:r>
          <w:rPr>
            <w:rFonts w:ascii="Times New Roman" w:eastAsia="Malgun Gothic" w:hAnsi="Times New Roman" w:cs="Times New Roman"/>
            <w:sz w:val="20"/>
            <w:szCs w:val="20"/>
            <w:lang w:val="en-GB"/>
          </w:rPr>
          <w:t>Rev 3:</w:t>
        </w:r>
      </w:ins>
    </w:p>
    <w:p w14:paraId="6007FF76" w14:textId="74232191" w:rsidR="00DB683A" w:rsidRDefault="00AF36EF" w:rsidP="00DB683A">
      <w:pPr>
        <w:pStyle w:val="ListParagraph"/>
        <w:numPr>
          <w:ilvl w:val="1"/>
          <w:numId w:val="2"/>
        </w:numPr>
        <w:suppressAutoHyphens/>
        <w:spacing w:after="0" w:line="240" w:lineRule="auto"/>
        <w:rPr>
          <w:ins w:id="50" w:author="Duncan Ho" w:date="2022-05-12T12:20:00Z"/>
          <w:rFonts w:ascii="Times New Roman" w:eastAsia="Malgun Gothic" w:hAnsi="Times New Roman" w:cs="Times New Roman"/>
          <w:sz w:val="18"/>
          <w:szCs w:val="20"/>
          <w:lang w:val="en-GB"/>
        </w:rPr>
      </w:pPr>
      <w:ins w:id="51" w:author="Duncan Ho" w:date="2022-05-12T12:20:00Z">
        <w:r>
          <w:rPr>
            <w:rFonts w:ascii="Times New Roman" w:eastAsia="Malgun Gothic" w:hAnsi="Times New Roman" w:cs="Times New Roman"/>
            <w:sz w:val="18"/>
            <w:szCs w:val="20"/>
            <w:lang w:val="en-GB"/>
          </w:rPr>
          <w:t>Fixed a sentence that implies the Delay bound field can be absent</w:t>
        </w:r>
        <w:r w:rsidR="002F2F63">
          <w:rPr>
            <w:rFonts w:ascii="Times New Roman" w:eastAsia="Malgun Gothic" w:hAnsi="Times New Roman" w:cs="Times New Roman"/>
            <w:sz w:val="18"/>
            <w:szCs w:val="20"/>
            <w:lang w:val="en-GB"/>
          </w:rPr>
          <w:t xml:space="preserve"> when in fact</w:t>
        </w:r>
      </w:ins>
      <w:ins w:id="52" w:author="Duncan Ho" w:date="2022-05-12T12:23:00Z">
        <w:r w:rsidR="00066F6E">
          <w:rPr>
            <w:rFonts w:ascii="Times New Roman" w:eastAsia="Malgun Gothic" w:hAnsi="Times New Roman" w:cs="Times New Roman"/>
            <w:sz w:val="18"/>
            <w:szCs w:val="20"/>
            <w:lang w:val="en-GB"/>
          </w:rPr>
          <w:t xml:space="preserve"> the</w:t>
        </w:r>
      </w:ins>
      <w:ins w:id="53" w:author="Duncan Ho" w:date="2022-05-12T12:20:00Z">
        <w:r w:rsidR="002F2F63">
          <w:rPr>
            <w:rFonts w:ascii="Times New Roman" w:eastAsia="Malgun Gothic" w:hAnsi="Times New Roman" w:cs="Times New Roman"/>
            <w:sz w:val="18"/>
            <w:szCs w:val="20"/>
            <w:lang w:val="en-GB"/>
          </w:rPr>
          <w:t xml:space="preserve"> field is always present</w:t>
        </w:r>
      </w:ins>
    </w:p>
    <w:p w14:paraId="5F29A9ED" w14:textId="5FC8835D" w:rsidR="002F2F63" w:rsidRPr="00F60862" w:rsidRDefault="002F2F63" w:rsidP="002F2F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ins w:id="54" w:author="Duncan Ho" w:date="2022-05-12T12:20:00Z">
        <w:r>
          <w:rPr>
            <w:rFonts w:ascii="Times New Roman" w:eastAsia="Malgun Gothic" w:hAnsi="Times New Roman" w:cs="Times New Roman"/>
            <w:sz w:val="18"/>
            <w:szCs w:val="20"/>
            <w:lang w:val="en-GB"/>
          </w:rPr>
          <w:t xml:space="preserve">Tie the </w:t>
        </w:r>
      </w:ins>
      <w:ins w:id="55" w:author="Duncan Ho" w:date="2022-05-12T12:21:00Z">
        <w:r w:rsidRPr="002F2F63">
          <w:rPr>
            <w:rFonts w:ascii="Times New Roman" w:eastAsia="Malgun Gothic" w:hAnsi="Times New Roman" w:cs="Times New Roman"/>
            <w:sz w:val="18"/>
            <w:szCs w:val="20"/>
            <w:lang w:val="en-GB"/>
          </w:rPr>
          <w:t>MSDU Delivery Ratio</w:t>
        </w:r>
        <w:r>
          <w:rPr>
            <w:rFonts w:ascii="Times New Roman" w:eastAsia="Malgun Gothic" w:hAnsi="Times New Roman" w:cs="Times New Roman"/>
            <w:sz w:val="18"/>
            <w:szCs w:val="20"/>
            <w:lang w:val="en-GB"/>
          </w:rPr>
          <w:t xml:space="preserve"> field and </w:t>
        </w:r>
        <w:r w:rsidRPr="002F2F63">
          <w:rPr>
            <w:rFonts w:ascii="Times New Roman" w:eastAsia="Malgun Gothic" w:hAnsi="Times New Roman" w:cs="Times New Roman"/>
            <w:sz w:val="18"/>
            <w:szCs w:val="20"/>
            <w:lang w:val="en-GB"/>
          </w:rPr>
          <w:t>MSDU Count Exponent</w:t>
        </w:r>
        <w:r>
          <w:rPr>
            <w:rFonts w:ascii="Times New Roman" w:eastAsia="Malgun Gothic" w:hAnsi="Times New Roman" w:cs="Times New Roman"/>
            <w:sz w:val="18"/>
            <w:szCs w:val="20"/>
            <w:lang w:val="en-GB"/>
          </w:rPr>
          <w:t xml:space="preserve"> filed together so they </w:t>
        </w:r>
      </w:ins>
      <w:ins w:id="56" w:author="Duncan Ho" w:date="2022-05-12T12:23:00Z">
        <w:r w:rsidR="00066F6E">
          <w:rPr>
            <w:rFonts w:ascii="Times New Roman" w:eastAsia="Malgun Gothic" w:hAnsi="Times New Roman" w:cs="Times New Roman"/>
            <w:sz w:val="18"/>
            <w:szCs w:val="20"/>
            <w:lang w:val="en-GB"/>
          </w:rPr>
          <w:t xml:space="preserve">are </w:t>
        </w:r>
      </w:ins>
      <w:ins w:id="57" w:author="Duncan Ho" w:date="2022-05-12T12:21:00Z">
        <w:r>
          <w:rPr>
            <w:rFonts w:ascii="Times New Roman" w:eastAsia="Malgun Gothic" w:hAnsi="Times New Roman" w:cs="Times New Roman"/>
            <w:sz w:val="18"/>
            <w:szCs w:val="20"/>
            <w:lang w:val="en-GB"/>
          </w:rPr>
          <w:t>either present together or absent together (since including only one of them does not make sense).</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530" w:type="dxa"/>
        <w:tblInd w:w="-545" w:type="dxa"/>
        <w:tblLayout w:type="fixed"/>
        <w:tblLook w:val="04A0" w:firstRow="1" w:lastRow="0" w:firstColumn="1" w:lastColumn="0" w:noHBand="0" w:noVBand="1"/>
      </w:tblPr>
      <w:tblGrid>
        <w:gridCol w:w="630"/>
        <w:gridCol w:w="810"/>
        <w:gridCol w:w="990"/>
        <w:gridCol w:w="3150"/>
        <w:gridCol w:w="2340"/>
        <w:gridCol w:w="2610"/>
      </w:tblGrid>
      <w:tr w:rsidR="00B67BAC" w:rsidRPr="00CB07EB" w14:paraId="4208FD23" w14:textId="77777777" w:rsidTr="00357D6D">
        <w:trPr>
          <w:trHeight w:val="161"/>
        </w:trPr>
        <w:tc>
          <w:tcPr>
            <w:tcW w:w="63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B67BAC" w:rsidRPr="00CB07EB" w:rsidRDefault="00B67BAC"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810" w:type="dxa"/>
            <w:tcBorders>
              <w:top w:val="single" w:sz="4" w:space="0" w:color="333300"/>
              <w:left w:val="nil"/>
              <w:bottom w:val="single" w:sz="4" w:space="0" w:color="333300"/>
              <w:right w:val="single" w:sz="4" w:space="0" w:color="333300"/>
            </w:tcBorders>
            <w:shd w:val="clear" w:color="auto" w:fill="D0CECE" w:themeFill="background2" w:themeFillShade="E6"/>
          </w:tcPr>
          <w:p w14:paraId="62A36121"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315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61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B67BAC" w:rsidRPr="00CB07EB" w14:paraId="350913FE" w14:textId="77777777" w:rsidTr="00357D6D">
        <w:trPr>
          <w:trHeight w:val="60"/>
        </w:trPr>
        <w:tc>
          <w:tcPr>
            <w:tcW w:w="630" w:type="dxa"/>
            <w:tcBorders>
              <w:top w:val="nil"/>
              <w:left w:val="single" w:sz="4" w:space="0" w:color="333300"/>
              <w:bottom w:val="single" w:sz="4" w:space="0" w:color="333300"/>
              <w:right w:val="single" w:sz="4" w:space="0" w:color="333300"/>
            </w:tcBorders>
            <w:shd w:val="clear" w:color="auto" w:fill="auto"/>
            <w:hideMark/>
          </w:tcPr>
          <w:p w14:paraId="374BF4FB" w14:textId="4DFD5B22" w:rsidR="00B67BAC" w:rsidRPr="00F62A6F" w:rsidRDefault="00565299" w:rsidP="005B19B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4822</w:t>
            </w:r>
          </w:p>
        </w:tc>
        <w:tc>
          <w:tcPr>
            <w:tcW w:w="810" w:type="dxa"/>
            <w:tcBorders>
              <w:top w:val="nil"/>
              <w:left w:val="nil"/>
              <w:bottom w:val="single" w:sz="4" w:space="0" w:color="333300"/>
              <w:right w:val="single" w:sz="4" w:space="0" w:color="333300"/>
            </w:tcBorders>
            <w:shd w:val="clear" w:color="auto" w:fill="auto"/>
            <w:hideMark/>
          </w:tcPr>
          <w:p w14:paraId="00F3A7F7" w14:textId="5C4B4FD2"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35.2.1.3.3</w:t>
            </w:r>
          </w:p>
        </w:tc>
        <w:tc>
          <w:tcPr>
            <w:tcW w:w="990" w:type="dxa"/>
            <w:tcBorders>
              <w:top w:val="nil"/>
              <w:left w:val="nil"/>
              <w:bottom w:val="single" w:sz="4" w:space="0" w:color="333300"/>
              <w:right w:val="single" w:sz="4" w:space="0" w:color="333300"/>
            </w:tcBorders>
            <w:shd w:val="clear" w:color="auto" w:fill="auto"/>
            <w:hideMark/>
          </w:tcPr>
          <w:p w14:paraId="1E7F4EBA" w14:textId="0D1141B2" w:rsidR="00B67BAC" w:rsidRPr="00F62A6F" w:rsidRDefault="004459E2" w:rsidP="005B19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06A97">
              <w:rPr>
                <w:rFonts w:ascii="Times New Roman" w:eastAsia="Times New Roman" w:hAnsi="Times New Roman" w:cs="Times New Roman"/>
                <w:sz w:val="20"/>
                <w:szCs w:val="20"/>
              </w:rPr>
              <w:t>45.59</w:t>
            </w:r>
          </w:p>
        </w:tc>
        <w:tc>
          <w:tcPr>
            <w:tcW w:w="3150" w:type="dxa"/>
            <w:tcBorders>
              <w:top w:val="nil"/>
              <w:left w:val="nil"/>
              <w:bottom w:val="single" w:sz="4" w:space="0" w:color="333300"/>
              <w:right w:val="single" w:sz="4" w:space="0" w:color="333300"/>
            </w:tcBorders>
            <w:shd w:val="clear" w:color="auto" w:fill="auto"/>
            <w:hideMark/>
          </w:tcPr>
          <w:p w14:paraId="14FBFE8E" w14:textId="3D776079"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Define a way for a STA to dynamically request air-time resource to an AP so that the AP can allocate the resources efficiently.</w:t>
            </w:r>
          </w:p>
        </w:tc>
        <w:tc>
          <w:tcPr>
            <w:tcW w:w="2340" w:type="dxa"/>
            <w:tcBorders>
              <w:top w:val="nil"/>
              <w:left w:val="nil"/>
              <w:bottom w:val="single" w:sz="4" w:space="0" w:color="333300"/>
              <w:right w:val="single" w:sz="4" w:space="0" w:color="333300"/>
            </w:tcBorders>
            <w:shd w:val="clear" w:color="auto" w:fill="auto"/>
            <w:hideMark/>
          </w:tcPr>
          <w:p w14:paraId="2261496B" w14:textId="2DBE0A96" w:rsidR="00B67BAC" w:rsidRPr="00F62A6F" w:rsidRDefault="0032665B" w:rsidP="005B19BA">
            <w:pPr>
              <w:spacing w:after="0" w:line="240" w:lineRule="auto"/>
              <w:rPr>
                <w:rFonts w:ascii="Times New Roman" w:eastAsia="Times New Roman" w:hAnsi="Times New Roman" w:cs="Times New Roman"/>
                <w:sz w:val="20"/>
                <w:szCs w:val="20"/>
              </w:rPr>
            </w:pPr>
            <w:r w:rsidRPr="0032665B">
              <w:rPr>
                <w:rFonts w:ascii="Times New Roman" w:eastAsia="Times New Roman" w:hAnsi="Times New Roman" w:cs="Times New Roman"/>
                <w:sz w:val="20"/>
                <w:szCs w:val="20"/>
              </w:rPr>
              <w:t>As in comment.</w:t>
            </w:r>
          </w:p>
        </w:tc>
        <w:tc>
          <w:tcPr>
            <w:tcW w:w="2610" w:type="dxa"/>
            <w:tcBorders>
              <w:top w:val="nil"/>
              <w:left w:val="nil"/>
              <w:bottom w:val="single" w:sz="4" w:space="0" w:color="333300"/>
              <w:right w:val="single" w:sz="4" w:space="0" w:color="333300"/>
            </w:tcBorders>
          </w:tcPr>
          <w:p w14:paraId="094A5611" w14:textId="77777777" w:rsidR="00B67BAC" w:rsidRPr="00F403A3" w:rsidRDefault="00B67BAC" w:rsidP="005B19BA">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3D49140" w14:textId="77777777" w:rsidR="00B67BAC" w:rsidRPr="00F403A3" w:rsidRDefault="00B67BAC" w:rsidP="005B19BA">
            <w:pPr>
              <w:suppressAutoHyphens/>
              <w:spacing w:after="0"/>
              <w:rPr>
                <w:rFonts w:ascii="Times New Roman" w:hAnsi="Times New Roman" w:cs="Times New Roman"/>
                <w:b/>
                <w:sz w:val="18"/>
                <w:szCs w:val="18"/>
              </w:rPr>
            </w:pPr>
          </w:p>
          <w:p w14:paraId="0CD4EF86" w14:textId="73C3EB6C" w:rsidR="00B67BAC" w:rsidRPr="00F403A3" w:rsidRDefault="00B67BAC" w:rsidP="005B19BA">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Agre</w:t>
            </w:r>
            <w:r w:rsidR="00A11373">
              <w:rPr>
                <w:rFonts w:ascii="Times New Roman" w:hAnsi="Times New Roman" w:cs="Times New Roman"/>
                <w:bCs/>
                <w:sz w:val="18"/>
                <w:szCs w:val="18"/>
              </w:rPr>
              <w:t xml:space="preserve">e the spec needs </w:t>
            </w:r>
            <w:r w:rsidR="002F44DC">
              <w:rPr>
                <w:rFonts w:ascii="Times New Roman" w:hAnsi="Times New Roman" w:cs="Times New Roman"/>
                <w:bCs/>
                <w:sz w:val="18"/>
                <w:szCs w:val="18"/>
              </w:rPr>
              <w:t xml:space="preserve">a way for the STA </w:t>
            </w:r>
            <w:r w:rsidR="007759E5">
              <w:rPr>
                <w:rFonts w:ascii="Times New Roman" w:hAnsi="Times New Roman" w:cs="Times New Roman"/>
                <w:bCs/>
                <w:sz w:val="18"/>
                <w:szCs w:val="18"/>
              </w:rPr>
              <w:t>to dynamically request air-time resource</w:t>
            </w:r>
            <w:r w:rsidR="00A00357">
              <w:rPr>
                <w:rFonts w:ascii="Times New Roman" w:hAnsi="Times New Roman" w:cs="Times New Roman"/>
                <w:bCs/>
                <w:sz w:val="18"/>
                <w:szCs w:val="18"/>
              </w:rPr>
              <w:t xml:space="preserve">. </w:t>
            </w:r>
            <w:r w:rsidR="00502FE1">
              <w:rPr>
                <w:rFonts w:ascii="Times New Roman" w:hAnsi="Times New Roman" w:cs="Times New Roman"/>
                <w:bCs/>
                <w:sz w:val="18"/>
                <w:szCs w:val="18"/>
              </w:rPr>
              <w:t xml:space="preserve">For p2p case, the QoS characteristics element </w:t>
            </w:r>
            <w:r w:rsidR="002F44DC">
              <w:rPr>
                <w:rFonts w:ascii="Times New Roman" w:hAnsi="Times New Roman" w:cs="Times New Roman"/>
                <w:bCs/>
                <w:sz w:val="18"/>
                <w:szCs w:val="18"/>
              </w:rPr>
              <w:t>includes</w:t>
            </w:r>
            <w:r w:rsidR="00502FE1">
              <w:rPr>
                <w:rFonts w:ascii="Times New Roman" w:hAnsi="Times New Roman" w:cs="Times New Roman"/>
                <w:bCs/>
                <w:sz w:val="18"/>
                <w:szCs w:val="18"/>
              </w:rPr>
              <w:t xml:space="preserve"> most of the info needed </w:t>
            </w:r>
            <w:r w:rsidR="002F44DC">
              <w:rPr>
                <w:rFonts w:ascii="Times New Roman" w:hAnsi="Times New Roman" w:cs="Times New Roman"/>
                <w:bCs/>
                <w:sz w:val="18"/>
                <w:szCs w:val="18"/>
              </w:rPr>
              <w:t>by</w:t>
            </w:r>
            <w:r w:rsidR="00502FE1">
              <w:rPr>
                <w:rFonts w:ascii="Times New Roman" w:hAnsi="Times New Roman" w:cs="Times New Roman"/>
                <w:bCs/>
                <w:sz w:val="18"/>
                <w:szCs w:val="18"/>
              </w:rPr>
              <w:t xml:space="preserve"> the AP. One thing missing is the bandwidth info. The p</w:t>
            </w:r>
            <w:r w:rsidRPr="00F403A3">
              <w:rPr>
                <w:rFonts w:ascii="Times New Roman" w:hAnsi="Times New Roman" w:cs="Times New Roman"/>
                <w:bCs/>
                <w:sz w:val="18"/>
                <w:szCs w:val="18"/>
              </w:rPr>
              <w:t xml:space="preserve">roposed resolution is to </w:t>
            </w:r>
            <w:r>
              <w:rPr>
                <w:rFonts w:ascii="Times New Roman" w:hAnsi="Times New Roman" w:cs="Times New Roman"/>
                <w:bCs/>
                <w:sz w:val="18"/>
                <w:szCs w:val="18"/>
              </w:rPr>
              <w:t>add the (LinkID, medium time, BW) tuple in the QoS Characteristics element to complete the p2p support.</w:t>
            </w:r>
          </w:p>
          <w:p w14:paraId="5FF5AA67" w14:textId="77777777" w:rsidR="00B67BAC" w:rsidRPr="00F403A3" w:rsidRDefault="00B67BAC" w:rsidP="005B19BA">
            <w:pPr>
              <w:suppressAutoHyphens/>
              <w:spacing w:after="0"/>
              <w:rPr>
                <w:rFonts w:ascii="Times New Roman" w:hAnsi="Times New Roman" w:cs="Times New Roman"/>
                <w:bCs/>
                <w:sz w:val="18"/>
                <w:szCs w:val="18"/>
              </w:rPr>
            </w:pPr>
          </w:p>
          <w:p w14:paraId="6E9714E2" w14:textId="50E10141" w:rsidR="00B67BAC" w:rsidRPr="00CB07EB" w:rsidRDefault="00B67BAC" w:rsidP="005B19BA">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w:t>
            </w:r>
            <w:r>
              <w:rPr>
                <w:rFonts w:ascii="Times New Roman" w:hAnsi="Times New Roman" w:cs="Times New Roman"/>
                <w:b/>
                <w:sz w:val="18"/>
                <w:szCs w:val="18"/>
              </w:rPr>
              <w:t>2</w:t>
            </w:r>
            <w:r w:rsidRPr="00F403A3">
              <w:rPr>
                <w:rFonts w:ascii="Times New Roman" w:hAnsi="Times New Roman" w:cs="Times New Roman"/>
                <w:b/>
                <w:sz w:val="18"/>
                <w:szCs w:val="18"/>
              </w:rPr>
              <w:t>/0</w:t>
            </w:r>
            <w:r>
              <w:rPr>
                <w:rFonts w:ascii="Times New Roman" w:hAnsi="Times New Roman" w:cs="Times New Roman"/>
                <w:b/>
                <w:sz w:val="18"/>
                <w:szCs w:val="18"/>
              </w:rPr>
              <w:t>200</w:t>
            </w:r>
            <w:r w:rsidRPr="00F403A3">
              <w:rPr>
                <w:rFonts w:ascii="Times New Roman" w:hAnsi="Times New Roman" w:cs="Times New Roman"/>
                <w:b/>
                <w:sz w:val="18"/>
                <w:szCs w:val="18"/>
              </w:rPr>
              <w:t>r</w:t>
            </w:r>
            <w:r w:rsidR="001C58F6">
              <w:rPr>
                <w:rFonts w:ascii="Times New Roman" w:hAnsi="Times New Roman" w:cs="Times New Roman"/>
                <w:b/>
                <w:sz w:val="18"/>
                <w:szCs w:val="18"/>
              </w:rPr>
              <w:t>3</w:t>
            </w:r>
          </w:p>
        </w:tc>
      </w:tr>
    </w:tbl>
    <w:p w14:paraId="6AE3B4EB" w14:textId="6C8FEF83" w:rsidR="00EA1BF7" w:rsidRDefault="00EA1BF7" w:rsidP="000403C8">
      <w:pPr>
        <w:pStyle w:val="Heading1"/>
      </w:pPr>
      <w:r>
        <w:t>Discussion</w:t>
      </w:r>
    </w:p>
    <w:p w14:paraId="2A9D19D4" w14:textId="6C292149" w:rsidR="00F60862" w:rsidRDefault="00F60862" w:rsidP="00EA1BF7">
      <w:pPr>
        <w:pStyle w:val="BodyText"/>
      </w:pPr>
      <w:r>
        <w:t xml:space="preserve">In D1.3, the </w:t>
      </w:r>
      <w:r w:rsidR="00832DC0">
        <w:t>CR</w:t>
      </w:r>
      <w:r w:rsidR="000F2327">
        <w:t xml:space="preserve"> 21/1407r3 was </w:t>
      </w:r>
      <w:r>
        <w:t>i</w:t>
      </w:r>
      <w:r w:rsidR="000F2327">
        <w:t xml:space="preserve">ncorporated </w:t>
      </w:r>
      <w:r>
        <w:t>to address a lot of the low-latency support issues, especially the conveying of the QoS information from the non-AP MLD to the AP MLD (by introduction of the QoS Characteristics element). However, there was still some open discussion regarding the p2p case</w:t>
      </w:r>
      <w:r w:rsidR="000174A5">
        <w:t xml:space="preserve"> about </w:t>
      </w:r>
      <w:r>
        <w:t xml:space="preserve">how to interpret the medium time </w:t>
      </w:r>
      <w:r w:rsidR="00904F0F">
        <w:t xml:space="preserve">and how to indicate the bandwidth </w:t>
      </w:r>
      <w:r>
        <w:t>in the p2p case.</w:t>
      </w:r>
    </w:p>
    <w:p w14:paraId="15CCAD1D" w14:textId="6DE6BEB0" w:rsidR="00CF1F25" w:rsidRDefault="00F60862" w:rsidP="00F60862">
      <w:pPr>
        <w:pStyle w:val="BodyText"/>
      </w:pPr>
      <w:r>
        <w:t>I</w:t>
      </w:r>
      <w:r w:rsidR="00CF1F25">
        <w:t>n</w:t>
      </w:r>
      <w:r>
        <w:t xml:space="preserve"> this contribution </w:t>
      </w:r>
      <w:r w:rsidR="00A56062">
        <w:t>we</w:t>
      </w:r>
      <w:r>
        <w:t xml:space="preserve"> propose </w:t>
      </w:r>
      <w:r w:rsidR="00904F0F">
        <w:t xml:space="preserve">in the p2p case, </w:t>
      </w:r>
      <w:r w:rsidR="00CF1F25">
        <w:t xml:space="preserve">add a list of tuple </w:t>
      </w:r>
      <w:r w:rsidR="00CF1F25" w:rsidRPr="00CF1F25">
        <w:t>(LinkID, medium time, BW)</w:t>
      </w:r>
      <w:r w:rsidR="00CF1F25">
        <w:t xml:space="preserve"> in the QoS Characteristics element to convey the </w:t>
      </w:r>
      <w:r w:rsidR="00904F0F">
        <w:t>per-link medium time and the bandwidth requirements of each link that is between the two peers of the p2p</w:t>
      </w:r>
      <w:r w:rsidR="00CF1F25">
        <w:t xml:space="preserve">. </w:t>
      </w:r>
      <w:r w:rsidR="000174A5">
        <w:t>Such</w:t>
      </w:r>
      <w:r w:rsidR="00CF1F25">
        <w:t xml:space="preserve"> </w:t>
      </w:r>
      <w:r w:rsidR="00AD5260">
        <w:t>structure</w:t>
      </w:r>
      <w:r w:rsidR="00CF1F25">
        <w:t xml:space="preserve"> </w:t>
      </w:r>
      <w:r w:rsidR="000174A5">
        <w:t xml:space="preserve">will </w:t>
      </w:r>
      <w:r w:rsidR="00AD5260">
        <w:t>support</w:t>
      </w:r>
      <w:r w:rsidR="00CF1F25">
        <w:t xml:space="preserve"> multiple links between the p2p peers. Assume a fixed p2p traffic demand between the p2p peers, each tuple indicates the medium time needed on the specified link </w:t>
      </w:r>
      <w:r w:rsidR="00CF1F25" w:rsidRPr="00AD5260">
        <w:rPr>
          <w:u w:val="single"/>
        </w:rPr>
        <w:t>if</w:t>
      </w:r>
      <w:r w:rsidR="00CF1F25">
        <w:t xml:space="preserve"> all the traffic was to route through that link</w:t>
      </w:r>
      <w:r w:rsidR="000174A5">
        <w:t xml:space="preserve"> only</w:t>
      </w:r>
      <w:r w:rsidR="00CF1F25">
        <w:t>. In practice, the AP MLD may schedule p2p transmission</w:t>
      </w:r>
      <w:r w:rsidR="00AD5260">
        <w:t>s</w:t>
      </w:r>
      <w:r w:rsidR="00CF1F25">
        <w:t xml:space="preserve"> on </w:t>
      </w:r>
      <w:r w:rsidR="00CF1F25" w:rsidRPr="000174A5">
        <w:rPr>
          <w:u w:val="single"/>
        </w:rPr>
        <w:t>multiple</w:t>
      </w:r>
      <w:r w:rsidR="00CF1F25">
        <w:t xml:space="preserve"> links between the p2p peers, </w:t>
      </w:r>
      <w:r w:rsidR="00AD5260">
        <w:t xml:space="preserve">in which case </w:t>
      </w:r>
      <w:r w:rsidR="00CF1F25">
        <w:t xml:space="preserve">the AP MLD </w:t>
      </w:r>
      <w:r w:rsidR="00AD5260">
        <w:t>will</w:t>
      </w:r>
      <w:r w:rsidR="00CF1F25">
        <w:t xml:space="preserve"> keep track of each TXOP duration </w:t>
      </w:r>
      <w:r w:rsidR="00AD5260">
        <w:t xml:space="preserve">(and bandwidth) </w:t>
      </w:r>
      <w:r w:rsidR="00CF1F25">
        <w:t xml:space="preserve">assigned on each link </w:t>
      </w:r>
      <w:r w:rsidR="00904F0F">
        <w:t xml:space="preserve">dynamically </w:t>
      </w:r>
      <w:r w:rsidR="00CF1F25">
        <w:t xml:space="preserve">and ensure the </w:t>
      </w:r>
      <w:r w:rsidR="00CF1F25" w:rsidRPr="000174A5">
        <w:rPr>
          <w:u w:val="single"/>
        </w:rPr>
        <w:t>aggregated</w:t>
      </w:r>
      <w:r w:rsidR="00CF1F25">
        <w:t xml:space="preserve"> resource is enough to serve the total p2p traffic between the peers.</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5FADC34B" w14:textId="34CBB004" w:rsidR="00D05236" w:rsidRPr="00AD5260" w:rsidRDefault="00CF1F25" w:rsidP="00D05236">
      <w:pPr>
        <w:suppressAutoHyphens/>
        <w:spacing w:after="0" w:line="240" w:lineRule="auto"/>
        <w:rPr>
          <w:rFonts w:ascii="Times New Roman" w:eastAsia="Malgun Gothic" w:hAnsi="Times New Roman" w:cs="Times New Roman"/>
          <w:lang w:val="en-GB"/>
        </w:rPr>
      </w:pPr>
      <w:r w:rsidRPr="00AD5260">
        <w:rPr>
          <w:rFonts w:ascii="Times New Roman" w:eastAsia="Malgun Gothic" w:hAnsi="Times New Roman" w:cs="Times New Roman"/>
          <w:lang w:val="en-GB"/>
        </w:rPr>
        <w:t>In addition, the following editorial issues are also addressed:</w:t>
      </w:r>
    </w:p>
    <w:p w14:paraId="60CD27F3" w14:textId="304C3C42" w:rsidR="007041BA" w:rsidRPr="004C1016"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Burst Size: need to clarify its definition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4C1016" w:rsidRPr="004C1016">
        <w:rPr>
          <w:rFonts w:ascii="Times New Roman" w:eastAsia="Malgun Gothic" w:hAnsi="Times New Roman" w:cs="Times New Roman"/>
          <w:color w:val="0070C0"/>
          <w:sz w:val="20"/>
          <w:szCs w:val="20"/>
          <w:lang w:val="en-GB"/>
        </w:rPr>
        <w:t xml:space="preserve"> </w:t>
      </w:r>
      <w:r w:rsidR="0025339B">
        <w:rPr>
          <w:rFonts w:ascii="Times New Roman" w:eastAsia="Malgun Gothic" w:hAnsi="Times New Roman" w:cs="Times New Roman"/>
          <w:color w:val="0070C0"/>
          <w:sz w:val="20"/>
          <w:szCs w:val="20"/>
          <w:lang w:val="en-GB"/>
        </w:rPr>
        <w:t>C</w:t>
      </w:r>
      <w:r w:rsidR="004C1016" w:rsidRPr="004C1016">
        <w:rPr>
          <w:rFonts w:ascii="Times New Roman" w:eastAsia="Malgun Gothic" w:hAnsi="Times New Roman" w:cs="Times New Roman"/>
          <w:color w:val="0070C0"/>
          <w:sz w:val="20"/>
          <w:szCs w:val="20"/>
          <w:lang w:val="en-GB"/>
        </w:rPr>
        <w:t xml:space="preserve">larified it’s measured over the </w:t>
      </w:r>
      <w:r w:rsidR="0025339B">
        <w:rPr>
          <w:rFonts w:ascii="Times New Roman" w:eastAsia="Malgun Gothic" w:hAnsi="Times New Roman" w:cs="Times New Roman"/>
          <w:color w:val="0070C0"/>
          <w:sz w:val="20"/>
          <w:szCs w:val="20"/>
          <w:lang w:val="en-GB"/>
        </w:rPr>
        <w:t xml:space="preserve">time duration of </w:t>
      </w:r>
      <w:r w:rsidR="004C1016" w:rsidRPr="004C1016">
        <w:rPr>
          <w:rFonts w:ascii="Times New Roman" w:eastAsia="Malgun Gothic" w:hAnsi="Times New Roman" w:cs="Times New Roman"/>
          <w:color w:val="0070C0"/>
          <w:sz w:val="20"/>
          <w:szCs w:val="20"/>
          <w:lang w:val="en-GB"/>
        </w:rPr>
        <w:t>Delay Bound</w:t>
      </w:r>
    </w:p>
    <w:p w14:paraId="39826D52" w14:textId="0A3A05F2" w:rsidR="007041BA" w:rsidRPr="00D81057"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D81057">
        <w:rPr>
          <w:rFonts w:ascii="Times New Roman" w:eastAsia="Malgun Gothic" w:hAnsi="Times New Roman" w:cs="Times New Roman"/>
          <w:sz w:val="20"/>
          <w:szCs w:val="20"/>
          <w:lang w:val="en-GB"/>
        </w:rPr>
        <w:t xml:space="preserve">Usage of Burst Size? Any </w:t>
      </w:r>
      <w:r w:rsidR="0025339B">
        <w:rPr>
          <w:rFonts w:ascii="Times New Roman" w:eastAsia="Malgun Gothic" w:hAnsi="Times New Roman" w:cs="Times New Roman"/>
          <w:sz w:val="20"/>
          <w:szCs w:val="20"/>
          <w:lang w:val="en-GB"/>
        </w:rPr>
        <w:t xml:space="preserve">more </w:t>
      </w:r>
      <w:r w:rsidRPr="00D81057">
        <w:rPr>
          <w:rFonts w:ascii="Times New Roman" w:eastAsia="Malgun Gothic" w:hAnsi="Times New Roman" w:cs="Times New Roman"/>
          <w:sz w:val="20"/>
          <w:szCs w:val="20"/>
          <w:lang w:val="en-GB"/>
        </w:rPr>
        <w:t>text needed?</w:t>
      </w:r>
      <w:r w:rsidR="004C1016" w:rsidRPr="004C1016">
        <w:rPr>
          <w:rFonts w:ascii="Times New Roman" w:eastAsia="Malgun Gothic" w:hAnsi="Times New Roman" w:cs="Times New Roman"/>
          <w:color w:val="0070C0"/>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6D4D45">
        <w:rPr>
          <w:rFonts w:ascii="Times New Roman" w:eastAsia="Malgun Gothic" w:hAnsi="Times New Roman" w:cs="Times New Roman"/>
          <w:color w:val="0070C0"/>
          <w:sz w:val="20"/>
          <w:szCs w:val="20"/>
          <w:lang w:val="en-GB"/>
        </w:rPr>
        <w:t xml:space="preserve">With the above clarification, the peak rate </w:t>
      </w:r>
      <w:r w:rsidR="0025339B">
        <w:rPr>
          <w:rFonts w:ascii="Times New Roman" w:eastAsia="Malgun Gothic" w:hAnsi="Times New Roman" w:cs="Times New Roman"/>
          <w:color w:val="0070C0"/>
          <w:sz w:val="20"/>
          <w:szCs w:val="20"/>
          <w:lang w:val="en-GB"/>
        </w:rPr>
        <w:t xml:space="preserve">(not included in the QoS Characteristics element) </w:t>
      </w:r>
      <w:r w:rsidR="006D4D45">
        <w:rPr>
          <w:rFonts w:ascii="Times New Roman" w:eastAsia="Malgun Gothic" w:hAnsi="Times New Roman" w:cs="Times New Roman"/>
          <w:color w:val="0070C0"/>
          <w:sz w:val="20"/>
          <w:szCs w:val="20"/>
          <w:lang w:val="en-GB"/>
        </w:rPr>
        <w:t>can be computed</w:t>
      </w:r>
      <w:r w:rsidR="0025339B">
        <w:rPr>
          <w:rFonts w:ascii="Times New Roman" w:eastAsia="Malgun Gothic" w:hAnsi="Times New Roman" w:cs="Times New Roman"/>
          <w:color w:val="0070C0"/>
          <w:sz w:val="20"/>
          <w:szCs w:val="20"/>
          <w:lang w:val="en-GB"/>
        </w:rPr>
        <w:t xml:space="preserve"> as peak rate = </w:t>
      </w:r>
      <w:r w:rsidR="006D4D45">
        <w:rPr>
          <w:rFonts w:ascii="Times New Roman" w:eastAsia="Malgun Gothic" w:hAnsi="Times New Roman" w:cs="Times New Roman"/>
          <w:color w:val="0070C0"/>
          <w:sz w:val="20"/>
          <w:szCs w:val="20"/>
          <w:lang w:val="en-GB"/>
        </w:rPr>
        <w:t xml:space="preserve">Burst Size/(Delay bound) so </w:t>
      </w:r>
      <w:r w:rsidR="004C1016" w:rsidRPr="004C1016">
        <w:rPr>
          <w:rFonts w:ascii="Times New Roman" w:eastAsia="Malgun Gothic" w:hAnsi="Times New Roman" w:cs="Times New Roman"/>
          <w:color w:val="0070C0"/>
          <w:sz w:val="20"/>
          <w:szCs w:val="20"/>
          <w:lang w:val="en-GB"/>
        </w:rPr>
        <w:t xml:space="preserve">nothing further </w:t>
      </w:r>
      <w:r w:rsidR="006D4D45">
        <w:rPr>
          <w:rFonts w:ascii="Times New Roman" w:eastAsia="Malgun Gothic" w:hAnsi="Times New Roman" w:cs="Times New Roman"/>
          <w:color w:val="0070C0"/>
          <w:sz w:val="20"/>
          <w:szCs w:val="20"/>
          <w:lang w:val="en-GB"/>
        </w:rPr>
        <w:t xml:space="preserve">is </w:t>
      </w:r>
      <w:r w:rsidR="004C1016" w:rsidRPr="004C1016">
        <w:rPr>
          <w:rFonts w:ascii="Times New Roman" w:eastAsia="Malgun Gothic" w:hAnsi="Times New Roman" w:cs="Times New Roman"/>
          <w:color w:val="0070C0"/>
          <w:sz w:val="20"/>
          <w:szCs w:val="20"/>
          <w:lang w:val="en-GB"/>
        </w:rPr>
        <w:t>needed</w:t>
      </w:r>
      <w:r w:rsidR="006D4D45">
        <w:rPr>
          <w:rFonts w:ascii="Times New Roman" w:eastAsia="Malgun Gothic" w:hAnsi="Times New Roman" w:cs="Times New Roman"/>
          <w:color w:val="0070C0"/>
          <w:sz w:val="20"/>
          <w:szCs w:val="20"/>
          <w:lang w:val="en-GB"/>
        </w:rPr>
        <w:t xml:space="preserve"> in the spec</w:t>
      </w:r>
    </w:p>
    <w:p w14:paraId="6F20CC79" w14:textId="5D94DB33" w:rsidR="00D05236" w:rsidRPr="004C1016" w:rsidRDefault="00D05236"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that EHT STAs are expected to use this new QoS Characteristics element to convey QoS info</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A</w:t>
      </w:r>
      <w:r w:rsidR="004C1016" w:rsidRPr="004C1016">
        <w:rPr>
          <w:rFonts w:ascii="Times New Roman" w:eastAsia="Malgun Gothic" w:hAnsi="Times New Roman" w:cs="Times New Roman"/>
          <w:color w:val="0070C0"/>
          <w:sz w:val="20"/>
          <w:szCs w:val="20"/>
          <w:lang w:val="en-GB"/>
        </w:rPr>
        <w:t>dded a sentence saying EHT STA uses this QoS element and not</w:t>
      </w:r>
      <w:r w:rsidR="00EF5642">
        <w:rPr>
          <w:rFonts w:ascii="Times New Roman" w:eastAsia="Malgun Gothic" w:hAnsi="Times New Roman" w:cs="Times New Roman"/>
          <w:color w:val="0070C0"/>
          <w:sz w:val="20"/>
          <w:szCs w:val="20"/>
          <w:lang w:val="en-GB"/>
        </w:rPr>
        <w:t xml:space="preserve"> the</w:t>
      </w:r>
      <w:r w:rsidR="004C1016" w:rsidRPr="004C1016">
        <w:rPr>
          <w:rFonts w:ascii="Times New Roman" w:eastAsia="Malgun Gothic" w:hAnsi="Times New Roman" w:cs="Times New Roman"/>
          <w:color w:val="0070C0"/>
          <w:sz w:val="20"/>
          <w:szCs w:val="20"/>
          <w:lang w:val="en-GB"/>
        </w:rPr>
        <w:t xml:space="preserve"> TSPEC</w:t>
      </w:r>
      <w:r w:rsidR="00EF5642">
        <w:rPr>
          <w:rFonts w:ascii="Times New Roman" w:eastAsia="Malgun Gothic" w:hAnsi="Times New Roman" w:cs="Times New Roman"/>
          <w:color w:val="0070C0"/>
          <w:sz w:val="20"/>
          <w:szCs w:val="20"/>
          <w:lang w:val="en-GB"/>
        </w:rPr>
        <w:t xml:space="preserve"> element</w:t>
      </w:r>
    </w:p>
    <w:p w14:paraId="28A9E738" w14:textId="21F3ABFC" w:rsidR="00FF65E2"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Service Start Time: the service period may or may not start at that exact time. Suggest rephrasing to clarify this point.</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larified this indicates the anticipated start time of the traffic flow</w:t>
      </w:r>
    </w:p>
    <w:p w14:paraId="77B22D66" w14:textId="53C779E2" w:rsidR="006A25C1"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 Delivery Ratio: clarify/add text to cover the case when Delay Bound is not specified (assume it would follow the default retransmission practice.)</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 xml:space="preserve">larified if delay bound not included, this will just be indicating the typical PER (or </w:t>
      </w:r>
      <w:r w:rsidR="00742755">
        <w:rPr>
          <w:rFonts w:ascii="Times New Roman" w:eastAsia="Malgun Gothic" w:hAnsi="Times New Roman" w:cs="Times New Roman"/>
          <w:color w:val="0070C0"/>
          <w:sz w:val="20"/>
          <w:szCs w:val="20"/>
          <w:lang w:val="en-GB"/>
        </w:rPr>
        <w:t xml:space="preserve">1 - </w:t>
      </w:r>
      <w:r w:rsidR="004C1016" w:rsidRPr="004C1016">
        <w:rPr>
          <w:rFonts w:ascii="Times New Roman" w:eastAsia="Malgun Gothic" w:hAnsi="Times New Roman" w:cs="Times New Roman"/>
          <w:color w:val="0070C0"/>
          <w:sz w:val="20"/>
          <w:szCs w:val="20"/>
          <w:lang w:val="en-GB"/>
        </w:rPr>
        <w:t>PER)</w:t>
      </w:r>
    </w:p>
    <w:p w14:paraId="399AF6F7" w14:textId="0520F09A" w:rsidR="005375EB" w:rsidRPr="004C1016" w:rsidRDefault="005375EB"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MSDU/A-MSDU alignment on all parameters</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Pr>
          <w:rFonts w:ascii="Times New Roman" w:eastAsia="Malgun Gothic" w:hAnsi="Times New Roman" w:cs="Times New Roman"/>
          <w:color w:val="0070C0"/>
          <w:sz w:val="20"/>
          <w:szCs w:val="20"/>
          <w:lang w:val="en-GB"/>
        </w:rPr>
        <w:t>Fixed</w:t>
      </w:r>
    </w:p>
    <w:p w14:paraId="7F0B85EA" w14:textId="5BBB00A3" w:rsidR="00BE008E" w:rsidRPr="004C1016" w:rsidRDefault="00BE008E"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TXS capability bitmap: clarify if the STA support TXS, either bit or both bits can be set to 1</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424D32F6" w14:textId="603B6938" w:rsidR="005B7124" w:rsidRPr="004C1016" w:rsidRDefault="005B7124"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TSF</w:t>
      </w:r>
      <w:r w:rsidR="00C21F16" w:rsidRPr="004C1016">
        <w:rPr>
          <w:rFonts w:ascii="Times New Roman" w:eastAsia="Malgun Gothic" w:hAnsi="Times New Roman" w:cs="Times New Roman"/>
          <w:sz w:val="20"/>
          <w:szCs w:val="20"/>
          <w:lang w:val="en-GB"/>
        </w:rPr>
        <w:t xml:space="preserve"> specified in the Service Start Time </w:t>
      </w:r>
      <w:r w:rsidRPr="004C1016">
        <w:rPr>
          <w:rFonts w:ascii="Times New Roman" w:eastAsia="Malgun Gothic" w:hAnsi="Times New Roman" w:cs="Times New Roman"/>
          <w:sz w:val="20"/>
          <w:szCs w:val="20"/>
          <w:lang w:val="en-GB"/>
        </w:rPr>
        <w:t>is w</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r</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 xml:space="preserve">t the </w:t>
      </w:r>
      <w:r w:rsidR="00C21F16" w:rsidRPr="004C1016">
        <w:rPr>
          <w:rFonts w:ascii="Times New Roman" w:eastAsia="Malgun Gothic" w:hAnsi="Times New Roman" w:cs="Times New Roman"/>
          <w:sz w:val="20"/>
          <w:szCs w:val="20"/>
          <w:lang w:val="en-GB"/>
        </w:rPr>
        <w:t>link</w:t>
      </w:r>
      <w:r w:rsidRPr="004C1016">
        <w:rPr>
          <w:rFonts w:ascii="Times New Roman" w:eastAsia="Malgun Gothic" w:hAnsi="Times New Roman" w:cs="Times New Roman"/>
          <w:sz w:val="20"/>
          <w:szCs w:val="20"/>
          <w:lang w:val="en-GB"/>
        </w:rPr>
        <w:t xml:space="preserve"> for which the QoS Characteristics element is transmitted 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6910150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ins w:id="58" w:author="Duncan Ho" w:date="2021-11-16T14:27:00Z">
        <w:r w:rsidR="00BE7E7C">
          <w:rPr>
            <w:rFonts w:ascii="Times New Roman" w:hAnsi="Times New Roman" w:cs="Times New Roman"/>
            <w:sz w:val="20"/>
            <w:szCs w:val="20"/>
          </w:rPr>
          <w:t xml:space="preserve"> </w:t>
        </w:r>
      </w:ins>
      <w:ins w:id="59" w:author="Duncan Ho" w:date="2021-11-16T14:28:00Z">
        <w:r w:rsidR="00BE7E7C">
          <w:rPr>
            <w:rFonts w:ascii="Times New Roman" w:hAnsi="Times New Roman" w:cs="Times New Roman"/>
            <w:sz w:val="20"/>
            <w:szCs w:val="20"/>
          </w:rPr>
          <w:t>A</w:t>
        </w:r>
      </w:ins>
      <w:ins w:id="60" w:author="Duncan Ho" w:date="2022-05-12T17:32:00Z">
        <w:r w:rsidR="004238FA">
          <w:rPr>
            <w:rFonts w:ascii="Times New Roman" w:hAnsi="Times New Roman" w:cs="Times New Roman"/>
            <w:sz w:val="20"/>
            <w:szCs w:val="20"/>
          </w:rPr>
          <w:t>n</w:t>
        </w:r>
      </w:ins>
      <w:ins w:id="61" w:author="Duncan Ho" w:date="2021-11-16T14:28:00Z">
        <w:r w:rsidR="00BE7E7C">
          <w:rPr>
            <w:rFonts w:ascii="Times New Roman" w:hAnsi="Times New Roman" w:cs="Times New Roman"/>
            <w:sz w:val="20"/>
            <w:szCs w:val="20"/>
          </w:rPr>
          <w:t xml:space="preserve"> </w:t>
        </w:r>
      </w:ins>
      <w:ins w:id="62" w:author="Duncan Ho" w:date="2021-11-16T14:27:00Z">
        <w:r w:rsidR="00BE7E7C" w:rsidRPr="00240E20">
          <w:rPr>
            <w:rFonts w:ascii="Times New Roman" w:hAnsi="Times New Roman" w:cs="Times New Roman"/>
            <w:sz w:val="20"/>
            <w:szCs w:val="20"/>
          </w:rPr>
          <w:t xml:space="preserve">EHT STA </w:t>
        </w:r>
        <w:r w:rsidR="00BE7E7C">
          <w:rPr>
            <w:rFonts w:ascii="Times New Roman" w:hAnsi="Times New Roman" w:cs="Times New Roman"/>
            <w:sz w:val="20"/>
            <w:szCs w:val="20"/>
          </w:rPr>
          <w:t>use</w:t>
        </w:r>
      </w:ins>
      <w:ins w:id="63" w:author="Duncan Ho" w:date="2021-11-16T14:28:00Z">
        <w:r w:rsidR="00BE7E7C">
          <w:rPr>
            <w:rFonts w:ascii="Times New Roman" w:hAnsi="Times New Roman" w:cs="Times New Roman"/>
            <w:sz w:val="20"/>
            <w:szCs w:val="20"/>
          </w:rPr>
          <w:t>s</w:t>
        </w:r>
      </w:ins>
      <w:ins w:id="64" w:author="Duncan Ho" w:date="2021-11-16T14:27:00Z">
        <w:r w:rsidR="00BE7E7C" w:rsidRPr="00240E20">
          <w:rPr>
            <w:rFonts w:ascii="Times New Roman" w:hAnsi="Times New Roman" w:cs="Times New Roman"/>
            <w:sz w:val="20"/>
            <w:szCs w:val="20"/>
          </w:rPr>
          <w:t xml:space="preserve"> th</w:t>
        </w:r>
      </w:ins>
      <w:ins w:id="65" w:author="Duncan Ho" w:date="2021-11-16T14:58:00Z">
        <w:r w:rsidR="00C7660C">
          <w:rPr>
            <w:rFonts w:ascii="Times New Roman" w:hAnsi="Times New Roman" w:cs="Times New Roman"/>
            <w:sz w:val="20"/>
            <w:szCs w:val="20"/>
          </w:rPr>
          <w:t xml:space="preserve">e </w:t>
        </w:r>
      </w:ins>
      <w:ins w:id="66" w:author="Duncan Ho" w:date="2021-11-16T14:27:00Z">
        <w:r w:rsidR="00BE7E7C" w:rsidRPr="00240E20">
          <w:rPr>
            <w:rFonts w:ascii="Times New Roman" w:hAnsi="Times New Roman" w:cs="Times New Roman"/>
            <w:sz w:val="20"/>
            <w:szCs w:val="20"/>
          </w:rPr>
          <w:t xml:space="preserve">QoS Characteristics element </w:t>
        </w:r>
      </w:ins>
      <w:ins w:id="67" w:author="Duncan Ho" w:date="2021-11-16T14:59:00Z">
        <w:r w:rsidR="00C7660C">
          <w:rPr>
            <w:rFonts w:ascii="Times New Roman" w:hAnsi="Times New Roman" w:cs="Times New Roman"/>
            <w:sz w:val="20"/>
            <w:szCs w:val="20"/>
          </w:rPr>
          <w:t xml:space="preserve">(instead of the TSPEC element) </w:t>
        </w:r>
      </w:ins>
      <w:ins w:id="68" w:author="Duncan Ho" w:date="2021-11-16T14:27:00Z">
        <w:r w:rsidR="00BE7E7C" w:rsidRPr="00240E20">
          <w:rPr>
            <w:rFonts w:ascii="Times New Roman" w:hAnsi="Times New Roman" w:cs="Times New Roman"/>
            <w:sz w:val="20"/>
            <w:szCs w:val="20"/>
          </w:rPr>
          <w:t>to convey QoS info</w:t>
        </w:r>
        <w:r w:rsidR="00BE7E7C">
          <w:rPr>
            <w:rFonts w:ascii="Times New Roman" w:hAnsi="Times New Roman" w:cs="Times New Roman"/>
            <w:sz w:val="20"/>
            <w:szCs w:val="20"/>
          </w:rPr>
          <w:t>rmation.</w:t>
        </w:r>
      </w:ins>
    </w:p>
    <w:p w14:paraId="1C15ABA6" w14:textId="53B8F9FD"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1002af</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764" w:type="dxa"/>
        <w:jc w:val="center"/>
        <w:tblLayout w:type="fixed"/>
        <w:tblCellMar>
          <w:top w:w="120" w:type="dxa"/>
          <w:left w:w="40" w:type="dxa"/>
          <w:bottom w:w="60" w:type="dxa"/>
          <w:right w:w="40" w:type="dxa"/>
        </w:tblCellMar>
        <w:tblLook w:val="0000" w:firstRow="0" w:lastRow="0" w:firstColumn="0" w:lastColumn="0" w:noHBand="0" w:noVBand="0"/>
        <w:tblPrChange w:id="69" w:author="Duncan Ho" w:date="2021-11-19T12:23:00Z">
          <w:tblPr>
            <w:tblW w:w="10764"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720"/>
        <w:gridCol w:w="990"/>
        <w:gridCol w:w="990"/>
        <w:gridCol w:w="990"/>
        <w:gridCol w:w="1170"/>
        <w:gridCol w:w="1170"/>
        <w:gridCol w:w="990"/>
        <w:gridCol w:w="1044"/>
        <w:gridCol w:w="900"/>
        <w:gridCol w:w="900"/>
        <w:gridCol w:w="900"/>
        <w:tblGridChange w:id="70">
          <w:tblGrid>
            <w:gridCol w:w="720"/>
            <w:gridCol w:w="990"/>
            <w:gridCol w:w="990"/>
            <w:gridCol w:w="864"/>
            <w:gridCol w:w="126"/>
            <w:gridCol w:w="1170"/>
            <w:gridCol w:w="180"/>
            <w:gridCol w:w="414"/>
            <w:gridCol w:w="576"/>
            <w:gridCol w:w="180"/>
            <w:gridCol w:w="144"/>
            <w:gridCol w:w="666"/>
            <w:gridCol w:w="90"/>
            <w:gridCol w:w="144"/>
            <w:gridCol w:w="810"/>
            <w:gridCol w:w="900"/>
            <w:gridCol w:w="900"/>
            <w:gridCol w:w="630"/>
            <w:gridCol w:w="270"/>
            <w:gridCol w:w="630"/>
          </w:tblGrid>
        </w:tblGridChange>
      </w:tblGrid>
      <w:tr w:rsidR="0069632C" w14:paraId="6349C7B4" w14:textId="7BC2995D" w:rsidTr="00C73069">
        <w:trPr>
          <w:trHeight w:val="579"/>
          <w:jc w:val="center"/>
          <w:trPrChange w:id="71" w:author="Duncan Ho" w:date="2021-11-19T12:23: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72" w:author="Duncan Ho" w:date="2021-11-19T12:23:00Z">
              <w:tcPr>
                <w:tcW w:w="720" w:type="dxa"/>
                <w:tcBorders>
                  <w:top w:val="nil"/>
                  <w:left w:val="nil"/>
                  <w:bottom w:val="nil"/>
                  <w:right w:val="nil"/>
                </w:tcBorders>
                <w:tcMar>
                  <w:top w:w="120" w:type="dxa"/>
                  <w:left w:w="40" w:type="dxa"/>
                  <w:bottom w:w="60" w:type="dxa"/>
                  <w:right w:w="40" w:type="dxa"/>
                </w:tcMar>
              </w:tcPr>
            </w:tcPrChange>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2970" w:type="dxa"/>
            <w:gridSpan w:val="3"/>
            <w:tcBorders>
              <w:top w:val="single" w:sz="10" w:space="0" w:color="000000"/>
              <w:left w:val="single" w:sz="10" w:space="0" w:color="000000"/>
              <w:bottom w:val="single" w:sz="10" w:space="0" w:color="000000"/>
              <w:right w:val="single" w:sz="10" w:space="0" w:color="000000"/>
            </w:tcBorders>
            <w:tcPrChange w:id="73" w:author="Duncan Ho" w:date="2021-11-19T12:23:00Z">
              <w:tcPr>
                <w:tcW w:w="2844" w:type="dxa"/>
                <w:gridSpan w:val="3"/>
                <w:tcBorders>
                  <w:top w:val="single" w:sz="10" w:space="0" w:color="000000"/>
                  <w:left w:val="single" w:sz="10" w:space="0" w:color="000000"/>
                  <w:bottom w:val="single" w:sz="10" w:space="0" w:color="000000"/>
                  <w:right w:val="single" w:sz="10" w:space="0" w:color="000000"/>
                </w:tcBorders>
              </w:tcPr>
            </w:tcPrChange>
          </w:tcPr>
          <w:p w14:paraId="72157B91" w14:textId="5BD1A7DB" w:rsidR="0069632C" w:rsidRPr="00F109D7" w:rsidRDefault="0069632C" w:rsidP="00E321E0">
            <w:pPr>
              <w:pStyle w:val="figuretext"/>
            </w:pPr>
            <w:r>
              <w:rPr>
                <w:w w:val="100"/>
              </w:rPr>
              <w:t>Element ID</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4" w:author="Duncan Ho" w:date="2021-11-19T12:23:00Z">
              <w:tcPr>
                <w:tcW w:w="189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3FEA41" w14:textId="64347FA6" w:rsidR="0069632C" w:rsidRDefault="0069632C" w:rsidP="00E321E0">
            <w:pPr>
              <w:pStyle w:val="figuretext"/>
              <w:rPr>
                <w:w w:val="100"/>
              </w:rPr>
            </w:pPr>
            <w:r>
              <w:rPr>
                <w:w w:val="100"/>
              </w:rPr>
              <w:t>Length</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5"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2458C36" w14:textId="6354474B" w:rsidR="0069632C" w:rsidRPr="00F109D7" w:rsidRDefault="0069632C" w:rsidP="00E321E0">
            <w:pPr>
              <w:pStyle w:val="figuretext"/>
            </w:pPr>
            <w:r>
              <w:rPr>
                <w:w w:val="100"/>
              </w:rPr>
              <w:t>Element ID extension</w:t>
            </w:r>
          </w:p>
        </w:tc>
        <w:tc>
          <w:tcPr>
            <w:tcW w:w="990" w:type="dxa"/>
            <w:tcBorders>
              <w:top w:val="single" w:sz="10" w:space="0" w:color="000000"/>
              <w:left w:val="single" w:sz="10" w:space="0" w:color="000000"/>
              <w:bottom w:val="single" w:sz="10" w:space="0" w:color="000000"/>
              <w:right w:val="single" w:sz="10" w:space="0" w:color="000000"/>
            </w:tcBorders>
            <w:vAlign w:val="center"/>
            <w:tcPrChange w:id="76"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753F8C23" w14:textId="0DA47738" w:rsidR="0069632C" w:rsidRDefault="0069632C" w:rsidP="00E321E0">
            <w:pPr>
              <w:pStyle w:val="figuretext"/>
              <w:rPr>
                <w:w w:val="100"/>
              </w:rPr>
            </w:pPr>
            <w:r>
              <w:rPr>
                <w:w w:val="100"/>
              </w:rPr>
              <w:t>Control Info</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7" w:author="Duncan Ho" w:date="2021-11-19T12:2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00FC5448" w:rsidR="0069632C" w:rsidRPr="00F109D7" w:rsidRDefault="0069632C"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8"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297A8B41" w:rsidR="0069632C" w:rsidRPr="00F109D7" w:rsidRDefault="0069632C"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9"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07C1DDC9" w:rsidR="0069632C" w:rsidRPr="00F109D7" w:rsidRDefault="0069632C"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Change w:id="80" w:author="Duncan Ho" w:date="2021-11-19T12:23:00Z">
              <w:tcPr>
                <w:tcW w:w="90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73827566" w14:textId="33662F21" w:rsidR="0069632C" w:rsidRDefault="0069632C" w:rsidP="00E321E0">
            <w:pPr>
              <w:pStyle w:val="figuretext"/>
              <w:rPr>
                <w:w w:val="100"/>
              </w:rPr>
            </w:pPr>
            <w:r>
              <w:rPr>
                <w:w w:val="100"/>
              </w:rPr>
              <w:t>Delay Bound</w:t>
            </w:r>
          </w:p>
        </w:tc>
      </w:tr>
      <w:tr w:rsidR="00C73069" w14:paraId="7C275E9F" w14:textId="423FFAC3" w:rsidTr="00C73069">
        <w:trPr>
          <w:trHeight w:val="20"/>
          <w:jc w:val="center"/>
          <w:trPrChange w:id="81" w:author="Duncan Ho" w:date="2021-11-19T12:23:00Z">
            <w:trPr>
              <w:gridAfter w:val="0"/>
              <w:trHeight w:val="20"/>
              <w:jc w:val="center"/>
            </w:trPr>
          </w:trPrChange>
        </w:trPr>
        <w:tc>
          <w:tcPr>
            <w:tcW w:w="720" w:type="dxa"/>
            <w:tcBorders>
              <w:top w:val="nil"/>
              <w:left w:val="nil"/>
              <w:bottom w:val="nil"/>
              <w:right w:val="nil"/>
            </w:tcBorders>
            <w:tcMar>
              <w:top w:w="120" w:type="dxa"/>
              <w:left w:w="40" w:type="dxa"/>
              <w:bottom w:w="60" w:type="dxa"/>
              <w:right w:w="40" w:type="dxa"/>
            </w:tcMar>
            <w:tcPrChange w:id="82" w:author="Duncan Ho" w:date="2021-11-19T12:23:00Z">
              <w:tcPr>
                <w:tcW w:w="720" w:type="dxa"/>
                <w:tcBorders>
                  <w:top w:val="nil"/>
                  <w:left w:val="nil"/>
                  <w:bottom w:val="nil"/>
                  <w:right w:val="nil"/>
                </w:tcBorders>
                <w:tcMar>
                  <w:top w:w="120" w:type="dxa"/>
                  <w:left w:w="40" w:type="dxa"/>
                  <w:bottom w:w="60" w:type="dxa"/>
                  <w:right w:w="40" w:type="dxa"/>
                </w:tcMar>
              </w:tcPr>
            </w:tcPrChange>
          </w:tcPr>
          <w:p w14:paraId="207F353C" w14:textId="77777777"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990" w:type="dxa"/>
            <w:tcBorders>
              <w:top w:val="nil"/>
              <w:left w:val="nil"/>
              <w:bottom w:val="nil"/>
              <w:right w:val="nil"/>
            </w:tcBorders>
            <w:tcPrChange w:id="83" w:author="Duncan Ho" w:date="2021-11-19T12:23:00Z">
              <w:tcPr>
                <w:tcW w:w="990" w:type="dxa"/>
                <w:tcBorders>
                  <w:top w:val="nil"/>
                  <w:left w:val="nil"/>
                  <w:bottom w:val="nil"/>
                  <w:right w:val="nil"/>
                </w:tcBorders>
              </w:tcPr>
            </w:tcPrChange>
          </w:tcPr>
          <w:p w14:paraId="3256C4A6" w14:textId="77777777" w:rsidR="0069632C" w:rsidRDefault="0069632C" w:rsidP="00E321E0">
            <w:pPr>
              <w:pStyle w:val="Body"/>
              <w:spacing w:before="0" w:line="160" w:lineRule="atLeast"/>
              <w:jc w:val="center"/>
              <w:rPr>
                <w:rFonts w:ascii="Arial" w:hAnsi="Arial" w:cs="Arial"/>
                <w:w w:val="100"/>
                <w:sz w:val="16"/>
                <w:szCs w:val="16"/>
              </w:rPr>
            </w:pPr>
          </w:p>
        </w:tc>
        <w:tc>
          <w:tcPr>
            <w:tcW w:w="1980" w:type="dxa"/>
            <w:gridSpan w:val="2"/>
            <w:tcBorders>
              <w:top w:val="nil"/>
              <w:left w:val="nil"/>
              <w:bottom w:val="nil"/>
              <w:right w:val="nil"/>
            </w:tcBorders>
            <w:tcMar>
              <w:top w:w="120" w:type="dxa"/>
              <w:left w:w="40" w:type="dxa"/>
              <w:bottom w:w="60" w:type="dxa"/>
              <w:right w:w="40" w:type="dxa"/>
            </w:tcMar>
            <w:tcPrChange w:id="84" w:author="Duncan Ho" w:date="2021-11-19T12:23:00Z">
              <w:tcPr>
                <w:tcW w:w="1980" w:type="dxa"/>
                <w:gridSpan w:val="3"/>
                <w:tcBorders>
                  <w:top w:val="nil"/>
                  <w:left w:val="nil"/>
                  <w:bottom w:val="nil"/>
                  <w:right w:val="nil"/>
                </w:tcBorders>
                <w:tcMar>
                  <w:top w:w="120" w:type="dxa"/>
                  <w:left w:w="40" w:type="dxa"/>
                  <w:bottom w:w="60" w:type="dxa"/>
                  <w:right w:w="40" w:type="dxa"/>
                </w:tcMar>
              </w:tcPr>
            </w:tcPrChange>
          </w:tcPr>
          <w:p w14:paraId="266AD4A2" w14:textId="3F54C6AE"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85" w:author="Duncan Ho" w:date="2021-11-19T12:23:00Z">
              <w:tcPr>
                <w:tcW w:w="1350" w:type="dxa"/>
                <w:gridSpan w:val="2"/>
                <w:tcBorders>
                  <w:top w:val="nil"/>
                  <w:left w:val="nil"/>
                  <w:bottom w:val="nil"/>
                  <w:right w:val="nil"/>
                </w:tcBorders>
                <w:tcMar>
                  <w:top w:w="120" w:type="dxa"/>
                  <w:left w:w="40" w:type="dxa"/>
                  <w:bottom w:w="60" w:type="dxa"/>
                  <w:right w:w="40" w:type="dxa"/>
                </w:tcMar>
              </w:tcPr>
            </w:tcPrChange>
          </w:tcPr>
          <w:p w14:paraId="4D4C643B" w14:textId="71C8894A"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86" w:author="Duncan Ho" w:date="2021-11-19T12:23:00Z">
              <w:tcPr>
                <w:tcW w:w="1170" w:type="dxa"/>
                <w:gridSpan w:val="3"/>
                <w:tcBorders>
                  <w:top w:val="nil"/>
                  <w:left w:val="nil"/>
                  <w:bottom w:val="nil"/>
                  <w:right w:val="nil"/>
                </w:tcBorders>
                <w:tcMar>
                  <w:top w:w="120" w:type="dxa"/>
                  <w:left w:w="40" w:type="dxa"/>
                  <w:bottom w:w="60" w:type="dxa"/>
                  <w:right w:w="40" w:type="dxa"/>
                </w:tcMar>
              </w:tcPr>
            </w:tcPrChange>
          </w:tcPr>
          <w:p w14:paraId="2D080026" w14:textId="360A8992"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PrChange w:id="87" w:author="Duncan Ho" w:date="2021-11-19T12:23:00Z">
              <w:tcPr>
                <w:tcW w:w="900" w:type="dxa"/>
                <w:gridSpan w:val="3"/>
                <w:tcBorders>
                  <w:top w:val="nil"/>
                  <w:left w:val="nil"/>
                  <w:bottom w:val="nil"/>
                  <w:right w:val="nil"/>
                </w:tcBorders>
              </w:tcPr>
            </w:tcPrChange>
          </w:tcPr>
          <w:p w14:paraId="69255269" w14:textId="75589917"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1044" w:type="dxa"/>
            <w:tcBorders>
              <w:top w:val="nil"/>
              <w:left w:val="nil"/>
              <w:bottom w:val="nil"/>
              <w:right w:val="nil"/>
            </w:tcBorders>
            <w:tcMar>
              <w:top w:w="120" w:type="dxa"/>
              <w:left w:w="40" w:type="dxa"/>
              <w:bottom w:w="60" w:type="dxa"/>
              <w:right w:w="40" w:type="dxa"/>
            </w:tcMar>
            <w:tcPrChange w:id="88" w:author="Duncan Ho" w:date="2021-11-19T12:23:00Z">
              <w:tcPr>
                <w:tcW w:w="954" w:type="dxa"/>
                <w:gridSpan w:val="2"/>
                <w:tcBorders>
                  <w:top w:val="nil"/>
                  <w:left w:val="nil"/>
                  <w:bottom w:val="nil"/>
                  <w:right w:val="nil"/>
                </w:tcBorders>
                <w:tcMar>
                  <w:top w:w="120" w:type="dxa"/>
                  <w:left w:w="40" w:type="dxa"/>
                  <w:bottom w:w="60" w:type="dxa"/>
                  <w:right w:w="40" w:type="dxa"/>
                </w:tcMar>
              </w:tcPr>
            </w:tcPrChange>
          </w:tcPr>
          <w:p w14:paraId="26FA820E" w14:textId="1361AC90"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89" w:author="Duncan Ho" w:date="2021-11-19T12:23:00Z">
              <w:tcPr>
                <w:tcW w:w="900" w:type="dxa"/>
                <w:tcBorders>
                  <w:top w:val="nil"/>
                  <w:left w:val="nil"/>
                  <w:bottom w:val="nil"/>
                  <w:right w:val="nil"/>
                </w:tcBorders>
                <w:tcMar>
                  <w:top w:w="120" w:type="dxa"/>
                  <w:left w:w="40" w:type="dxa"/>
                  <w:bottom w:w="60" w:type="dxa"/>
                  <w:right w:w="40" w:type="dxa"/>
                </w:tcMar>
              </w:tcPr>
            </w:tcPrChange>
          </w:tcPr>
          <w:p w14:paraId="735C1B2A" w14:textId="3847665A"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90" w:author="Duncan Ho" w:date="2021-11-19T12:23:00Z">
              <w:tcPr>
                <w:tcW w:w="900" w:type="dxa"/>
                <w:tcBorders>
                  <w:top w:val="nil"/>
                  <w:left w:val="nil"/>
                  <w:bottom w:val="nil"/>
                  <w:right w:val="nil"/>
                </w:tcBorders>
                <w:tcMar>
                  <w:top w:w="120" w:type="dxa"/>
                  <w:left w:w="40" w:type="dxa"/>
                  <w:bottom w:w="60" w:type="dxa"/>
                  <w:right w:w="40" w:type="dxa"/>
                </w:tcMar>
              </w:tcPr>
            </w:tcPrChange>
          </w:tcPr>
          <w:p w14:paraId="2F8B106C" w14:textId="5CE20CCB"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Change w:id="91" w:author="Duncan Ho" w:date="2021-11-19T12:23:00Z">
              <w:tcPr>
                <w:tcW w:w="900" w:type="dxa"/>
                <w:gridSpan w:val="2"/>
                <w:tcBorders>
                  <w:top w:val="nil"/>
                  <w:left w:val="nil"/>
                  <w:bottom w:val="nil"/>
                  <w:right w:val="nil"/>
                </w:tcBorders>
              </w:tcPr>
            </w:tcPrChange>
          </w:tcPr>
          <w:p w14:paraId="2B83DBC4" w14:textId="6711B2E4" w:rsidR="0069632C" w:rsidRDefault="0069632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F1612D" w:rsidRPr="004A3161" w14:paraId="756269F1" w14:textId="55595B05" w:rsidTr="009922B9">
        <w:trPr>
          <w:trHeight w:val="579"/>
          <w:jc w:val="center"/>
          <w:trPrChange w:id="92" w:author="Duncan Ho" w:date="2021-12-17T16:32: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93" w:author="Duncan Ho" w:date="2021-12-17T16:32:00Z">
              <w:tcPr>
                <w:tcW w:w="720" w:type="dxa"/>
                <w:tcBorders>
                  <w:top w:val="nil"/>
                  <w:left w:val="nil"/>
                  <w:bottom w:val="nil"/>
                  <w:right w:val="nil"/>
                </w:tcBorders>
                <w:tcMar>
                  <w:top w:w="120" w:type="dxa"/>
                  <w:left w:w="40" w:type="dxa"/>
                  <w:bottom w:w="60" w:type="dxa"/>
                  <w:right w:w="40" w:type="dxa"/>
                </w:tcMar>
              </w:tcPr>
            </w:tcPrChange>
          </w:tcPr>
          <w:p w14:paraId="0D65F7CB" w14:textId="77777777" w:rsidR="00F1612D" w:rsidRDefault="00F1612D" w:rsidP="00F1612D">
            <w:pPr>
              <w:pStyle w:val="Body"/>
              <w:spacing w:before="0" w:line="160" w:lineRule="atLeast"/>
              <w:jc w:val="center"/>
              <w:rPr>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94" w:author="Duncan Ho" w:date="2021-12-17T16:3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F3475C5" w14:textId="13E89795" w:rsidR="00F1612D" w:rsidRPr="004A3161" w:rsidRDefault="00F1612D" w:rsidP="00F1612D">
            <w:pPr>
              <w:pStyle w:val="figuretext"/>
              <w:rPr>
                <w:w w:val="100"/>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5" w:author="Duncan Ho" w:date="2021-12-17T16:32:00Z">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BDFEE4E" w14:textId="45C2DA10" w:rsidR="00F1612D" w:rsidRPr="004A3161" w:rsidRDefault="00F1612D" w:rsidP="00F1612D">
            <w:pPr>
              <w:pStyle w:val="figuretext"/>
            </w:pPr>
            <w:r w:rsidRPr="004A3161">
              <w:rPr>
                <w:w w:val="100"/>
              </w:rPr>
              <w:t>Maximum MSDU Size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96" w:author="Duncan Ho" w:date="2021-12-17T16:32:00Z">
              <w:tcPr>
                <w:tcW w:w="99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0C65D89F" w14:textId="77777777" w:rsidR="00F1612D" w:rsidRPr="004A3161" w:rsidRDefault="00F1612D" w:rsidP="00F1612D">
            <w:pPr>
              <w:pStyle w:val="figuretext"/>
              <w:rPr>
                <w:w w:val="100"/>
              </w:rPr>
            </w:pPr>
          </w:p>
          <w:p w14:paraId="78C5EBB7" w14:textId="3A33FE30" w:rsidR="00F1612D" w:rsidRPr="004A3161" w:rsidRDefault="00F1612D" w:rsidP="00F1612D">
            <w:pPr>
              <w:pStyle w:val="figuretext"/>
            </w:pPr>
            <w:r w:rsidRPr="004A3161">
              <w:rPr>
                <w:w w:val="100"/>
              </w:rPr>
              <w:t>Service Start 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7" w:author="Duncan Ho" w:date="2021-12-17T16:32:00Z">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BAE6FE1" w14:textId="4E53A6C1" w:rsidR="00F1612D" w:rsidRPr="004A3161" w:rsidRDefault="00F1612D" w:rsidP="00F1612D">
            <w:pPr>
              <w:pStyle w:val="figuretext"/>
              <w:rPr>
                <w:w w:val="100"/>
              </w:rPr>
            </w:pPr>
            <w:r w:rsidRPr="004A3161">
              <w:t>Mean Data Rate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8" w:author="Duncan Ho" w:date="2021-12-17T16:32:00Z">
              <w:tcPr>
                <w:tcW w:w="117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0E7FD21" w14:textId="06ADFC23" w:rsidR="00F1612D" w:rsidRPr="004A3161" w:rsidRDefault="00F1612D" w:rsidP="00F1612D">
            <w:pPr>
              <w:pStyle w:val="figuretext"/>
            </w:pPr>
            <w:r w:rsidRPr="004A3161">
              <w:rPr>
                <w:w w:val="100"/>
              </w:rPr>
              <w:t>Burst Size</w:t>
            </w:r>
          </w:p>
        </w:tc>
        <w:tc>
          <w:tcPr>
            <w:tcW w:w="990" w:type="dxa"/>
            <w:tcBorders>
              <w:top w:val="single" w:sz="10" w:space="0" w:color="000000"/>
              <w:left w:val="single" w:sz="10" w:space="0" w:color="000000"/>
              <w:bottom w:val="single" w:sz="10" w:space="0" w:color="000000"/>
              <w:right w:val="single" w:sz="10" w:space="0" w:color="000000"/>
            </w:tcBorders>
            <w:vAlign w:val="center"/>
            <w:tcPrChange w:id="99" w:author="Duncan Ho" w:date="2021-12-17T16:32:00Z">
              <w:tcPr>
                <w:tcW w:w="99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131CE761" w14:textId="19235352" w:rsidR="00F1612D" w:rsidRPr="004A3161" w:rsidRDefault="00F1612D" w:rsidP="00F1612D">
            <w:pPr>
              <w:pStyle w:val="figuretext"/>
              <w:rPr>
                <w:w w:val="100"/>
              </w:rPr>
            </w:pPr>
            <w:r w:rsidRPr="004A3161">
              <w:rPr>
                <w:w w:val="100"/>
              </w:rPr>
              <w:t>MSDU Lifetime</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0" w:author="Duncan Ho" w:date="2021-12-17T16:32:00Z">
              <w:tcPr>
                <w:tcW w:w="1044"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EE6BCFF" w14:textId="68E6DD6A" w:rsidR="00F1612D" w:rsidRPr="004A3161" w:rsidRDefault="00F1612D" w:rsidP="00F1612D">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101"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14ED4C98" w14:textId="6B5A67EE" w:rsidR="00F1612D" w:rsidRPr="004A3161" w:rsidRDefault="00F1612D" w:rsidP="00F1612D">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102"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6EA02168" w14:textId="03C596FD" w:rsidR="00F1612D" w:rsidRPr="004A3161" w:rsidRDefault="00F1612D" w:rsidP="00F1612D">
            <w:pPr>
              <w:pStyle w:val="figuretext"/>
            </w:pPr>
            <w:del w:id="103" w:author="Duncan Ho" w:date="2021-11-16T15:05:00Z">
              <w:r w:rsidRPr="004A3161" w:rsidDel="003A5662">
                <w:rPr>
                  <w:w w:val="100"/>
                </w:rPr>
                <w:delText>Medium Time</w:delText>
              </w:r>
            </w:del>
          </w:p>
        </w:tc>
        <w:tc>
          <w:tcPr>
            <w:tcW w:w="900" w:type="dxa"/>
            <w:tcBorders>
              <w:top w:val="single" w:sz="10" w:space="0" w:color="000000"/>
              <w:left w:val="single" w:sz="10" w:space="0" w:color="000000"/>
              <w:bottom w:val="single" w:sz="10" w:space="0" w:color="000000"/>
              <w:right w:val="single" w:sz="10" w:space="0" w:color="000000"/>
            </w:tcBorders>
            <w:vAlign w:val="center"/>
            <w:tcPrChange w:id="104" w:author="Duncan Ho" w:date="2021-12-17T16:32:00Z">
              <w:tcPr>
                <w:tcW w:w="900" w:type="dxa"/>
                <w:gridSpan w:val="2"/>
                <w:tcBorders>
                  <w:top w:val="single" w:sz="10" w:space="0" w:color="000000"/>
                  <w:left w:val="single" w:sz="10" w:space="0" w:color="000000"/>
                  <w:bottom w:val="single" w:sz="10" w:space="0" w:color="000000"/>
                  <w:right w:val="single" w:sz="10" w:space="0" w:color="000000"/>
                </w:tcBorders>
              </w:tcPr>
            </w:tcPrChange>
          </w:tcPr>
          <w:p w14:paraId="6005A595" w14:textId="4466C8A7" w:rsidR="00F1612D" w:rsidRPr="006E1550" w:rsidRDefault="00F1612D" w:rsidP="00F1612D">
            <w:pPr>
              <w:pStyle w:val="figuretext"/>
              <w:rPr>
                <w:w w:val="100"/>
              </w:rPr>
            </w:pPr>
            <w:ins w:id="105" w:author="Duncan Ho" w:date="2021-12-17T16:32:00Z">
              <w:r>
                <w:rPr>
                  <w:w w:val="100"/>
                </w:rPr>
                <w:t>Direct Link Info</w:t>
              </w:r>
            </w:ins>
          </w:p>
        </w:tc>
      </w:tr>
      <w:tr w:rsidR="00F1612D" w14:paraId="705BAF94" w14:textId="7D4BEE91" w:rsidTr="00C73069">
        <w:trPr>
          <w:trHeight w:val="24"/>
          <w:jc w:val="center"/>
        </w:trPr>
        <w:tc>
          <w:tcPr>
            <w:tcW w:w="720" w:type="dxa"/>
            <w:tcBorders>
              <w:top w:val="nil"/>
              <w:left w:val="nil"/>
              <w:bottom w:val="nil"/>
              <w:right w:val="nil"/>
            </w:tcBorders>
            <w:tcMar>
              <w:top w:w="120" w:type="dxa"/>
              <w:left w:w="40" w:type="dxa"/>
              <w:bottom w:w="60" w:type="dxa"/>
              <w:right w:w="40" w:type="dxa"/>
            </w:tcMar>
          </w:tcPr>
          <w:p w14:paraId="5B872BAC" w14:textId="77777777"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90" w:type="dxa"/>
            <w:tcBorders>
              <w:top w:val="nil"/>
              <w:left w:val="nil"/>
              <w:bottom w:val="nil"/>
              <w:right w:val="nil"/>
            </w:tcBorders>
          </w:tcPr>
          <w:p w14:paraId="0DA3D3FC" w14:textId="2D45F75E" w:rsidR="00F1612D" w:rsidRPr="004A3161" w:rsidRDefault="00F1612D" w:rsidP="00F1612D">
            <w:pPr>
              <w:pStyle w:val="Body"/>
              <w:spacing w:before="0" w:line="160" w:lineRule="atLeast"/>
              <w:jc w:val="center"/>
              <w:rPr>
                <w:rFonts w:ascii="Arial" w:hAnsi="Arial" w:cs="Arial"/>
                <w:w w:val="100"/>
                <w:sz w:val="16"/>
                <w:szCs w:val="16"/>
              </w:rPr>
            </w:pPr>
          </w:p>
        </w:tc>
        <w:tc>
          <w:tcPr>
            <w:tcW w:w="990" w:type="dxa"/>
            <w:tcBorders>
              <w:top w:val="nil"/>
              <w:left w:val="nil"/>
              <w:bottom w:val="nil"/>
              <w:right w:val="nil"/>
            </w:tcBorders>
            <w:tcMar>
              <w:top w:w="120" w:type="dxa"/>
              <w:left w:w="40" w:type="dxa"/>
              <w:bottom w:w="60" w:type="dxa"/>
              <w:right w:w="40" w:type="dxa"/>
            </w:tcMar>
          </w:tcPr>
          <w:p w14:paraId="6BA35FB1" w14:textId="7A96FE39"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0" w:type="dxa"/>
            <w:tcBorders>
              <w:top w:val="nil"/>
              <w:left w:val="nil"/>
              <w:bottom w:val="nil"/>
              <w:right w:val="nil"/>
            </w:tcBorders>
            <w:tcMar>
              <w:top w:w="120" w:type="dxa"/>
              <w:left w:w="40" w:type="dxa"/>
              <w:bottom w:w="60" w:type="dxa"/>
              <w:right w:w="40" w:type="dxa"/>
            </w:tcMar>
          </w:tcPr>
          <w:p w14:paraId="759AECF4" w14:textId="43169BB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170" w:type="dxa"/>
            <w:tcBorders>
              <w:top w:val="nil"/>
              <w:left w:val="nil"/>
              <w:bottom w:val="nil"/>
              <w:right w:val="nil"/>
            </w:tcBorders>
            <w:tcMar>
              <w:top w:w="120" w:type="dxa"/>
              <w:left w:w="40" w:type="dxa"/>
              <w:bottom w:w="60" w:type="dxa"/>
              <w:right w:w="40" w:type="dxa"/>
            </w:tcMar>
          </w:tcPr>
          <w:p w14:paraId="7A05CD3A" w14:textId="2D622A44"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170" w:type="dxa"/>
            <w:tcBorders>
              <w:top w:val="nil"/>
              <w:left w:val="nil"/>
              <w:bottom w:val="nil"/>
              <w:right w:val="nil"/>
            </w:tcBorders>
            <w:tcMar>
              <w:top w:w="120" w:type="dxa"/>
              <w:left w:w="40" w:type="dxa"/>
              <w:bottom w:w="60" w:type="dxa"/>
              <w:right w:w="40" w:type="dxa"/>
            </w:tcMar>
          </w:tcPr>
          <w:p w14:paraId="200C67A3" w14:textId="4E06E82C"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Pr>
          <w:p w14:paraId="312B5EAC" w14:textId="77C07F05"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044" w:type="dxa"/>
            <w:tcBorders>
              <w:top w:val="nil"/>
              <w:left w:val="nil"/>
              <w:bottom w:val="nil"/>
              <w:right w:val="nil"/>
            </w:tcBorders>
            <w:tcMar>
              <w:top w:w="120" w:type="dxa"/>
              <w:left w:w="40" w:type="dxa"/>
              <w:bottom w:w="60" w:type="dxa"/>
              <w:right w:w="40" w:type="dxa"/>
            </w:tcMar>
          </w:tcPr>
          <w:p w14:paraId="16F08985" w14:textId="0B0EEFC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4E3E1145" w:rsidR="00F1612D" w:rsidRPr="004A3161" w:rsidRDefault="00F1612D" w:rsidP="00F1612D">
            <w:pPr>
              <w:pStyle w:val="Body"/>
              <w:spacing w:before="0" w:line="160" w:lineRule="atLeast"/>
              <w:jc w:val="center"/>
              <w:rPr>
                <w:rFonts w:ascii="Arial" w:hAnsi="Arial" w:cs="Arial"/>
                <w:w w:val="100"/>
                <w:sz w:val="16"/>
                <w:szCs w:val="16"/>
              </w:rPr>
            </w:pPr>
            <w:del w:id="106" w:author="Duncan Ho" w:date="2021-11-16T15:05:00Z">
              <w:r w:rsidRPr="004A3161" w:rsidDel="003A5662">
                <w:rPr>
                  <w:rFonts w:ascii="Arial" w:hAnsi="Arial" w:cs="Arial"/>
                  <w:w w:val="100"/>
                  <w:sz w:val="16"/>
                  <w:szCs w:val="16"/>
                </w:rPr>
                <w:delText>0 or 1</w:delText>
              </w:r>
            </w:del>
          </w:p>
        </w:tc>
        <w:tc>
          <w:tcPr>
            <w:tcW w:w="900" w:type="dxa"/>
            <w:tcBorders>
              <w:top w:val="nil"/>
              <w:left w:val="nil"/>
              <w:bottom w:val="nil"/>
              <w:right w:val="nil"/>
            </w:tcBorders>
          </w:tcPr>
          <w:p w14:paraId="650C19B9" w14:textId="6C22E4C8" w:rsidR="00F1612D" w:rsidRPr="006E1550" w:rsidRDefault="00F1612D" w:rsidP="00F1612D">
            <w:pPr>
              <w:pStyle w:val="Body"/>
              <w:spacing w:before="0" w:line="160" w:lineRule="atLeast"/>
              <w:jc w:val="center"/>
              <w:rPr>
                <w:rFonts w:ascii="Arial" w:hAnsi="Arial" w:cs="Arial"/>
                <w:w w:val="100"/>
                <w:sz w:val="16"/>
                <w:szCs w:val="16"/>
              </w:rPr>
            </w:pPr>
            <w:ins w:id="107" w:author="Duncan Ho" w:date="2021-12-17T16:32:00Z">
              <w:r>
                <w:rPr>
                  <w:rFonts w:ascii="Arial" w:hAnsi="Arial" w:cs="Arial"/>
                  <w:w w:val="100"/>
                  <w:sz w:val="16"/>
                  <w:szCs w:val="16"/>
                </w:rPr>
                <w:t xml:space="preserve">0 or </w:t>
              </w:r>
            </w:ins>
            <w:ins w:id="108" w:author="Duncan Ho" w:date="2022-05-09T17:36:00Z">
              <w:r w:rsidR="0026534F">
                <w:rPr>
                  <w:rFonts w:ascii="Arial" w:hAnsi="Arial" w:cs="Arial"/>
                  <w:w w:val="100"/>
                  <w:sz w:val="16"/>
                  <w:szCs w:val="16"/>
                </w:rPr>
                <w:t>3</w:t>
              </w:r>
            </w:ins>
            <w:ins w:id="109" w:author="Duncan Ho" w:date="2021-12-17T16:32:00Z">
              <w:r>
                <w:rPr>
                  <w:rFonts w:ascii="Arial" w:hAnsi="Arial" w:cs="Arial"/>
                  <w:w w:val="100"/>
                  <w:sz w:val="16"/>
                  <w:szCs w:val="16"/>
                </w:rPr>
                <w:t xml:space="preserve"> x </w:t>
              </w:r>
            </w:ins>
            <w:ins w:id="110" w:author="Duncan Ho" w:date="2022-05-09T17:37:00Z">
              <w:r w:rsidR="0026534F">
                <w:rPr>
                  <w:rFonts w:ascii="Arial" w:hAnsi="Arial" w:cs="Arial"/>
                  <w:w w:val="100"/>
                  <w:sz w:val="16"/>
                  <w:szCs w:val="16"/>
                </w:rPr>
                <w:t>(</w:t>
              </w:r>
            </w:ins>
            <w:ins w:id="111" w:author="Duncan Ho" w:date="2021-12-17T16:32:00Z">
              <w:r>
                <w:rPr>
                  <w:rFonts w:ascii="Arial" w:hAnsi="Arial" w:cs="Arial"/>
                  <w:w w:val="100"/>
                  <w:sz w:val="16"/>
                  <w:szCs w:val="16"/>
                </w:rPr>
                <w:t>Number of Direct links</w:t>
              </w:r>
            </w:ins>
            <w:ins w:id="112" w:author="Duncan Ho" w:date="2022-05-09T17:37:00Z">
              <w:r w:rsidR="0026534F">
                <w:rPr>
                  <w:rFonts w:ascii="Arial" w:hAnsi="Arial" w:cs="Arial"/>
                  <w:w w:val="100"/>
                  <w:sz w:val="16"/>
                  <w:szCs w:val="16"/>
                </w:rPr>
                <w:t xml:space="preserve"> + 1)</w:t>
              </w:r>
            </w:ins>
          </w:p>
        </w:tc>
      </w:tr>
      <w:tr w:rsidR="00F1612D" w:rsidRPr="00F109D7" w14:paraId="2780AB28" w14:textId="0C7CFD20" w:rsidTr="0069632C">
        <w:tblPrEx>
          <w:tblPrExChange w:id="113" w:author="Duncan Ho" w:date="2021-11-16T14:40:00Z">
            <w:tblPrEx>
              <w:tblW w:w="11394" w:type="dxa"/>
            </w:tblPrEx>
          </w:tblPrExChange>
        </w:tblPrEx>
        <w:trPr>
          <w:trHeight w:val="386"/>
          <w:jc w:val="center"/>
          <w:trPrChange w:id="114" w:author="Duncan Ho" w:date="2021-11-16T14:40:00Z">
            <w:trPr>
              <w:trHeight w:val="386"/>
              <w:jc w:val="center"/>
            </w:trPr>
          </w:trPrChange>
        </w:trPr>
        <w:tc>
          <w:tcPr>
            <w:tcW w:w="9864" w:type="dxa"/>
            <w:gridSpan w:val="10"/>
            <w:tcBorders>
              <w:top w:val="nil"/>
              <w:left w:val="nil"/>
              <w:bottom w:val="nil"/>
              <w:right w:val="nil"/>
            </w:tcBorders>
            <w:tcPrChange w:id="115" w:author="Duncan Ho" w:date="2021-11-16T14:40:00Z">
              <w:tcPr>
                <w:tcW w:w="10494" w:type="dxa"/>
                <w:gridSpan w:val="18"/>
                <w:tcBorders>
                  <w:top w:val="nil"/>
                  <w:left w:val="nil"/>
                  <w:bottom w:val="nil"/>
                  <w:right w:val="nil"/>
                </w:tcBorders>
              </w:tcPr>
            </w:tcPrChange>
          </w:tcPr>
          <w:p w14:paraId="6C80FE23" w14:textId="55713733" w:rsidR="00F1612D" w:rsidRPr="00F109D7" w:rsidRDefault="00F1612D" w:rsidP="00F1612D">
            <w:pPr>
              <w:pStyle w:val="FigTitle"/>
              <w:rPr>
                <w:w w:val="100"/>
              </w:rPr>
            </w:pPr>
            <w:r>
              <w:rPr>
                <w:w w:val="100"/>
              </w:rPr>
              <w:t>Figure 9-1002af – QoS Characteristics element</w:t>
            </w:r>
            <w:r w:rsidRPr="00F109D7">
              <w:rPr>
                <w:w w:val="100"/>
              </w:rPr>
              <w:t xml:space="preserve"> format</w:t>
            </w:r>
          </w:p>
        </w:tc>
        <w:tc>
          <w:tcPr>
            <w:tcW w:w="900" w:type="dxa"/>
            <w:tcBorders>
              <w:top w:val="nil"/>
              <w:left w:val="nil"/>
              <w:bottom w:val="nil"/>
              <w:right w:val="nil"/>
            </w:tcBorders>
            <w:tcPrChange w:id="116" w:author="Duncan Ho" w:date="2021-11-16T14:40:00Z">
              <w:tcPr>
                <w:tcW w:w="900" w:type="dxa"/>
                <w:gridSpan w:val="2"/>
                <w:tcBorders>
                  <w:top w:val="nil"/>
                  <w:left w:val="nil"/>
                  <w:bottom w:val="nil"/>
                  <w:right w:val="nil"/>
                </w:tcBorders>
              </w:tcPr>
            </w:tcPrChange>
          </w:tcPr>
          <w:p w14:paraId="320768DA" w14:textId="77777777" w:rsidR="00F1612D" w:rsidRDefault="00F1612D" w:rsidP="00F1612D">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A64608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1002ag</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4C98E2B7" w:rsidR="002F318A" w:rsidRDefault="002F318A" w:rsidP="002F318A">
            <w:pPr>
              <w:pStyle w:val="figuretext"/>
              <w:rPr>
                <w:w w:val="100"/>
              </w:rPr>
            </w:pPr>
            <w:del w:id="117" w:author="Duncan Ho" w:date="2021-11-16T14:30:00Z">
              <w:r w:rsidDel="006661CB">
                <w:rPr>
                  <w:w w:val="100"/>
                </w:rPr>
                <w:delText>LinkID</w:delText>
              </w:r>
            </w:del>
            <w:ins w:id="118" w:author="Duncan Ho" w:date="2021-11-16T14:30:00Z">
              <w:r w:rsidR="006661CB">
                <w:rPr>
                  <w:w w:val="100"/>
                </w:rPr>
                <w:t>Number of Direct links</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ins w:id="119" w:author="Duncan Ho" w:date="2021-11-16T14:30:00Z">
              <w:r>
                <w:rPr>
                  <w:w w:val="100"/>
                </w:rPr>
                <w:t>4</w:t>
              </w:r>
            </w:ins>
          </w:p>
        </w:tc>
        <w:tc>
          <w:tcPr>
            <w:tcW w:w="990" w:type="dxa"/>
            <w:hideMark/>
          </w:tcPr>
          <w:p w14:paraId="630C364D" w14:textId="3ACC4C32" w:rsidR="002F318A" w:rsidRDefault="002F318A">
            <w:pPr>
              <w:pStyle w:val="cellbody2"/>
            </w:pPr>
            <w:del w:id="120" w:author="Duncan Ho" w:date="2021-11-16T14:30:00Z">
              <w:r w:rsidDel="006661CB">
                <w:rPr>
                  <w:w w:val="100"/>
                </w:rPr>
                <w:delText>7</w:delText>
              </w:r>
            </w:del>
            <w:ins w:id="121" w:author="Duncan Ho" w:date="2021-11-16T14:30:00Z">
              <w:r w:rsidR="006661CB">
                <w:rPr>
                  <w:w w:val="100"/>
                </w:rPr>
                <w:t>3</w:t>
              </w:r>
            </w:ins>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42A3F079" w:rsidR="002F318A" w:rsidRDefault="002F318A" w:rsidP="00A9367E">
            <w:pPr>
              <w:pStyle w:val="FigTitle"/>
              <w:suppressAutoHyphens/>
            </w:pPr>
            <w:r>
              <w:rPr>
                <w:w w:val="100"/>
              </w:rPr>
              <w:t>Figure 9-</w:t>
            </w:r>
            <w:r w:rsidR="004942BC">
              <w:rPr>
                <w:w w:val="100"/>
              </w:rPr>
              <w:t>1002ag</w:t>
            </w:r>
            <w:r>
              <w:rPr>
                <w:w w:val="100"/>
              </w:rPr>
              <w:t xml:space="preserve">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55DF6418"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401o</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46620E66" w:rsidR="004F1C57" w:rsidRDefault="004942BC" w:rsidP="004942BC">
            <w:pPr>
              <w:pStyle w:val="TableTitle"/>
            </w:pPr>
            <w:bookmarkStart w:id="122" w:name="RTF31353631333a205461626c65"/>
            <w:r>
              <w:rPr>
                <w:w w:val="100"/>
              </w:rPr>
              <w:t xml:space="preserve">Table 9-401o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22"/>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lastRenderedPageBreak/>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field contains a bitmap where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entry of the bitmap is set to 1 if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0C3CEC9A" w:rsidR="002F318A" w:rsidRDefault="002F318A" w:rsidP="00A9367E">
      <w:pPr>
        <w:pStyle w:val="ListParagraph"/>
        <w:numPr>
          <w:ilvl w:val="0"/>
          <w:numId w:val="2"/>
        </w:numPr>
        <w:rPr>
          <w:ins w:id="123" w:author="Duncan Ho" w:date="2021-11-16T14:31:00Z"/>
          <w:rFonts w:ascii="Times New Roman" w:hAnsi="Times New Roman" w:cs="Times New Roman"/>
          <w:sz w:val="20"/>
          <w:szCs w:val="20"/>
        </w:rPr>
      </w:pPr>
      <w:del w:id="124" w:author="Duncan Ho" w:date="2021-11-16T14:31:00Z">
        <w:r w:rsidDel="006661CB">
          <w:rPr>
            <w:rFonts w:ascii="Times New Roman" w:hAnsi="Times New Roman" w:cs="Times New Roman"/>
            <w:sz w:val="20"/>
            <w:szCs w:val="20"/>
          </w:rPr>
          <w:delText xml:space="preserve">The LinkID subfield contains the link identifier of the link for which the direct link transmissions </w:delText>
        </w:r>
        <w:r w:rsidR="00A63B4C" w:rsidDel="006661CB">
          <w:rPr>
            <w:rFonts w:ascii="Times New Roman" w:hAnsi="Times New Roman" w:cs="Times New Roman"/>
            <w:sz w:val="20"/>
            <w:szCs w:val="20"/>
          </w:rPr>
          <w:delText>are going to</w:delText>
        </w:r>
        <w:r w:rsidDel="006661CB">
          <w:rPr>
            <w:rFonts w:ascii="Times New Roman" w:hAnsi="Times New Roman" w:cs="Times New Roman"/>
            <w:sz w:val="20"/>
            <w:szCs w:val="20"/>
          </w:rPr>
          <w:delText xml:space="preserve"> occur. This field is reserved if the Direction subfield is equal to any value but 2 (Direct link).</w:delText>
        </w:r>
      </w:del>
    </w:p>
    <w:p w14:paraId="6F4A8854" w14:textId="5AC9DDA6" w:rsidR="006661CB" w:rsidRDefault="006661CB" w:rsidP="006661CB">
      <w:pPr>
        <w:pStyle w:val="ListParagraph"/>
        <w:numPr>
          <w:ilvl w:val="0"/>
          <w:numId w:val="2"/>
        </w:numPr>
        <w:rPr>
          <w:ins w:id="125" w:author="Duncan Ho" w:date="2021-11-16T15:01:00Z"/>
          <w:rFonts w:ascii="Times New Roman" w:hAnsi="Times New Roman" w:cs="Times New Roman"/>
          <w:sz w:val="20"/>
          <w:szCs w:val="20"/>
        </w:rPr>
      </w:pPr>
      <w:ins w:id="126" w:author="Duncan Ho" w:date="2021-11-16T14:31:00Z">
        <w:r>
          <w:rPr>
            <w:rFonts w:ascii="Times New Roman" w:hAnsi="Times New Roman" w:cs="Times New Roman"/>
            <w:sz w:val="20"/>
            <w:szCs w:val="20"/>
          </w:rPr>
          <w:t xml:space="preserve">The Number of </w:t>
        </w:r>
      </w:ins>
      <w:ins w:id="127" w:author="Duncan Ho" w:date="2022-05-09T17:30:00Z">
        <w:r w:rsidR="00545A35">
          <w:rPr>
            <w:rFonts w:ascii="Times New Roman" w:hAnsi="Times New Roman" w:cs="Times New Roman"/>
            <w:sz w:val="20"/>
            <w:szCs w:val="20"/>
          </w:rPr>
          <w:t xml:space="preserve">Direct </w:t>
        </w:r>
      </w:ins>
      <w:ins w:id="128" w:author="Duncan Ho" w:date="2021-11-16T14:31:00Z">
        <w:r>
          <w:rPr>
            <w:rFonts w:ascii="Times New Roman" w:hAnsi="Times New Roman" w:cs="Times New Roman"/>
            <w:sz w:val="20"/>
            <w:szCs w:val="20"/>
          </w:rPr>
          <w:t xml:space="preserve">Links subfield contains the number of Direct Link Info fields contained in this element </w:t>
        </w:r>
      </w:ins>
      <w:ins w:id="129" w:author="Duncan Ho" w:date="2022-05-09T17:31:00Z">
        <w:r w:rsidR="00D65E4E">
          <w:rPr>
            <w:rFonts w:ascii="Times New Roman" w:hAnsi="Times New Roman" w:cs="Times New Roman"/>
            <w:sz w:val="20"/>
            <w:szCs w:val="20"/>
          </w:rPr>
          <w:t xml:space="preserve">minus one </w:t>
        </w:r>
      </w:ins>
      <w:ins w:id="130" w:author="Duncan Ho" w:date="2021-11-16T14:31:00Z">
        <w:r>
          <w:rPr>
            <w:rFonts w:ascii="Times New Roman" w:hAnsi="Times New Roman" w:cs="Times New Roman"/>
            <w:sz w:val="20"/>
            <w:szCs w:val="20"/>
          </w:rPr>
          <w:t xml:space="preserve">and this field is reserved if the Direction subfield is set to any value </w:t>
        </w:r>
      </w:ins>
      <w:ins w:id="131" w:author="Binita Gupta" w:date="2021-12-14T12:12:00Z">
        <w:r w:rsidR="00100604">
          <w:rPr>
            <w:rFonts w:ascii="Times New Roman" w:hAnsi="Times New Roman" w:cs="Times New Roman"/>
            <w:sz w:val="20"/>
            <w:szCs w:val="20"/>
          </w:rPr>
          <w:t>other than</w:t>
        </w:r>
      </w:ins>
      <w:ins w:id="132" w:author="Duncan Ho" w:date="2021-11-16T14:31:00Z">
        <w:r>
          <w:rPr>
            <w:rFonts w:ascii="Times New Roman" w:hAnsi="Times New Roman" w:cs="Times New Roman"/>
            <w:sz w:val="20"/>
            <w:szCs w:val="20"/>
          </w:rPr>
          <w:t xml:space="preserve"> 2 (Direct link). The values </w:t>
        </w:r>
      </w:ins>
      <w:ins w:id="133" w:author="Duncan Ho" w:date="2022-05-09T17:33:00Z">
        <w:r w:rsidR="00A0053E">
          <w:rPr>
            <w:rFonts w:ascii="Times New Roman" w:hAnsi="Times New Roman" w:cs="Times New Roman"/>
            <w:sz w:val="20"/>
            <w:szCs w:val="20"/>
          </w:rPr>
          <w:t>1</w:t>
        </w:r>
      </w:ins>
      <w:ins w:id="134" w:author="Binita Gupta" w:date="2021-12-14T12:13:00Z">
        <w:del w:id="135" w:author="Duncan Ho" w:date="2022-05-09T17:33:00Z">
          <w:r w:rsidR="00100604" w:rsidDel="0045515B">
            <w:rPr>
              <w:rFonts w:ascii="Times New Roman" w:hAnsi="Times New Roman" w:cs="Times New Roman"/>
              <w:sz w:val="20"/>
              <w:szCs w:val="20"/>
            </w:rPr>
            <w:delText xml:space="preserve"> and</w:delText>
          </w:r>
        </w:del>
      </w:ins>
      <w:del w:id="136" w:author="Duncan Ho" w:date="2022-05-09T17:33:00Z">
        <w:r w:rsidR="00F60862" w:rsidDel="0045515B">
          <w:rPr>
            <w:rFonts w:ascii="Times New Roman" w:hAnsi="Times New Roman" w:cs="Times New Roman"/>
            <w:sz w:val="20"/>
            <w:szCs w:val="20"/>
          </w:rPr>
          <w:delText xml:space="preserve"> </w:delText>
        </w:r>
      </w:del>
      <w:ins w:id="137" w:author="Duncan Ho" w:date="2021-11-16T14:31:00Z">
        <w:r>
          <w:rPr>
            <w:rFonts w:ascii="Times New Roman" w:hAnsi="Times New Roman" w:cs="Times New Roman"/>
            <w:sz w:val="20"/>
            <w:szCs w:val="20"/>
          </w:rPr>
          <w:t xml:space="preserve"> to 15 are reserved.</w:t>
        </w:r>
      </w:ins>
    </w:p>
    <w:p w14:paraId="195CF08F" w14:textId="77777777" w:rsidR="006661CB" w:rsidRPr="00676F17" w:rsidRDefault="006661CB" w:rsidP="006661CB">
      <w:pPr>
        <w:jc w:val="both"/>
        <w:rPr>
          <w:ins w:id="138" w:author="Duncan Ho" w:date="2021-11-16T14:31:00Z"/>
          <w:rFonts w:ascii="Times New Roman" w:hAnsi="Times New Roman" w:cs="Times New Roman"/>
          <w:sz w:val="20"/>
          <w:szCs w:val="20"/>
        </w:rPr>
      </w:pPr>
      <w:ins w:id="139" w:author="Duncan Ho" w:date="2021-11-16T14:31:00Z">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is defined in Figure 9-</w:t>
        </w:r>
        <w:r>
          <w:rPr>
            <w:rFonts w:ascii="Times New Roman" w:hAnsi="Times New Roman" w:cs="Times New Roman"/>
            <w:sz w:val="20"/>
            <w:szCs w:val="20"/>
          </w:rPr>
          <w:t>zzz</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format).</w:t>
        </w:r>
        <w:r>
          <w:rPr>
            <w:rFonts w:ascii="Times New Roman" w:hAnsi="Times New Roman" w:cs="Times New Roman"/>
            <w:sz w:val="20"/>
            <w:szCs w:val="20"/>
          </w:rPr>
          <w:t xml:space="preserve"> This field is present only if the Number of Direct Links subfield is greater than zero.</w:t>
        </w:r>
      </w:ins>
    </w:p>
    <w:p w14:paraId="1D85631C" w14:textId="77777777" w:rsidR="006661CB" w:rsidRPr="004C0363" w:rsidRDefault="006661CB" w:rsidP="006661CB">
      <w:pPr>
        <w:rPr>
          <w:ins w:id="140" w:author="Duncan Ho" w:date="2021-11-16T14:31:00Z"/>
          <w:rFonts w:ascii="Times New Roman" w:hAnsi="Times New Roman" w:cs="Times New Roman"/>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141">
          <w:tblGrid>
            <w:gridCol w:w="990"/>
            <w:gridCol w:w="900"/>
            <w:gridCol w:w="1260"/>
            <w:gridCol w:w="1170"/>
            <w:gridCol w:w="1170"/>
          </w:tblGrid>
        </w:tblGridChange>
      </w:tblGrid>
      <w:tr w:rsidR="003B5B79" w14:paraId="00C2B059" w14:textId="358A90AD" w:rsidTr="00E754B0">
        <w:trPr>
          <w:trHeight w:val="276"/>
          <w:jc w:val="center"/>
          <w:ins w:id="142" w:author="Duncan Ho" w:date="2021-11-16T14:31:00Z"/>
        </w:trPr>
        <w:tc>
          <w:tcPr>
            <w:tcW w:w="990" w:type="dxa"/>
          </w:tcPr>
          <w:p w14:paraId="2137F5C0" w14:textId="77777777" w:rsidR="003B5B79" w:rsidRDefault="003B5B79" w:rsidP="00935CC3">
            <w:pPr>
              <w:pStyle w:val="cellbody2"/>
              <w:tabs>
                <w:tab w:val="right" w:pos="760"/>
              </w:tabs>
              <w:jc w:val="left"/>
              <w:rPr>
                <w:ins w:id="143" w:author="Duncan Ho" w:date="2021-11-16T14:31:00Z"/>
              </w:rPr>
            </w:pPr>
          </w:p>
        </w:tc>
        <w:tc>
          <w:tcPr>
            <w:tcW w:w="900" w:type="dxa"/>
            <w:tcBorders>
              <w:top w:val="nil"/>
              <w:left w:val="nil"/>
              <w:bottom w:val="single" w:sz="12" w:space="0" w:color="000000"/>
              <w:right w:val="nil"/>
            </w:tcBorders>
            <w:hideMark/>
          </w:tcPr>
          <w:p w14:paraId="7ADB92A6" w14:textId="77777777" w:rsidR="003B5B79" w:rsidRDefault="003B5B79" w:rsidP="00935CC3">
            <w:pPr>
              <w:pStyle w:val="cellbody2"/>
              <w:tabs>
                <w:tab w:val="right" w:pos="700"/>
              </w:tabs>
              <w:jc w:val="left"/>
              <w:rPr>
                <w:ins w:id="144" w:author="Duncan Ho" w:date="2021-11-16T14:31:00Z"/>
              </w:rPr>
            </w:pPr>
            <w:ins w:id="145" w:author="Duncan Ho" w:date="2021-11-16T14:31:00Z">
              <w:r>
                <w:rPr>
                  <w:w w:val="100"/>
                </w:rPr>
                <w:t>B0      B3</w:t>
              </w:r>
            </w:ins>
          </w:p>
        </w:tc>
        <w:tc>
          <w:tcPr>
            <w:tcW w:w="1260" w:type="dxa"/>
            <w:tcBorders>
              <w:top w:val="nil"/>
              <w:left w:val="nil"/>
              <w:bottom w:val="single" w:sz="12" w:space="0" w:color="000000"/>
              <w:right w:val="nil"/>
            </w:tcBorders>
            <w:hideMark/>
          </w:tcPr>
          <w:p w14:paraId="16552EC6" w14:textId="1BF6F107" w:rsidR="003B5B79" w:rsidRDefault="003B5B79" w:rsidP="00935CC3">
            <w:pPr>
              <w:pStyle w:val="cellbody2"/>
              <w:tabs>
                <w:tab w:val="right" w:pos="700"/>
                <w:tab w:val="right" w:pos="1160"/>
              </w:tabs>
              <w:jc w:val="left"/>
              <w:rPr>
                <w:ins w:id="146" w:author="Duncan Ho" w:date="2021-11-16T14:31:00Z"/>
              </w:rPr>
            </w:pPr>
            <w:ins w:id="147" w:author="Duncan Ho" w:date="2021-11-16T14:31:00Z">
              <w:r>
                <w:rPr>
                  <w:w w:val="100"/>
                </w:rPr>
                <w:t>B</w:t>
              </w:r>
            </w:ins>
            <w:ins w:id="148" w:author="Duncan Ho" w:date="2021-12-17T16:35:00Z">
              <w:r>
                <w:rPr>
                  <w:w w:val="100"/>
                </w:rPr>
                <w:t>4</w:t>
              </w:r>
            </w:ins>
            <w:ins w:id="149" w:author="Duncan Ho" w:date="2021-11-16T14:31:00Z">
              <w:r>
                <w:rPr>
                  <w:w w:val="100"/>
                </w:rPr>
                <w:t xml:space="preserve">      </w:t>
              </w:r>
            </w:ins>
            <w:ins w:id="150" w:author="Duncan Ho" w:date="2021-12-17T16:36:00Z">
              <w:r>
                <w:rPr>
                  <w:w w:val="100"/>
                </w:rPr>
                <w:t xml:space="preserve">   </w:t>
              </w:r>
            </w:ins>
            <w:ins w:id="151" w:author="Duncan Ho" w:date="2022-01-28T10:13:00Z">
              <w:r>
                <w:rPr>
                  <w:w w:val="100"/>
                </w:rPr>
                <w:t>B</w:t>
              </w:r>
            </w:ins>
            <w:ins w:id="152" w:author="Duncan Ho" w:date="2021-11-16T14:31:00Z">
              <w:r>
                <w:rPr>
                  <w:w w:val="100"/>
                </w:rPr>
                <w:t>1</w:t>
              </w:r>
            </w:ins>
            <w:ins w:id="153" w:author="Duncan Ho" w:date="2022-05-09T17:35:00Z">
              <w:r w:rsidR="00E05C43">
                <w:rPr>
                  <w:w w:val="100"/>
                </w:rPr>
                <w:t>5</w:t>
              </w:r>
            </w:ins>
          </w:p>
        </w:tc>
        <w:tc>
          <w:tcPr>
            <w:tcW w:w="1170" w:type="dxa"/>
            <w:tcBorders>
              <w:top w:val="nil"/>
              <w:left w:val="nil"/>
              <w:bottom w:val="single" w:sz="12" w:space="0" w:color="000000"/>
              <w:right w:val="nil"/>
            </w:tcBorders>
            <w:hideMark/>
          </w:tcPr>
          <w:p w14:paraId="5CF010D5" w14:textId="41082925" w:rsidR="003B5B79" w:rsidRDefault="003B5B79" w:rsidP="00935CC3">
            <w:pPr>
              <w:pStyle w:val="cellbody2"/>
              <w:tabs>
                <w:tab w:val="right" w:pos="700"/>
              </w:tabs>
              <w:jc w:val="left"/>
              <w:rPr>
                <w:ins w:id="154" w:author="Duncan Ho" w:date="2021-11-16T14:31:00Z"/>
              </w:rPr>
            </w:pPr>
            <w:ins w:id="155" w:author="Duncan Ho" w:date="2021-11-16T14:31:00Z">
              <w:r>
                <w:rPr>
                  <w:w w:val="100"/>
                </w:rPr>
                <w:t>B1</w:t>
              </w:r>
            </w:ins>
            <w:ins w:id="156" w:author="Duncan Ho" w:date="2022-05-09T17:35:00Z">
              <w:r w:rsidR="00E05C43">
                <w:rPr>
                  <w:w w:val="100"/>
                </w:rPr>
                <w:t>6</w:t>
              </w:r>
            </w:ins>
            <w:ins w:id="157" w:author="Duncan Ho" w:date="2021-11-16T14:31:00Z">
              <w:r>
                <w:rPr>
                  <w:w w:val="100"/>
                </w:rPr>
                <w:t xml:space="preserve">   </w:t>
              </w:r>
            </w:ins>
            <w:ins w:id="158" w:author="Duncan Ho" w:date="2021-12-17T16:36:00Z">
              <w:r>
                <w:rPr>
                  <w:w w:val="100"/>
                </w:rPr>
                <w:t xml:space="preserve"> </w:t>
              </w:r>
            </w:ins>
            <w:ins w:id="159" w:author="Duncan Ho" w:date="2021-11-16T14:31:00Z">
              <w:r>
                <w:rPr>
                  <w:w w:val="100"/>
                </w:rPr>
                <w:t xml:space="preserve">  B</w:t>
              </w:r>
            </w:ins>
            <w:ins w:id="160" w:author="Duncan Ho" w:date="2022-05-09T17:36:00Z">
              <w:r w:rsidR="00E05C43">
                <w:rPr>
                  <w:w w:val="100"/>
                </w:rPr>
                <w:t>19</w:t>
              </w:r>
            </w:ins>
          </w:p>
        </w:tc>
        <w:tc>
          <w:tcPr>
            <w:tcW w:w="1170" w:type="dxa"/>
            <w:tcBorders>
              <w:top w:val="nil"/>
              <w:left w:val="nil"/>
              <w:bottom w:val="single" w:sz="12" w:space="0" w:color="000000"/>
              <w:right w:val="nil"/>
            </w:tcBorders>
          </w:tcPr>
          <w:p w14:paraId="1FDD1CE8" w14:textId="70237983" w:rsidR="003B5B79" w:rsidRDefault="00E05C43" w:rsidP="00935CC3">
            <w:pPr>
              <w:pStyle w:val="cellbody2"/>
              <w:tabs>
                <w:tab w:val="right" w:pos="700"/>
              </w:tabs>
              <w:jc w:val="left"/>
              <w:rPr>
                <w:ins w:id="161" w:author="Duncan Ho" w:date="2022-05-09T17:35:00Z"/>
                <w:w w:val="100"/>
              </w:rPr>
            </w:pPr>
            <w:ins w:id="162" w:author="Duncan Ho" w:date="2022-05-09T17:36:00Z">
              <w:r>
                <w:rPr>
                  <w:w w:val="100"/>
                </w:rPr>
                <w:t>B20     B23</w:t>
              </w:r>
            </w:ins>
          </w:p>
        </w:tc>
      </w:tr>
      <w:tr w:rsidR="0073168C" w14:paraId="70632BB0" w14:textId="12375035" w:rsidTr="0023087C">
        <w:tblPrEx>
          <w:tblW w:w="0" w:type="auto"/>
          <w:jc w:val="center"/>
          <w:tblLayout w:type="fixed"/>
          <w:tblCellMar>
            <w:top w:w="120" w:type="dxa"/>
            <w:left w:w="40" w:type="dxa"/>
            <w:bottom w:w="60" w:type="dxa"/>
            <w:right w:w="40" w:type="dxa"/>
          </w:tblCellMar>
          <w:tblPrExChange w:id="163"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164" w:author="Duncan Ho" w:date="2021-11-16T14:31:00Z"/>
          <w:trPrChange w:id="165" w:author="Duncan Ho" w:date="2022-05-09T17:45:00Z">
            <w:trPr>
              <w:trHeight w:val="458"/>
              <w:jc w:val="center"/>
            </w:trPr>
          </w:trPrChange>
        </w:trPr>
        <w:tc>
          <w:tcPr>
            <w:tcW w:w="990" w:type="dxa"/>
            <w:tcPrChange w:id="166" w:author="Duncan Ho" w:date="2022-05-09T17:45:00Z">
              <w:tcPr>
                <w:tcW w:w="990" w:type="dxa"/>
              </w:tcPr>
            </w:tcPrChange>
          </w:tcPr>
          <w:p w14:paraId="47F3E833" w14:textId="77777777" w:rsidR="0073168C" w:rsidRDefault="0073168C" w:rsidP="0073168C">
            <w:pPr>
              <w:pStyle w:val="cellbody2"/>
              <w:rPr>
                <w:ins w:id="167" w:author="Duncan Ho" w:date="2021-11-16T14:3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68" w:author="Duncan Ho" w:date="2022-05-09T17:45: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731FCA43" w14:textId="77777777" w:rsidR="0073168C" w:rsidRDefault="0073168C" w:rsidP="0073168C">
            <w:pPr>
              <w:pStyle w:val="figuretext"/>
              <w:rPr>
                <w:ins w:id="169" w:author="Duncan Ho" w:date="2021-11-16T14:31:00Z"/>
              </w:rPr>
            </w:pPr>
            <w:ins w:id="170" w:author="Duncan Ho" w:date="2021-11-16T14:31:00Z">
              <w:r>
                <w:rPr>
                  <w:w w:val="100"/>
                </w:rPr>
                <w:t>LinkID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71" w:author="Duncan Ho" w:date="2022-05-09T17:45: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D620147" w14:textId="77777777" w:rsidR="0073168C" w:rsidRDefault="0073168C" w:rsidP="0073168C">
            <w:pPr>
              <w:pStyle w:val="figuretext"/>
              <w:rPr>
                <w:ins w:id="172" w:author="Duncan Ho" w:date="2021-11-16T14:31:00Z"/>
              </w:rPr>
            </w:pPr>
            <w:ins w:id="173" w:author="Duncan Ho" w:date="2021-11-16T14:3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74" w:author="Duncan Ho" w:date="2022-05-09T17:45: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3D7FF1F" w14:textId="77777777" w:rsidR="0073168C" w:rsidRDefault="0073168C" w:rsidP="0073168C">
            <w:pPr>
              <w:pStyle w:val="figuretext"/>
              <w:rPr>
                <w:ins w:id="175" w:author="Duncan Ho" w:date="2021-11-16T14:31:00Z"/>
              </w:rPr>
            </w:pPr>
            <w:ins w:id="176" w:author="Duncan Ho" w:date="2021-11-16T14:31:00Z">
              <w:r>
                <w:rPr>
                  <w:w w:val="100"/>
                </w:rPr>
                <w:t>Bandwidth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177" w:author="Duncan Ho" w:date="2022-05-09T17:45:00Z">
              <w:tcPr>
                <w:tcW w:w="1170" w:type="dxa"/>
                <w:tcBorders>
                  <w:top w:val="single" w:sz="12" w:space="0" w:color="000000"/>
                  <w:left w:val="single" w:sz="12" w:space="0" w:color="000000"/>
                  <w:bottom w:val="single" w:sz="12" w:space="0" w:color="000000"/>
                  <w:right w:val="single" w:sz="12" w:space="0" w:color="000000"/>
                </w:tcBorders>
              </w:tcPr>
            </w:tcPrChange>
          </w:tcPr>
          <w:p w14:paraId="6F0CABD0" w14:textId="29E661C5" w:rsidR="0073168C" w:rsidRDefault="0073168C" w:rsidP="0073168C">
            <w:pPr>
              <w:pStyle w:val="figuretext"/>
              <w:rPr>
                <w:ins w:id="178" w:author="Duncan Ho" w:date="2022-05-09T17:35:00Z"/>
                <w:w w:val="100"/>
              </w:rPr>
            </w:pPr>
            <w:ins w:id="179" w:author="Duncan Ho" w:date="2022-05-09T17:45:00Z">
              <w:r>
                <w:rPr>
                  <w:w w:val="100"/>
                </w:rPr>
                <w:t>Reserved</w:t>
              </w:r>
            </w:ins>
          </w:p>
        </w:tc>
      </w:tr>
      <w:tr w:rsidR="0073168C" w14:paraId="385D1F2A" w14:textId="5EBD4F4C" w:rsidTr="00E754B0">
        <w:trPr>
          <w:trHeight w:val="20"/>
          <w:jc w:val="center"/>
          <w:ins w:id="180" w:author="Duncan Ho" w:date="2021-11-16T14:31:00Z"/>
        </w:trPr>
        <w:tc>
          <w:tcPr>
            <w:tcW w:w="990" w:type="dxa"/>
            <w:hideMark/>
          </w:tcPr>
          <w:p w14:paraId="27900091" w14:textId="77777777" w:rsidR="0073168C" w:rsidRDefault="0073168C" w:rsidP="0073168C">
            <w:pPr>
              <w:pStyle w:val="cellbody2"/>
              <w:rPr>
                <w:ins w:id="181" w:author="Duncan Ho" w:date="2021-11-16T14:31:00Z"/>
              </w:rPr>
            </w:pPr>
            <w:ins w:id="182" w:author="Duncan Ho" w:date="2021-11-16T14:31:00Z">
              <w:r>
                <w:rPr>
                  <w:w w:val="100"/>
                </w:rPr>
                <w:t>Bits:</w:t>
              </w:r>
            </w:ins>
          </w:p>
        </w:tc>
        <w:tc>
          <w:tcPr>
            <w:tcW w:w="900" w:type="dxa"/>
            <w:hideMark/>
          </w:tcPr>
          <w:p w14:paraId="5A727771" w14:textId="77777777" w:rsidR="0073168C" w:rsidRDefault="0073168C" w:rsidP="0073168C">
            <w:pPr>
              <w:pStyle w:val="cellbody2"/>
              <w:rPr>
                <w:ins w:id="183" w:author="Duncan Ho" w:date="2021-11-16T14:31:00Z"/>
              </w:rPr>
            </w:pPr>
            <w:ins w:id="184" w:author="Duncan Ho" w:date="2021-11-16T14:31:00Z">
              <w:r>
                <w:rPr>
                  <w:w w:val="100"/>
                </w:rPr>
                <w:t>4</w:t>
              </w:r>
            </w:ins>
          </w:p>
        </w:tc>
        <w:tc>
          <w:tcPr>
            <w:tcW w:w="1260" w:type="dxa"/>
            <w:hideMark/>
          </w:tcPr>
          <w:p w14:paraId="31341EF0" w14:textId="3A5F2FFA" w:rsidR="0073168C" w:rsidRDefault="0073168C" w:rsidP="0073168C">
            <w:pPr>
              <w:pStyle w:val="cellbody2"/>
              <w:rPr>
                <w:ins w:id="185" w:author="Duncan Ho" w:date="2021-11-16T14:31:00Z"/>
              </w:rPr>
            </w:pPr>
            <w:ins w:id="186" w:author="Duncan Ho" w:date="2022-05-09T16:29:00Z">
              <w:r>
                <w:rPr>
                  <w:w w:val="100"/>
                </w:rPr>
                <w:t>1</w:t>
              </w:r>
            </w:ins>
            <w:ins w:id="187" w:author="Duncan Ho" w:date="2022-05-09T16:34:00Z">
              <w:r>
                <w:rPr>
                  <w:w w:val="100"/>
                </w:rPr>
                <w:t>2</w:t>
              </w:r>
            </w:ins>
          </w:p>
        </w:tc>
        <w:tc>
          <w:tcPr>
            <w:tcW w:w="1170" w:type="dxa"/>
            <w:hideMark/>
          </w:tcPr>
          <w:p w14:paraId="3793B395" w14:textId="1C8D778C" w:rsidR="0073168C" w:rsidRDefault="0073168C" w:rsidP="0073168C">
            <w:pPr>
              <w:pStyle w:val="cellbody2"/>
              <w:rPr>
                <w:ins w:id="188" w:author="Duncan Ho" w:date="2021-11-16T14:31:00Z"/>
              </w:rPr>
            </w:pPr>
            <w:ins w:id="189" w:author="Duncan Ho" w:date="2021-12-17T16:35:00Z">
              <w:r>
                <w:rPr>
                  <w:w w:val="100"/>
                </w:rPr>
                <w:t>4</w:t>
              </w:r>
            </w:ins>
          </w:p>
        </w:tc>
        <w:tc>
          <w:tcPr>
            <w:tcW w:w="1170" w:type="dxa"/>
          </w:tcPr>
          <w:p w14:paraId="1F97FD7D" w14:textId="0DC6758F" w:rsidR="0073168C" w:rsidRDefault="0073168C" w:rsidP="0073168C">
            <w:pPr>
              <w:pStyle w:val="cellbody2"/>
              <w:rPr>
                <w:ins w:id="190" w:author="Duncan Ho" w:date="2022-05-09T17:35:00Z"/>
                <w:w w:val="100"/>
              </w:rPr>
            </w:pPr>
            <w:ins w:id="191" w:author="Duncan Ho" w:date="2022-05-09T17:36:00Z">
              <w:r>
                <w:rPr>
                  <w:w w:val="100"/>
                </w:rPr>
                <w:t>4</w:t>
              </w:r>
            </w:ins>
          </w:p>
        </w:tc>
      </w:tr>
      <w:tr w:rsidR="0073168C" w14:paraId="6A1BDD68" w14:textId="78A64920" w:rsidTr="00D0638B">
        <w:trPr>
          <w:jc w:val="center"/>
          <w:ins w:id="192" w:author="Duncan Ho" w:date="2021-11-16T14:31:00Z"/>
        </w:trPr>
        <w:tc>
          <w:tcPr>
            <w:tcW w:w="5490" w:type="dxa"/>
            <w:gridSpan w:val="5"/>
          </w:tcPr>
          <w:p w14:paraId="1E5043CB" w14:textId="307D80A1" w:rsidR="0073168C" w:rsidRDefault="0073168C" w:rsidP="0073168C">
            <w:pPr>
              <w:pStyle w:val="FigTitle"/>
              <w:suppressAutoHyphens/>
              <w:rPr>
                <w:ins w:id="193" w:author="Duncan Ho" w:date="2022-05-09T17:35:00Z"/>
                <w:w w:val="100"/>
              </w:rPr>
            </w:pPr>
            <w:ins w:id="194" w:author="Duncan Ho" w:date="2021-11-16T14:31:00Z">
              <w:r>
                <w:rPr>
                  <w:w w:val="100"/>
                </w:rPr>
                <w:t>Figure 9-zzz – Direct Link Info field</w:t>
              </w:r>
              <w:r w:rsidRPr="00F109D7">
                <w:rPr>
                  <w:w w:val="100"/>
                </w:rPr>
                <w:t xml:space="preserve"> format</w:t>
              </w:r>
            </w:ins>
          </w:p>
        </w:tc>
      </w:tr>
    </w:tbl>
    <w:p w14:paraId="4A09D970" w14:textId="77777777" w:rsidR="006661CB" w:rsidRDefault="006661CB" w:rsidP="006661CB">
      <w:pPr>
        <w:rPr>
          <w:ins w:id="195" w:author="Duncan Ho" w:date="2021-11-16T14:31:00Z"/>
          <w:rFonts w:ascii="Times New Roman" w:hAnsi="Times New Roman" w:cs="Times New Roman"/>
          <w:sz w:val="20"/>
          <w:szCs w:val="20"/>
        </w:rPr>
      </w:pPr>
    </w:p>
    <w:p w14:paraId="76E784C9" w14:textId="4A863D40" w:rsidR="006661CB" w:rsidRDefault="006661CB" w:rsidP="006661CB">
      <w:pPr>
        <w:rPr>
          <w:ins w:id="196" w:author="Duncan Ho" w:date="2021-11-16T14:31:00Z"/>
          <w:rFonts w:ascii="Times New Roman" w:hAnsi="Times New Roman" w:cs="Times New Roman"/>
          <w:sz w:val="20"/>
          <w:szCs w:val="20"/>
        </w:rPr>
      </w:pPr>
      <w:ins w:id="197" w:author="Duncan Ho" w:date="2021-11-16T14:31:00Z">
        <w:r w:rsidRPr="00A9367E">
          <w:rPr>
            <w:rFonts w:ascii="Times New Roman" w:hAnsi="Times New Roman" w:cs="Times New Roman"/>
            <w:sz w:val="20"/>
            <w:szCs w:val="20"/>
          </w:rPr>
          <w:t xml:space="preserve">The subfields of the </w:t>
        </w:r>
      </w:ins>
      <w:ins w:id="198" w:author="Duncan Ho" w:date="2021-11-16T14:38:00Z">
        <w:r w:rsidR="004C7AA5">
          <w:rPr>
            <w:rFonts w:ascii="Times New Roman" w:hAnsi="Times New Roman" w:cs="Times New Roman"/>
            <w:sz w:val="20"/>
            <w:szCs w:val="20"/>
          </w:rPr>
          <w:t>D</w:t>
        </w:r>
      </w:ins>
      <w:ins w:id="199" w:author="Duncan Ho" w:date="2021-11-16T14:31:00Z">
        <w:r>
          <w:rPr>
            <w:rFonts w:ascii="Times New Roman" w:hAnsi="Times New Roman" w:cs="Times New Roman"/>
            <w:sz w:val="20"/>
            <w:szCs w:val="20"/>
          </w:rPr>
          <w:t>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p>
    <w:p w14:paraId="2ADE10D3" w14:textId="7CFF485D" w:rsidR="006661CB" w:rsidRPr="00935CC3" w:rsidRDefault="006661CB" w:rsidP="006661CB">
      <w:pPr>
        <w:pStyle w:val="ListParagraph"/>
        <w:numPr>
          <w:ilvl w:val="0"/>
          <w:numId w:val="2"/>
        </w:numPr>
        <w:rPr>
          <w:ins w:id="200" w:author="Duncan Ho" w:date="2021-11-16T14:31:00Z"/>
        </w:rPr>
      </w:pPr>
      <w:ins w:id="201" w:author="Duncan Ho" w:date="2021-11-16T14:31:00Z">
        <w:r w:rsidRPr="00A9367E">
          <w:rPr>
            <w:rFonts w:ascii="Times New Roman" w:hAnsi="Times New Roman" w:cs="Times New Roman"/>
            <w:sz w:val="20"/>
            <w:szCs w:val="20"/>
          </w:rPr>
          <w:t xml:space="preserve">The </w:t>
        </w:r>
        <w:r>
          <w:rPr>
            <w:rFonts w:ascii="Times New Roman" w:hAnsi="Times New Roman" w:cs="Times New Roman"/>
            <w:sz w:val="20"/>
            <w:szCs w:val="20"/>
          </w:rPr>
          <w:t>LinkID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w:t>
        </w:r>
      </w:ins>
      <w:ins w:id="202" w:author="Binita Gupta" w:date="2021-12-14T12:15:00Z">
        <w:r w:rsidR="00271BEC">
          <w:rPr>
            <w:rFonts w:ascii="Times New Roman" w:hAnsi="Times New Roman" w:cs="Times New Roman"/>
            <w:sz w:val="20"/>
            <w:szCs w:val="20"/>
          </w:rPr>
          <w:t xml:space="preserve">of the link </w:t>
        </w:r>
      </w:ins>
      <w:ins w:id="203" w:author="Duncan Ho" w:date="2021-11-16T15:03:00Z">
        <w:r w:rsidR="003A5662">
          <w:rPr>
            <w:rFonts w:ascii="Times New Roman" w:hAnsi="Times New Roman" w:cs="Times New Roman"/>
            <w:sz w:val="20"/>
            <w:szCs w:val="20"/>
          </w:rPr>
          <w:t xml:space="preserve">that </w:t>
        </w:r>
      </w:ins>
      <w:ins w:id="204" w:author="Duncan Ho" w:date="2021-11-16T14:31:00Z">
        <w:r>
          <w:rPr>
            <w:rFonts w:ascii="Times New Roman" w:hAnsi="Times New Roman" w:cs="Times New Roman"/>
            <w:sz w:val="20"/>
            <w:szCs w:val="20"/>
          </w:rPr>
          <w:t>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205" w:author="Duncan Ho" w:date="2021-11-16T14:31:00Z">
        <w:r w:rsidR="00B043AB">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ins>
    </w:p>
    <w:p w14:paraId="24384798" w14:textId="439739FF" w:rsidR="006661CB" w:rsidRPr="00935CC3" w:rsidRDefault="006661CB" w:rsidP="006661CB">
      <w:pPr>
        <w:pStyle w:val="ListParagraph"/>
        <w:numPr>
          <w:ilvl w:val="0"/>
          <w:numId w:val="2"/>
        </w:numPr>
        <w:rPr>
          <w:ins w:id="206" w:author="Duncan Ho" w:date="2021-11-16T14:31:00Z"/>
        </w:rPr>
      </w:pPr>
      <w:ins w:id="207" w:author="Duncan Ho" w:date="2021-11-16T14:31:00Z">
        <w:r w:rsidRPr="00935CC3">
          <w:rPr>
            <w:rFonts w:ascii="Times New Roman" w:hAnsi="Times New Roman" w:cs="Times New Roman"/>
            <w:sz w:val="20"/>
            <w:szCs w:val="20"/>
          </w:rPr>
          <w:t>The Medium Time field contains an unsigned integer that specifies the medium time, in units of 256 microseconds, requested by the STA for direct link transmissions as the average medium time needed in each second, based on the bandwidth indicated in the Bandwidth field for direct link transmissions</w:t>
        </w:r>
        <w:r>
          <w:rPr>
            <w:rFonts w:ascii="Times New Roman" w:hAnsi="Times New Roman" w:cs="Times New Roman"/>
            <w:sz w:val="20"/>
            <w:szCs w:val="20"/>
          </w:rPr>
          <w:t xml:space="preserve"> and based on the assumption that all the direct link transmissions </w:t>
        </w:r>
      </w:ins>
      <w:ins w:id="208" w:author="Duncan Ho" w:date="2021-11-17T17:50:00Z">
        <w:r w:rsidR="00B6192D">
          <w:rPr>
            <w:rFonts w:ascii="Times New Roman" w:hAnsi="Times New Roman" w:cs="Times New Roman"/>
            <w:sz w:val="20"/>
            <w:szCs w:val="20"/>
          </w:rPr>
          <w:t xml:space="preserve">associated with this TID </w:t>
        </w:r>
      </w:ins>
      <w:ins w:id="209" w:author="Duncan Ho" w:date="2021-11-16T14:31:00Z">
        <w:r>
          <w:rPr>
            <w:rFonts w:ascii="Times New Roman" w:hAnsi="Times New Roman" w:cs="Times New Roman"/>
            <w:sz w:val="20"/>
            <w:szCs w:val="20"/>
          </w:rPr>
          <w:t>were to take place only on this link specified in the LinkID field</w:t>
        </w:r>
        <w:r w:rsidRPr="00935CC3">
          <w:rPr>
            <w:rFonts w:ascii="Times New Roman" w:hAnsi="Times New Roman" w:cs="Times New Roman"/>
            <w:sz w:val="20"/>
            <w:szCs w:val="20"/>
          </w:rPr>
          <w:t>.</w:t>
        </w:r>
      </w:ins>
      <w:ins w:id="210" w:author="Duncan Ho" w:date="2022-05-09T17:44:00Z">
        <w:r w:rsidR="001C1B26">
          <w:rPr>
            <w:rFonts w:ascii="Times New Roman" w:hAnsi="Times New Roman" w:cs="Times New Roman"/>
            <w:sz w:val="20"/>
            <w:szCs w:val="20"/>
          </w:rPr>
          <w:t xml:space="preserve"> The values </w:t>
        </w:r>
        <w:r w:rsidR="0073168C">
          <w:rPr>
            <w:rFonts w:ascii="Times New Roman" w:hAnsi="Times New Roman" w:cs="Times New Roman"/>
            <w:sz w:val="20"/>
            <w:szCs w:val="20"/>
          </w:rPr>
          <w:t xml:space="preserve">from </w:t>
        </w:r>
        <w:r w:rsidR="001C1B26">
          <w:rPr>
            <w:rFonts w:ascii="Times New Roman" w:hAnsi="Times New Roman" w:cs="Times New Roman"/>
            <w:sz w:val="20"/>
            <w:szCs w:val="20"/>
          </w:rPr>
          <w:t xml:space="preserve">3,906 to </w:t>
        </w:r>
        <w:r w:rsidR="00847D7D">
          <w:rPr>
            <w:rFonts w:ascii="Times New Roman" w:hAnsi="Times New Roman" w:cs="Times New Roman"/>
            <w:sz w:val="20"/>
            <w:szCs w:val="20"/>
          </w:rPr>
          <w:t>4,095 are reserved.</w:t>
        </w:r>
      </w:ins>
    </w:p>
    <w:p w14:paraId="343F871E" w14:textId="1E5AEAFA" w:rsidR="006661CB" w:rsidRPr="007B4B4B" w:rsidRDefault="006661CB">
      <w:pPr>
        <w:pStyle w:val="ListParagraph"/>
        <w:numPr>
          <w:ilvl w:val="0"/>
          <w:numId w:val="2"/>
        </w:numPr>
        <w:rPr>
          <w:ins w:id="211" w:author="Duncan Ho" w:date="2021-11-16T14:31:00Z"/>
          <w:rFonts w:ascii="Times New Roman" w:hAnsi="Times New Roman" w:cs="Times New Roman"/>
          <w:sz w:val="20"/>
          <w:szCs w:val="20"/>
        </w:rPr>
        <w:pPrChange w:id="212" w:author="Duncan Ho" w:date="2021-12-17T16:37:00Z">
          <w:pPr>
            <w:pStyle w:val="ListParagraph"/>
            <w:numPr>
              <w:ilvl w:val="1"/>
              <w:numId w:val="2"/>
            </w:numPr>
            <w:ind w:left="1440" w:hanging="360"/>
            <w:jc w:val="both"/>
          </w:pPr>
        </w:pPrChange>
      </w:pPr>
      <w:ins w:id="213" w:author="Duncan Ho" w:date="2021-11-16T14:31:00Z">
        <w:r w:rsidRPr="00935CC3">
          <w:rPr>
            <w:rFonts w:ascii="Times New Roman" w:hAnsi="Times New Roman" w:cs="Times New Roman"/>
            <w:sz w:val="20"/>
            <w:szCs w:val="20"/>
          </w:rPr>
          <w:lastRenderedPageBreak/>
          <w:t>The Bandwidth field specifies the maximum bandwidth the STA can operate for direct link transmissions</w:t>
        </w:r>
        <w:r>
          <w:rPr>
            <w:rFonts w:ascii="Times New Roman" w:hAnsi="Times New Roman" w:cs="Times New Roman"/>
            <w:sz w:val="20"/>
            <w:szCs w:val="20"/>
          </w:rPr>
          <w:t xml:space="preserve"> on the link specified in the LinkID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ins>
      <w:ins w:id="214" w:author="Duncan Ho" w:date="2021-12-17T16:37:00Z">
        <w:r w:rsidR="00547AFF">
          <w:rPr>
            <w:rFonts w:ascii="Times New Roman" w:hAnsi="Times New Roman" w:cs="Times New Roman"/>
            <w:sz w:val="20"/>
            <w:szCs w:val="20"/>
          </w:rPr>
          <w:t xml:space="preserve">shown in </w:t>
        </w:r>
      </w:ins>
      <w:ins w:id="215" w:author="Duncan Ho" w:date="2021-11-16T14:31:00Z">
        <w:r w:rsidRPr="004C0363">
          <w:rPr>
            <w:rFonts w:ascii="Times New Roman" w:hAnsi="Times New Roman" w:cs="Times New Roman"/>
            <w:sz w:val="20"/>
            <w:szCs w:val="20"/>
          </w:rPr>
          <w:t>Table 9-yyy.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6661CB" w:rsidRPr="004C0363" w14:paraId="26A81724" w14:textId="77777777" w:rsidTr="00935CC3">
        <w:trPr>
          <w:jc w:val="center"/>
          <w:ins w:id="216" w:author="Duncan Ho" w:date="2021-11-16T14:3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042F53A2" w14:textId="77777777" w:rsidR="006661CB" w:rsidRPr="004C0363" w:rsidRDefault="006661CB" w:rsidP="00935CC3">
            <w:pPr>
              <w:pStyle w:val="TableTitle"/>
              <w:jc w:val="left"/>
              <w:rPr>
                <w:ins w:id="217" w:author="Duncan Ho" w:date="2021-11-16T14:31:00Z"/>
              </w:rPr>
            </w:pPr>
            <w:ins w:id="218" w:author="Duncan Ho" w:date="2021-11-16T14:31:00Z">
              <w:r w:rsidRPr="004C0363">
                <w:rPr>
                  <w:lang w:eastAsia="ko-KR"/>
                </w:rPr>
                <w:t>Table 9-yyy Bandwidth</w:t>
              </w:r>
              <w:r w:rsidRPr="004C0363">
                <w:rPr>
                  <w:w w:val="100"/>
                </w:rPr>
                <w:t xml:space="preserve"> values</w:t>
              </w:r>
            </w:ins>
          </w:p>
        </w:tc>
      </w:tr>
      <w:tr w:rsidR="006661CB" w:rsidRPr="004C0363" w14:paraId="1930E6AB" w14:textId="77777777" w:rsidTr="00935CC3">
        <w:trPr>
          <w:trHeight w:val="67"/>
          <w:jc w:val="center"/>
          <w:ins w:id="21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8C76C7" w14:textId="77777777" w:rsidR="006661CB" w:rsidRPr="004C0363" w:rsidRDefault="006661CB" w:rsidP="00935CC3">
            <w:pPr>
              <w:pStyle w:val="CellHeading"/>
              <w:rPr>
                <w:ins w:id="220" w:author="Duncan Ho" w:date="2021-11-16T14:31:00Z"/>
              </w:rPr>
            </w:pPr>
            <w:ins w:id="221" w:author="Duncan Ho" w:date="2021-11-16T14:3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CB57AB3" w14:textId="77777777" w:rsidR="006661CB" w:rsidRPr="004C0363" w:rsidRDefault="006661CB" w:rsidP="00935CC3">
            <w:pPr>
              <w:pStyle w:val="CellHeading"/>
              <w:rPr>
                <w:ins w:id="222" w:author="Duncan Ho" w:date="2021-11-16T14:31:00Z"/>
              </w:rPr>
            </w:pPr>
            <w:ins w:id="223" w:author="Duncan Ho" w:date="2021-11-16T14:31:00Z">
              <w:r w:rsidRPr="004C0363">
                <w:rPr>
                  <w:w w:val="100"/>
                </w:rPr>
                <w:t>Bandwidth</w:t>
              </w:r>
            </w:ins>
          </w:p>
        </w:tc>
      </w:tr>
      <w:tr w:rsidR="006661CB" w:rsidRPr="004C0363" w14:paraId="6AF07471" w14:textId="77777777" w:rsidTr="00935CC3">
        <w:trPr>
          <w:trHeight w:val="25"/>
          <w:jc w:val="center"/>
          <w:ins w:id="22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40DE619" w14:textId="77777777" w:rsidR="006661CB" w:rsidRPr="004C0363" w:rsidRDefault="006661CB" w:rsidP="00935CC3">
            <w:pPr>
              <w:pStyle w:val="CellBodyCentered"/>
              <w:rPr>
                <w:ins w:id="225" w:author="Duncan Ho" w:date="2021-11-16T14:31:00Z"/>
              </w:rPr>
            </w:pPr>
            <w:ins w:id="226" w:author="Duncan Ho" w:date="2021-11-16T14:3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40F47F" w14:textId="77777777" w:rsidR="006661CB" w:rsidRPr="004C0363" w:rsidRDefault="006661CB" w:rsidP="00935CC3">
            <w:pPr>
              <w:pStyle w:val="CellBodyCentered"/>
              <w:rPr>
                <w:ins w:id="227" w:author="Duncan Ho" w:date="2021-11-16T14:31:00Z"/>
              </w:rPr>
            </w:pPr>
            <w:ins w:id="228" w:author="Duncan Ho" w:date="2021-11-16T14:31:00Z">
              <w:r w:rsidRPr="004C0363">
                <w:rPr>
                  <w:w w:val="100"/>
                </w:rPr>
                <w:t>20MHz</w:t>
              </w:r>
            </w:ins>
          </w:p>
        </w:tc>
      </w:tr>
      <w:tr w:rsidR="006661CB" w:rsidRPr="004C0363" w14:paraId="76D7DA08" w14:textId="77777777" w:rsidTr="00935CC3">
        <w:trPr>
          <w:trHeight w:val="215"/>
          <w:jc w:val="center"/>
          <w:ins w:id="22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FF7C2" w14:textId="77777777" w:rsidR="006661CB" w:rsidRPr="004C0363" w:rsidRDefault="006661CB" w:rsidP="00935CC3">
            <w:pPr>
              <w:pStyle w:val="CellBodyCentered"/>
              <w:rPr>
                <w:ins w:id="230" w:author="Duncan Ho" w:date="2021-11-16T14:31:00Z"/>
                <w:w w:val="100"/>
              </w:rPr>
            </w:pPr>
            <w:ins w:id="231" w:author="Duncan Ho" w:date="2021-11-16T14:3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AC085BF" w14:textId="77777777" w:rsidR="006661CB" w:rsidRPr="004C0363" w:rsidRDefault="006661CB" w:rsidP="00935CC3">
            <w:pPr>
              <w:pStyle w:val="CellBodyCentered"/>
              <w:rPr>
                <w:ins w:id="232" w:author="Duncan Ho" w:date="2021-11-16T14:31:00Z"/>
                <w:w w:val="100"/>
              </w:rPr>
            </w:pPr>
            <w:ins w:id="233" w:author="Duncan Ho" w:date="2021-11-16T14:31:00Z">
              <w:r w:rsidRPr="004C0363">
                <w:rPr>
                  <w:w w:val="100"/>
                </w:rPr>
                <w:t>40MHz</w:t>
              </w:r>
            </w:ins>
          </w:p>
        </w:tc>
      </w:tr>
      <w:tr w:rsidR="006661CB" w:rsidRPr="004C0363" w14:paraId="5C187963" w14:textId="77777777" w:rsidTr="00935CC3">
        <w:trPr>
          <w:trHeight w:val="25"/>
          <w:jc w:val="center"/>
          <w:ins w:id="23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D46974" w14:textId="77777777" w:rsidR="006661CB" w:rsidRPr="004C0363" w:rsidRDefault="006661CB" w:rsidP="00935CC3">
            <w:pPr>
              <w:pStyle w:val="CellBodyCentered"/>
              <w:rPr>
                <w:ins w:id="235" w:author="Duncan Ho" w:date="2021-11-16T14:31:00Z"/>
                <w:w w:val="100"/>
              </w:rPr>
            </w:pPr>
            <w:ins w:id="236" w:author="Duncan Ho" w:date="2021-11-16T14:3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DE6D6B" w14:textId="77777777" w:rsidR="006661CB" w:rsidRPr="004C0363" w:rsidRDefault="006661CB" w:rsidP="00935CC3">
            <w:pPr>
              <w:pStyle w:val="CellBodyCentered"/>
              <w:rPr>
                <w:ins w:id="237" w:author="Duncan Ho" w:date="2021-11-16T14:31:00Z"/>
                <w:w w:val="100"/>
              </w:rPr>
            </w:pPr>
            <w:ins w:id="238" w:author="Duncan Ho" w:date="2021-11-16T14:31:00Z">
              <w:r w:rsidRPr="004C0363">
                <w:rPr>
                  <w:w w:val="100"/>
                </w:rPr>
                <w:t>80MHz</w:t>
              </w:r>
            </w:ins>
          </w:p>
        </w:tc>
      </w:tr>
      <w:tr w:rsidR="006661CB" w:rsidRPr="004C0363" w14:paraId="5C121FDE" w14:textId="77777777" w:rsidTr="00935CC3">
        <w:trPr>
          <w:trHeight w:val="25"/>
          <w:jc w:val="center"/>
          <w:ins w:id="23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F5AACD" w14:textId="77777777" w:rsidR="006661CB" w:rsidRPr="004C0363" w:rsidRDefault="006661CB" w:rsidP="00935CC3">
            <w:pPr>
              <w:pStyle w:val="CellBodyCentered"/>
              <w:rPr>
                <w:ins w:id="240" w:author="Duncan Ho" w:date="2021-11-16T14:31:00Z"/>
                <w:w w:val="100"/>
              </w:rPr>
            </w:pPr>
            <w:ins w:id="241" w:author="Duncan Ho" w:date="2021-11-16T14:3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A63A2A" w14:textId="77777777" w:rsidR="006661CB" w:rsidRPr="004C0363" w:rsidRDefault="006661CB" w:rsidP="00935CC3">
            <w:pPr>
              <w:pStyle w:val="CellBodyCentered"/>
              <w:rPr>
                <w:ins w:id="242" w:author="Duncan Ho" w:date="2021-11-16T14:31:00Z"/>
                <w:w w:val="100"/>
              </w:rPr>
            </w:pPr>
            <w:ins w:id="243" w:author="Duncan Ho" w:date="2021-11-16T14:31:00Z">
              <w:r w:rsidRPr="004C0363">
                <w:rPr>
                  <w:w w:val="100"/>
                </w:rPr>
                <w:t>160MHz</w:t>
              </w:r>
            </w:ins>
          </w:p>
        </w:tc>
      </w:tr>
      <w:tr w:rsidR="006661CB" w:rsidRPr="004C0363" w14:paraId="74C5B83A" w14:textId="77777777" w:rsidTr="00935CC3">
        <w:trPr>
          <w:trHeight w:val="25"/>
          <w:jc w:val="center"/>
          <w:ins w:id="24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E5D73D8" w14:textId="77777777" w:rsidR="006661CB" w:rsidRPr="004C0363" w:rsidRDefault="006661CB" w:rsidP="00935CC3">
            <w:pPr>
              <w:pStyle w:val="CellBodyCentered"/>
              <w:rPr>
                <w:ins w:id="245" w:author="Duncan Ho" w:date="2021-11-16T14:31:00Z"/>
                <w:w w:val="100"/>
              </w:rPr>
            </w:pPr>
            <w:ins w:id="246" w:author="Duncan Ho" w:date="2021-11-16T14:3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320A66" w14:textId="77777777" w:rsidR="006661CB" w:rsidRPr="004C0363" w:rsidRDefault="006661CB" w:rsidP="00935CC3">
            <w:pPr>
              <w:pStyle w:val="CellBodyCentered"/>
              <w:rPr>
                <w:ins w:id="247" w:author="Duncan Ho" w:date="2021-11-16T14:31:00Z"/>
                <w:w w:val="100"/>
              </w:rPr>
            </w:pPr>
            <w:ins w:id="248" w:author="Duncan Ho" w:date="2021-11-16T14:31:00Z">
              <w:r w:rsidRPr="004C0363">
                <w:rPr>
                  <w:w w:val="100"/>
                </w:rPr>
                <w:t>320MHz</w:t>
              </w:r>
            </w:ins>
          </w:p>
        </w:tc>
      </w:tr>
      <w:tr w:rsidR="006661CB" w:rsidRPr="004C0363" w14:paraId="773DE9AC" w14:textId="77777777" w:rsidTr="00935CC3">
        <w:trPr>
          <w:trHeight w:val="15"/>
          <w:jc w:val="center"/>
          <w:ins w:id="24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98CB8" w14:textId="77777777" w:rsidR="006661CB" w:rsidRPr="004C0363" w:rsidRDefault="006661CB" w:rsidP="00935CC3">
            <w:pPr>
              <w:pStyle w:val="CellBodyCentered"/>
              <w:rPr>
                <w:ins w:id="250" w:author="Duncan Ho" w:date="2021-11-16T14:31:00Z"/>
                <w:w w:val="100"/>
              </w:rPr>
            </w:pPr>
            <w:ins w:id="251" w:author="Duncan Ho" w:date="2021-11-16T14:3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D84E3B" w14:textId="77777777" w:rsidR="006661CB" w:rsidRPr="004C0363" w:rsidRDefault="006661CB" w:rsidP="00935CC3">
            <w:pPr>
              <w:pStyle w:val="CellBodyCentered"/>
              <w:rPr>
                <w:ins w:id="252" w:author="Duncan Ho" w:date="2021-11-16T14:31:00Z"/>
                <w:w w:val="100"/>
              </w:rPr>
            </w:pPr>
            <w:ins w:id="253" w:author="Duncan Ho" w:date="2021-11-16T14:31:00Z">
              <w:r w:rsidRPr="004C0363">
                <w:rPr>
                  <w:w w:val="100"/>
                </w:rPr>
                <w:t>Reserved</w:t>
              </w:r>
            </w:ins>
          </w:p>
        </w:tc>
      </w:tr>
    </w:tbl>
    <w:p w14:paraId="253BBA9B" w14:textId="77777777" w:rsidR="00400DCF" w:rsidRDefault="00400DCF" w:rsidP="00015D42">
      <w:pPr>
        <w:rPr>
          <w:ins w:id="254" w:author="Duncan Ho" w:date="2022-05-10T11:42:00Z"/>
          <w:sz w:val="20"/>
        </w:rPr>
      </w:pPr>
    </w:p>
    <w:p w14:paraId="184D79E8" w14:textId="0213FE8D" w:rsidR="006661CB" w:rsidRPr="00015D42" w:rsidRDefault="006661CB" w:rsidP="00015D42">
      <w:pPr>
        <w:rPr>
          <w:rFonts w:ascii="Times New Roman" w:hAnsi="Times New Roman" w:cs="Times New Roman"/>
          <w:sz w:val="20"/>
          <w:szCs w:val="20"/>
        </w:rPr>
      </w:pP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lastRenderedPageBreak/>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255"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D7789D6" w:rsidR="00F3535A" w:rsidRPr="00803217" w:rsidRDefault="00F3535A">
      <w:pPr>
        <w:pStyle w:val="ListParagraph"/>
        <w:numPr>
          <w:ilvl w:val="0"/>
          <w:numId w:val="2"/>
        </w:numPr>
        <w:rPr>
          <w:rFonts w:ascii="Times New Roman" w:hAnsi="Times New Roman" w:cs="Times New Roman"/>
          <w:sz w:val="20"/>
          <w:szCs w:val="20"/>
        </w:rPr>
      </w:pPr>
      <w:ins w:id="256" w:author="Duncan Ho" w:date="2021-11-17T14:02:00Z">
        <w:r>
          <w:rPr>
            <w:rFonts w:ascii="Times New Roman" w:hAnsi="Times New Roman" w:cs="Times New Roman"/>
            <w:sz w:val="20"/>
            <w:szCs w:val="20"/>
          </w:rPr>
          <w:t xml:space="preserve">This field is </w:t>
        </w:r>
      </w:ins>
      <w:ins w:id="257" w:author="Binita Gupta" w:date="2021-12-14T12:52:00Z">
        <w:del w:id="258" w:author="Duncan Ho" w:date="2022-05-12T12:14:00Z">
          <w:r w:rsidR="0083567D" w:rsidDel="00167596">
            <w:rPr>
              <w:rFonts w:ascii="Times New Roman" w:hAnsi="Times New Roman" w:cs="Times New Roman"/>
              <w:sz w:val="20"/>
              <w:szCs w:val="20"/>
            </w:rPr>
            <w:delText xml:space="preserve">present and </w:delText>
          </w:r>
        </w:del>
      </w:ins>
      <w:ins w:id="259" w:author="Duncan Ho" w:date="2021-11-17T14:02:00Z">
        <w:r>
          <w:rPr>
            <w:rFonts w:ascii="Times New Roman" w:hAnsi="Times New Roman" w:cs="Times New Roman"/>
            <w:sz w:val="20"/>
            <w:szCs w:val="20"/>
          </w:rPr>
          <w:t xml:space="preserve">nonzero if the </w:t>
        </w:r>
      </w:ins>
      <w:ins w:id="260" w:author="Duncan Ho" w:date="2021-11-19T12:23:00Z">
        <w:r w:rsidR="00C73069">
          <w:rPr>
            <w:rFonts w:ascii="Times New Roman" w:hAnsi="Times New Roman" w:cs="Times New Roman"/>
            <w:sz w:val="20"/>
            <w:szCs w:val="20"/>
          </w:rPr>
          <w:t>Bu</w:t>
        </w:r>
      </w:ins>
      <w:ins w:id="261" w:author="Duncan Ho" w:date="2021-11-19T12:24:00Z">
        <w:r w:rsidR="00C73069">
          <w:rPr>
            <w:rFonts w:ascii="Times New Roman" w:hAnsi="Times New Roman" w:cs="Times New Roman"/>
            <w:sz w:val="20"/>
            <w:szCs w:val="20"/>
          </w:rPr>
          <w:t>rst Size</w:t>
        </w:r>
      </w:ins>
      <w:ins w:id="262" w:author="Duncan Ho" w:date="2021-11-17T14:02:00Z">
        <w:r>
          <w:rPr>
            <w:rFonts w:ascii="Times New Roman" w:hAnsi="Times New Roman" w:cs="Times New Roman"/>
            <w:sz w:val="20"/>
            <w:szCs w:val="20"/>
          </w:rPr>
          <w:t xml:space="preserve"> field is present.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89BCE01" w:rsidR="0030578F" w:rsidRDefault="0030578F" w:rsidP="0030578F">
      <w:pPr>
        <w:jc w:val="both"/>
        <w:rPr>
          <w:rFonts w:ascii="Times New Roman" w:hAnsi="Times New Roman" w:cs="Times New Roman"/>
          <w:sz w:val="20"/>
          <w:szCs w:val="20"/>
        </w:rPr>
      </w:pPr>
      <w:bookmarkStart w:id="263"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264"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265"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266"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267"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268" w:author="Duncan Ho" w:date="2021-11-17T15:03:00Z">
        <w:r w:rsidR="00012025">
          <w:rPr>
            <w:rFonts w:ascii="Times New Roman" w:hAnsi="Times New Roman" w:cs="Times New Roman"/>
            <w:sz w:val="20"/>
            <w:szCs w:val="20"/>
          </w:rPr>
          <w:t>associated with th</w:t>
        </w:r>
      </w:ins>
      <w:ins w:id="269" w:author="Duncan Ho" w:date="2021-11-17T15:05:00Z">
        <w:r w:rsidR="00DD24CD">
          <w:rPr>
            <w:rFonts w:ascii="Times New Roman" w:hAnsi="Times New Roman" w:cs="Times New Roman"/>
            <w:sz w:val="20"/>
            <w:szCs w:val="20"/>
          </w:rPr>
          <w:t>e STA</w:t>
        </w:r>
      </w:ins>
      <w:ins w:id="270" w:author="Duncan Ho" w:date="2021-11-17T15:03:00Z">
        <w:r w:rsidR="00012025">
          <w:rPr>
            <w:rFonts w:ascii="Times New Roman" w:hAnsi="Times New Roman" w:cs="Times New Roman"/>
            <w:sz w:val="20"/>
            <w:szCs w:val="20"/>
          </w:rPr>
          <w:t xml:space="preserve"> for which this QoS Characteristics element is transmitted </w:t>
        </w:r>
      </w:ins>
      <w:ins w:id="271" w:author="Duncan Ho" w:date="2021-11-17T15:05:00Z">
        <w:del w:id="272" w:author="Binita Gupta" w:date="2021-12-14T13:00:00Z">
          <w:r w:rsidR="00DD24CD" w:rsidDel="0099555B">
            <w:rPr>
              <w:rFonts w:ascii="Times New Roman" w:hAnsi="Times New Roman" w:cs="Times New Roman"/>
              <w:sz w:val="20"/>
              <w:szCs w:val="20"/>
            </w:rPr>
            <w:delText>on</w:delText>
          </w:r>
        </w:del>
      </w:ins>
      <w:ins w:id="273" w:author="Duncan Ho" w:date="2021-11-17T15:03:00Z">
        <w:del w:id="274"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275"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bookmarkEnd w:id="263"/>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1A2624A"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276"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277" w:author="Duncan Ho" w:date="2021-11-19T12:24:00Z">
        <w:r w:rsidR="00C73069">
          <w:rPr>
            <w:rFonts w:ascii="Times New Roman" w:hAnsi="Times New Roman" w:cs="Times New Roman"/>
            <w:sz w:val="20"/>
            <w:szCs w:val="20"/>
          </w:rPr>
          <w:t>within a time duration specified in the Delay Bound field</w:t>
        </w:r>
      </w:ins>
      <w:r w:rsidRPr="0030578F">
        <w:rPr>
          <w:rFonts w:ascii="Times New Roman" w:hAnsi="Times New Roman" w:cs="Times New Roman"/>
          <w:sz w:val="20"/>
          <w:szCs w:val="20"/>
        </w:rPr>
        <w:t>.</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278" w:name="_Hlk103250306"/>
      <w:r w:rsidRPr="0030578F">
        <w:rPr>
          <w:rFonts w:ascii="Times New Roman" w:hAnsi="Times New Roman" w:cs="Times New Roman"/>
          <w:sz w:val="20"/>
          <w:szCs w:val="20"/>
        </w:rPr>
        <w:t>MSDU Delivery Ratio field</w:t>
      </w:r>
      <w:bookmarkEnd w:id="278"/>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6C8D7737" w:rsidR="0030578F" w:rsidRDefault="0030578F" w:rsidP="00615DD5">
      <w:pPr>
        <w:pStyle w:val="ListParagraph"/>
        <w:numPr>
          <w:ilvl w:val="0"/>
          <w:numId w:val="2"/>
        </w:numPr>
        <w:jc w:val="both"/>
        <w:rPr>
          <w:ins w:id="279"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280"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401p</w:t>
      </w:r>
      <w:r w:rsidRPr="00615DD5">
        <w:rPr>
          <w:rFonts w:ascii="Times New Roman" w:hAnsi="Times New Roman" w:cs="Times New Roman"/>
          <w:sz w:val="20"/>
          <w:szCs w:val="20"/>
        </w:rPr>
        <w:t>.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ins w:id="281" w:author="Duncan Ho" w:date="2021-11-16T15:21:00Z">
        <w:r w:rsidR="00D33F63" w:rsidRPr="00D33F63">
          <w:t xml:space="preserve"> </w:t>
        </w:r>
        <w:r w:rsidR="00D33F63" w:rsidRPr="00D33F63">
          <w:rPr>
            <w:rFonts w:ascii="Times New Roman" w:hAnsi="Times New Roman" w:cs="Times New Roman"/>
            <w:sz w:val="20"/>
            <w:szCs w:val="20"/>
          </w:rPr>
          <w:t>If the delay bound is not specified, then the MSDU Delivery Ratio indicates the percentage of MSDUs</w:t>
        </w:r>
      </w:ins>
      <w:ins w:id="282" w:author="Duncan Ho" w:date="2021-11-17T14:11:00Z">
        <w:r w:rsidR="0066628B">
          <w:rPr>
            <w:rFonts w:ascii="Times New Roman" w:hAnsi="Times New Roman" w:cs="Times New Roman"/>
            <w:sz w:val="20"/>
            <w:szCs w:val="20"/>
          </w:rPr>
          <w:t xml:space="preserve"> or A-MSDUs</w:t>
        </w:r>
      </w:ins>
      <w:ins w:id="283"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p>
    <w:p w14:paraId="33FED3C7" w14:textId="77777777" w:rsidR="00B77930" w:rsidRDefault="00B77930" w:rsidP="00B77930">
      <w:pPr>
        <w:jc w:val="both"/>
        <w:rPr>
          <w:ins w:id="284" w:author="Duncan Ho" w:date="2022-05-12T12:18:00Z"/>
          <w:rFonts w:ascii="Times New Roman" w:hAnsi="Times New Roman" w:cs="Times New Roman"/>
          <w:sz w:val="20"/>
          <w:szCs w:val="20"/>
        </w:rPr>
      </w:pPr>
      <w:ins w:id="285" w:author="Duncan Ho" w:date="2022-05-12T12:18:00Z">
        <w:r w:rsidRPr="00B77930">
          <w:rPr>
            <w:rFonts w:ascii="Times New Roman" w:hAnsi="Times New Roman" w:cs="Times New Roman"/>
            <w:sz w:val="20"/>
            <w:szCs w:val="20"/>
          </w:rPr>
          <w:t xml:space="preserve">This field is present only if the </w:t>
        </w:r>
        <w:r w:rsidRPr="0030578F">
          <w:rPr>
            <w:rFonts w:ascii="Times New Roman" w:hAnsi="Times New Roman" w:cs="Times New Roman"/>
            <w:sz w:val="20"/>
            <w:szCs w:val="20"/>
          </w:rPr>
          <w:t>MSDU Count Exp</w:t>
        </w:r>
        <w:r>
          <w:rPr>
            <w:rFonts w:ascii="Times New Roman" w:hAnsi="Times New Roman" w:cs="Times New Roman"/>
            <w:sz w:val="20"/>
            <w:szCs w:val="20"/>
          </w:rPr>
          <w:t>onent</w:t>
        </w:r>
        <w:r w:rsidRPr="0030578F">
          <w:rPr>
            <w:rFonts w:ascii="Times New Roman" w:hAnsi="Times New Roman" w:cs="Times New Roman"/>
            <w:sz w:val="20"/>
            <w:szCs w:val="20"/>
          </w:rPr>
          <w:t xml:space="preserve"> field</w:t>
        </w:r>
        <w:r w:rsidRPr="00B77930">
          <w:rPr>
            <w:rFonts w:ascii="Times New Roman" w:hAnsi="Times New Roman" w:cs="Times New Roman"/>
            <w:sz w:val="20"/>
            <w:szCs w:val="20"/>
          </w:rPr>
          <w:t xml:space="preserve"> is present.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6D666911" w:rsidR="007D6359" w:rsidRDefault="007D6359" w:rsidP="007D6359">
            <w:pPr>
              <w:pStyle w:val="TableTitle"/>
              <w:jc w:val="left"/>
            </w:pPr>
            <w:r>
              <w:rPr>
                <w:lang w:eastAsia="ko-KR"/>
              </w:rPr>
              <w:t>Table 9-</w:t>
            </w:r>
            <w:r w:rsidR="004556EC">
              <w:rPr>
                <w:lang w:eastAsia="ko-KR"/>
              </w:rPr>
              <w:t>401p</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lastRenderedPageBreak/>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DE8F31A"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286"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287"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p>
    <w:p w14:paraId="102FD263" w14:textId="5E587D23" w:rsidR="00A9361B" w:rsidRPr="004C0363" w:rsidDel="003A5662" w:rsidRDefault="00831BC5" w:rsidP="009B4E96">
      <w:pPr>
        <w:jc w:val="both"/>
        <w:rPr>
          <w:del w:id="288" w:author="Duncan Ho" w:date="2021-11-16T15:05:00Z"/>
          <w:rFonts w:ascii="Times New Roman" w:hAnsi="Times New Roman" w:cs="Times New Roman"/>
          <w:sz w:val="20"/>
          <w:szCs w:val="20"/>
        </w:rPr>
      </w:pPr>
      <w:del w:id="289" w:author="Duncan Ho" w:date="2021-11-16T15:05:00Z">
        <w:r w:rsidRPr="00831BC5" w:rsidDel="003A5662">
          <w:rPr>
            <w:rFonts w:ascii="Times New Roman" w:hAnsi="Times New Roman" w:cs="Times New Roman"/>
            <w:sz w:val="20"/>
            <w:szCs w:val="20"/>
          </w:rPr>
          <w:delText>The Medium Time field contains an unsigned integer that specifies the medium time, in units of 256 microseconds</w:delText>
        </w:r>
        <w:r w:rsidR="005A4A33" w:rsidDel="003A5662">
          <w:rPr>
            <w:rFonts w:ascii="Times New Roman" w:hAnsi="Times New Roman" w:cs="Times New Roman"/>
            <w:sz w:val="20"/>
            <w:szCs w:val="20"/>
          </w:rPr>
          <w:delText xml:space="preserve"> </w:delText>
        </w:r>
        <w:r w:rsidR="005A4A33" w:rsidRPr="004A3161" w:rsidDel="003A5662">
          <w:rPr>
            <w:rFonts w:ascii="Times New Roman" w:hAnsi="Times New Roman" w:cs="Times New Roman"/>
            <w:sz w:val="20"/>
            <w:szCs w:val="20"/>
          </w:rPr>
          <w:delText>per second</w:delText>
        </w:r>
        <w:r w:rsidRPr="004A3161" w:rsidDel="003A5662">
          <w:rPr>
            <w:rFonts w:ascii="Times New Roman" w:hAnsi="Times New Roman" w:cs="Times New Roman"/>
            <w:sz w:val="20"/>
            <w:szCs w:val="20"/>
          </w:rPr>
          <w:delText xml:space="preserve">, requested by the STA </w:delText>
        </w:r>
        <w:r w:rsidR="00713943" w:rsidRPr="004A3161" w:rsidDel="003A5662">
          <w:rPr>
            <w:rFonts w:ascii="Times New Roman" w:hAnsi="Times New Roman" w:cs="Times New Roman"/>
            <w:sz w:val="20"/>
            <w:szCs w:val="20"/>
          </w:rPr>
          <w:delText>as the average medium time needed in each second</w:delText>
        </w:r>
      </w:del>
      <w:del w:id="290" w:author="Duncan Ho" w:date="2021-11-16T15:04:00Z">
        <w:r w:rsidR="00DB5151" w:rsidRPr="004A3161" w:rsidDel="003A5662">
          <w:rPr>
            <w:rFonts w:ascii="Times New Roman" w:hAnsi="Times New Roman" w:cs="Times New Roman"/>
            <w:sz w:val="20"/>
            <w:szCs w:val="20"/>
          </w:rPr>
          <w:delText xml:space="preserve"> </w:delText>
        </w:r>
      </w:del>
      <w:del w:id="291" w:author="Duncan Ho" w:date="2021-11-16T15:05:00Z">
        <w:r w:rsidR="0030688D" w:rsidRPr="004C0363" w:rsidDel="003A5662">
          <w:rPr>
            <w:rFonts w:ascii="Times New Roman" w:hAnsi="Times New Roman" w:cs="Times New Roman"/>
            <w:sz w:val="20"/>
            <w:szCs w:val="20"/>
          </w:rPr>
          <w:delText>.</w:delText>
        </w:r>
      </w:del>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335AAC81" w:rsidR="002A455E" w:rsidRDefault="002A455E" w:rsidP="002A455E">
      <w:pPr>
        <w:pStyle w:val="T"/>
        <w:spacing w:after="240"/>
        <w:rPr>
          <w:b/>
          <w:bCs/>
          <w:i/>
          <w:iCs/>
          <w:w w:val="100"/>
          <w:highlight w:val="yellow"/>
        </w:rPr>
      </w:pPr>
      <w:r w:rsidRPr="001D7D58">
        <w:rPr>
          <w:b/>
          <w:bCs/>
          <w:i/>
          <w:iCs/>
          <w:w w:val="100"/>
          <w:highlight w:val="yellow"/>
        </w:rPr>
        <w:t xml:space="preserve">TGbe editor: </w:t>
      </w:r>
      <w:r w:rsidR="00743856">
        <w:rPr>
          <w:b/>
          <w:bCs/>
          <w:i/>
          <w:iCs/>
          <w:w w:val="100"/>
          <w:highlight w:val="yellow"/>
        </w:rPr>
        <w:t>modify</w:t>
      </w:r>
      <w:r>
        <w:rPr>
          <w:b/>
          <w:bCs/>
          <w:i/>
          <w:iCs/>
          <w:w w:val="100"/>
          <w:highlight w:val="yellow"/>
        </w:rPr>
        <w:t xml:space="preserve"> </w:t>
      </w:r>
      <w:r w:rsidR="00743856">
        <w:rPr>
          <w:b/>
          <w:bCs/>
          <w:i/>
          <w:iCs/>
          <w:w w:val="100"/>
          <w:highlight w:val="yellow"/>
        </w:rPr>
        <w:t>this section as follows:</w:t>
      </w:r>
    </w:p>
    <w:p w14:paraId="1FAADF06" w14:textId="2DBF4613"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r w:rsidR="00D827D3">
        <w:rPr>
          <w:sz w:val="20"/>
        </w:rPr>
        <w:t>the</w:t>
      </w:r>
      <w:r w:rsidRPr="00B66EEB">
        <w:rPr>
          <w:sz w:val="20"/>
        </w:rPr>
        <w:t xml:space="preserve"> Triggered TXOP Sharing</w:t>
      </w:r>
      <w:r w:rsidR="00D71652">
        <w:rPr>
          <w:sz w:val="20"/>
        </w:rPr>
        <w:t xml:space="preserve"> Mode 2</w:t>
      </w:r>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sidR="00192D29">
        <w:rPr>
          <w:sz w:val="20"/>
        </w:rPr>
        <w:t>1</w:t>
      </w:r>
      <w:r w:rsidRPr="00B66EEB">
        <w:rPr>
          <w:sz w:val="20"/>
        </w:rPr>
        <w:t>.</w:t>
      </w:r>
    </w:p>
    <w:p w14:paraId="749D08C5" w14:textId="5EDD0311" w:rsidR="00AB65F8" w:rsidRDefault="00F958FB" w:rsidP="00C90C4C">
      <w:pPr>
        <w:pStyle w:val="BodyText"/>
        <w:rPr>
          <w:ins w:id="292" w:author="Duncan Ho" w:date="2021-11-17T17:05:00Z"/>
          <w:sz w:val="20"/>
        </w:rPr>
      </w:pPr>
      <w:r>
        <w:rPr>
          <w:sz w:val="20"/>
        </w:rPr>
        <w:t xml:space="preserve">The </w:t>
      </w:r>
      <w:r w:rsidRPr="00F958FB">
        <w:rPr>
          <w:sz w:val="20"/>
        </w:rPr>
        <w:t xml:space="preserve">QoS Characteristics element is a reference for the EHT AP's scheduling. </w:t>
      </w:r>
      <w:r w:rsidR="007B10EC" w:rsidRPr="00B01C63">
        <w:rPr>
          <w:sz w:val="20"/>
        </w:rPr>
        <w:t xml:space="preserve">An EHT AP should schedule for transmission downlink frames </w:t>
      </w:r>
      <w:r w:rsidR="00CF78DB">
        <w:rPr>
          <w:sz w:val="20"/>
        </w:rPr>
        <w:t xml:space="preserve">such that the delay bound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An EHT AP should enable the transmission of uplink frames from the EHT STA with a</w:t>
      </w:r>
      <w:del w:id="293" w:author="Duncan Ho" w:date="2021-11-16T14:35:00Z">
        <w:r w:rsidR="007B10EC" w:rsidRPr="00B01C63" w:rsidDel="004C7AA5">
          <w:rPr>
            <w:sz w:val="20"/>
          </w:rPr>
          <w:delText>n</w:delText>
        </w:r>
      </w:del>
      <w:ins w:id="294" w:author="Duncan Ho" w:date="2021-11-17T16:59:00Z">
        <w:r w:rsidR="00BB714B">
          <w:rPr>
            <w:sz w:val="20"/>
          </w:rPr>
          <w:t xml:space="preserve"> </w:t>
        </w:r>
      </w:ins>
      <w:ins w:id="295" w:author="Duncan Ho" w:date="2021-11-16T14:35:00Z">
        <w:r w:rsidR="004C7AA5">
          <w:rPr>
            <w:sz w:val="20"/>
          </w:rPr>
          <w:t>selected service</w:t>
        </w:r>
      </w:ins>
      <w:r w:rsidR="007B10EC" w:rsidRPr="00B01C63">
        <w:rPr>
          <w:sz w:val="20"/>
        </w:rPr>
        <w:t xml:space="preserve">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r w:rsidR="000E4FEC">
        <w:rPr>
          <w:sz w:val="20"/>
        </w:rPr>
        <w:t xml:space="preserve">on </w:t>
      </w:r>
      <w:del w:id="296" w:author="Duncan Ho" w:date="2021-11-16T14:36:00Z">
        <w:r w:rsidR="000E4FEC" w:rsidDel="004C7AA5">
          <w:rPr>
            <w:sz w:val="20"/>
          </w:rPr>
          <w:delText>the</w:delText>
        </w:r>
      </w:del>
      <w:ins w:id="297" w:author="Duncan Ho" w:date="2021-11-16T14:36:00Z">
        <w:r w:rsidR="004C7AA5">
          <w:rPr>
            <w:sz w:val="20"/>
          </w:rPr>
          <w:t>any</w:t>
        </w:r>
      </w:ins>
      <w:r w:rsidR="000E4FEC">
        <w:rPr>
          <w:sz w:val="20"/>
        </w:rPr>
        <w:t xml:space="preserve"> link specified in the </w:t>
      </w:r>
      <w:del w:id="298" w:author="Duncan Ho" w:date="2021-11-16T14:37:00Z">
        <w:r w:rsidR="000E4FEC" w:rsidDel="004C7AA5">
          <w:rPr>
            <w:sz w:val="20"/>
          </w:rPr>
          <w:delText>LinkID subfield</w:delText>
        </w:r>
      </w:del>
      <w:ins w:id="299" w:author="Duncan Ho" w:date="2021-11-16T14:37:00Z">
        <w:r w:rsidR="004C7AA5">
          <w:rPr>
            <w:sz w:val="20"/>
          </w:rPr>
          <w:t xml:space="preserve">Direct </w:t>
        </w:r>
      </w:ins>
      <w:ins w:id="300" w:author="Duncan Ho" w:date="2022-01-26T10:26:00Z">
        <w:r w:rsidR="00D83F34">
          <w:rPr>
            <w:sz w:val="20"/>
          </w:rPr>
          <w:t>L</w:t>
        </w:r>
      </w:ins>
      <w:ins w:id="301" w:author="Duncan Ho" w:date="2021-11-16T14:37:00Z">
        <w:r w:rsidR="004C7AA5">
          <w:rPr>
            <w:sz w:val="20"/>
          </w:rPr>
          <w:t xml:space="preserve">ink </w:t>
        </w:r>
      </w:ins>
      <w:ins w:id="302" w:author="Duncan Ho" w:date="2022-01-26T10:26:00Z">
        <w:r w:rsidR="00D83F34">
          <w:rPr>
            <w:sz w:val="20"/>
          </w:rPr>
          <w:t>I</w:t>
        </w:r>
      </w:ins>
      <w:ins w:id="303" w:author="Duncan Ho" w:date="2021-11-16T14:37:00Z">
        <w:r w:rsidR="004C7AA5">
          <w:rPr>
            <w:sz w:val="20"/>
          </w:rPr>
          <w:t>nfo field</w:t>
        </w:r>
      </w:ins>
      <w:ins w:id="304" w:author="Duncan Ho" w:date="2021-11-16T14:42:00Z">
        <w:r w:rsidR="008066F5">
          <w:rPr>
            <w:sz w:val="20"/>
          </w:rPr>
          <w:t xml:space="preserve">s included in </w:t>
        </w:r>
      </w:ins>
      <w:ins w:id="305" w:author="Duncan Ho" w:date="2022-01-26T10:27:00Z">
        <w:r w:rsidR="00D83F34">
          <w:rPr>
            <w:sz w:val="20"/>
          </w:rPr>
          <w:t>the QoS</w:t>
        </w:r>
      </w:ins>
      <w:ins w:id="306" w:author="Duncan Ho" w:date="2021-11-16T14:42:00Z">
        <w:r w:rsidR="008066F5">
          <w:rPr>
            <w:sz w:val="20"/>
          </w:rPr>
          <w:t xml:space="preserve"> </w:t>
        </w:r>
      </w:ins>
      <w:ins w:id="307" w:author="Duncan Ho" w:date="2022-01-26T10:27:00Z">
        <w:r w:rsidR="00D83F34">
          <w:rPr>
            <w:sz w:val="20"/>
          </w:rPr>
          <w:t xml:space="preserve">Characteristics </w:t>
        </w:r>
      </w:ins>
      <w:ins w:id="308" w:author="Duncan Ho" w:date="2021-11-16T14:42:00Z">
        <w:r w:rsidR="008066F5">
          <w:rPr>
            <w:sz w:val="20"/>
          </w:rPr>
          <w:t>element</w:t>
        </w:r>
      </w:ins>
      <w:del w:id="309" w:author="Duncan Ho" w:date="2021-11-16T14:42:00Z">
        <w:r w:rsidR="000E4FEC" w:rsidDel="008066F5">
          <w:rPr>
            <w:sz w:val="20"/>
          </w:rPr>
          <w:delText xml:space="preserve"> of the Control Info field</w:delText>
        </w:r>
      </w:del>
      <w:r w:rsidR="000E4FEC">
        <w:rPr>
          <w:sz w:val="20"/>
        </w:rPr>
        <w:t xml:space="preserve"> </w:t>
      </w:r>
      <w:r w:rsidR="007B10EC" w:rsidRPr="00B01C63">
        <w:rPr>
          <w:sz w:val="20"/>
        </w:rPr>
        <w:t xml:space="preserve">with </w:t>
      </w:r>
      <w:del w:id="310" w:author="Binita Gupta" w:date="2021-12-14T13:07:00Z">
        <w:r w:rsidR="007B10EC" w:rsidRPr="00B01C63" w:rsidDel="00DA0B98">
          <w:rPr>
            <w:sz w:val="20"/>
          </w:rPr>
          <w:delText xml:space="preserve">an </w:delText>
        </w:r>
      </w:del>
      <w:ins w:id="311" w:author="Binita Gupta" w:date="2021-12-14T13:07:00Z">
        <w:r w:rsidR="00DA0B98">
          <w:rPr>
            <w:sz w:val="20"/>
          </w:rPr>
          <w:t>a selected service</w:t>
        </w:r>
        <w:r w:rsidR="00DA0B98" w:rsidRPr="00B01C63">
          <w:rPr>
            <w:sz w:val="20"/>
          </w:rPr>
          <w:t xml:space="preserve"> </w:t>
        </w:r>
      </w:ins>
      <w:r w:rsidR="007B10EC" w:rsidRPr="00B01C63">
        <w:rPr>
          <w:sz w:val="20"/>
        </w:rPr>
        <w:t>interval that falls between the requested minimum and maximum service intervals</w:t>
      </w:r>
      <w:ins w:id="312" w:author="Duncan Ho" w:date="2021-11-16T14:42:00Z">
        <w:r w:rsidR="008066F5">
          <w:rPr>
            <w:sz w:val="20"/>
          </w:rPr>
          <w:t xml:space="preserve"> </w:t>
        </w:r>
      </w:ins>
      <w:ins w:id="313" w:author="Duncan Ho" w:date="2021-11-17T17:03:00Z">
        <w:r w:rsidR="00C61F12">
          <w:rPr>
            <w:sz w:val="20"/>
          </w:rPr>
          <w:t>and</w:t>
        </w:r>
      </w:ins>
      <w:ins w:id="314" w:author="Duncan Ho" w:date="2021-11-17T17:04:00Z">
        <w:r w:rsidR="00C61F12">
          <w:rPr>
            <w:sz w:val="20"/>
          </w:rPr>
          <w:t xml:space="preserve"> the AP should allocate enough resource to the STA to meet the medium time and bandwidth requested by the STA </w:t>
        </w:r>
      </w:ins>
      <w:ins w:id="315" w:author="Duncan Ho" w:date="2021-11-16T14:42:00Z">
        <w:r w:rsidR="008066F5">
          <w:rPr>
            <w:sz w:val="20"/>
          </w:rPr>
          <w:t xml:space="preserve">if the Direction subfield of the QoS Characteristics element indicates </w:t>
        </w:r>
      </w:ins>
      <w:ins w:id="316" w:author="Duncan Ho" w:date="2021-11-16T14:43:00Z">
        <w:r w:rsidR="008066F5">
          <w:rPr>
            <w:sz w:val="20"/>
          </w:rPr>
          <w:t>di</w:t>
        </w:r>
      </w:ins>
      <w:ins w:id="317" w:author="Duncan Ho" w:date="2021-11-16T14:42:00Z">
        <w:r w:rsidR="008066F5">
          <w:rPr>
            <w:sz w:val="20"/>
          </w:rPr>
          <w:t>rect link</w:t>
        </w:r>
      </w:ins>
      <w:r w:rsidR="007B10EC">
        <w:rPr>
          <w:sz w:val="20"/>
        </w:rPr>
        <w:t>.</w:t>
      </w:r>
    </w:p>
    <w:p w14:paraId="3B09F874" w14:textId="0F37282F" w:rsidR="007069F3" w:rsidRDefault="007069F3" w:rsidP="00C90C4C">
      <w:pPr>
        <w:pStyle w:val="BodyText"/>
        <w:rPr>
          <w:sz w:val="20"/>
        </w:rPr>
      </w:pPr>
      <w:ins w:id="318" w:author="Duncan Ho" w:date="2021-11-17T17:05:00Z">
        <w:r>
          <w:rPr>
            <w:sz w:val="20"/>
          </w:rPr>
          <w:t xml:space="preserve">NOTE – the medium time and bandwidth </w:t>
        </w:r>
      </w:ins>
      <w:ins w:id="319" w:author="Duncan Ho" w:date="2021-11-17T17:25:00Z">
        <w:r w:rsidR="00471D3C">
          <w:rPr>
            <w:sz w:val="20"/>
          </w:rPr>
          <w:t xml:space="preserve">on each link </w:t>
        </w:r>
      </w:ins>
      <w:ins w:id="320" w:author="Duncan Ho" w:date="2021-11-17T17:05:00Z">
        <w:r>
          <w:rPr>
            <w:sz w:val="20"/>
          </w:rPr>
          <w:t>requested by the STA</w:t>
        </w:r>
      </w:ins>
      <w:ins w:id="321" w:author="Duncan Ho" w:date="2021-11-17T17:08:00Z">
        <w:r w:rsidR="0039584F">
          <w:rPr>
            <w:sz w:val="20"/>
          </w:rPr>
          <w:t xml:space="preserve"> </w:t>
        </w:r>
      </w:ins>
      <w:ins w:id="322" w:author="Duncan Ho" w:date="2021-11-17T17:26:00Z">
        <w:r w:rsidR="00471D3C">
          <w:rPr>
            <w:sz w:val="20"/>
          </w:rPr>
          <w:t>assume all</w:t>
        </w:r>
      </w:ins>
      <w:ins w:id="323" w:author="Duncan Ho" w:date="2021-11-17T17:25:00Z">
        <w:r w:rsidR="00471D3C">
          <w:rPr>
            <w:sz w:val="20"/>
          </w:rPr>
          <w:t xml:space="preserve"> </w:t>
        </w:r>
      </w:ins>
      <w:ins w:id="324" w:author="Duncan Ho" w:date="2021-11-17T17:08:00Z">
        <w:r w:rsidR="0039584F">
          <w:rPr>
            <w:sz w:val="20"/>
          </w:rPr>
          <w:t xml:space="preserve">the </w:t>
        </w:r>
      </w:ins>
      <w:ins w:id="325" w:author="Duncan Ho" w:date="2021-11-17T17:22:00Z">
        <w:r w:rsidR="004E40D7">
          <w:rPr>
            <w:sz w:val="20"/>
          </w:rPr>
          <w:t xml:space="preserve">anticipated </w:t>
        </w:r>
      </w:ins>
      <w:ins w:id="326" w:author="Duncan Ho" w:date="2021-11-17T17:08:00Z">
        <w:r w:rsidR="0039584F">
          <w:rPr>
            <w:sz w:val="20"/>
          </w:rPr>
          <w:t xml:space="preserve">direct link </w:t>
        </w:r>
      </w:ins>
      <w:ins w:id="327" w:author="Duncan Ho" w:date="2022-05-10T11:46:00Z">
        <w:r w:rsidR="008058ED">
          <w:rPr>
            <w:sz w:val="20"/>
          </w:rPr>
          <w:t>traffic</w:t>
        </w:r>
      </w:ins>
      <w:ins w:id="328" w:author="Duncan Ho" w:date="2021-11-17T17:09:00Z">
        <w:r w:rsidR="0039584F">
          <w:rPr>
            <w:sz w:val="20"/>
          </w:rPr>
          <w:t xml:space="preserve"> </w:t>
        </w:r>
      </w:ins>
      <w:ins w:id="329" w:author="Duncan Ho" w:date="2022-05-10T11:47:00Z">
        <w:r w:rsidR="0098735E">
          <w:rPr>
            <w:sz w:val="20"/>
          </w:rPr>
          <w:t>corresponding to</w:t>
        </w:r>
      </w:ins>
      <w:ins w:id="330" w:author="Duncan Ho" w:date="2021-11-17T17:10:00Z">
        <w:r w:rsidR="0039584F">
          <w:rPr>
            <w:sz w:val="20"/>
          </w:rPr>
          <w:t xml:space="preserve"> the TID </w:t>
        </w:r>
      </w:ins>
      <w:ins w:id="331" w:author="Duncan Ho" w:date="2021-11-17T17:09:00Z">
        <w:r w:rsidR="0039584F">
          <w:rPr>
            <w:sz w:val="20"/>
          </w:rPr>
          <w:t xml:space="preserve">were </w:t>
        </w:r>
      </w:ins>
      <w:ins w:id="332" w:author="Duncan Ho" w:date="2021-11-17T17:25:00Z">
        <w:r w:rsidR="00471D3C">
          <w:rPr>
            <w:sz w:val="20"/>
          </w:rPr>
          <w:t>to take place</w:t>
        </w:r>
      </w:ins>
      <w:ins w:id="333" w:author="Duncan Ho" w:date="2021-11-17T17:09:00Z">
        <w:r w:rsidR="0039584F">
          <w:rPr>
            <w:sz w:val="20"/>
          </w:rPr>
          <w:t xml:space="preserve"> </w:t>
        </w:r>
      </w:ins>
      <w:ins w:id="334" w:author="Duncan Ho" w:date="2022-05-10T11:46:00Z">
        <w:r w:rsidR="00B63A30">
          <w:rPr>
            <w:sz w:val="20"/>
          </w:rPr>
          <w:t xml:space="preserve">only </w:t>
        </w:r>
      </w:ins>
      <w:ins w:id="335" w:author="Duncan Ho" w:date="2021-11-17T17:09:00Z">
        <w:r w:rsidR="0039584F">
          <w:rPr>
            <w:sz w:val="20"/>
          </w:rPr>
          <w:t xml:space="preserve">on </w:t>
        </w:r>
      </w:ins>
      <w:ins w:id="336" w:author="Duncan Ho" w:date="2021-11-17T17:14:00Z">
        <w:r w:rsidR="0039584F">
          <w:rPr>
            <w:sz w:val="20"/>
          </w:rPr>
          <w:t>th</w:t>
        </w:r>
      </w:ins>
      <w:ins w:id="337" w:author="Duncan Ho" w:date="2021-11-17T17:26:00Z">
        <w:r w:rsidR="00471D3C">
          <w:rPr>
            <w:sz w:val="20"/>
          </w:rPr>
          <w:t xml:space="preserve">at </w:t>
        </w:r>
      </w:ins>
      <w:ins w:id="338" w:author="Duncan Ho" w:date="2021-11-17T17:09:00Z">
        <w:r w:rsidR="0039584F">
          <w:rPr>
            <w:sz w:val="20"/>
          </w:rPr>
          <w:t>link</w:t>
        </w:r>
      </w:ins>
      <w:ins w:id="339" w:author="Duncan Ho" w:date="2021-11-17T17:15:00Z">
        <w:r w:rsidR="0039584F">
          <w:rPr>
            <w:sz w:val="20"/>
          </w:rPr>
          <w:t xml:space="preserve">. </w:t>
        </w:r>
      </w:ins>
      <w:ins w:id="340" w:author="Duncan Ho" w:date="2022-05-10T17:26:00Z">
        <w:r w:rsidR="00941804" w:rsidRPr="00941804">
          <w:rPr>
            <w:sz w:val="20"/>
          </w:rPr>
          <w:t xml:space="preserve">If the bandwidth assigned by the MU-RTS TXS is less than the bandwidth </w:t>
        </w:r>
      </w:ins>
      <w:ins w:id="341" w:author="Duncan Ho" w:date="2022-05-10T17:28:00Z">
        <w:r w:rsidR="00A72F32">
          <w:rPr>
            <w:sz w:val="20"/>
          </w:rPr>
          <w:t xml:space="preserve">indicated </w:t>
        </w:r>
      </w:ins>
      <w:ins w:id="342" w:author="Duncan Ho" w:date="2022-05-10T17:29:00Z">
        <w:r w:rsidR="00A72F32">
          <w:rPr>
            <w:sz w:val="20"/>
          </w:rPr>
          <w:t>in the Bandwidth field</w:t>
        </w:r>
      </w:ins>
      <w:ins w:id="343" w:author="Duncan Ho" w:date="2022-05-10T17:26:00Z">
        <w:r w:rsidR="00941804" w:rsidRPr="00941804">
          <w:rPr>
            <w:sz w:val="20"/>
          </w:rPr>
          <w:t>, the AP might assign a longer medium time than requested to compensate in the same MU-RTS TXS</w:t>
        </w:r>
      </w:ins>
      <w:ins w:id="344" w:author="Duncan Ho" w:date="2022-05-10T17:27:00Z">
        <w:r w:rsidR="00941804">
          <w:rPr>
            <w:sz w:val="20"/>
          </w:rPr>
          <w:t xml:space="preserve">. </w:t>
        </w:r>
      </w:ins>
      <w:ins w:id="345" w:author="Duncan Ho" w:date="2021-11-17T17:08:00Z">
        <w:r w:rsidR="0039584F">
          <w:rPr>
            <w:sz w:val="20"/>
          </w:rPr>
          <w:t xml:space="preserve">If </w:t>
        </w:r>
      </w:ins>
      <w:ins w:id="346" w:author="Duncan Ho" w:date="2021-11-17T17:11:00Z">
        <w:r w:rsidR="0039584F">
          <w:rPr>
            <w:sz w:val="20"/>
          </w:rPr>
          <w:t xml:space="preserve">the </w:t>
        </w:r>
      </w:ins>
      <w:ins w:id="347" w:author="Duncan Ho" w:date="2021-11-17T17:06:00Z">
        <w:r>
          <w:rPr>
            <w:sz w:val="20"/>
          </w:rPr>
          <w:t xml:space="preserve">AP </w:t>
        </w:r>
      </w:ins>
      <w:ins w:id="348" w:author="Duncan Ho" w:date="2021-11-17T17:09:00Z">
        <w:r w:rsidR="0039584F">
          <w:rPr>
            <w:sz w:val="20"/>
          </w:rPr>
          <w:t xml:space="preserve">allocates </w:t>
        </w:r>
      </w:ins>
      <w:ins w:id="349" w:author="Duncan Ho" w:date="2021-11-17T17:23:00Z">
        <w:r w:rsidR="004E40D7">
          <w:rPr>
            <w:sz w:val="20"/>
          </w:rPr>
          <w:t xml:space="preserve">MU RTS </w:t>
        </w:r>
      </w:ins>
      <w:ins w:id="350" w:author="Duncan Ho" w:date="2021-11-17T17:06:00Z">
        <w:r>
          <w:rPr>
            <w:sz w:val="20"/>
          </w:rPr>
          <w:t>TXS</w:t>
        </w:r>
      </w:ins>
      <w:ins w:id="351" w:author="Duncan Ho" w:date="2021-11-17T17:07:00Z">
        <w:r w:rsidR="0039584F">
          <w:rPr>
            <w:sz w:val="20"/>
          </w:rPr>
          <w:t xml:space="preserve"> frames</w:t>
        </w:r>
      </w:ins>
      <w:ins w:id="352" w:author="Duncan Ho" w:date="2021-11-17T17:06:00Z">
        <w:r>
          <w:rPr>
            <w:sz w:val="20"/>
          </w:rPr>
          <w:t xml:space="preserve"> </w:t>
        </w:r>
      </w:ins>
      <w:ins w:id="353" w:author="Duncan Ho" w:date="2021-11-17T17:09:00Z">
        <w:r w:rsidR="0039584F">
          <w:rPr>
            <w:sz w:val="20"/>
          </w:rPr>
          <w:t>to more than one link</w:t>
        </w:r>
      </w:ins>
      <w:ins w:id="354" w:author="Duncan Ho" w:date="2021-11-17T17:26:00Z">
        <w:r w:rsidR="00471D3C">
          <w:rPr>
            <w:sz w:val="20"/>
          </w:rPr>
          <w:t xml:space="preserve"> t</w:t>
        </w:r>
      </w:ins>
      <w:ins w:id="355" w:author="Duncan Ho" w:date="2021-11-17T17:27:00Z">
        <w:r w:rsidR="00471D3C">
          <w:rPr>
            <w:sz w:val="20"/>
          </w:rPr>
          <w:t>o serve the STA</w:t>
        </w:r>
      </w:ins>
      <w:ins w:id="356" w:author="Duncan Ho" w:date="2021-11-17T17:09:00Z">
        <w:r w:rsidR="0039584F">
          <w:rPr>
            <w:sz w:val="20"/>
          </w:rPr>
          <w:t xml:space="preserve">, the </w:t>
        </w:r>
      </w:ins>
      <w:ins w:id="357" w:author="Duncan Ho" w:date="2021-11-17T17:21:00Z">
        <w:r w:rsidR="00C56915">
          <w:rPr>
            <w:sz w:val="20"/>
          </w:rPr>
          <w:t xml:space="preserve">AP provides resources </w:t>
        </w:r>
      </w:ins>
      <w:ins w:id="358" w:author="Duncan Ho" w:date="2021-11-17T17:22:00Z">
        <w:r w:rsidR="004E40D7">
          <w:rPr>
            <w:sz w:val="20"/>
          </w:rPr>
          <w:t xml:space="preserve">(medium </w:t>
        </w:r>
      </w:ins>
      <w:ins w:id="359" w:author="Binita Gupta" w:date="2021-12-14T13:09:00Z">
        <w:r w:rsidR="00DA0B98">
          <w:rPr>
            <w:sz w:val="20"/>
          </w:rPr>
          <w:t xml:space="preserve">time </w:t>
        </w:r>
      </w:ins>
      <w:ins w:id="360" w:author="Duncan Ho" w:date="2021-11-17T17:22:00Z">
        <w:r w:rsidR="004E40D7">
          <w:rPr>
            <w:sz w:val="20"/>
          </w:rPr>
          <w:t xml:space="preserve">and bandwidth on each link) </w:t>
        </w:r>
      </w:ins>
      <w:ins w:id="361" w:author="Duncan Ho" w:date="2021-11-17T17:27:00Z">
        <w:r w:rsidR="00471D3C">
          <w:rPr>
            <w:sz w:val="20"/>
          </w:rPr>
          <w:t xml:space="preserve">on the requested links </w:t>
        </w:r>
      </w:ins>
      <w:ins w:id="362" w:author="Duncan Ho" w:date="2021-11-17T17:21:00Z">
        <w:r w:rsidR="00C56915">
          <w:rPr>
            <w:sz w:val="20"/>
          </w:rPr>
          <w:t>such that the</w:t>
        </w:r>
      </w:ins>
      <w:ins w:id="363" w:author="Duncan Ho" w:date="2021-11-17T17:18:00Z">
        <w:r w:rsidR="00C56915">
          <w:rPr>
            <w:sz w:val="20"/>
          </w:rPr>
          <w:t xml:space="preserve"> </w:t>
        </w:r>
      </w:ins>
      <w:ins w:id="364" w:author="Duncan Ho" w:date="2021-11-17T17:24:00Z">
        <w:r w:rsidR="004E40D7">
          <w:rPr>
            <w:sz w:val="20"/>
          </w:rPr>
          <w:t xml:space="preserve">combined </w:t>
        </w:r>
      </w:ins>
      <w:ins w:id="365" w:author="Duncan Ho" w:date="2021-11-17T17:18:00Z">
        <w:r w:rsidR="00C56915">
          <w:rPr>
            <w:sz w:val="20"/>
          </w:rPr>
          <w:t>resourc</w:t>
        </w:r>
      </w:ins>
      <w:ins w:id="366" w:author="Duncan Ho" w:date="2021-11-17T17:21:00Z">
        <w:r w:rsidR="00C56915">
          <w:rPr>
            <w:sz w:val="20"/>
          </w:rPr>
          <w:t xml:space="preserve">e </w:t>
        </w:r>
      </w:ins>
      <w:ins w:id="367" w:author="Duncan Ho" w:date="2021-11-17T17:20:00Z">
        <w:r w:rsidR="00C56915">
          <w:rPr>
            <w:sz w:val="20"/>
          </w:rPr>
          <w:t>is enou</w:t>
        </w:r>
      </w:ins>
      <w:ins w:id="368" w:author="Duncan Ho" w:date="2021-11-17T17:21:00Z">
        <w:r w:rsidR="00C56915">
          <w:rPr>
            <w:sz w:val="20"/>
          </w:rPr>
          <w:t>g</w:t>
        </w:r>
      </w:ins>
      <w:ins w:id="369" w:author="Duncan Ho" w:date="2021-11-17T17:20:00Z">
        <w:r w:rsidR="00C56915">
          <w:rPr>
            <w:sz w:val="20"/>
          </w:rPr>
          <w:t xml:space="preserve">h to </w:t>
        </w:r>
      </w:ins>
      <w:ins w:id="370" w:author="Duncan Ho" w:date="2021-11-17T17:14:00Z">
        <w:r w:rsidR="0039584F">
          <w:rPr>
            <w:sz w:val="20"/>
          </w:rPr>
          <w:t xml:space="preserve">serve the </w:t>
        </w:r>
      </w:ins>
      <w:ins w:id="371" w:author="Duncan Ho" w:date="2021-11-17T17:28:00Z">
        <w:r w:rsidR="00471D3C">
          <w:rPr>
            <w:sz w:val="20"/>
          </w:rPr>
          <w:t xml:space="preserve">same </w:t>
        </w:r>
      </w:ins>
      <w:ins w:id="372" w:author="Duncan Ho" w:date="2021-11-17T17:20:00Z">
        <w:r w:rsidR="00C56915">
          <w:rPr>
            <w:sz w:val="20"/>
          </w:rPr>
          <w:t xml:space="preserve">anticipated </w:t>
        </w:r>
      </w:ins>
      <w:ins w:id="373" w:author="Duncan Ho" w:date="2022-05-10T11:47:00Z">
        <w:r w:rsidR="00B63A30">
          <w:rPr>
            <w:sz w:val="20"/>
          </w:rPr>
          <w:t xml:space="preserve">amount of the requested </w:t>
        </w:r>
      </w:ins>
      <w:ins w:id="374" w:author="Duncan Ho" w:date="2022-05-12T17:32:00Z">
        <w:r w:rsidR="00D87C23">
          <w:rPr>
            <w:sz w:val="20"/>
          </w:rPr>
          <w:t>p</w:t>
        </w:r>
      </w:ins>
      <w:ins w:id="375" w:author="Duncan Ho" w:date="2022-05-10T11:47:00Z">
        <w:r w:rsidR="00B63A30">
          <w:rPr>
            <w:sz w:val="20"/>
          </w:rPr>
          <w:t>2</w:t>
        </w:r>
      </w:ins>
      <w:ins w:id="376" w:author="Duncan Ho" w:date="2022-05-12T17:32:00Z">
        <w:r w:rsidR="00D87C23">
          <w:rPr>
            <w:sz w:val="20"/>
          </w:rPr>
          <w:t>p</w:t>
        </w:r>
      </w:ins>
      <w:ins w:id="377" w:author="Duncan Ho" w:date="2022-05-10T11:47:00Z">
        <w:r w:rsidR="00B63A30">
          <w:rPr>
            <w:sz w:val="20"/>
          </w:rPr>
          <w:t xml:space="preserve"> traffic</w:t>
        </w:r>
      </w:ins>
      <w:ins w:id="378" w:author="Duncan Ho" w:date="2021-11-17T17:11:00Z">
        <w:r w:rsidR="0039584F">
          <w:rPr>
            <w:sz w:val="20"/>
          </w:rPr>
          <w:t>.</w:t>
        </w:r>
      </w:ins>
    </w:p>
    <w:p w14:paraId="7A79478D" w14:textId="54AB98C6"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D71652">
        <w:rPr>
          <w:spacing w:val="-3"/>
          <w:sz w:val="20"/>
        </w:rPr>
        <w:t xml:space="preserve">Mode 2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r w:rsidR="00192D29">
        <w:rPr>
          <w:sz w:val="20"/>
        </w:rPr>
        <w:t>1</w:t>
      </w:r>
      <w:r w:rsidRPr="00B01C63">
        <w:rPr>
          <w:sz w:val="20"/>
        </w:rPr>
        <w:t>.</w:t>
      </w:r>
    </w:p>
    <w:p w14:paraId="6BEB8CC6" w14:textId="54E4F27C" w:rsidR="00E4682F" w:rsidRDefault="00E4682F" w:rsidP="008C7B2B">
      <w:pPr>
        <w:pStyle w:val="BodyText"/>
        <w:rPr>
          <w:ins w:id="379" w:author="Binita Gupta" w:date="2021-12-14T22:59:00Z"/>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w:t>
      </w:r>
      <w:del w:id="380" w:author="Binita Gupta" w:date="2021-12-14T22:59:00Z">
        <w:r w:rsidDel="0050711B">
          <w:rPr>
            <w:sz w:val="20"/>
          </w:rPr>
          <w:delText xml:space="preserve">for the TID specified in the </w:delText>
        </w:r>
        <w:r w:rsidR="00435AAC" w:rsidDel="0050711B">
          <w:rPr>
            <w:sz w:val="20"/>
          </w:rPr>
          <w:delText>QoS Characteristics element</w:delText>
        </w:r>
        <w:r w:rsidDel="0050711B">
          <w:rPr>
            <w:sz w:val="20"/>
          </w:rPr>
          <w:delText xml:space="preserve"> </w:delText>
        </w:r>
      </w:del>
      <w:r>
        <w:rPr>
          <w:sz w:val="20"/>
        </w:rPr>
        <w:t xml:space="preserve">with the </w:t>
      </w:r>
      <w:r w:rsidR="00AF3734">
        <w:rPr>
          <w:sz w:val="20"/>
        </w:rPr>
        <w:t xml:space="preserve">EHT AP, </w:t>
      </w:r>
      <w:r>
        <w:rPr>
          <w:sz w:val="20"/>
        </w:rPr>
        <w:t>t</w:t>
      </w:r>
      <w:r w:rsidR="007B10EC" w:rsidRPr="00B01C63">
        <w:rPr>
          <w:sz w:val="20"/>
        </w:rPr>
        <w:t>he EHT AP should ensure that the selected</w:t>
      </w:r>
      <w:ins w:id="381" w:author="Duncan Ho" w:date="2021-11-16T14:44:00Z">
        <w:r w:rsidR="00086D2E">
          <w:rPr>
            <w:sz w:val="20"/>
          </w:rPr>
          <w:t xml:space="preserve"> service</w:t>
        </w:r>
      </w:ins>
      <w:r w:rsidR="007B10EC" w:rsidRPr="00B01C63">
        <w:rPr>
          <w:sz w:val="20"/>
        </w:rPr>
        <w:t xml:space="preserve"> interval aligns with negotiated TWT wake intervals</w:t>
      </w:r>
      <w:r>
        <w:rPr>
          <w:sz w:val="20"/>
        </w:rPr>
        <w:t>.</w:t>
      </w:r>
    </w:p>
    <w:p w14:paraId="70C95280" w14:textId="77777777" w:rsidR="00BE4551" w:rsidRDefault="00BE4551" w:rsidP="00BE4551">
      <w:pPr>
        <w:pStyle w:val="BodyText"/>
        <w:rPr>
          <w:sz w:val="20"/>
        </w:rPr>
      </w:pPr>
      <w:ins w:id="382" w:author="Duncan Ho" w:date="2022-03-02T14:12:00Z">
        <w:r w:rsidRPr="00DE1A17">
          <w:rPr>
            <w:sz w:val="20"/>
          </w:rPr>
          <w:lastRenderedPageBreak/>
          <w:t>If the EHT STA is an r-TWT scheduled STA (see 35.7 Restricted TWT) and it has an r-TWT schedule established carrying the TID indicated in the QoS Characteristics element in the same direction (UL or DL) as indicated by the Direction subfield in the QoS Characteristics element, the EHT AP should use the already established r-TWT SPs for transmission of traffic associated with the TID in the QoS Characteristics element</w:t>
        </w:r>
      </w:ins>
      <w:ins w:id="383" w:author="Duncan Ho" w:date="2022-03-02T14:13:00Z">
        <w:r>
          <w:rPr>
            <w:sz w:val="20"/>
          </w:rPr>
          <w:t>.</w:t>
        </w:r>
      </w:ins>
    </w:p>
    <w:p w14:paraId="0B545634" w14:textId="1F9EB16A"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w:t>
      </w:r>
      <w:del w:id="384" w:author="Duncan Ho" w:date="2022-03-02T14:31:00Z">
        <w:r w:rsidR="007B10EC" w:rsidRPr="00B01C63" w:rsidDel="00763728">
          <w:rPr>
            <w:sz w:val="20"/>
          </w:rPr>
          <w:delText>the</w:delText>
        </w:r>
      </w:del>
      <w:ins w:id="385" w:author="Duncan Ho" w:date="2022-03-02T15:13:00Z">
        <w:r w:rsidR="008D4582">
          <w:rPr>
            <w:sz w:val="20"/>
          </w:rPr>
          <w:t>it</w:t>
        </w:r>
      </w:ins>
      <w:ins w:id="386" w:author="Duncan Ho" w:date="2022-03-02T14:31:00Z">
        <w:r w:rsidR="00763728">
          <w:rPr>
            <w:sz w:val="20"/>
          </w:rPr>
          <w:t xml:space="preserve"> has</w:t>
        </w:r>
      </w:ins>
      <w:r w:rsidR="007B10EC" w:rsidRPr="00B01C63">
        <w:rPr>
          <w:sz w:val="20"/>
        </w:rPr>
        <w:t xml:space="preserv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ins w:id="387" w:author="Duncan Ho" w:date="2022-03-02T14:31:00Z">
        <w:r w:rsidR="00763728">
          <w:rPr>
            <w:sz w:val="20"/>
          </w:rPr>
          <w:t xml:space="preserve">and the associated r-TWT schedule is a </w:t>
        </w:r>
      </w:ins>
      <w:del w:id="388" w:author="Duncan Ho" w:date="2022-03-02T14:31:00Z">
        <w:r w:rsidR="007B10EC" w:rsidRPr="00B01C63" w:rsidDel="00763728">
          <w:rPr>
            <w:sz w:val="20"/>
          </w:rPr>
          <w:delText xml:space="preserve">are </w:delText>
        </w:r>
      </w:del>
      <w:r w:rsidR="007B10EC" w:rsidRPr="00B01C63">
        <w:rPr>
          <w:sz w:val="20"/>
        </w:rPr>
        <w:t>trigger-enabled r-TWTs</w:t>
      </w:r>
      <w:r w:rsidR="008C7B2B">
        <w:rPr>
          <w:sz w:val="20"/>
        </w:rPr>
        <w:t>, the EHT AP should ensure that t</w:t>
      </w:r>
      <w:r w:rsidR="008C7B2B" w:rsidRPr="00B01C63">
        <w:rPr>
          <w:sz w:val="20"/>
        </w:rPr>
        <w:t xml:space="preserve">he trigger frames are scheduled at the start of the </w:t>
      </w:r>
      <w:ins w:id="389" w:author="Duncan Ho" w:date="2022-03-02T14:32:00Z">
        <w:r w:rsidR="00763728">
          <w:rPr>
            <w:sz w:val="20"/>
          </w:rPr>
          <w:t xml:space="preserve">associated </w:t>
        </w:r>
      </w:ins>
      <w:ins w:id="390" w:author="Binita Gupta" w:date="2021-12-14T22:58:00Z">
        <w:r w:rsidR="0050711B">
          <w:rPr>
            <w:sz w:val="20"/>
          </w:rPr>
          <w:t>r-</w:t>
        </w:r>
      </w:ins>
      <w:r w:rsidR="008C7B2B" w:rsidRPr="00B01C63">
        <w:rPr>
          <w:sz w:val="20"/>
        </w:rPr>
        <w:t>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5180569A" w14:textId="77777777" w:rsidR="004E737C" w:rsidRDefault="004E737C" w:rsidP="002A455E">
      <w:pPr>
        <w:pStyle w:val="BodyText"/>
        <w:rPr>
          <w:sz w:val="18"/>
          <w:szCs w:val="18"/>
        </w:rPr>
      </w:pPr>
    </w:p>
    <w:p w14:paraId="119D67C5" w14:textId="77777777" w:rsidR="00997480" w:rsidRPr="007C72BA" w:rsidRDefault="00997480" w:rsidP="00997480">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modify this section as follows:</w:t>
      </w: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111D1E36"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w:t>
      </w:r>
      <w:r w:rsidR="000174DF">
        <w:rPr>
          <w:sz w:val="20"/>
        </w:rPr>
        <w:t xml:space="preserve">either </w:t>
      </w:r>
      <w:ins w:id="391" w:author="Duncan Ho" w:date="2021-11-16T09:27:00Z">
        <w:r w:rsidR="00BD4A35">
          <w:rPr>
            <w:sz w:val="20"/>
          </w:rPr>
          <w:t xml:space="preserve">or both </w:t>
        </w:r>
      </w:ins>
      <w:r w:rsidR="000174DF">
        <w:rPr>
          <w:sz w:val="20"/>
        </w:rPr>
        <w:t>of the following two bits in the EHT Capabilities element to 1:</w:t>
      </w:r>
      <w:r w:rsidR="00D827D3">
        <w:rPr>
          <w:sz w:val="20"/>
        </w:rPr>
        <w:t xml:space="preserve"> </w:t>
      </w:r>
      <w:r>
        <w:rPr>
          <w:sz w:val="20"/>
        </w:rPr>
        <w:t xml:space="preserve">the Triggered TXOP Sharing </w:t>
      </w:r>
      <w:r w:rsidR="000174DF">
        <w:rPr>
          <w:sz w:val="20"/>
        </w:rPr>
        <w:t xml:space="preserve">Mode 1 </w:t>
      </w:r>
      <w:r>
        <w:rPr>
          <w:sz w:val="20"/>
        </w:rPr>
        <w:t>Support subfield</w:t>
      </w:r>
      <w:r w:rsidR="000174DF">
        <w:rPr>
          <w:sz w:val="20"/>
        </w:rPr>
        <w:t xml:space="preserve"> or the Triggered TXOP Sharing Mode 2 Support subfie</w:t>
      </w:r>
      <w:r w:rsidR="00E309D9">
        <w:rPr>
          <w:sz w:val="20"/>
        </w:rPr>
        <w:t>l</w:t>
      </w:r>
      <w:r w:rsidR="000174DF">
        <w:rPr>
          <w:sz w:val="20"/>
        </w:rPr>
        <w:t>d</w:t>
      </w:r>
      <w:r>
        <w:rPr>
          <w:sz w:val="20"/>
        </w:rPr>
        <w:t>.</w:t>
      </w:r>
    </w:p>
    <w:p w14:paraId="59C6D4D1" w14:textId="0B93D13A" w:rsidR="001E5D1B" w:rsidRDefault="007D4FE5" w:rsidP="002A455E">
      <w:pPr>
        <w:pStyle w:val="BodyText"/>
        <w:rPr>
          <w:sz w:val="20"/>
        </w:rPr>
      </w:pPr>
      <w:r>
        <w:rPr>
          <w:sz w:val="20"/>
        </w:rPr>
        <w:t xml:space="preserve">An EHT STA with dot11EHTTXOPSharingTFOptionImplemented equal to </w:t>
      </w:r>
      <w:del w:id="392" w:author="Duncan Ho" w:date="2021-11-16T13:48:00Z">
        <w:r w:rsidR="00D30A87" w:rsidDel="00D30A87">
          <w:rPr>
            <w:sz w:val="20"/>
          </w:rPr>
          <w:delText>1</w:delText>
        </w:r>
      </w:del>
      <w:ins w:id="393" w:author="Duncan Ho" w:date="2021-11-16T09:27:00Z">
        <w:r w:rsidR="00870365">
          <w:rPr>
            <w:sz w:val="20"/>
          </w:rPr>
          <w:t>true</w:t>
        </w:r>
      </w:ins>
      <w:r>
        <w:rPr>
          <w:sz w:val="20"/>
        </w:rPr>
        <w:t xml:space="preserve"> shall follow the rules defined in 35.2.2 (MU-RTS trigger/CTS frame exchange procedure for EHT STAs) when transmitting or responding to an MU-RTS TXS Trigger frame and the additional rules defined in 35.2.1.3.2 (AP behavior) and 35.2.1.3.3 (Non-AP STA behavior)</w:t>
      </w:r>
      <w:r w:rsidR="001E5D1B">
        <w:rPr>
          <w:sz w:val="20"/>
        </w:rPr>
        <w:t>.</w:t>
      </w:r>
    </w:p>
    <w:p w14:paraId="175C2CF7" w14:textId="6ABA78EF" w:rsidR="002A455E" w:rsidRDefault="007D4FE5" w:rsidP="002A455E">
      <w:pPr>
        <w:pStyle w:val="BodyText"/>
        <w:rPr>
          <w:sz w:val="20"/>
        </w:rPr>
      </w:pPr>
      <w:r>
        <w:rPr>
          <w:sz w:val="20"/>
        </w:rPr>
        <w:t>An EHT STA that uses information from a received MU-RTS TXS Trigger frame as the most recent basis to update its NAV should not reset its NAV after the NAVTimeout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13E3BED3" w14:textId="798546EF" w:rsidR="00680C8B" w:rsidRPr="0015384D"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0200r</w:t>
      </w:r>
      <w:r w:rsidR="00B043AB">
        <w:rPr>
          <w:rFonts w:ascii="Times New Roman" w:eastAsia="Times New Roman" w:hAnsi="Times New Roman" w:cs="Times New Roman"/>
          <w:color w:val="FF0000"/>
          <w:sz w:val="20"/>
          <w:szCs w:val="20"/>
        </w:rPr>
        <w:t>4</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for CID</w:t>
      </w:r>
      <w:r w:rsidR="00E74A4A">
        <w:rPr>
          <w:rFonts w:ascii="Times New Roman" w:eastAsia="Times New Roman" w:hAnsi="Times New Roman" w:cs="Times New Roman"/>
          <w:color w:val="FF0000"/>
          <w:sz w:val="20"/>
          <w:szCs w:val="20"/>
        </w:rPr>
        <w:t xml:space="preserve"> </w:t>
      </w:r>
      <w:r w:rsidR="0015384D">
        <w:rPr>
          <w:rFonts w:ascii="Times New Roman" w:eastAsia="Times New Roman" w:hAnsi="Times New Roman" w:cs="Times New Roman"/>
          <w:color w:val="FF0000"/>
          <w:sz w:val="20"/>
          <w:szCs w:val="20"/>
        </w:rPr>
        <w:t>4822</w:t>
      </w:r>
      <w:r w:rsidRPr="003272DB">
        <w:rPr>
          <w:rFonts w:ascii="Times New Roman" w:hAnsi="Times New Roman" w:cs="Times New Roman"/>
          <w:color w:val="FF0000"/>
          <w:sz w:val="20"/>
          <w:szCs w:val="20"/>
          <w:lang w:eastAsia="ko-KR"/>
        </w:rPr>
        <w:t>?</w:t>
      </w:r>
    </w:p>
    <w:sectPr w:rsidR="00680C8B"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9929" w14:textId="77777777" w:rsidR="00991652" w:rsidRDefault="00991652">
      <w:pPr>
        <w:spacing w:after="0" w:line="240" w:lineRule="auto"/>
      </w:pPr>
      <w:r>
        <w:separator/>
      </w:r>
    </w:p>
  </w:endnote>
  <w:endnote w:type="continuationSeparator" w:id="0">
    <w:p w14:paraId="6DCC863E" w14:textId="77777777" w:rsidR="00991652" w:rsidRDefault="00991652">
      <w:pPr>
        <w:spacing w:after="0" w:line="240" w:lineRule="auto"/>
      </w:pPr>
      <w:r>
        <w:continuationSeparator/>
      </w:r>
    </w:p>
  </w:endnote>
  <w:endnote w:type="continuationNotice" w:id="1">
    <w:p w14:paraId="6F1CF0C3" w14:textId="77777777" w:rsidR="00991652" w:rsidRDefault="00991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6CBF" w14:textId="77777777" w:rsidR="00991652" w:rsidRDefault="00991652">
      <w:pPr>
        <w:spacing w:after="0" w:line="240" w:lineRule="auto"/>
      </w:pPr>
      <w:r>
        <w:separator/>
      </w:r>
    </w:p>
  </w:footnote>
  <w:footnote w:type="continuationSeparator" w:id="0">
    <w:p w14:paraId="34F8EDD5" w14:textId="77777777" w:rsidR="00991652" w:rsidRDefault="00991652">
      <w:pPr>
        <w:spacing w:after="0" w:line="240" w:lineRule="auto"/>
      </w:pPr>
      <w:r>
        <w:continuationSeparator/>
      </w:r>
    </w:p>
  </w:footnote>
  <w:footnote w:type="continuationNotice" w:id="1">
    <w:p w14:paraId="507AC218" w14:textId="77777777" w:rsidR="00991652" w:rsidRDefault="00991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5E11B628" w:rsidR="00126ACB" w:rsidRPr="00DE6B44" w:rsidRDefault="00BC368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B043AB">
      <w:rPr>
        <w:rFonts w:ascii="Times New Roman" w:eastAsia="Malgun Gothic" w:hAnsi="Times New Roman" w:cs="Times New Roman"/>
        <w:b/>
        <w:sz w:val="28"/>
        <w:szCs w:val="20"/>
        <w:lang w:val="en-GB"/>
      </w:rPr>
      <w:t>4</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8CAEA3" w:rsidR="003D7A9A" w:rsidRPr="00DE6B44" w:rsidRDefault="00BC36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B043AB">
      <w:rPr>
        <w:rFonts w:ascii="Times New Roman" w:eastAsia="Malgun Gothic" w:hAnsi="Times New Roman" w:cs="Times New Roman"/>
        <w:b/>
        <w:sz w:val="28"/>
        <w:szCs w:val="20"/>
        <w:lang w:val="en-GB"/>
      </w:rPr>
      <w:t>4</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5"/>
  </w:num>
  <w:num w:numId="2" w16cid:durableId="1333724772">
    <w:abstractNumId w:val="6"/>
  </w:num>
  <w:num w:numId="3" w16cid:durableId="1094280218">
    <w:abstractNumId w:val="1"/>
  </w:num>
  <w:num w:numId="4" w16cid:durableId="1928155449">
    <w:abstractNumId w:val="7"/>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8"/>
  </w:num>
  <w:num w:numId="29" w16cid:durableId="98404896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3573</Words>
  <Characters>18210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2022-05-13T00:33:00Z</dcterms:created>
  <dcterms:modified xsi:type="dcterms:W3CDTF">2022-05-13T00:33:00Z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