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39F6345" w:rsidR="00750876" w:rsidRPr="00183F4C" w:rsidRDefault="005E75F3" w:rsidP="005E75F3">
            <w:pPr>
              <w:pStyle w:val="T2"/>
            </w:pPr>
            <w:r>
              <w:rPr>
                <w:lang w:eastAsia="ko-KR"/>
              </w:rPr>
              <w:t xml:space="preserve">TXOP Return </w:t>
            </w:r>
            <w:r w:rsidR="00F44667">
              <w:rPr>
                <w:lang w:eastAsia="ko-KR"/>
              </w:rPr>
              <w:t>in MU-RTS TXS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57688B4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D2E8A">
              <w:rPr>
                <w:b w:val="0"/>
                <w:sz w:val="20"/>
                <w:lang w:eastAsia="ko-KR"/>
              </w:rPr>
              <w:t>20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Guo</w:t>
            </w:r>
            <w:proofErr w:type="spellEnd"/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8ED5BA9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19F966B2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1589C2D8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2D98C944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b w:val="0"/>
                <w:sz w:val="18"/>
                <w:szCs w:val="18"/>
                <w:lang w:eastAsia="zh-CN"/>
              </w:rPr>
              <w:t>rik Klein</w:t>
            </w: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bookmarkStart w:id="0" w:name="_GoBack"/>
            <w:bookmarkEnd w:id="0"/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1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F4BE5E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203835</wp:posOffset>
                  </wp:positionV>
                  <wp:extent cx="5943600" cy="9144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16E1B" w:rsidRDefault="00516E1B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16E1B" w:rsidRDefault="00516E1B" w:rsidP="00E13F8F"/>
                            <w:p w14:paraId="78C60CB1" w14:textId="4A559F96" w:rsidR="00516E1B" w:rsidRDefault="00516E1B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2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 w:rsidR="00024269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6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CC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36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29C96E92" w:rsidR="00516E1B" w:rsidRPr="00CE3B2B" w:rsidRDefault="00516E1B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5027</w:t>
                              </w:r>
                              <w:r>
                                <w:rPr>
                                  <w:rFonts w:asciiTheme="majorHAnsi" w:hAnsiTheme="majorHAnsi" w:cstheme="minorBidi" w:hint="eastAsia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,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5235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6384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8194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5962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4738</w:t>
                              </w:r>
                            </w:p>
                            <w:bookmarkEnd w:id="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  <v:textbox>
                    <w:txbxContent>
                      <w:p w14:paraId="2E05FA5C" w14:textId="3366008E" w:rsidR="00516E1B" w:rsidRDefault="00516E1B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16E1B" w:rsidRDefault="00516E1B" w:rsidP="00E13F8F"/>
                      <w:p w14:paraId="78C60CB1" w14:textId="4A559F96" w:rsidR="00516E1B" w:rsidRDefault="00516E1B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3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 w:rsidR="00024269"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6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CC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36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29C96E92" w:rsidR="00516E1B" w:rsidRPr="00CE3B2B" w:rsidRDefault="00516E1B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5027</w:t>
                        </w:r>
                        <w:r>
                          <w:rPr>
                            <w:rFonts w:asciiTheme="majorHAnsi" w:hAnsiTheme="majorHAnsi" w:cstheme="minorBidi" w:hint="eastAsia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,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5235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6384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8194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5962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4738</w:t>
                        </w:r>
                      </w:p>
                      <w:bookmarkEnd w:id="3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10442" w:rsidRPr="008F0D26" w14:paraId="15D9E928" w14:textId="77777777" w:rsidTr="00B065C5">
        <w:trPr>
          <w:trHeight w:val="980"/>
        </w:trPr>
        <w:tc>
          <w:tcPr>
            <w:tcW w:w="721" w:type="dxa"/>
          </w:tcPr>
          <w:p w14:paraId="4C9B29B9" w14:textId="03FE71D7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5027</w:t>
            </w:r>
          </w:p>
        </w:tc>
        <w:tc>
          <w:tcPr>
            <w:tcW w:w="900" w:type="dxa"/>
          </w:tcPr>
          <w:p w14:paraId="779C7832" w14:textId="5361F7AE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Evgeny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Khorov</w:t>
            </w:r>
            <w:proofErr w:type="spellEnd"/>
          </w:p>
        </w:tc>
        <w:tc>
          <w:tcPr>
            <w:tcW w:w="720" w:type="dxa"/>
          </w:tcPr>
          <w:p w14:paraId="48BC0CC6" w14:textId="299A5F62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</w:t>
            </w:r>
          </w:p>
        </w:tc>
        <w:tc>
          <w:tcPr>
            <w:tcW w:w="900" w:type="dxa"/>
          </w:tcPr>
          <w:p w14:paraId="7142F672" w14:textId="2249F9E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243.54</w:t>
            </w:r>
          </w:p>
        </w:tc>
        <w:tc>
          <w:tcPr>
            <w:tcW w:w="2875" w:type="dxa"/>
          </w:tcPr>
          <w:p w14:paraId="30F5708C" w14:textId="0B061CA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When the EHT STA receives more  channel time with an MU-RTS TXS Trigger frame than it needs, it shall be able to return back the remaining channel time by sending a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QoS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-Null frame</w:t>
            </w:r>
          </w:p>
        </w:tc>
        <w:tc>
          <w:tcPr>
            <w:tcW w:w="1625" w:type="dxa"/>
          </w:tcPr>
          <w:p w14:paraId="52EB6B86" w14:textId="0486939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Add the described rule</w:t>
            </w:r>
          </w:p>
        </w:tc>
        <w:tc>
          <w:tcPr>
            <w:tcW w:w="3207" w:type="dxa"/>
          </w:tcPr>
          <w:p w14:paraId="396D1D0B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29FFFA73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C37E43E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063A70DA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B081891" w14:textId="0D1DDE22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026ACD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0186r0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2C88C427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0235893B" w14:textId="77777777" w:rsidTr="00B065C5">
        <w:trPr>
          <w:trHeight w:val="980"/>
        </w:trPr>
        <w:tc>
          <w:tcPr>
            <w:tcW w:w="721" w:type="dxa"/>
          </w:tcPr>
          <w:p w14:paraId="3A15CF31" w14:textId="7067BF5A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5235</w:t>
            </w:r>
          </w:p>
        </w:tc>
        <w:tc>
          <w:tcPr>
            <w:tcW w:w="900" w:type="dxa"/>
          </w:tcPr>
          <w:p w14:paraId="71BA5F9E" w14:textId="5724C42C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Ilya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Levitsky</w:t>
            </w:r>
            <w:proofErr w:type="spellEnd"/>
          </w:p>
        </w:tc>
        <w:tc>
          <w:tcPr>
            <w:tcW w:w="720" w:type="dxa"/>
          </w:tcPr>
          <w:p w14:paraId="15F321EB" w14:textId="39D95FB9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</w:t>
            </w:r>
          </w:p>
        </w:tc>
        <w:tc>
          <w:tcPr>
            <w:tcW w:w="900" w:type="dxa"/>
          </w:tcPr>
          <w:p w14:paraId="2B68EF0B" w14:textId="633A21C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243.53</w:t>
            </w:r>
          </w:p>
        </w:tc>
        <w:tc>
          <w:tcPr>
            <w:tcW w:w="2875" w:type="dxa"/>
          </w:tcPr>
          <w:p w14:paraId="73A73516" w14:textId="482FE7BA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Add an ability to the EHT STA that receives channel time with an MU-RTS TXS Trigger frame to return back the remaining channel time by sending  a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QoS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-Null frame  or CF-End</w:t>
            </w:r>
          </w:p>
        </w:tc>
        <w:tc>
          <w:tcPr>
            <w:tcW w:w="1625" w:type="dxa"/>
          </w:tcPr>
          <w:p w14:paraId="70AC80C1" w14:textId="70D9A921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3207" w:type="dxa"/>
          </w:tcPr>
          <w:p w14:paraId="2638E310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6F6BB2E7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11BB3CCF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57189276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64B79AB9" w14:textId="0FC2A7D4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026ACD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0186r0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24D45E62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5B695096" w14:textId="77777777" w:rsidTr="00B065C5">
        <w:trPr>
          <w:trHeight w:val="980"/>
        </w:trPr>
        <w:tc>
          <w:tcPr>
            <w:tcW w:w="721" w:type="dxa"/>
          </w:tcPr>
          <w:p w14:paraId="1AB7D3CF" w14:textId="555DC9F5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6384</w:t>
            </w:r>
          </w:p>
        </w:tc>
        <w:tc>
          <w:tcPr>
            <w:tcW w:w="900" w:type="dxa"/>
          </w:tcPr>
          <w:p w14:paraId="194565D2" w14:textId="0A19AD26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Morteza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Mehrnoush</w:t>
            </w:r>
            <w:proofErr w:type="spellEnd"/>
          </w:p>
        </w:tc>
        <w:tc>
          <w:tcPr>
            <w:tcW w:w="720" w:type="dxa"/>
          </w:tcPr>
          <w:p w14:paraId="165FF6EB" w14:textId="686B0D85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35.2.1.3.2</w:t>
            </w:r>
          </w:p>
        </w:tc>
        <w:tc>
          <w:tcPr>
            <w:tcW w:w="900" w:type="dxa"/>
          </w:tcPr>
          <w:p w14:paraId="7A904FBD" w14:textId="6DF287B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244.34</w:t>
            </w:r>
          </w:p>
        </w:tc>
        <w:tc>
          <w:tcPr>
            <w:tcW w:w="2875" w:type="dxa"/>
          </w:tcPr>
          <w:p w14:paraId="0D4FF29C" w14:textId="0C4EA1D3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In TXOP Sharing mode=2, after time allocation, AP doesn't have any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machanism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to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recalim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the medium during the allocated time; this may result in medium usage inefficiency if there is no UL/DL TX between P2P pair. Please add a recovery mechanism for the AP so that it could reclaim the medium if it's idle for X duration.</w:t>
            </w:r>
          </w:p>
        </w:tc>
        <w:tc>
          <w:tcPr>
            <w:tcW w:w="1625" w:type="dxa"/>
          </w:tcPr>
          <w:p w14:paraId="4F1B0258" w14:textId="3FA2E3C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3207" w:type="dxa"/>
          </w:tcPr>
          <w:p w14:paraId="72B78D96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06BFA04B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007506D6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2493EBF4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59CFA98F" w14:textId="44AA0E41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026ACD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0186r0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5A35C23C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37ED7556" w14:textId="77777777" w:rsidTr="00B065C5">
        <w:trPr>
          <w:trHeight w:val="980"/>
        </w:trPr>
        <w:tc>
          <w:tcPr>
            <w:tcW w:w="721" w:type="dxa"/>
          </w:tcPr>
          <w:p w14:paraId="70EBBF33" w14:textId="161448EC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8194</w:t>
            </w:r>
          </w:p>
        </w:tc>
        <w:tc>
          <w:tcPr>
            <w:tcW w:w="900" w:type="dxa"/>
          </w:tcPr>
          <w:p w14:paraId="1F1305B5" w14:textId="233E4F77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Yunbo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Li</w:t>
            </w:r>
          </w:p>
        </w:tc>
        <w:tc>
          <w:tcPr>
            <w:tcW w:w="720" w:type="dxa"/>
          </w:tcPr>
          <w:p w14:paraId="37CEC619" w14:textId="670A52F7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35.2.1.3.3</w:t>
            </w:r>
          </w:p>
        </w:tc>
        <w:tc>
          <w:tcPr>
            <w:tcW w:w="900" w:type="dxa"/>
          </w:tcPr>
          <w:p w14:paraId="129282A7" w14:textId="121DB49C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245.59</w:t>
            </w:r>
          </w:p>
        </w:tc>
        <w:tc>
          <w:tcPr>
            <w:tcW w:w="2875" w:type="dxa"/>
          </w:tcPr>
          <w:p w14:paraId="19AB04C8" w14:textId="18A68736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The procedure of Triggered TXOP sharing is not complete, a termination signaling from allocated STA should be provided. Otherwise, the unused time period of the allocated STA will be wasted and the OBSS STA may jump in the TXOP.</w:t>
            </w:r>
          </w:p>
        </w:tc>
        <w:tc>
          <w:tcPr>
            <w:tcW w:w="1625" w:type="dxa"/>
          </w:tcPr>
          <w:p w14:paraId="50E32467" w14:textId="479DE17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Define a termination signaling mechanism for the STA that be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allocte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time in Triggered TXOP sharing.</w:t>
            </w:r>
          </w:p>
        </w:tc>
        <w:tc>
          <w:tcPr>
            <w:tcW w:w="3207" w:type="dxa"/>
          </w:tcPr>
          <w:p w14:paraId="0EA8C7F4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7C0B9422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633EDAE7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7D60C82D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4EC54A5" w14:textId="321FA944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026ACD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0186r0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34F862A7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2FDA4259" w14:textId="77777777" w:rsidTr="00B065C5">
        <w:trPr>
          <w:trHeight w:val="980"/>
        </w:trPr>
        <w:tc>
          <w:tcPr>
            <w:tcW w:w="721" w:type="dxa"/>
          </w:tcPr>
          <w:p w14:paraId="72731AC9" w14:textId="4884FEA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5962</w:t>
            </w:r>
          </w:p>
        </w:tc>
        <w:tc>
          <w:tcPr>
            <w:tcW w:w="900" w:type="dxa"/>
          </w:tcPr>
          <w:p w14:paraId="44D786A8" w14:textId="312AD1D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Liwen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Chu</w:t>
            </w:r>
          </w:p>
        </w:tc>
        <w:tc>
          <w:tcPr>
            <w:tcW w:w="720" w:type="dxa"/>
          </w:tcPr>
          <w:p w14:paraId="1B55BBC4" w14:textId="52C21321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</w:t>
            </w:r>
          </w:p>
        </w:tc>
        <w:tc>
          <w:tcPr>
            <w:tcW w:w="900" w:type="dxa"/>
          </w:tcPr>
          <w:p w14:paraId="431114C9" w14:textId="7A64BEE3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243.53</w:t>
            </w:r>
          </w:p>
        </w:tc>
        <w:tc>
          <w:tcPr>
            <w:tcW w:w="2875" w:type="dxa"/>
          </w:tcPr>
          <w:p w14:paraId="015740E9" w14:textId="05FC0BD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The recovery of STA idle within the duration allocated to STA is not defined.</w:t>
            </w:r>
          </w:p>
        </w:tc>
        <w:tc>
          <w:tcPr>
            <w:tcW w:w="1625" w:type="dxa"/>
          </w:tcPr>
          <w:p w14:paraId="0B61CE9D" w14:textId="316011CD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Add the related text.</w:t>
            </w:r>
          </w:p>
        </w:tc>
        <w:tc>
          <w:tcPr>
            <w:tcW w:w="3207" w:type="dxa"/>
          </w:tcPr>
          <w:p w14:paraId="7977FFCD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0B9D4EB7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CE1840B" w14:textId="63FD9B71" w:rsid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For the TXOP Sharing mode=1, the </w:t>
            </w:r>
            <w:r w:rsidR="00024269">
              <w:rPr>
                <w:rFonts w:eastAsia="Times New Roman"/>
                <w:color w:val="000000"/>
                <w:sz w:val="18"/>
                <w:szCs w:val="18"/>
                <w:lang w:val="en-US"/>
              </w:rPr>
              <w:t>P802.11be D1.4 already clarifies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that AP could tran</w:t>
            </w:r>
            <w:r w:rsid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smit when “</w:t>
            </w:r>
            <w:r w:rsidR="006C05B2" w:rsidRP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the medium is idle at the </w:t>
            </w:r>
            <w:proofErr w:type="spellStart"/>
            <w:r w:rsidR="006C05B2" w:rsidRP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TxPIFS</w:t>
            </w:r>
            <w:proofErr w:type="spellEnd"/>
            <w:r w:rsidR="006C05B2" w:rsidRP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slot boundary after the end of either the transmission of an immediate response frame sent to that STA or the reception of a frame from that STA that did not require an immediate response</w:t>
            </w:r>
            <w:r w:rsid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>”.</w:t>
            </w:r>
          </w:p>
          <w:p w14:paraId="7F02AE2D" w14:textId="77777777" w:rsidR="006C05B2" w:rsidRDefault="006C05B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4E0FF91" w14:textId="7BFF2944" w:rsidR="006C05B2" w:rsidRPr="00410442" w:rsidRDefault="006C05B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For the TXOP Sharing mode=2, agree with the commenter in principle.</w:t>
            </w:r>
          </w:p>
          <w:p w14:paraId="6293715C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4D70CEAE" w14:textId="2D6F5242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026ACD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0186r0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424017B5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1337C5EC" w14:textId="77777777" w:rsidTr="00B065C5">
        <w:trPr>
          <w:trHeight w:val="980"/>
        </w:trPr>
        <w:tc>
          <w:tcPr>
            <w:tcW w:w="721" w:type="dxa"/>
          </w:tcPr>
          <w:p w14:paraId="1F37BF94" w14:textId="30A5CE50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4738</w:t>
            </w:r>
          </w:p>
        </w:tc>
        <w:tc>
          <w:tcPr>
            <w:tcW w:w="900" w:type="dxa"/>
          </w:tcPr>
          <w:p w14:paraId="38BD588C" w14:textId="63E89479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Chunyu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Hu</w:t>
            </w:r>
          </w:p>
        </w:tc>
        <w:tc>
          <w:tcPr>
            <w:tcW w:w="720" w:type="dxa"/>
          </w:tcPr>
          <w:p w14:paraId="52FACD26" w14:textId="6C94E140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35.2.1.3.3</w:t>
            </w:r>
          </w:p>
        </w:tc>
        <w:tc>
          <w:tcPr>
            <w:tcW w:w="900" w:type="dxa"/>
          </w:tcPr>
          <w:p w14:paraId="7A9CFFEC" w14:textId="26923D00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245.59</w:t>
            </w:r>
          </w:p>
        </w:tc>
        <w:tc>
          <w:tcPr>
            <w:tcW w:w="2875" w:type="dxa"/>
          </w:tcPr>
          <w:p w14:paraId="7412E7C2" w14:textId="533B0071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In the Triggered TXOP sharing procedure, AP allocates some time (TXOP) to the non-AP STA, however the non-AP STA may or may not have pending traffic to transmit, or it knows already the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txop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it needs and it is less than the time allocated. Should introduce a signaling to allow non-AP STA as receiver of the MU-RTS TXS Trigger frame to indicate so.</w:t>
            </w:r>
          </w:p>
        </w:tc>
        <w:tc>
          <w:tcPr>
            <w:tcW w:w="1625" w:type="dxa"/>
          </w:tcPr>
          <w:p w14:paraId="1451F464" w14:textId="198CC7E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As commented</w:t>
            </w:r>
          </w:p>
        </w:tc>
        <w:tc>
          <w:tcPr>
            <w:tcW w:w="3207" w:type="dxa"/>
          </w:tcPr>
          <w:p w14:paraId="54D9F94F" w14:textId="77777777" w:rsidR="006C05B2" w:rsidRPr="00410442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493E405D" w14:textId="77777777" w:rsidR="006C05B2" w:rsidRPr="00410442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74380281" w14:textId="782CD1E2" w:rsidR="006C05B2" w:rsidRPr="00410442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CIDs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5027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5235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6384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8194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and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5962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state more general cases, the proposed solution also can addre</w:t>
            </w:r>
            <w:r w:rsidR="00632A2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ss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the issue </w:t>
            </w:r>
            <w:r w:rsidR="00632A2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mentioned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in this comment.</w:t>
            </w:r>
          </w:p>
          <w:p w14:paraId="23C4FD16" w14:textId="77777777" w:rsidR="006C05B2" w:rsidRDefault="006C05B2" w:rsidP="006C05B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572DEFF6" w14:textId="5B7139FA" w:rsidR="006C05B2" w:rsidRPr="002C1ACE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026ACD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0186r0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27195DFF" w14:textId="77777777" w:rsidR="00410442" w:rsidRPr="006C05B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04008A19" w14:textId="77777777" w:rsidR="00D648C0" w:rsidRDefault="00D648C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p w14:paraId="5F509AE6" w14:textId="7777777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5CA8FE9E" w14:textId="1266A83F" w:rsidR="00CE3B2B" w:rsidRPr="00CE3B2B" w:rsidRDefault="00CE3B2B" w:rsidP="002B1A82">
      <w:pPr>
        <w:rPr>
          <w:b/>
          <w:sz w:val="20"/>
          <w:lang w:eastAsia="zh-CN"/>
        </w:rPr>
      </w:pPr>
      <w:r w:rsidRPr="00CE3B2B">
        <w:rPr>
          <w:rFonts w:hint="eastAsia"/>
          <w:b/>
          <w:sz w:val="20"/>
          <w:lang w:eastAsia="zh-CN"/>
        </w:rPr>
        <w:t>D</w:t>
      </w:r>
      <w:r w:rsidRPr="00CE3B2B">
        <w:rPr>
          <w:b/>
          <w:sz w:val="20"/>
          <w:lang w:eastAsia="zh-CN"/>
        </w:rPr>
        <w:t>iscussion:</w:t>
      </w:r>
    </w:p>
    <w:p w14:paraId="5A3CE7C3" w14:textId="2DECA9D6" w:rsidR="00CE3B2B" w:rsidRDefault="00CE3B2B" w:rsidP="002B1A82">
      <w:pPr>
        <w:rPr>
          <w:sz w:val="16"/>
          <w:lang w:eastAsia="zh-CN"/>
        </w:rPr>
      </w:pPr>
    </w:p>
    <w:p w14:paraId="6FA728FD" w14:textId="7FA18831" w:rsidR="0035551E" w:rsidDel="00AC604B" w:rsidRDefault="0035551E" w:rsidP="0035551E">
      <w:pPr>
        <w:rPr>
          <w:del w:id="4" w:author="Liyunbo" w:date="2021-03-29T09:44:00Z"/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5533AA28" w14:textId="0B105302" w:rsidR="00CE3B2B" w:rsidRDefault="00DD6F2E" w:rsidP="002B1A82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T</w:t>
      </w:r>
      <w:r>
        <w:rPr>
          <w:sz w:val="16"/>
          <w:lang w:eastAsia="zh-CN"/>
        </w:rPr>
        <w:t xml:space="preserve">his topic was discussed in doc 11-21/0552, several potential </w:t>
      </w:r>
      <w:r w:rsidR="00024269">
        <w:rPr>
          <w:sz w:val="16"/>
          <w:lang w:eastAsia="zh-CN"/>
        </w:rPr>
        <w:t>solutions</w:t>
      </w:r>
      <w:r>
        <w:rPr>
          <w:sz w:val="16"/>
          <w:lang w:eastAsia="zh-CN"/>
        </w:rPr>
        <w:t xml:space="preserve"> of the </w:t>
      </w:r>
      <w:proofErr w:type="spellStart"/>
      <w:r>
        <w:rPr>
          <w:sz w:val="16"/>
          <w:lang w:eastAsia="zh-CN"/>
        </w:rPr>
        <w:t>signaling</w:t>
      </w:r>
      <w:proofErr w:type="spellEnd"/>
      <w:r>
        <w:rPr>
          <w:sz w:val="16"/>
          <w:lang w:eastAsia="zh-CN"/>
        </w:rPr>
        <w:t xml:space="preserve"> were proposed. Technically, each solution could work, but the group </w:t>
      </w:r>
      <w:proofErr w:type="spellStart"/>
      <w:r>
        <w:rPr>
          <w:sz w:val="16"/>
          <w:lang w:eastAsia="zh-CN"/>
        </w:rPr>
        <w:t>can not</w:t>
      </w:r>
      <w:proofErr w:type="spellEnd"/>
      <w:r>
        <w:rPr>
          <w:sz w:val="16"/>
          <w:lang w:eastAsia="zh-CN"/>
        </w:rPr>
        <w:t xml:space="preserve"> reach consensus due to different preference and concerns of each individual member.</w:t>
      </w:r>
    </w:p>
    <w:p w14:paraId="4E32E8C0" w14:textId="6381FB2E" w:rsidR="00DD6F2E" w:rsidRDefault="00DD6F2E" w:rsidP="00DD6F2E">
      <w:pPr>
        <w:pStyle w:val="ab"/>
        <w:numPr>
          <w:ilvl w:val="0"/>
          <w:numId w:val="5"/>
        </w:num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C</w:t>
      </w:r>
      <w:r>
        <w:rPr>
          <w:sz w:val="16"/>
          <w:lang w:eastAsia="zh-CN"/>
        </w:rPr>
        <w:t>ommand and Status (CAS) A-control</w:t>
      </w:r>
    </w:p>
    <w:p w14:paraId="0C8DF51F" w14:textId="76E4AB82" w:rsidR="00DD6F2E" w:rsidRDefault="00DD6F2E" w:rsidP="00DD6F2E">
      <w:pPr>
        <w:pStyle w:val="ab"/>
        <w:numPr>
          <w:ilvl w:val="0"/>
          <w:numId w:val="5"/>
        </w:numPr>
        <w:rPr>
          <w:sz w:val="16"/>
          <w:lang w:eastAsia="zh-CN"/>
        </w:rPr>
      </w:pPr>
      <w:r>
        <w:rPr>
          <w:sz w:val="16"/>
          <w:lang w:eastAsia="zh-CN"/>
        </w:rPr>
        <w:t>A new A-control type</w:t>
      </w:r>
    </w:p>
    <w:p w14:paraId="3D948F6A" w14:textId="3E1BFEE6" w:rsidR="00DD6F2E" w:rsidRPr="00DD6F2E" w:rsidRDefault="00DD6F2E" w:rsidP="00DD6F2E">
      <w:pPr>
        <w:pStyle w:val="ab"/>
        <w:numPr>
          <w:ilvl w:val="0"/>
          <w:numId w:val="5"/>
        </w:numPr>
        <w:rPr>
          <w:sz w:val="16"/>
          <w:lang w:eastAsia="zh-CN"/>
        </w:rPr>
      </w:pPr>
      <w:r>
        <w:rPr>
          <w:sz w:val="16"/>
          <w:lang w:eastAsia="zh-CN"/>
        </w:rPr>
        <w:t>More Data subfield in Frame Control field</w:t>
      </w:r>
    </w:p>
    <w:p w14:paraId="6BAC5B2E" w14:textId="77777777" w:rsidR="00DD6F2E" w:rsidRDefault="00DD6F2E" w:rsidP="002B1A82">
      <w:pPr>
        <w:rPr>
          <w:sz w:val="16"/>
          <w:lang w:eastAsia="zh-CN"/>
        </w:rPr>
      </w:pPr>
    </w:p>
    <w:p w14:paraId="530E936C" w14:textId="3E8DD810" w:rsidR="00DD6F2E" w:rsidRDefault="00024269" w:rsidP="002B1A82">
      <w:pPr>
        <w:rPr>
          <w:sz w:val="16"/>
          <w:lang w:eastAsia="zh-CN"/>
        </w:rPr>
      </w:pPr>
      <w:r>
        <w:rPr>
          <w:sz w:val="16"/>
          <w:lang w:eastAsia="zh-CN"/>
        </w:rPr>
        <w:t>Among all</w:t>
      </w:r>
      <w:r w:rsidR="00516E1B">
        <w:rPr>
          <w:sz w:val="16"/>
          <w:lang w:eastAsia="zh-CN"/>
        </w:rPr>
        <w:t xml:space="preserve"> potential solution</w:t>
      </w:r>
      <w:r>
        <w:rPr>
          <w:sz w:val="16"/>
          <w:lang w:eastAsia="zh-CN"/>
        </w:rPr>
        <w:t>s</w:t>
      </w:r>
      <w:r w:rsidR="00516E1B">
        <w:rPr>
          <w:sz w:val="16"/>
          <w:lang w:eastAsia="zh-CN"/>
        </w:rPr>
        <w:t xml:space="preserve">, CAS control looks like a relative better place to carry the signalling. It just </w:t>
      </w:r>
      <w:proofErr w:type="spellStart"/>
      <w:r w:rsidR="00516E1B">
        <w:rPr>
          <w:sz w:val="16"/>
          <w:lang w:eastAsia="zh-CN"/>
        </w:rPr>
        <w:t>resue</w:t>
      </w:r>
      <w:proofErr w:type="spellEnd"/>
      <w:r w:rsidR="00516E1B">
        <w:rPr>
          <w:sz w:val="16"/>
          <w:lang w:eastAsia="zh-CN"/>
        </w:rPr>
        <w:t xml:space="preserve"> the current signalling in RDG procedure, which is a minor change for the</w:t>
      </w:r>
      <w:r w:rsidR="00026ACD">
        <w:rPr>
          <w:sz w:val="16"/>
          <w:lang w:eastAsia="zh-CN"/>
        </w:rPr>
        <w:t xml:space="preserve"> spec. S</w:t>
      </w:r>
      <w:r w:rsidR="00516E1B">
        <w:rPr>
          <w:sz w:val="16"/>
          <w:lang w:eastAsia="zh-CN"/>
        </w:rPr>
        <w:t>o the proposed resolution is base</w:t>
      </w:r>
      <w:r w:rsidR="00834C84">
        <w:rPr>
          <w:sz w:val="16"/>
          <w:lang w:eastAsia="zh-CN"/>
        </w:rPr>
        <w:t>d on CAS control.</w:t>
      </w:r>
    </w:p>
    <w:p w14:paraId="60D0DEFC" w14:textId="77777777" w:rsidR="00834C84" w:rsidRDefault="00834C84" w:rsidP="002B1A82">
      <w:pPr>
        <w:rPr>
          <w:sz w:val="16"/>
          <w:lang w:eastAsia="zh-CN"/>
        </w:rPr>
      </w:pPr>
    </w:p>
    <w:p w14:paraId="3A13AC6E" w14:textId="3EEDDCA9" w:rsidR="00CE3B2B" w:rsidRDefault="00834C84" w:rsidP="002B1A82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During the offline discussion, some members mentioned that whether a STA sending the TXOP return signalling should </w:t>
      </w:r>
      <w:r w:rsidR="00024269">
        <w:rPr>
          <w:sz w:val="16"/>
          <w:lang w:eastAsia="zh-CN"/>
        </w:rPr>
        <w:t xml:space="preserve">be </w:t>
      </w:r>
      <w:r>
        <w:rPr>
          <w:sz w:val="16"/>
          <w:lang w:eastAsia="zh-CN"/>
        </w:rPr>
        <w:t xml:space="preserve">under AP’s control. </w:t>
      </w:r>
      <w:r w:rsidR="00F81E18">
        <w:rPr>
          <w:sz w:val="16"/>
          <w:lang w:eastAsia="zh-CN"/>
        </w:rPr>
        <w:t xml:space="preserve">This could be a separate open question that the group can discuss. It can be added on top of the TXOP return procedure later after the group reach consensus on this point. </w:t>
      </w:r>
      <w:r w:rsidR="00B15D1F">
        <w:rPr>
          <w:sz w:val="16"/>
          <w:lang w:eastAsia="zh-CN"/>
        </w:rPr>
        <w:t>So it is not included in the resolution here.</w:t>
      </w:r>
    </w:p>
    <w:p w14:paraId="51C59419" w14:textId="77777777" w:rsidR="00516E1B" w:rsidRPr="00DD6F2E" w:rsidRDefault="00516E1B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5" w:author="Cariou, Laurent" w:date="2021-02-23T19:42:00Z"/>
          <w:bCs/>
          <w:sz w:val="20"/>
        </w:rPr>
      </w:pPr>
    </w:p>
    <w:p w14:paraId="7434908F" w14:textId="491D3C80" w:rsidR="0032005C" w:rsidRDefault="0032005C" w:rsidP="0032005C">
      <w:pPr>
        <w:rPr>
          <w:bCs/>
          <w:sz w:val="20"/>
        </w:rPr>
      </w:pPr>
      <w:r w:rsidRPr="0032005C">
        <w:rPr>
          <w:bCs/>
          <w:sz w:val="20"/>
        </w:rPr>
        <w:t xml:space="preserve">The baseline for this text is </w:t>
      </w:r>
      <w:proofErr w:type="spellStart"/>
      <w:r w:rsidR="00CE3B2B">
        <w:rPr>
          <w:bCs/>
          <w:sz w:val="20"/>
        </w:rPr>
        <w:t>TGbe</w:t>
      </w:r>
      <w:proofErr w:type="spellEnd"/>
      <w:r w:rsidR="00B13D0A">
        <w:rPr>
          <w:bCs/>
          <w:sz w:val="20"/>
        </w:rPr>
        <w:t xml:space="preserve"> D</w:t>
      </w:r>
      <w:r w:rsidR="00024269">
        <w:rPr>
          <w:bCs/>
          <w:sz w:val="20"/>
        </w:rPr>
        <w:t>1.4 and REVme_D1.0</w:t>
      </w: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4C3D819A" w14:textId="65B1087A" w:rsidR="00A141E0" w:rsidRDefault="00A141E0" w:rsidP="00A141E0">
      <w:pPr>
        <w:rPr>
          <w:b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0D3B302F" w14:textId="5E6F3B0C" w:rsidR="00D04E5E" w:rsidRDefault="00D04E5E" w:rsidP="00A141E0">
      <w:pPr>
        <w:rPr>
          <w:b/>
          <w:sz w:val="20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TGbe editor: 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191CD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paragraph</w:t>
      </w:r>
      <w:r w:rsidR="00CE3B2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s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9.2.4.6.1(General) as follows</w:t>
      </w:r>
      <w:r w:rsidR="00D83891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528B0E01" w14:textId="77777777" w:rsidR="00D04E5E" w:rsidRPr="00E1507C" w:rsidRDefault="00D04E5E" w:rsidP="00A141E0">
      <w:pPr>
        <w:rPr>
          <w:ins w:id="6" w:author="Liyunbo" w:date="2021-03-19T15:39:00Z"/>
          <w:b/>
          <w:sz w:val="20"/>
        </w:rPr>
      </w:pPr>
    </w:p>
    <w:p w14:paraId="51E53E0A" w14:textId="66E060D3" w:rsidR="00CE3B2B" w:rsidRDefault="00E1507C" w:rsidP="00437A0A">
      <w:pPr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9.2.4.6.1 General</w:t>
      </w:r>
    </w:p>
    <w:p w14:paraId="48EF6814" w14:textId="77777777" w:rsidR="00E1507C" w:rsidRDefault="00E1507C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2BEEADA6" w14:textId="77777777" w:rsidR="00CE3B2B" w:rsidRDefault="00CE3B2B" w:rsidP="00CE3B2B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32534FD5" w14:textId="30410EA5" w:rsidR="00D648C0" w:rsidRPr="00E1507C" w:rsidRDefault="00D648C0" w:rsidP="00D648C0">
      <w:pPr>
        <w:rPr>
          <w:rFonts w:ascii="Arial" w:hAnsi="Arial" w:cs="Arial"/>
          <w:bCs/>
          <w:color w:val="000000"/>
          <w:sz w:val="20"/>
          <w:lang w:val="en-US"/>
        </w:rPr>
      </w:pPr>
      <w:r w:rsidRPr="00E1507C">
        <w:rPr>
          <w:rFonts w:ascii="Arial" w:hAnsi="Arial" w:cs="Arial"/>
          <w:bCs/>
          <w:color w:val="000000"/>
          <w:sz w:val="20"/>
          <w:lang w:val="en-US"/>
        </w:rPr>
        <w:t>The RDG/More PPDU subfield of the HT Control field is interpreted differently depending on whether it is transmitted by an RD initiator</w:t>
      </w:r>
      <w:ins w:id="7" w:author="Liyunbo" w:date="2021-03-27T17:38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>,</w:t>
        </w:r>
      </w:ins>
      <w:r w:rsidRPr="00E1507C">
        <w:rPr>
          <w:rFonts w:ascii="Arial" w:hAnsi="Arial" w:cs="Arial"/>
          <w:bCs/>
          <w:color w:val="000000"/>
          <w:sz w:val="20"/>
          <w:lang w:val="en-US"/>
        </w:rPr>
        <w:t xml:space="preserve"> </w:t>
      </w:r>
      <w:del w:id="8" w:author="Liyunbo" w:date="2021-03-27T17:38:00Z">
        <w:r w:rsidRPr="00E1507C" w:rsidDel="00F66A89">
          <w:rPr>
            <w:rFonts w:ascii="Arial" w:hAnsi="Arial" w:cs="Arial"/>
            <w:bCs/>
            <w:color w:val="000000"/>
            <w:sz w:val="20"/>
            <w:lang w:val="en-US"/>
          </w:rPr>
          <w:delText xml:space="preserve">or </w:delText>
        </w:r>
      </w:del>
      <w:r w:rsidRPr="00E1507C">
        <w:rPr>
          <w:rFonts w:ascii="Arial" w:hAnsi="Arial" w:cs="Arial"/>
          <w:bCs/>
          <w:color w:val="000000"/>
          <w:sz w:val="20"/>
          <w:lang w:val="en-US"/>
        </w:rPr>
        <w:t>an RD responder,</w:t>
      </w:r>
      <w:ins w:id="9" w:author="Liyunbo" w:date="2021-03-27T17:38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 xml:space="preserve"> or </w:t>
        </w:r>
      </w:ins>
      <w:ins w:id="10" w:author="Liyunbo" w:date="2021-03-27T17:42:00Z">
        <w:r w:rsidR="001C46A2">
          <w:rPr>
            <w:rFonts w:ascii="Arial" w:hAnsi="Arial" w:cs="Arial"/>
            <w:bCs/>
            <w:color w:val="000000"/>
            <w:sz w:val="20"/>
            <w:lang w:val="en-US"/>
          </w:rPr>
          <w:t>the</w:t>
        </w:r>
      </w:ins>
      <w:ins w:id="11" w:author="Liyunbo" w:date="2021-03-27T17:38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 xml:space="preserve"> target STA in a MU-RTS</w:t>
        </w:r>
      </w:ins>
      <w:ins w:id="12" w:author="Liyunbo" w:date="2021-03-27T17:39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 xml:space="preserve"> TXS Trigger frame</w:t>
        </w:r>
      </w:ins>
      <w:r w:rsidRPr="00E1507C">
        <w:rPr>
          <w:rFonts w:ascii="Arial" w:hAnsi="Arial" w:cs="Arial"/>
          <w:bCs/>
          <w:color w:val="000000"/>
          <w:sz w:val="20"/>
          <w:lang w:val="en-US"/>
        </w:rPr>
        <w:t xml:space="preserve"> as defined in Table 9-15 (RDG/More PPDU subfield values).</w:t>
      </w:r>
      <w:r w:rsidR="00520A19">
        <w:rPr>
          <w:rFonts w:ascii="Arial" w:hAnsi="Arial" w:cs="Arial"/>
          <w:bCs/>
          <w:color w:val="000000"/>
          <w:sz w:val="20"/>
          <w:lang w:val="en-US"/>
        </w:rPr>
        <w:t xml:space="preserve"> </w:t>
      </w:r>
      <w:ins w:id="13" w:author="Liyunbo" w:date="2022-01-24T16:24:00Z"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p w14:paraId="412A75E5" w14:textId="77777777" w:rsidR="00D648C0" w:rsidRDefault="00D648C0" w:rsidP="00CE3B2B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718E6609" w14:textId="0186BFE9" w:rsidR="00E1507C" w:rsidRDefault="00024269" w:rsidP="00E1507C">
      <w:pPr>
        <w:jc w:val="center"/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Table 9-17</w:t>
      </w:r>
      <w:r w:rsidR="00E1507C">
        <w:rPr>
          <w:rFonts w:ascii="Arial-BoldMT" w:eastAsia="Arial-BoldMT" w:cs="Arial-BoldMT" w:hint="eastAsia"/>
          <w:b/>
          <w:bCs/>
          <w:sz w:val="20"/>
          <w:lang w:val="en-US"/>
        </w:rPr>
        <w:t>—</w:t>
      </w:r>
      <w:r w:rsidR="00E1507C">
        <w:rPr>
          <w:rFonts w:ascii="Arial-BoldMT" w:eastAsia="Arial-BoldMT" w:cs="Arial-BoldMT"/>
          <w:b/>
          <w:bCs/>
          <w:sz w:val="20"/>
          <w:lang w:val="en-US"/>
        </w:rPr>
        <w:t>RDG/More PPDU subfield values</w:t>
      </w:r>
      <w:ins w:id="14" w:author="Liyunbo" w:date="2021-03-29T10:15:00Z">
        <w:r w:rsidR="00A27973">
          <w:rPr>
            <w:rFonts w:ascii="Arial-BoldMT" w:eastAsia="Arial-BoldMT" w:cs="Arial-BoldMT"/>
            <w:b/>
            <w:bCs/>
            <w:sz w:val="20"/>
            <w:lang w:val="en-US"/>
          </w:rPr>
          <w:t xml:space="preserve"> </w:t>
        </w:r>
      </w:ins>
      <w:ins w:id="15" w:author="Liyunbo" w:date="2022-01-24T16:24:00Z"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9"/>
        <w:gridCol w:w="3189"/>
        <w:gridCol w:w="4987"/>
      </w:tblGrid>
      <w:tr w:rsidR="00D648C0" w:rsidRPr="00C84F95" w14:paraId="6D053631" w14:textId="77777777" w:rsidTr="00D648C0">
        <w:trPr>
          <w:trHeight w:val="300"/>
        </w:trPr>
        <w:tc>
          <w:tcPr>
            <w:tcW w:w="485" w:type="pct"/>
            <w:shd w:val="clear" w:color="auto" w:fill="FFFFFF"/>
            <w:noWrap/>
            <w:vAlign w:val="bottom"/>
            <w:hideMark/>
          </w:tcPr>
          <w:p w14:paraId="0C01A977" w14:textId="0CDEAF17" w:rsidR="00D648C0" w:rsidRPr="00C84F95" w:rsidRDefault="00D648C0" w:rsidP="00AC604B">
            <w:pPr>
              <w:jc w:val="center"/>
              <w:rPr>
                <w:rFonts w:eastAsia="楷体"/>
                <w:szCs w:val="21"/>
                <w:lang w:eastAsia="zh-CN"/>
              </w:rPr>
            </w:pPr>
            <w:r>
              <w:rPr>
                <w:rFonts w:eastAsia="楷体" w:hint="eastAsia"/>
                <w:szCs w:val="21"/>
                <w:lang w:eastAsia="zh-CN"/>
              </w:rPr>
              <w:t>V</w:t>
            </w:r>
            <w:r>
              <w:rPr>
                <w:rFonts w:eastAsia="楷体"/>
                <w:szCs w:val="21"/>
                <w:lang w:eastAsia="zh-CN"/>
              </w:rPr>
              <w:t>alue</w:t>
            </w:r>
          </w:p>
        </w:tc>
        <w:tc>
          <w:tcPr>
            <w:tcW w:w="1761" w:type="pct"/>
            <w:shd w:val="clear" w:color="auto" w:fill="FFFFFF"/>
            <w:vAlign w:val="bottom"/>
            <w:hideMark/>
          </w:tcPr>
          <w:p w14:paraId="36CEF679" w14:textId="78C94058" w:rsidR="00D648C0" w:rsidRPr="00C84F95" w:rsidRDefault="00D648C0" w:rsidP="00D648C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楷体"/>
                <w:szCs w:val="21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/>
              </w:rPr>
              <w:t>Role of transmitting STA</w:t>
            </w:r>
          </w:p>
        </w:tc>
        <w:tc>
          <w:tcPr>
            <w:tcW w:w="2754" w:type="pct"/>
            <w:shd w:val="clear" w:color="auto" w:fill="FFFFFF"/>
            <w:noWrap/>
            <w:vAlign w:val="bottom"/>
            <w:hideMark/>
          </w:tcPr>
          <w:p w14:paraId="3CD25B4C" w14:textId="7839B57A" w:rsidR="00D648C0" w:rsidRPr="00C84F95" w:rsidRDefault="00D648C0" w:rsidP="00AC604B">
            <w:pPr>
              <w:jc w:val="center"/>
              <w:rPr>
                <w:rFonts w:eastAsia="楷体"/>
                <w:szCs w:val="21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/>
              </w:rPr>
              <w:t>Interpretation of value</w:t>
            </w:r>
          </w:p>
        </w:tc>
      </w:tr>
      <w:tr w:rsidR="00E1507C" w:rsidRPr="00C84F95" w14:paraId="3A0E292D" w14:textId="77777777" w:rsidTr="00E1507C">
        <w:trPr>
          <w:trHeight w:val="413"/>
        </w:trPr>
        <w:tc>
          <w:tcPr>
            <w:tcW w:w="485" w:type="pct"/>
            <w:vMerge w:val="restart"/>
            <w:shd w:val="clear" w:color="auto" w:fill="FFFFFF"/>
            <w:noWrap/>
            <w:vAlign w:val="center"/>
            <w:hideMark/>
          </w:tcPr>
          <w:p w14:paraId="7BFCEFDB" w14:textId="77777777" w:rsidR="00E1507C" w:rsidRPr="00E1507C" w:rsidRDefault="00E1507C" w:rsidP="00E1507C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</w:t>
            </w:r>
          </w:p>
        </w:tc>
        <w:tc>
          <w:tcPr>
            <w:tcW w:w="1761" w:type="pct"/>
            <w:shd w:val="clear" w:color="auto" w:fill="FFFFFF"/>
            <w:hideMark/>
          </w:tcPr>
          <w:p w14:paraId="2E446592" w14:textId="031B695B" w:rsidR="00E1507C" w:rsidRPr="00E1507C" w:rsidRDefault="00E1507C" w:rsidP="00E1507C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del w:id="16" w:author="Liyunbo" w:date="2021-03-27T17:41:00Z">
              <w:r w:rsidRPr="00335CC3" w:rsidDel="00F66A89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 xml:space="preserve">Not </w:delText>
              </w:r>
            </w:del>
            <w:ins w:id="17" w:author="Liyunbo" w:date="2021-03-27T17:41:00Z">
              <w:r w:rsidR="00F66A89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Neither </w:t>
              </w:r>
            </w:ins>
            <w:r w:rsidRPr="00335CC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an RD</w:t>
            </w:r>
            <w:r w:rsidR="00F66A89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responder</w:t>
            </w:r>
            <w:ins w:id="18" w:author="Liyunbo" w:date="2021-03-27T17:41:00Z">
              <w:r w:rsidR="00F66A89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nor </w:t>
              </w:r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 tar</w:t>
              </w:r>
            </w:ins>
            <w:ins w:id="19" w:author="Liyunbo" w:date="2021-03-27T17:42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get STA</w:t>
              </w:r>
            </w:ins>
            <w:ins w:id="20" w:author="Liyunbo" w:date="2021-03-27T17:43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in a MU-RTS TXS Trigger frame</w:t>
              </w:r>
            </w:ins>
          </w:p>
        </w:tc>
        <w:tc>
          <w:tcPr>
            <w:tcW w:w="2754" w:type="pct"/>
            <w:shd w:val="clear" w:color="auto" w:fill="FFFFFF"/>
            <w:hideMark/>
          </w:tcPr>
          <w:p w14:paraId="4B814A5A" w14:textId="5867237C" w:rsidR="00E1507C" w:rsidRPr="00E1507C" w:rsidRDefault="00E1507C" w:rsidP="00F66A89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335CC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No</w:t>
            </w:r>
            <w:r w:rsidR="00F66A89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reserve grant</w:t>
            </w:r>
          </w:p>
        </w:tc>
      </w:tr>
      <w:tr w:rsidR="00D648C0" w:rsidRPr="00C84F95" w14:paraId="4A4833F6" w14:textId="77777777" w:rsidTr="00E1507C">
        <w:trPr>
          <w:trHeight w:val="419"/>
        </w:trPr>
        <w:tc>
          <w:tcPr>
            <w:tcW w:w="485" w:type="pct"/>
            <w:vMerge/>
            <w:shd w:val="clear" w:color="auto" w:fill="FFFFFF"/>
            <w:vAlign w:val="center"/>
            <w:hideMark/>
          </w:tcPr>
          <w:p w14:paraId="4C4E6BF4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</w:p>
        </w:tc>
        <w:tc>
          <w:tcPr>
            <w:tcW w:w="1761" w:type="pct"/>
            <w:shd w:val="clear" w:color="auto" w:fill="FFFFFF"/>
            <w:hideMark/>
          </w:tcPr>
          <w:p w14:paraId="779049DA" w14:textId="5230EE4E" w:rsidR="00D648C0" w:rsidRPr="00E1507C" w:rsidRDefault="00D648C0" w:rsidP="00AC604B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RD responder</w:t>
            </w:r>
          </w:p>
        </w:tc>
        <w:tc>
          <w:tcPr>
            <w:tcW w:w="2754" w:type="pct"/>
            <w:shd w:val="clear" w:color="auto" w:fill="FFFFFF"/>
            <w:hideMark/>
          </w:tcPr>
          <w:p w14:paraId="1D831EFB" w14:textId="5318DED1" w:rsidR="00D648C0" w:rsidRPr="00E1507C" w:rsidRDefault="00D648C0" w:rsidP="00AC604B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PPDU carrying the frame is the last transmission by the RD responder</w:t>
            </w:r>
          </w:p>
        </w:tc>
      </w:tr>
      <w:tr w:rsidR="00D648C0" w:rsidRPr="00C84F95" w14:paraId="0BD742D5" w14:textId="77777777" w:rsidTr="00E1507C">
        <w:trPr>
          <w:trHeight w:val="425"/>
        </w:trPr>
        <w:tc>
          <w:tcPr>
            <w:tcW w:w="485" w:type="pct"/>
            <w:vMerge/>
            <w:shd w:val="clear" w:color="auto" w:fill="FFFFFF"/>
            <w:vAlign w:val="center"/>
            <w:hideMark/>
          </w:tcPr>
          <w:p w14:paraId="4EFE47B9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</w:p>
        </w:tc>
        <w:tc>
          <w:tcPr>
            <w:tcW w:w="1761" w:type="pct"/>
            <w:shd w:val="clear" w:color="auto" w:fill="FFFFFF"/>
          </w:tcPr>
          <w:p w14:paraId="0C125881" w14:textId="16DD8B42" w:rsidR="00D648C0" w:rsidRPr="00E1507C" w:rsidRDefault="001C46A2" w:rsidP="00AC604B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1" w:author="Liyunbo" w:date="2021-03-27T17:4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Target STA in a MU-RTS TXS Trigger frame</w:t>
              </w:r>
            </w:ins>
            <w:ins w:id="22" w:author="Liyunbo" w:date="2021-03-29T10:15:00Z">
              <w:r w:rsidR="00A27973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</w:p>
        </w:tc>
        <w:tc>
          <w:tcPr>
            <w:tcW w:w="2754" w:type="pct"/>
            <w:shd w:val="clear" w:color="auto" w:fill="FFFFFF"/>
          </w:tcPr>
          <w:p w14:paraId="6648A462" w14:textId="1F7F9251" w:rsidR="00D648C0" w:rsidRPr="00E1507C" w:rsidRDefault="001C46A2" w:rsidP="00AC604B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 w:eastAsia="zh-CN"/>
              </w:rPr>
            </w:pPr>
            <w:ins w:id="23" w:author="Liyunbo" w:date="2021-03-27T17:44:00Z">
              <w:r>
                <w:rPr>
                  <w:rFonts w:ascii="TimesNewRomanPSMT" w:hAnsi="TimesNewRomanPSMT" w:cs="TimesNewRomanPSMT" w:hint="eastAsia"/>
                  <w:sz w:val="18"/>
                  <w:szCs w:val="18"/>
                  <w:lang w:val="en-US" w:eastAsia="zh-CN"/>
                </w:rPr>
                <w:t>T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 w:eastAsia="zh-CN"/>
                </w:rPr>
                <w:t>he PPDU carrying the frame is the last transmission by the target STA in a MU-RTS TXS Trigger frame</w:t>
              </w:r>
            </w:ins>
          </w:p>
        </w:tc>
      </w:tr>
      <w:tr w:rsidR="00D648C0" w:rsidRPr="00C84F95" w14:paraId="5CE8455A" w14:textId="77777777" w:rsidTr="00D648C0">
        <w:trPr>
          <w:trHeight w:val="300"/>
        </w:trPr>
        <w:tc>
          <w:tcPr>
            <w:tcW w:w="485" w:type="pct"/>
            <w:vMerge w:val="restart"/>
            <w:shd w:val="clear" w:color="auto" w:fill="FFFFFF"/>
            <w:noWrap/>
            <w:vAlign w:val="center"/>
            <w:hideMark/>
          </w:tcPr>
          <w:p w14:paraId="5C2BA930" w14:textId="77777777" w:rsidR="00D648C0" w:rsidRPr="00E1507C" w:rsidRDefault="00D648C0" w:rsidP="00E1507C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1</w:t>
            </w:r>
          </w:p>
        </w:tc>
        <w:tc>
          <w:tcPr>
            <w:tcW w:w="1761" w:type="pct"/>
            <w:shd w:val="clear" w:color="auto" w:fill="FFFFFF"/>
            <w:noWrap/>
            <w:hideMark/>
          </w:tcPr>
          <w:p w14:paraId="1E446BFD" w14:textId="5B6DCD17" w:rsidR="00D648C0" w:rsidRPr="00E1507C" w:rsidRDefault="00D648C0" w:rsidP="00E1507C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RD initiator</w:t>
            </w:r>
          </w:p>
        </w:tc>
        <w:tc>
          <w:tcPr>
            <w:tcW w:w="2754" w:type="pct"/>
            <w:shd w:val="clear" w:color="auto" w:fill="FFFFFF"/>
            <w:noWrap/>
            <w:hideMark/>
          </w:tcPr>
          <w:p w14:paraId="20439CEF" w14:textId="2B1E3B13" w:rsidR="00D648C0" w:rsidRPr="00E1507C" w:rsidRDefault="00D648C0" w:rsidP="00E1507C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An RDG is present</w:t>
            </w:r>
          </w:p>
        </w:tc>
      </w:tr>
      <w:tr w:rsidR="00D648C0" w:rsidRPr="00C84F95" w14:paraId="7F98B61C" w14:textId="77777777" w:rsidTr="00D648C0">
        <w:trPr>
          <w:trHeight w:val="300"/>
        </w:trPr>
        <w:tc>
          <w:tcPr>
            <w:tcW w:w="485" w:type="pct"/>
            <w:vMerge/>
            <w:shd w:val="clear" w:color="auto" w:fill="FFFFFF"/>
            <w:vAlign w:val="center"/>
            <w:hideMark/>
          </w:tcPr>
          <w:p w14:paraId="55B9874E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</w:p>
        </w:tc>
        <w:tc>
          <w:tcPr>
            <w:tcW w:w="1761" w:type="pct"/>
            <w:shd w:val="clear" w:color="auto" w:fill="FFFFFF"/>
            <w:noWrap/>
            <w:hideMark/>
          </w:tcPr>
          <w:p w14:paraId="16AD5E16" w14:textId="50B95FBA" w:rsidR="00D648C0" w:rsidRPr="00E1507C" w:rsidRDefault="00D648C0" w:rsidP="00AC604B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RD responder </w:t>
            </w:r>
            <w:ins w:id="24" w:author="Liyunbo" w:date="2021-03-27T17:44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or </w:t>
              </w:r>
            </w:ins>
            <w:ins w:id="25" w:author="Liyunbo" w:date="2021-03-27T17:45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the target STA in a MU-RTS TXS Trigger frame</w:t>
              </w:r>
            </w:ins>
          </w:p>
          <w:p w14:paraId="13FF1F40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</w:p>
        </w:tc>
        <w:tc>
          <w:tcPr>
            <w:tcW w:w="2754" w:type="pct"/>
            <w:shd w:val="clear" w:color="auto" w:fill="FFFFFF"/>
            <w:noWrap/>
            <w:hideMark/>
          </w:tcPr>
          <w:p w14:paraId="73863B2A" w14:textId="19508D0D" w:rsidR="00D648C0" w:rsidRPr="00E1507C" w:rsidRDefault="00D648C0" w:rsidP="00AC604B">
            <w:pPr>
              <w:jc w:val="left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PPDU carrying the frame is followed by another PPDU</w:t>
            </w:r>
          </w:p>
        </w:tc>
      </w:tr>
    </w:tbl>
    <w:p w14:paraId="044CA925" w14:textId="77777777" w:rsidR="00D648C0" w:rsidRPr="00D648C0" w:rsidRDefault="00D648C0" w:rsidP="00CE3B2B">
      <w:pPr>
        <w:rPr>
          <w:rFonts w:ascii="Arial" w:hAnsi="Arial" w:cs="Arial"/>
          <w:b/>
          <w:bCs/>
          <w:color w:val="000000"/>
          <w:sz w:val="20"/>
        </w:rPr>
      </w:pPr>
    </w:p>
    <w:p w14:paraId="61F5B94B" w14:textId="77777777" w:rsidR="00CE3B2B" w:rsidRDefault="00CE3B2B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410BFB93" w14:textId="0394E84F" w:rsidR="00084B69" w:rsidRDefault="00084B69" w:rsidP="00084B69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Change following paragraph in 35.2.1.3.2 (AP behavior)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2437B0A3" w14:textId="77777777" w:rsidR="00E1507C" w:rsidRPr="00084B69" w:rsidRDefault="00E1507C" w:rsidP="00437A0A">
      <w:pPr>
        <w:rPr>
          <w:rFonts w:ascii="Arial" w:hAnsi="Arial" w:cs="Arial"/>
          <w:b/>
          <w:bCs/>
          <w:color w:val="000000"/>
          <w:sz w:val="20"/>
        </w:rPr>
      </w:pPr>
    </w:p>
    <w:p w14:paraId="42B7EE62" w14:textId="77777777" w:rsidR="0043243D" w:rsidRDefault="0043243D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5EFDFBF0" w14:textId="50B72018" w:rsidR="0043243D" w:rsidRDefault="0043243D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  <w:r w:rsidRPr="00A3747A">
        <w:rPr>
          <w:rFonts w:ascii="Arial-BoldMT" w:hAnsi="Arial-BoldMT"/>
          <w:b/>
          <w:bCs/>
          <w:color w:val="000000"/>
          <w:sz w:val="20"/>
        </w:rPr>
        <w:t xml:space="preserve">35.2.1.3.2 AP </w:t>
      </w:r>
      <w:proofErr w:type="spellStart"/>
      <w:r w:rsidRPr="00A3747A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2540FDA5" w14:textId="567AC693" w:rsidR="0043243D" w:rsidRDefault="0043243D" w:rsidP="00437A0A">
      <w:pPr>
        <w:rPr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7B6365F4" w14:textId="77777777" w:rsidR="00ED191B" w:rsidRDefault="00F44667" w:rsidP="00437A0A">
      <w:pPr>
        <w:rPr>
          <w:ins w:id="26" w:author="Liyunbo" w:date="2021-12-14T17:35:00Z"/>
          <w:sz w:val="20"/>
        </w:rPr>
      </w:pPr>
      <w:r>
        <w:rPr>
          <w:sz w:val="20"/>
        </w:rPr>
        <w:t>If the EHT AP receives a CTS frame in response to its transmitted MU-RTS TXS Trigger frame to a non-AP EHT STA(#8315) with the TXOP Sharing Mode subfield equal to 2, then the AP shall not transmit any PPDU(#7328) within the allocated time specified in the MU-RTS TXS Trigger frame unless</w:t>
      </w:r>
      <w:ins w:id="27" w:author="Liyunbo" w:date="2021-12-14T17:35:00Z">
        <w:r w:rsidR="00ED191B">
          <w:rPr>
            <w:sz w:val="20"/>
          </w:rPr>
          <w:t>:</w:t>
        </w:r>
      </w:ins>
      <w:r>
        <w:rPr>
          <w:sz w:val="20"/>
        </w:rPr>
        <w:t xml:space="preserve"> </w:t>
      </w:r>
    </w:p>
    <w:p w14:paraId="494F66D4" w14:textId="3A786759" w:rsidR="0043243D" w:rsidRPr="00ED191B" w:rsidDel="00ED191B" w:rsidRDefault="00ED191B" w:rsidP="00D762B7">
      <w:pPr>
        <w:pStyle w:val="ab"/>
        <w:numPr>
          <w:ilvl w:val="0"/>
          <w:numId w:val="3"/>
        </w:numPr>
        <w:rPr>
          <w:del w:id="28" w:author="Liyunbo" w:date="2021-03-27T18:14:00Z"/>
          <w:rFonts w:ascii="Arial" w:hAnsi="Arial" w:cs="Arial"/>
          <w:b/>
          <w:bCs/>
          <w:color w:val="000000"/>
          <w:sz w:val="20"/>
          <w:lang w:val="en-US"/>
        </w:rPr>
      </w:pPr>
      <w:ins w:id="29" w:author="Liyunbo" w:date="2021-12-14T17:35:00Z">
        <w:r>
          <w:rPr>
            <w:sz w:val="20"/>
          </w:rPr>
          <w:t>T</w:t>
        </w:r>
      </w:ins>
      <w:del w:id="30" w:author="Liyunbo" w:date="2021-12-14T17:35:00Z">
        <w:r w:rsidR="00F44667" w:rsidRPr="00ED191B" w:rsidDel="00ED191B">
          <w:rPr>
            <w:sz w:val="20"/>
          </w:rPr>
          <w:delText>t</w:delText>
        </w:r>
      </w:del>
      <w:r w:rsidR="00F44667" w:rsidRPr="00ED191B">
        <w:rPr>
          <w:sz w:val="20"/>
        </w:rPr>
        <w:t xml:space="preserve">he PPDU carries an immediate response that is solicited by the non-AP </w:t>
      </w:r>
      <w:proofErr w:type="gramStart"/>
      <w:r w:rsidR="00F44667" w:rsidRPr="00ED191B">
        <w:rPr>
          <w:sz w:val="20"/>
        </w:rPr>
        <w:t>STA(</w:t>
      </w:r>
      <w:proofErr w:type="gramEnd"/>
      <w:r w:rsidR="00F44667" w:rsidRPr="00ED191B">
        <w:rPr>
          <w:sz w:val="20"/>
        </w:rPr>
        <w:t>#4190)(#5152).</w:t>
      </w:r>
    </w:p>
    <w:p w14:paraId="3821A2F7" w14:textId="36A66D96" w:rsidR="00ED191B" w:rsidRPr="00ED191B" w:rsidRDefault="00ED191B" w:rsidP="00D762B7">
      <w:pPr>
        <w:pStyle w:val="ab"/>
        <w:numPr>
          <w:ilvl w:val="0"/>
          <w:numId w:val="3"/>
        </w:numPr>
        <w:rPr>
          <w:ins w:id="31" w:author="Liyunbo" w:date="2021-12-14T17:35:00Z"/>
          <w:sz w:val="20"/>
        </w:rPr>
      </w:pPr>
      <w:ins w:id="32" w:author="Liyunbo" w:date="2021-12-14T17:36:00Z">
        <w:r w:rsidRPr="00ED191B">
          <w:rPr>
            <w:sz w:val="20"/>
          </w:rPr>
          <w:t>The AP received a frame from the non-AP STA</w:t>
        </w:r>
      </w:ins>
      <w:ins w:id="33" w:author="Liyunbo" w:date="2022-02-07T14:03:00Z">
        <w:r w:rsidR="003502CC">
          <w:rPr>
            <w:sz w:val="20"/>
          </w:rPr>
          <w:t>, if</w:t>
        </w:r>
      </w:ins>
      <w:ins w:id="34" w:author="Liyunbo" w:date="2021-12-14T17:36:00Z">
        <w:r w:rsidRPr="00ED191B">
          <w:rPr>
            <w:sz w:val="20"/>
          </w:rPr>
          <w:t xml:space="preserve"> the RDG/More PPDU subfield in</w:t>
        </w:r>
      </w:ins>
      <w:ins w:id="35" w:author="Liyunbo" w:date="2022-02-07T14:03:00Z">
        <w:r w:rsidR="003502CC">
          <w:rPr>
            <w:sz w:val="20"/>
          </w:rPr>
          <w:t xml:space="preserve"> the</w:t>
        </w:r>
      </w:ins>
      <w:ins w:id="36" w:author="Liyunbo" w:date="2021-12-14T17:36:00Z">
        <w:r w:rsidRPr="00ED191B">
          <w:rPr>
            <w:sz w:val="20"/>
          </w:rPr>
          <w:t xml:space="preserve"> CAS Control subfield </w:t>
        </w:r>
      </w:ins>
      <w:ins w:id="37" w:author="Liyunbo" w:date="2022-02-07T14:03:00Z">
        <w:r w:rsidR="003502CC">
          <w:rPr>
            <w:sz w:val="20"/>
          </w:rPr>
          <w:t xml:space="preserve">of the HE variant HT Control field </w:t>
        </w:r>
      </w:ins>
      <w:ins w:id="38" w:author="Liyunbo" w:date="2021-12-14T17:36:00Z">
        <w:r w:rsidRPr="00ED191B">
          <w:rPr>
            <w:sz w:val="20"/>
          </w:rPr>
          <w:t>is set to 0.</w:t>
        </w:r>
      </w:ins>
      <w:ins w:id="39" w:author="Liyunbo" w:date="2022-01-24T16:24:00Z">
        <w:r w:rsidR="00B15D1F">
          <w:rPr>
            <w:sz w:val="20"/>
          </w:rPr>
          <w:t xml:space="preserve"> 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p w14:paraId="07801437" w14:textId="77777777" w:rsidR="00E1507C" w:rsidRDefault="00E1507C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03BEFE0A" w14:textId="77777777" w:rsidR="00084B69" w:rsidRDefault="00084B69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6D8F46D2" w14:textId="2CD91D6A" w:rsidR="00084B69" w:rsidRDefault="00084B69" w:rsidP="00084B69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add following paragraphs at the end of 35.2.1.3.3 (Non-AP STA behavior)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7D41901E" w14:textId="77777777" w:rsidR="00084B69" w:rsidRPr="00084B69" w:rsidRDefault="00084B69" w:rsidP="00437A0A">
      <w:pPr>
        <w:rPr>
          <w:rFonts w:ascii="Arial" w:hAnsi="Arial" w:cs="Arial"/>
          <w:b/>
          <w:bCs/>
          <w:color w:val="000000"/>
          <w:sz w:val="20"/>
        </w:rPr>
      </w:pPr>
    </w:p>
    <w:p w14:paraId="51246B9F" w14:textId="77777777" w:rsidR="00084B69" w:rsidRDefault="00084B69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738EA75F" w14:textId="77777777" w:rsidR="0043243D" w:rsidRDefault="0043243D" w:rsidP="0043243D">
      <w:pPr>
        <w:rPr>
          <w:rFonts w:ascii="Arial-BoldMT" w:hAnsi="Arial-BoldMT" w:hint="eastAsia"/>
          <w:b/>
          <w:bCs/>
          <w:color w:val="000000"/>
          <w:sz w:val="20"/>
        </w:rPr>
      </w:pPr>
      <w:r w:rsidRPr="009139B1">
        <w:rPr>
          <w:rFonts w:ascii="Arial-BoldMT" w:hAnsi="Arial-BoldMT"/>
          <w:b/>
          <w:bCs/>
          <w:color w:val="000000"/>
          <w:sz w:val="20"/>
        </w:rPr>
        <w:t xml:space="preserve">35.2.1.3.3 Non-AP STA </w:t>
      </w:r>
      <w:proofErr w:type="spellStart"/>
      <w:r w:rsidRPr="009139B1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579441E5" w14:textId="77777777" w:rsidR="00E1507C" w:rsidRDefault="00E1507C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6DB0C5B5" w14:textId="04A9E1FC" w:rsidR="00E1507C" w:rsidRPr="00F44667" w:rsidRDefault="00F44667" w:rsidP="00437A0A">
      <w:pPr>
        <w:rPr>
          <w:ins w:id="40" w:author="Liyunbo" w:date="2021-12-14T17:31:00Z"/>
          <w:sz w:val="20"/>
        </w:rPr>
      </w:pPr>
      <w:r>
        <w:rPr>
          <w:sz w:val="20"/>
        </w:rPr>
        <w:t>During the time allocated by an associated AP, the non-AP EHT STA may transmit non-TB PPDUs to the AP or another STA if the TXOP Sharing Mode subfield value is 2(#6530</w:t>
      </w:r>
      <w:proofErr w:type="gramStart"/>
      <w:r>
        <w:rPr>
          <w:sz w:val="20"/>
        </w:rPr>
        <w:t>)(</w:t>
      </w:r>
      <w:proofErr w:type="gramEnd"/>
      <w:r>
        <w:rPr>
          <w:sz w:val="20"/>
        </w:rPr>
        <w:t xml:space="preserve">#7331). </w:t>
      </w:r>
      <w:ins w:id="41" w:author="Liyunbo" w:date="2021-12-14T17:33:00Z">
        <w:r>
          <w:rPr>
            <w:sz w:val="20"/>
          </w:rPr>
          <w:t>T</w:t>
        </w:r>
      </w:ins>
      <w:ins w:id="42" w:author="Liyunbo" w:date="2021-12-14T17:32:00Z">
        <w:r>
          <w:rPr>
            <w:sz w:val="20"/>
          </w:rPr>
          <w:t>he non-AP EHT STA may transmit</w:t>
        </w:r>
        <w:r w:rsidRPr="00F44667">
          <w:rPr>
            <w:sz w:val="24"/>
            <w:szCs w:val="24"/>
          </w:rPr>
          <w:t xml:space="preserve"> </w:t>
        </w:r>
        <w:r w:rsidRPr="00F44667">
          <w:rPr>
            <w:sz w:val="20"/>
          </w:rPr>
          <w:t xml:space="preserve">a </w:t>
        </w:r>
        <w:proofErr w:type="spellStart"/>
        <w:r w:rsidRPr="00F44667">
          <w:rPr>
            <w:sz w:val="20"/>
          </w:rPr>
          <w:t>QoS</w:t>
        </w:r>
        <w:proofErr w:type="spellEnd"/>
        <w:r w:rsidRPr="00F44667">
          <w:rPr>
            <w:sz w:val="20"/>
          </w:rPr>
          <w:t xml:space="preserve"> Data or </w:t>
        </w:r>
        <w:proofErr w:type="spellStart"/>
        <w:r w:rsidRPr="00F44667">
          <w:rPr>
            <w:sz w:val="20"/>
          </w:rPr>
          <w:t>QoS</w:t>
        </w:r>
        <w:proofErr w:type="spellEnd"/>
        <w:r w:rsidRPr="00F44667">
          <w:rPr>
            <w:sz w:val="20"/>
          </w:rPr>
          <w:t xml:space="preserve"> Null frame</w:t>
        </w:r>
      </w:ins>
      <w:ins w:id="43" w:author="Liyunbo" w:date="2022-02-07T14:04:00Z">
        <w:r w:rsidR="003502CC">
          <w:rPr>
            <w:sz w:val="20"/>
          </w:rPr>
          <w:t xml:space="preserve"> to an associated AP to terminate the allocated time,</w:t>
        </w:r>
      </w:ins>
      <w:ins w:id="44" w:author="Liyunbo" w:date="2021-12-14T17:32:00Z">
        <w:r w:rsidRPr="00F44667">
          <w:rPr>
            <w:sz w:val="20"/>
          </w:rPr>
          <w:t xml:space="preserve"> </w:t>
        </w:r>
      </w:ins>
      <w:ins w:id="45" w:author="Liyunbo" w:date="2022-02-07T14:05:00Z">
        <w:r w:rsidR="003502CC">
          <w:rPr>
            <w:sz w:val="20"/>
          </w:rPr>
          <w:t>if the</w:t>
        </w:r>
      </w:ins>
      <w:ins w:id="46" w:author="Liyunbo" w:date="2021-12-14T17:32:00Z">
        <w:r w:rsidRPr="00F44667">
          <w:rPr>
            <w:sz w:val="20"/>
          </w:rPr>
          <w:t xml:space="preserve"> RDG/More PPDU subfield in CAS Control subfield</w:t>
        </w:r>
      </w:ins>
      <w:ins w:id="47" w:author="Liyunbo" w:date="2022-02-07T14:05:00Z">
        <w:r w:rsidR="003502CC">
          <w:rPr>
            <w:sz w:val="20"/>
          </w:rPr>
          <w:t xml:space="preserve"> of the HE variant HT Control field is</w:t>
        </w:r>
      </w:ins>
      <w:ins w:id="48" w:author="Liyunbo" w:date="2021-12-14T17:32:00Z">
        <w:r w:rsidR="003502CC">
          <w:rPr>
            <w:sz w:val="20"/>
          </w:rPr>
          <w:t xml:space="preserve"> equal</w:t>
        </w:r>
        <w:r w:rsidRPr="00F44667">
          <w:rPr>
            <w:sz w:val="20"/>
          </w:rPr>
          <w:t xml:space="preserve"> to 0</w:t>
        </w:r>
      </w:ins>
      <w:ins w:id="49" w:author="Liyunbo" w:date="2022-01-24T16:23:00Z">
        <w:r w:rsidR="00B15D1F">
          <w:rPr>
            <w:sz w:val="20"/>
          </w:rPr>
          <w:t>.</w:t>
        </w:r>
      </w:ins>
      <w:ins w:id="50" w:author="Liyunbo" w:date="2022-01-24T16:24:00Z">
        <w:r w:rsidR="00B15D1F" w:rsidRPr="00B15D1F">
          <w:rPr>
            <w:rFonts w:ascii="Arial" w:hAnsi="Arial" w:cs="Arial"/>
            <w:bCs/>
            <w:color w:val="000000"/>
            <w:sz w:val="20"/>
            <w:lang w:val="en-US"/>
          </w:rPr>
          <w:t xml:space="preserve"> 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p w14:paraId="1ADFFB37" w14:textId="77777777" w:rsidR="00F44667" w:rsidRDefault="00F44667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2ECB5137" w14:textId="77777777" w:rsidR="00191CD7" w:rsidRPr="00AC604B" w:rsidRDefault="00191CD7" w:rsidP="008A031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AA7DF" w14:textId="77777777" w:rsidR="00004683" w:rsidRDefault="00004683">
      <w:r>
        <w:separator/>
      </w:r>
    </w:p>
  </w:endnote>
  <w:endnote w:type="continuationSeparator" w:id="0">
    <w:p w14:paraId="0AFCF7C2" w14:textId="77777777" w:rsidR="00004683" w:rsidRDefault="0000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516E1B" w:rsidRPr="00DF3474" w:rsidRDefault="00516E1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7C25CD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516E1B" w:rsidRPr="00DF3474" w:rsidRDefault="00516E1B">
    <w:pPr>
      <w:rPr>
        <w:lang w:val="fr-FR"/>
      </w:rPr>
    </w:pPr>
  </w:p>
  <w:p w14:paraId="0DD4053E" w14:textId="77777777" w:rsidR="00516E1B" w:rsidRDefault="00516E1B"/>
  <w:p w14:paraId="561B2215" w14:textId="77777777" w:rsidR="00516E1B" w:rsidRDefault="00516E1B"/>
  <w:p w14:paraId="209D6FB8" w14:textId="77777777" w:rsidR="00516E1B" w:rsidRDefault="00516E1B"/>
  <w:p w14:paraId="73251C5E" w14:textId="77777777" w:rsidR="00516E1B" w:rsidRDefault="00516E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0CB15" w14:textId="77777777" w:rsidR="00004683" w:rsidRDefault="00004683">
      <w:r>
        <w:separator/>
      </w:r>
    </w:p>
  </w:footnote>
  <w:footnote w:type="continuationSeparator" w:id="0">
    <w:p w14:paraId="20D9C7F2" w14:textId="77777777" w:rsidR="00004683" w:rsidRDefault="00004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0E0DBFD2" w:rsidR="00516E1B" w:rsidRDefault="00516E1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24269">
      <w:rPr>
        <w:noProof/>
      </w:rPr>
      <w:t>February 2022</w:t>
    </w:r>
    <w:r>
      <w:fldChar w:fldCharType="end"/>
    </w:r>
    <w:r>
      <w:tab/>
    </w:r>
    <w:r>
      <w:tab/>
    </w:r>
    <w:r w:rsidR="00004683">
      <w:fldChar w:fldCharType="begin"/>
    </w:r>
    <w:r w:rsidR="00004683">
      <w:instrText xml:space="preserve"> TITLE  \* MERGEFORMAT </w:instrText>
    </w:r>
    <w:r w:rsidR="00004683">
      <w:fldChar w:fldCharType="separate"/>
    </w:r>
    <w:r>
      <w:t>doc.: IEEE 802.11-21/</w:t>
    </w:r>
    <w:r w:rsidR="00026ACD">
      <w:t>0186</w:t>
    </w:r>
    <w:r>
      <w:t>r</w:t>
    </w:r>
    <w:r w:rsidR="00004683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4FA3"/>
    <w:rsid w:val="00C85E1F"/>
    <w:rsid w:val="00C868B8"/>
    <w:rsid w:val="00C86DAD"/>
    <w:rsid w:val="00C918B3"/>
    <w:rsid w:val="00C91B69"/>
    <w:rsid w:val="00C92740"/>
    <w:rsid w:val="00C93286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A07F8"/>
    <w:rsid w:val="002A79A0"/>
    <w:rsid w:val="002B22F3"/>
    <w:rsid w:val="002F43D3"/>
    <w:rsid w:val="00323758"/>
    <w:rsid w:val="00417C1F"/>
    <w:rsid w:val="004266B4"/>
    <w:rsid w:val="004C6356"/>
    <w:rsid w:val="004E6C4A"/>
    <w:rsid w:val="00576FF2"/>
    <w:rsid w:val="005A5C51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812D62"/>
    <w:rsid w:val="0086709F"/>
    <w:rsid w:val="00A329D0"/>
    <w:rsid w:val="00A64536"/>
    <w:rsid w:val="00B034EB"/>
    <w:rsid w:val="00B25987"/>
    <w:rsid w:val="00BF4BB9"/>
    <w:rsid w:val="00C21714"/>
    <w:rsid w:val="00C24A83"/>
    <w:rsid w:val="00C73FFD"/>
    <w:rsid w:val="00DF4260"/>
    <w:rsid w:val="00E07284"/>
    <w:rsid w:val="00E333EF"/>
    <w:rsid w:val="00E777C9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C7816D5-6296-4A26-A493-052B8427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226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19</cp:revision>
  <cp:lastPrinted>2014-09-06T00:13:00Z</cp:lastPrinted>
  <dcterms:created xsi:type="dcterms:W3CDTF">2022-01-24T07:29:00Z</dcterms:created>
  <dcterms:modified xsi:type="dcterms:W3CDTF">2022-02-07T06:10:00Z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1644194546</vt:lpwstr>
  </property>
</Properties>
</file>