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0FBDC56B" w:rsidR="00750876" w:rsidRPr="00183F4C" w:rsidRDefault="00E41F77" w:rsidP="00FF154F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F7E37">
              <w:rPr>
                <w:lang w:eastAsia="ko-KR"/>
              </w:rPr>
              <w:t xml:space="preserve">of </w:t>
            </w:r>
            <w:r w:rsidR="00971FB8">
              <w:rPr>
                <w:lang w:eastAsia="ko-KR"/>
              </w:rPr>
              <w:t xml:space="preserve">CID </w:t>
            </w:r>
            <w:r w:rsidR="00FF154F">
              <w:rPr>
                <w:lang w:eastAsia="ko-KR"/>
              </w:rPr>
              <w:t>4301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2AFFB434" w:rsidR="00750876" w:rsidRPr="00183F4C" w:rsidRDefault="00750876" w:rsidP="00FF154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A5DEB">
              <w:rPr>
                <w:b w:val="0"/>
                <w:sz w:val="20"/>
              </w:rPr>
              <w:t>22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6A5DEB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5DEB">
              <w:rPr>
                <w:b w:val="0"/>
                <w:sz w:val="20"/>
                <w:lang w:eastAsia="ko-KR"/>
              </w:rPr>
              <w:t>0</w:t>
            </w:r>
            <w:r w:rsidR="00FF154F">
              <w:rPr>
                <w:b w:val="0"/>
                <w:sz w:val="20"/>
                <w:lang w:eastAsia="ko-KR"/>
              </w:rPr>
              <w:t>5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61E8D" w14:paraId="6F28C098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5D6F1E" w14:textId="4F507521" w:rsidR="00461E8D" w:rsidRPr="004241BF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b w:val="0"/>
                <w:sz w:val="18"/>
                <w:szCs w:val="18"/>
                <w:lang w:eastAsia="zh-CN"/>
              </w:rPr>
              <w:t>ichael Montemurro</w:t>
            </w:r>
          </w:p>
        </w:tc>
        <w:tc>
          <w:tcPr>
            <w:tcW w:w="1440" w:type="dxa"/>
            <w:vAlign w:val="center"/>
          </w:tcPr>
          <w:p w14:paraId="4E7CBBB2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23987CA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1B07FC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C0DF97A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00B168B3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364E5C3B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1917510"/>
                  <wp:effectExtent l="0" t="0" r="0" b="6985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91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292977" w:rsidRDefault="00292977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292977" w:rsidRDefault="00292977" w:rsidP="00E13F8F"/>
                            <w:p w14:paraId="73763E62" w14:textId="380BD6CA" w:rsidR="00292977" w:rsidRDefault="00292977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comment resolution of below 1 CID 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based on the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IEEE802.11be Draft 1.</w:t>
                              </w:r>
                              <w:r w:rsidR="00832FB4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31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:</w:t>
                              </w:r>
                            </w:p>
                            <w:p w14:paraId="0D3C2CF8" w14:textId="37B15409" w:rsidR="00292977" w:rsidRPr="001E6226" w:rsidRDefault="00292977" w:rsidP="001E6226">
                              <w:pP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>4301</w:t>
                              </w:r>
                            </w:p>
                            <w:p w14:paraId="1A4424DF" w14:textId="77777777" w:rsidR="00292977" w:rsidRPr="00C23237" w:rsidRDefault="00292977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292977" w:rsidRPr="001E6226" w:rsidRDefault="00292977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292977" w:rsidRDefault="00292977" w:rsidP="00832FB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764D2311" w14:textId="73EC77BA" w:rsidR="00292977" w:rsidRDefault="00292977" w:rsidP="00832FB4">
                              <w:pPr>
                                <w:pStyle w:val="ab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4D9A8C" w14:textId="77777777" w:rsidR="00292977" w:rsidRPr="001E6226" w:rsidRDefault="00292977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292977" w:rsidRPr="001E6226" w:rsidRDefault="00292977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1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" o:allowincell="f" stroked="f">
                  <v:textbox>
                    <w:txbxContent>
                      <w:p w14:paraId="2E05FA5C" w14:textId="3366008E" w:rsidR="00292977" w:rsidRDefault="00292977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292977" w:rsidRDefault="00292977" w:rsidP="00E13F8F"/>
                      <w:p w14:paraId="73763E62" w14:textId="380BD6CA" w:rsidR="00292977" w:rsidRDefault="00292977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comment resolution of below 1 CID 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based on the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IEEE802.11be Draft 1.</w:t>
                        </w:r>
                        <w:r w:rsidR="00832FB4">
                          <w:rPr>
                            <w:sz w:val="16"/>
                            <w:szCs w:val="16"/>
                            <w:lang w:eastAsia="ko-KR"/>
                          </w:rPr>
                          <w:t>31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:</w:t>
                        </w:r>
                      </w:p>
                      <w:p w14:paraId="0D3C2CF8" w14:textId="37B15409" w:rsidR="00292977" w:rsidRPr="001E6226" w:rsidRDefault="00292977" w:rsidP="001E6226">
                        <w:pPr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4301</w:t>
                        </w:r>
                      </w:p>
                      <w:p w14:paraId="1A4424DF" w14:textId="77777777" w:rsidR="00292977" w:rsidRPr="00C23237" w:rsidRDefault="00292977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292977" w:rsidRPr="001E6226" w:rsidRDefault="00292977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292977" w:rsidRDefault="00292977" w:rsidP="00832FB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764D2311" w14:textId="73EC77BA" w:rsidR="00292977" w:rsidRDefault="00292977" w:rsidP="00832FB4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E4D9A8C" w14:textId="77777777" w:rsidR="00292977" w:rsidRPr="001E6226" w:rsidRDefault="00292977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292977" w:rsidRPr="001E6226" w:rsidRDefault="00292977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1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tbl>
      <w:tblPr>
        <w:tblStyle w:val="ae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35533F" w:rsidRPr="00677427" w14:paraId="6CD4B19A" w14:textId="77777777" w:rsidTr="0035533F">
        <w:trPr>
          <w:trHeight w:val="373"/>
        </w:trPr>
        <w:tc>
          <w:tcPr>
            <w:tcW w:w="721" w:type="dxa"/>
          </w:tcPr>
          <w:p w14:paraId="7F6DA5D3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C7F853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32668AC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638A5238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4C810FFA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0E4EB74D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7CDAB16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F154F" w:rsidRPr="008F0D26" w14:paraId="30FF584C" w14:textId="77777777" w:rsidTr="0035533F">
        <w:trPr>
          <w:trHeight w:val="980"/>
        </w:trPr>
        <w:tc>
          <w:tcPr>
            <w:tcW w:w="721" w:type="dxa"/>
          </w:tcPr>
          <w:p w14:paraId="36AE6472" w14:textId="76681A74" w:rsidR="00FF154F" w:rsidRDefault="00FF154F" w:rsidP="00FF15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4301</w:t>
            </w:r>
          </w:p>
        </w:tc>
        <w:tc>
          <w:tcPr>
            <w:tcW w:w="900" w:type="dxa"/>
          </w:tcPr>
          <w:p w14:paraId="5B503ADC" w14:textId="2FA6D0D7" w:rsidR="00FF154F" w:rsidRDefault="00FF154F" w:rsidP="00FF15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720" w:type="dxa"/>
          </w:tcPr>
          <w:p w14:paraId="2FEEF4C5" w14:textId="0FD21F86" w:rsidR="00FF154F" w:rsidRDefault="00FF154F" w:rsidP="00FF15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9.3.1.8</w:t>
            </w:r>
          </w:p>
        </w:tc>
        <w:tc>
          <w:tcPr>
            <w:tcW w:w="900" w:type="dxa"/>
          </w:tcPr>
          <w:p w14:paraId="7D310427" w14:textId="0B10138D" w:rsidR="00FF154F" w:rsidRDefault="00FF154F" w:rsidP="00FF15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875" w:type="dxa"/>
          </w:tcPr>
          <w:p w14:paraId="5C793D29" w14:textId="02CAC0B9" w:rsidR="00FF154F" w:rsidRDefault="00FF154F" w:rsidP="00FF15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Perhaps a reference to the normative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the setting of bitmap sizes is beneficial here. You would have up to 64 for pre-HE, up to 256 for HE and up to 1K for EHT. Same consideration for multi STA BA (even though pre-HE does not apply here).</w:t>
            </w:r>
          </w:p>
        </w:tc>
        <w:tc>
          <w:tcPr>
            <w:tcW w:w="1625" w:type="dxa"/>
          </w:tcPr>
          <w:p w14:paraId="322C2470" w14:textId="37502B09" w:rsidR="00FF154F" w:rsidRDefault="00FF154F" w:rsidP="00FF15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3207" w:type="dxa"/>
          </w:tcPr>
          <w:p w14:paraId="0252DF5B" w14:textId="77777777" w:rsidR="00FF154F" w:rsidRPr="008D6156" w:rsidRDefault="00FF154F" w:rsidP="00FF15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6156">
              <w:rPr>
                <w:rFonts w:ascii="Arial" w:hAnsi="Arial" w:cs="Arial" w:hint="eastAsia"/>
                <w:sz w:val="20"/>
                <w:szCs w:val="20"/>
              </w:rPr>
              <w:t>R</w:t>
            </w:r>
            <w:r w:rsidRPr="008D6156">
              <w:rPr>
                <w:rFonts w:ascii="Arial" w:hAnsi="Arial" w:cs="Arial"/>
                <w:sz w:val="20"/>
                <w:szCs w:val="20"/>
              </w:rPr>
              <w:t>evised</w:t>
            </w:r>
          </w:p>
          <w:p w14:paraId="404F5A82" w14:textId="77777777" w:rsidR="00FF154F" w:rsidRPr="008D6156" w:rsidRDefault="00FF154F" w:rsidP="00FF15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D709E08" w14:textId="3104E3B0" w:rsidR="00FF154F" w:rsidRPr="008D6156" w:rsidRDefault="00FF154F" w:rsidP="00FF15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6156">
              <w:rPr>
                <w:rFonts w:ascii="Arial" w:hAnsi="Arial" w:cs="Arial" w:hint="eastAsia"/>
                <w:sz w:val="20"/>
                <w:szCs w:val="20"/>
              </w:rPr>
              <w:t>A</w:t>
            </w:r>
            <w:r w:rsidRPr="008D6156">
              <w:rPr>
                <w:rFonts w:ascii="Arial" w:hAnsi="Arial" w:cs="Arial"/>
                <w:sz w:val="20"/>
                <w:szCs w:val="20"/>
              </w:rPr>
              <w:t>gree with the commenter.</w:t>
            </w:r>
          </w:p>
          <w:p w14:paraId="25FF92B2" w14:textId="77777777" w:rsidR="00FF154F" w:rsidRPr="008D6156" w:rsidRDefault="00FF154F" w:rsidP="00FF15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F95F071" w14:textId="393E0CE5" w:rsidR="00FF154F" w:rsidRDefault="00FF154F" w:rsidP="00FF154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proofErr w:type="spellStart"/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>TGbe</w:t>
            </w:r>
            <w:proofErr w:type="spellEnd"/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 editor to make the changes with the CID tag 4</w:t>
            </w:r>
            <w:r w:rsidR="00C77319">
              <w:rPr>
                <w:rFonts w:ascii="Calibri" w:eastAsia="宋体" w:hAnsi="Calibri" w:cs="Calibri"/>
                <w:sz w:val="20"/>
                <w:lang w:eastAsia="zh-CN"/>
              </w:rPr>
              <w:t>301 in doc 22/0185</w:t>
            </w:r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>r0</w:t>
            </w:r>
            <w:bookmarkStart w:id="2" w:name="_GoBack"/>
            <w:bookmarkEnd w:id="2"/>
          </w:p>
          <w:p w14:paraId="627EAEA8" w14:textId="4EDD61CC" w:rsidR="00FF154F" w:rsidRPr="00FF154F" w:rsidRDefault="00FF154F" w:rsidP="00FF15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70F" w:rsidRPr="008F0D26" w14:paraId="3B7B3E78" w14:textId="77777777" w:rsidTr="0035533F">
        <w:trPr>
          <w:trHeight w:val="980"/>
        </w:trPr>
        <w:tc>
          <w:tcPr>
            <w:tcW w:w="721" w:type="dxa"/>
          </w:tcPr>
          <w:p w14:paraId="179B661D" w14:textId="53006964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3FA93715" w14:textId="7F67FA75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59B30495" w14:textId="541687E3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43C3ADCF" w14:textId="3B700903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14:paraId="44EFA455" w14:textId="693899C5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</w:tcPr>
          <w:p w14:paraId="38802B51" w14:textId="2DA68B3E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</w:tcPr>
          <w:p w14:paraId="280AA57C" w14:textId="7FCCA6BF" w:rsidR="00971FB8" w:rsidRPr="008D6156" w:rsidRDefault="00971FB8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AE6C4B" w14:textId="77777777" w:rsidR="007E5DE0" w:rsidRDefault="007E5DE0" w:rsidP="00AA56F8">
      <w:pPr>
        <w:rPr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Default="001E6226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7E623C4" w14:textId="77777777" w:rsidR="00491F1B" w:rsidRPr="00491F1B" w:rsidRDefault="00491F1B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CA1657F" w14:textId="77777777" w:rsidR="00AA56F8" w:rsidRDefault="00AA56F8" w:rsidP="00AA56F8">
      <w:pPr>
        <w:rPr>
          <w:rFonts w:eastAsia="Malgun Gothic"/>
          <w:sz w:val="16"/>
          <w:lang w:eastAsia="ko-KR"/>
        </w:rPr>
      </w:pPr>
    </w:p>
    <w:p w14:paraId="7D7F5C1A" w14:textId="77777777" w:rsidR="00FC3D0F" w:rsidRDefault="00FC3D0F" w:rsidP="00FC3D0F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D</w:t>
      </w:r>
      <w:r>
        <w:rPr>
          <w:sz w:val="16"/>
          <w:lang w:eastAsia="zh-CN"/>
        </w:rPr>
        <w:t xml:space="preserve">iscussion: </w:t>
      </w:r>
    </w:p>
    <w:p w14:paraId="19FD3E2B" w14:textId="77777777" w:rsidR="00FC3D0F" w:rsidRDefault="00FC3D0F" w:rsidP="00FC3D0F">
      <w:pPr>
        <w:rPr>
          <w:sz w:val="16"/>
          <w:lang w:eastAsia="zh-CN"/>
        </w:rPr>
      </w:pPr>
    </w:p>
    <w:p w14:paraId="4A6C6FDA" w14:textId="77777777" w:rsidR="00971FB8" w:rsidRDefault="00971FB8" w:rsidP="00FC3D0F">
      <w:pPr>
        <w:rPr>
          <w:sz w:val="16"/>
          <w:lang w:eastAsia="zh-CN"/>
        </w:rPr>
      </w:pPr>
    </w:p>
    <w:p w14:paraId="64AD9850" w14:textId="7DEF0273" w:rsidR="008D6156" w:rsidRDefault="008D6156" w:rsidP="00FC3D0F">
      <w:pPr>
        <w:rPr>
          <w:sz w:val="16"/>
          <w:lang w:eastAsia="zh-CN"/>
        </w:rPr>
      </w:pPr>
    </w:p>
    <w:p w14:paraId="72B915A4" w14:textId="77777777" w:rsidR="008D6156" w:rsidRDefault="008D6156" w:rsidP="00FC3D0F">
      <w:pPr>
        <w:rPr>
          <w:sz w:val="16"/>
          <w:lang w:eastAsia="zh-CN"/>
        </w:rPr>
      </w:pPr>
    </w:p>
    <w:p w14:paraId="3D0BEAEB" w14:textId="77777777" w:rsidR="00971FB8" w:rsidRDefault="00971FB8" w:rsidP="00FC3D0F">
      <w:pPr>
        <w:rPr>
          <w:sz w:val="16"/>
          <w:lang w:eastAsia="zh-CN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0879CF61" w14:textId="77777777" w:rsidR="00FF154F" w:rsidRDefault="00FF154F" w:rsidP="00FF154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>
        <w:rPr>
          <w:b/>
          <w:sz w:val="20"/>
        </w:rPr>
        <w:t>spec text</w:t>
      </w:r>
    </w:p>
    <w:p w14:paraId="441568AC" w14:textId="77777777" w:rsidR="00FF154F" w:rsidRDefault="00FF154F" w:rsidP="00FF154F">
      <w:pPr>
        <w:rPr>
          <w:ins w:id="3" w:author="Cariou, Laurent" w:date="2021-02-23T19:42:00Z"/>
          <w:bCs/>
          <w:sz w:val="20"/>
        </w:rPr>
      </w:pPr>
    </w:p>
    <w:p w14:paraId="045D5D50" w14:textId="2EAC861A" w:rsidR="00FF154F" w:rsidRDefault="00FF154F" w:rsidP="00FF154F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Modify below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paragraphes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9.3.1.8.2 (Compressed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BlockAck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variant)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5574800F" w14:textId="77777777" w:rsidR="002D02D7" w:rsidRDefault="002D02D7" w:rsidP="00CA0A57">
      <w:pPr>
        <w:rPr>
          <w:sz w:val="16"/>
        </w:rPr>
      </w:pPr>
    </w:p>
    <w:p w14:paraId="3F98DE3C" w14:textId="77777777" w:rsidR="00FF154F" w:rsidRDefault="00FF154F" w:rsidP="00CA0A57">
      <w:pPr>
        <w:rPr>
          <w:sz w:val="16"/>
        </w:rPr>
      </w:pPr>
    </w:p>
    <w:p w14:paraId="011AB08B" w14:textId="33FE92D4" w:rsidR="00FF154F" w:rsidRDefault="00FF154F" w:rsidP="00CA0A57">
      <w:pPr>
        <w:rPr>
          <w:sz w:val="20"/>
        </w:rPr>
      </w:pPr>
      <w:r>
        <w:rPr>
          <w:sz w:val="20"/>
        </w:rPr>
        <w:t xml:space="preserve">If B0 of the Fragment Number subfield is 0 and B3 of the Fragment Number subfield is 0, 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Bitmap subfield of the BA Information field of the Compressed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indicates the receive status of up to 64 or 256 MSDUs and/or A-MSDUs depending upon the value of B2–B1 in the Fragment Number subfield as shown in Table 9-38 (Fragment Number subfield encoding for the Compressed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vari</w:t>
      </w:r>
      <w:proofErr w:type="spellEnd"/>
      <w:r>
        <w:rPr>
          <w:sz w:val="20"/>
        </w:rPr>
        <w:t xml:space="preserve">-ant). If B0 of the Fragment Number subfield is 0 and B3 of the Fragment Number subfield is 1, 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Bitmap subfield of the BA Information field of the Compressed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indicates the receive status of up to 512 or 1024 MSDUs and/or A-MSDUs depending upon the value of B2–B1 in the Fragment Number subfield as shown in Table 9-38 (Fragment Number subfield encoding for the Compressed Block-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variant). Each bit that is equal to 1 in the compressed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Bitmap subfield acknowledges the reception of a single MSDU or A-MSDU in the order of sequence number, with the first bit of 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Bitmap subfield corresponding to the MSDU, A-MSDU, or fragment thereof with the sequence number that matches the value of the Starting Sequence Number subfield of 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Starting Sequence Control subfield.</w:t>
      </w:r>
    </w:p>
    <w:p w14:paraId="77F3684F" w14:textId="7614F14A" w:rsidR="00FF154F" w:rsidRDefault="00FF154F" w:rsidP="00CA0A57">
      <w:pPr>
        <w:rPr>
          <w:sz w:val="16"/>
          <w:lang w:eastAsia="zh-CN"/>
        </w:rPr>
      </w:pPr>
    </w:p>
    <w:p w14:paraId="618EF3A9" w14:textId="77777777" w:rsidR="003571BB" w:rsidRDefault="00FF154F" w:rsidP="00CA0A57">
      <w:pPr>
        <w:rPr>
          <w:ins w:id="4" w:author="Liyunbo" w:date="2022-01-05T15:17:00Z"/>
          <w:sz w:val="20"/>
          <w:lang w:eastAsia="zh-CN"/>
        </w:rPr>
      </w:pPr>
      <w:ins w:id="5" w:author="Liyunbo" w:date="2022-01-05T15:14:00Z">
        <w:r w:rsidRPr="00FF154F">
          <w:rPr>
            <w:rFonts w:hint="eastAsia"/>
            <w:sz w:val="20"/>
            <w:lang w:eastAsia="zh-CN"/>
          </w:rPr>
          <w:t>T</w:t>
        </w:r>
        <w:r w:rsidRPr="00FF154F">
          <w:rPr>
            <w:sz w:val="20"/>
            <w:lang w:eastAsia="zh-CN"/>
          </w:rPr>
          <w:t xml:space="preserve">he </w:t>
        </w:r>
        <w:r>
          <w:rPr>
            <w:sz w:val="20"/>
            <w:lang w:eastAsia="zh-CN"/>
          </w:rPr>
          <w:t xml:space="preserve">Block </w:t>
        </w:r>
        <w:proofErr w:type="spellStart"/>
        <w:r>
          <w:rPr>
            <w:sz w:val="20"/>
            <w:lang w:eastAsia="zh-CN"/>
          </w:rPr>
          <w:t>Ack</w:t>
        </w:r>
        <w:proofErr w:type="spellEnd"/>
        <w:r>
          <w:rPr>
            <w:sz w:val="20"/>
            <w:lang w:eastAsia="zh-CN"/>
          </w:rPr>
          <w:t xml:space="preserve"> Bitmap subfield of the BA </w:t>
        </w:r>
      </w:ins>
      <w:ins w:id="6" w:author="Liyunbo" w:date="2022-01-05T15:15:00Z">
        <w:r>
          <w:rPr>
            <w:sz w:val="20"/>
            <w:lang w:eastAsia="zh-CN"/>
          </w:rPr>
          <w:t xml:space="preserve">Information field of the Compressed </w:t>
        </w:r>
        <w:proofErr w:type="spellStart"/>
        <w:r>
          <w:rPr>
            <w:sz w:val="20"/>
            <w:lang w:eastAsia="zh-CN"/>
          </w:rPr>
          <w:t>BlockAck</w:t>
        </w:r>
        <w:proofErr w:type="spellEnd"/>
        <w:r>
          <w:rPr>
            <w:sz w:val="20"/>
            <w:lang w:eastAsia="zh-CN"/>
          </w:rPr>
          <w:t xml:space="preserve"> frame is used to indicate the received status of up to </w:t>
        </w:r>
      </w:ins>
    </w:p>
    <w:p w14:paraId="4FF59829" w14:textId="144E96D7" w:rsidR="00FF154F" w:rsidRDefault="00FF154F" w:rsidP="001F318F">
      <w:pPr>
        <w:pStyle w:val="ab"/>
        <w:numPr>
          <w:ilvl w:val="0"/>
          <w:numId w:val="4"/>
        </w:numPr>
        <w:rPr>
          <w:ins w:id="7" w:author="Liyunbo" w:date="2022-01-05T15:17:00Z"/>
          <w:sz w:val="20"/>
          <w:lang w:eastAsia="zh-CN"/>
        </w:rPr>
      </w:pPr>
      <w:ins w:id="8" w:author="Liyunbo" w:date="2022-01-05T15:15:00Z">
        <w:r w:rsidRPr="003571BB">
          <w:rPr>
            <w:sz w:val="20"/>
            <w:lang w:eastAsia="zh-CN"/>
          </w:rPr>
          <w:lastRenderedPageBreak/>
          <w:t>64 MSDUs</w:t>
        </w:r>
      </w:ins>
      <w:ins w:id="9" w:author="Liyunbo" w:date="2022-01-05T15:16:00Z">
        <w:r w:rsidR="0062392F">
          <w:rPr>
            <w:sz w:val="20"/>
            <w:lang w:eastAsia="zh-CN"/>
          </w:rPr>
          <w:t xml:space="preserve"> and/or A-MSDUs for a </w:t>
        </w:r>
      </w:ins>
      <w:ins w:id="10" w:author="Liyunbo" w:date="2022-01-24T16:43:00Z">
        <w:r w:rsidR="0062392F">
          <w:rPr>
            <w:sz w:val="20"/>
            <w:lang w:eastAsia="zh-CN"/>
          </w:rPr>
          <w:t>non</w:t>
        </w:r>
      </w:ins>
      <w:ins w:id="11" w:author="Liyunbo" w:date="2022-01-05T15:16:00Z">
        <w:r w:rsidRPr="003571BB">
          <w:rPr>
            <w:sz w:val="20"/>
            <w:lang w:eastAsia="zh-CN"/>
          </w:rPr>
          <w:t>-HE STA</w:t>
        </w:r>
      </w:ins>
      <w:ins w:id="12" w:author="Liyunbo" w:date="2022-01-05T15:17:00Z">
        <w:r w:rsidR="003571BB">
          <w:rPr>
            <w:sz w:val="20"/>
            <w:lang w:eastAsia="zh-CN"/>
          </w:rPr>
          <w:t>;</w:t>
        </w:r>
      </w:ins>
    </w:p>
    <w:p w14:paraId="741CFDE3" w14:textId="3DC518DF" w:rsidR="003571BB" w:rsidRDefault="003571BB" w:rsidP="001F318F">
      <w:pPr>
        <w:pStyle w:val="ab"/>
        <w:numPr>
          <w:ilvl w:val="0"/>
          <w:numId w:val="4"/>
        </w:numPr>
        <w:rPr>
          <w:ins w:id="13" w:author="Liyunbo" w:date="2022-01-05T15:18:00Z"/>
          <w:sz w:val="20"/>
          <w:lang w:eastAsia="zh-CN"/>
        </w:rPr>
      </w:pPr>
      <w:ins w:id="14" w:author="Liyunbo" w:date="2022-01-05T15:18:00Z">
        <w:r>
          <w:rPr>
            <w:rFonts w:hint="eastAsia"/>
            <w:sz w:val="20"/>
            <w:lang w:eastAsia="zh-CN"/>
          </w:rPr>
          <w:t>2</w:t>
        </w:r>
        <w:r>
          <w:rPr>
            <w:sz w:val="20"/>
            <w:lang w:eastAsia="zh-CN"/>
          </w:rPr>
          <w:t xml:space="preserve">56 </w:t>
        </w:r>
        <w:r w:rsidRPr="008F33D7">
          <w:rPr>
            <w:sz w:val="20"/>
            <w:lang w:eastAsia="zh-CN"/>
          </w:rPr>
          <w:t>MSDUs and/or A-MSDUs for a HE STA</w:t>
        </w:r>
      </w:ins>
      <w:ins w:id="15" w:author="Liyunbo" w:date="2022-01-05T15:19:00Z">
        <w:r>
          <w:rPr>
            <w:sz w:val="20"/>
            <w:lang w:eastAsia="zh-CN"/>
          </w:rPr>
          <w:t xml:space="preserve"> (see </w:t>
        </w:r>
      </w:ins>
      <w:ins w:id="16" w:author="Liyunbo" w:date="2022-01-05T15:20:00Z">
        <w:r>
          <w:rPr>
            <w:sz w:val="20"/>
            <w:lang w:eastAsia="zh-CN"/>
          </w:rPr>
          <w:t xml:space="preserve">26.4.3(Negotiation of block </w:t>
        </w:r>
        <w:proofErr w:type="spellStart"/>
        <w:r>
          <w:rPr>
            <w:sz w:val="20"/>
            <w:lang w:eastAsia="zh-CN"/>
          </w:rPr>
          <w:t>ack</w:t>
        </w:r>
        <w:proofErr w:type="spellEnd"/>
        <w:r>
          <w:rPr>
            <w:sz w:val="20"/>
            <w:lang w:eastAsia="zh-CN"/>
          </w:rPr>
          <w:t xml:space="preserve"> bitmap lengths)</w:t>
        </w:r>
      </w:ins>
      <w:ins w:id="17" w:author="Liyunbo" w:date="2022-01-05T15:19:00Z">
        <w:r>
          <w:rPr>
            <w:sz w:val="20"/>
            <w:lang w:eastAsia="zh-CN"/>
          </w:rPr>
          <w:t>)</w:t>
        </w:r>
      </w:ins>
      <w:ins w:id="18" w:author="Liyunbo" w:date="2022-01-05T15:18:00Z">
        <w:r>
          <w:rPr>
            <w:sz w:val="20"/>
            <w:lang w:eastAsia="zh-CN"/>
          </w:rPr>
          <w:t>;</w:t>
        </w:r>
      </w:ins>
    </w:p>
    <w:p w14:paraId="6A293B80" w14:textId="27D35619" w:rsidR="003571BB" w:rsidRPr="003571BB" w:rsidRDefault="003571BB" w:rsidP="001F318F">
      <w:pPr>
        <w:pStyle w:val="ab"/>
        <w:numPr>
          <w:ilvl w:val="0"/>
          <w:numId w:val="4"/>
        </w:numPr>
        <w:rPr>
          <w:sz w:val="20"/>
          <w:lang w:eastAsia="zh-CN"/>
        </w:rPr>
      </w:pPr>
      <w:ins w:id="19" w:author="Liyunbo" w:date="2022-01-05T15:18:00Z">
        <w:r>
          <w:rPr>
            <w:sz w:val="20"/>
            <w:lang w:eastAsia="zh-CN"/>
          </w:rPr>
          <w:t xml:space="preserve">1024 </w:t>
        </w:r>
        <w:r w:rsidRPr="008F33D7">
          <w:rPr>
            <w:sz w:val="20"/>
            <w:lang w:eastAsia="zh-CN"/>
          </w:rPr>
          <w:t>MSDUs and/or A-MSDUs for a</w:t>
        </w:r>
      </w:ins>
      <w:ins w:id="20" w:author="Liyunbo" w:date="2022-01-05T15:19:00Z">
        <w:r>
          <w:rPr>
            <w:sz w:val="20"/>
            <w:lang w:eastAsia="zh-CN"/>
          </w:rPr>
          <w:t>n</w:t>
        </w:r>
      </w:ins>
      <w:ins w:id="21" w:author="Liyunbo" w:date="2022-01-05T15:18:00Z">
        <w:r w:rsidRPr="008F33D7">
          <w:rPr>
            <w:sz w:val="20"/>
            <w:lang w:eastAsia="zh-CN"/>
          </w:rPr>
          <w:t xml:space="preserve"> E</w:t>
        </w:r>
      </w:ins>
      <w:ins w:id="22" w:author="Liyunbo" w:date="2022-01-05T15:19:00Z">
        <w:r>
          <w:rPr>
            <w:sz w:val="20"/>
            <w:lang w:eastAsia="zh-CN"/>
          </w:rPr>
          <w:t>HT</w:t>
        </w:r>
      </w:ins>
      <w:ins w:id="23" w:author="Liyunbo" w:date="2022-01-05T15:18:00Z">
        <w:r w:rsidRPr="008F33D7">
          <w:rPr>
            <w:sz w:val="20"/>
            <w:lang w:eastAsia="zh-CN"/>
          </w:rPr>
          <w:t xml:space="preserve"> STA</w:t>
        </w:r>
      </w:ins>
      <w:ins w:id="24" w:author="Liyunbo" w:date="2022-01-05T15:23:00Z">
        <w:r>
          <w:rPr>
            <w:sz w:val="20"/>
            <w:lang w:eastAsia="zh-CN"/>
          </w:rPr>
          <w:t xml:space="preserve"> (see </w:t>
        </w:r>
        <w:r w:rsidRPr="003571BB">
          <w:rPr>
            <w:sz w:val="20"/>
            <w:lang w:eastAsia="zh-CN"/>
          </w:rPr>
          <w:t xml:space="preserve">35.3.7.2.2 </w:t>
        </w:r>
        <w:r>
          <w:rPr>
            <w:sz w:val="20"/>
            <w:lang w:eastAsia="zh-CN"/>
          </w:rPr>
          <w:t>(</w:t>
        </w:r>
        <w:r w:rsidRPr="003571BB">
          <w:rPr>
            <w:sz w:val="20"/>
            <w:lang w:eastAsia="zh-CN"/>
          </w:rPr>
          <w:t xml:space="preserve">Negotiation of block </w:t>
        </w:r>
        <w:proofErr w:type="spellStart"/>
        <w:r w:rsidRPr="003571BB">
          <w:rPr>
            <w:sz w:val="20"/>
            <w:lang w:eastAsia="zh-CN"/>
          </w:rPr>
          <w:t>ack</w:t>
        </w:r>
        <w:proofErr w:type="spellEnd"/>
        <w:r w:rsidRPr="003571BB">
          <w:rPr>
            <w:sz w:val="20"/>
            <w:lang w:eastAsia="zh-CN"/>
          </w:rPr>
          <w:t xml:space="preserve"> bitmap lengths</w:t>
        </w:r>
        <w:r>
          <w:rPr>
            <w:sz w:val="20"/>
            <w:lang w:eastAsia="zh-CN"/>
          </w:rPr>
          <w:t>))</w:t>
        </w:r>
      </w:ins>
      <w:ins w:id="25" w:author="Liyunbo" w:date="2022-01-05T15:19:00Z">
        <w:r>
          <w:rPr>
            <w:sz w:val="20"/>
            <w:lang w:eastAsia="zh-CN"/>
          </w:rPr>
          <w:t>.</w:t>
        </w:r>
      </w:ins>
    </w:p>
    <w:p w14:paraId="66927385" w14:textId="77777777" w:rsidR="00FF154F" w:rsidRDefault="00FF154F" w:rsidP="00CA0A57">
      <w:pPr>
        <w:rPr>
          <w:sz w:val="16"/>
        </w:rPr>
      </w:pPr>
    </w:p>
    <w:p w14:paraId="1B669959" w14:textId="77777777" w:rsidR="00FF154F" w:rsidRDefault="00FF154F" w:rsidP="00CA0A57">
      <w:pPr>
        <w:rPr>
          <w:sz w:val="16"/>
        </w:rPr>
      </w:pPr>
    </w:p>
    <w:p w14:paraId="5D519071" w14:textId="77777777" w:rsidR="003571BB" w:rsidRDefault="003571BB" w:rsidP="00CA0A57">
      <w:pPr>
        <w:rPr>
          <w:sz w:val="16"/>
        </w:rPr>
      </w:pPr>
    </w:p>
    <w:p w14:paraId="4C725B5B" w14:textId="454ABBB8" w:rsidR="003571BB" w:rsidRDefault="003571BB" w:rsidP="003571BB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Modify below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paragraphes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9.3.1.8.7 (Multi-STA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BlockAck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variant)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1D1F14EC" w14:textId="77777777" w:rsidR="003571BB" w:rsidRPr="003571BB" w:rsidRDefault="003571BB" w:rsidP="00CA0A57">
      <w:pPr>
        <w:rPr>
          <w:sz w:val="16"/>
        </w:rPr>
      </w:pPr>
    </w:p>
    <w:p w14:paraId="4A15B19D" w14:textId="77777777" w:rsidR="00FF154F" w:rsidRDefault="00FF154F" w:rsidP="00CA0A57">
      <w:pPr>
        <w:rPr>
          <w:sz w:val="16"/>
        </w:rPr>
      </w:pPr>
    </w:p>
    <w:p w14:paraId="5A277FAF" w14:textId="78EEC647" w:rsidR="003571BB" w:rsidRDefault="003571BB" w:rsidP="00CA0A57">
      <w:pPr>
        <w:rPr>
          <w:sz w:val="16"/>
        </w:rPr>
      </w:pPr>
      <w:r>
        <w:rPr>
          <w:sz w:val="20"/>
        </w:rPr>
        <w:t xml:space="preserve">If B0 of the Fragment Number subfield of 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Starting Sequence Control subfield is 0 and B3 of the Fragment Number subfield of 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Starting Sequence Control subfield is 0, the BA </w:t>
      </w:r>
      <w:proofErr w:type="spellStart"/>
      <w:r>
        <w:rPr>
          <w:sz w:val="20"/>
        </w:rPr>
        <w:t>Informa-tion</w:t>
      </w:r>
      <w:proofErr w:type="spellEnd"/>
      <w:r>
        <w:rPr>
          <w:sz w:val="20"/>
        </w:rPr>
        <w:t xml:space="preserve"> field of the Multi-STA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contains an 8-octet, 16-octet, 32-octet or 4-octet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Bit-map subfield depending on B2–B1 of the Fragment Number subfield as defined in Table 9-40 (Fragment Number subfield encoding for the Multi-STA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variant) indicating the receive status of up to 64, 128, 256 or 32 MSDUs (or fragments thereof) and/or A-MSDUs (or fragments thereof), respectively. If B0 of the Fragment Number subfield of 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Starting Sequence Control subfield is 0 and B3 of the Fragment Number subfield of 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Starting Sequence Control subfield is 1, the BA Information field of the Multi-STA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contains an 64-octet, or 128-octet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Bitmap subfield depending on B2–B1 of the Fragment Number subfield as defined in Table 9-40 (Fragment Number subfield encoding for the Multi-STA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variant) indicating the receive status of up to 512 or 1024 MSDUs and/or A-MSDUs, respectively. Each bit that is equal to 1 in 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Bitmap subfield acknowledges the reception of a single MSDU (or fragment thereof) or A-MSDU (or fragment thereof) in the order of sequence number with the first bit of 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Bitmap subfield corresponding to the MSDU or A-MSDU with the sequence number that matches the value of the Starting Sequence Number subfield of the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Starting Sequence Control subfield.</w:t>
      </w:r>
    </w:p>
    <w:p w14:paraId="385A3D4F" w14:textId="77777777" w:rsidR="003571BB" w:rsidRDefault="003571BB" w:rsidP="00CA0A57">
      <w:pPr>
        <w:rPr>
          <w:sz w:val="16"/>
        </w:rPr>
      </w:pPr>
    </w:p>
    <w:p w14:paraId="52DF2542" w14:textId="3CB55FF2" w:rsidR="00292977" w:rsidRDefault="00292977" w:rsidP="00292977">
      <w:pPr>
        <w:rPr>
          <w:ins w:id="26" w:author="Liyunbo" w:date="2022-01-05T15:26:00Z"/>
          <w:sz w:val="20"/>
          <w:lang w:eastAsia="zh-CN"/>
        </w:rPr>
      </w:pPr>
      <w:ins w:id="27" w:author="Liyunbo" w:date="2022-01-05T15:26:00Z">
        <w:r w:rsidRPr="00FF154F">
          <w:rPr>
            <w:rFonts w:hint="eastAsia"/>
            <w:sz w:val="20"/>
            <w:lang w:eastAsia="zh-CN"/>
          </w:rPr>
          <w:t>T</w:t>
        </w:r>
        <w:r w:rsidRPr="00FF154F">
          <w:rPr>
            <w:sz w:val="20"/>
            <w:lang w:eastAsia="zh-CN"/>
          </w:rPr>
          <w:t xml:space="preserve">he </w:t>
        </w:r>
        <w:r>
          <w:rPr>
            <w:sz w:val="20"/>
            <w:lang w:eastAsia="zh-CN"/>
          </w:rPr>
          <w:t xml:space="preserve">Block </w:t>
        </w:r>
        <w:proofErr w:type="spellStart"/>
        <w:r>
          <w:rPr>
            <w:sz w:val="20"/>
            <w:lang w:eastAsia="zh-CN"/>
          </w:rPr>
          <w:t>Ack</w:t>
        </w:r>
        <w:proofErr w:type="spellEnd"/>
        <w:r>
          <w:rPr>
            <w:sz w:val="20"/>
            <w:lang w:eastAsia="zh-CN"/>
          </w:rPr>
          <w:t xml:space="preserve"> Bitmap subfield of the BA Information field of the Mul</w:t>
        </w:r>
      </w:ins>
      <w:ins w:id="28" w:author="Liyunbo" w:date="2022-01-05T15:27:00Z">
        <w:r>
          <w:rPr>
            <w:sz w:val="20"/>
            <w:lang w:eastAsia="zh-CN"/>
          </w:rPr>
          <w:t>ti-STA</w:t>
        </w:r>
      </w:ins>
      <w:ins w:id="29" w:author="Liyunbo" w:date="2022-01-05T15:26:00Z">
        <w:r>
          <w:rPr>
            <w:sz w:val="20"/>
            <w:lang w:eastAsia="zh-CN"/>
          </w:rPr>
          <w:t xml:space="preserve"> </w:t>
        </w:r>
        <w:proofErr w:type="spellStart"/>
        <w:r>
          <w:rPr>
            <w:sz w:val="20"/>
            <w:lang w:eastAsia="zh-CN"/>
          </w:rPr>
          <w:t>BlockAck</w:t>
        </w:r>
        <w:proofErr w:type="spellEnd"/>
        <w:r>
          <w:rPr>
            <w:sz w:val="20"/>
            <w:lang w:eastAsia="zh-CN"/>
          </w:rPr>
          <w:t xml:space="preserve"> frame is used to indicate the received status of up to </w:t>
        </w:r>
      </w:ins>
    </w:p>
    <w:p w14:paraId="3CC29C71" w14:textId="77777777" w:rsidR="00292977" w:rsidRDefault="00292977" w:rsidP="001F318F">
      <w:pPr>
        <w:pStyle w:val="ab"/>
        <w:numPr>
          <w:ilvl w:val="0"/>
          <w:numId w:val="4"/>
        </w:numPr>
        <w:rPr>
          <w:ins w:id="30" w:author="Liyunbo" w:date="2022-01-05T15:26:00Z"/>
          <w:sz w:val="20"/>
          <w:lang w:eastAsia="zh-CN"/>
        </w:rPr>
      </w:pPr>
      <w:ins w:id="31" w:author="Liyunbo" w:date="2022-01-05T15:26:00Z">
        <w:r>
          <w:rPr>
            <w:rFonts w:hint="eastAsia"/>
            <w:sz w:val="20"/>
            <w:lang w:eastAsia="zh-CN"/>
          </w:rPr>
          <w:t>2</w:t>
        </w:r>
        <w:r>
          <w:rPr>
            <w:sz w:val="20"/>
            <w:lang w:eastAsia="zh-CN"/>
          </w:rPr>
          <w:t xml:space="preserve">56 </w:t>
        </w:r>
        <w:r w:rsidRPr="008F33D7">
          <w:rPr>
            <w:sz w:val="20"/>
            <w:lang w:eastAsia="zh-CN"/>
          </w:rPr>
          <w:t>MSDUs and/or A-MSDUs for a HE STA</w:t>
        </w:r>
        <w:r>
          <w:rPr>
            <w:sz w:val="20"/>
            <w:lang w:eastAsia="zh-CN"/>
          </w:rPr>
          <w:t xml:space="preserve"> (see 26.4.3(Negotiation of block </w:t>
        </w:r>
        <w:proofErr w:type="spellStart"/>
        <w:r>
          <w:rPr>
            <w:sz w:val="20"/>
            <w:lang w:eastAsia="zh-CN"/>
          </w:rPr>
          <w:t>ack</w:t>
        </w:r>
        <w:proofErr w:type="spellEnd"/>
        <w:r>
          <w:rPr>
            <w:sz w:val="20"/>
            <w:lang w:eastAsia="zh-CN"/>
          </w:rPr>
          <w:t xml:space="preserve"> bitmap lengths));</w:t>
        </w:r>
      </w:ins>
    </w:p>
    <w:p w14:paraId="10F88261" w14:textId="77777777" w:rsidR="00292977" w:rsidRPr="003571BB" w:rsidRDefault="00292977" w:rsidP="001F318F">
      <w:pPr>
        <w:pStyle w:val="ab"/>
        <w:numPr>
          <w:ilvl w:val="0"/>
          <w:numId w:val="4"/>
        </w:numPr>
        <w:rPr>
          <w:ins w:id="32" w:author="Liyunbo" w:date="2022-01-05T15:26:00Z"/>
          <w:sz w:val="20"/>
          <w:lang w:eastAsia="zh-CN"/>
        </w:rPr>
      </w:pPr>
      <w:ins w:id="33" w:author="Liyunbo" w:date="2022-01-05T15:26:00Z">
        <w:r>
          <w:rPr>
            <w:sz w:val="20"/>
            <w:lang w:eastAsia="zh-CN"/>
          </w:rPr>
          <w:t xml:space="preserve">1024 </w:t>
        </w:r>
        <w:r w:rsidRPr="008F33D7">
          <w:rPr>
            <w:sz w:val="20"/>
            <w:lang w:eastAsia="zh-CN"/>
          </w:rPr>
          <w:t>MSDUs and/or A-MSDUs for a</w:t>
        </w:r>
        <w:r>
          <w:rPr>
            <w:sz w:val="20"/>
            <w:lang w:eastAsia="zh-CN"/>
          </w:rPr>
          <w:t>n</w:t>
        </w:r>
        <w:r w:rsidRPr="008F33D7">
          <w:rPr>
            <w:sz w:val="20"/>
            <w:lang w:eastAsia="zh-CN"/>
          </w:rPr>
          <w:t xml:space="preserve"> E</w:t>
        </w:r>
        <w:r>
          <w:rPr>
            <w:sz w:val="20"/>
            <w:lang w:eastAsia="zh-CN"/>
          </w:rPr>
          <w:t>HT</w:t>
        </w:r>
        <w:r w:rsidRPr="008F33D7">
          <w:rPr>
            <w:sz w:val="20"/>
            <w:lang w:eastAsia="zh-CN"/>
          </w:rPr>
          <w:t xml:space="preserve"> STA</w:t>
        </w:r>
        <w:r>
          <w:rPr>
            <w:sz w:val="20"/>
            <w:lang w:eastAsia="zh-CN"/>
          </w:rPr>
          <w:t xml:space="preserve"> (see </w:t>
        </w:r>
        <w:r w:rsidRPr="003571BB">
          <w:rPr>
            <w:sz w:val="20"/>
            <w:lang w:eastAsia="zh-CN"/>
          </w:rPr>
          <w:t xml:space="preserve">35.3.7.2.2 </w:t>
        </w:r>
        <w:r>
          <w:rPr>
            <w:sz w:val="20"/>
            <w:lang w:eastAsia="zh-CN"/>
          </w:rPr>
          <w:t>(</w:t>
        </w:r>
        <w:r w:rsidRPr="003571BB">
          <w:rPr>
            <w:sz w:val="20"/>
            <w:lang w:eastAsia="zh-CN"/>
          </w:rPr>
          <w:t xml:space="preserve">Negotiation of block </w:t>
        </w:r>
        <w:proofErr w:type="spellStart"/>
        <w:r w:rsidRPr="003571BB">
          <w:rPr>
            <w:sz w:val="20"/>
            <w:lang w:eastAsia="zh-CN"/>
          </w:rPr>
          <w:t>ack</w:t>
        </w:r>
        <w:proofErr w:type="spellEnd"/>
        <w:r w:rsidRPr="003571BB">
          <w:rPr>
            <w:sz w:val="20"/>
            <w:lang w:eastAsia="zh-CN"/>
          </w:rPr>
          <w:t xml:space="preserve"> bitmap lengths</w:t>
        </w:r>
        <w:r>
          <w:rPr>
            <w:sz w:val="20"/>
            <w:lang w:eastAsia="zh-CN"/>
          </w:rPr>
          <w:t>)).</w:t>
        </w:r>
      </w:ins>
    </w:p>
    <w:p w14:paraId="5F1059BC" w14:textId="77777777" w:rsidR="003571BB" w:rsidRPr="00292977" w:rsidRDefault="003571BB" w:rsidP="00CA0A57">
      <w:pPr>
        <w:rPr>
          <w:sz w:val="16"/>
        </w:rPr>
      </w:pPr>
    </w:p>
    <w:p w14:paraId="114F5D9D" w14:textId="77777777" w:rsidR="003571BB" w:rsidRDefault="003571BB" w:rsidP="00CA0A57">
      <w:pPr>
        <w:rPr>
          <w:sz w:val="16"/>
        </w:rPr>
      </w:pPr>
    </w:p>
    <w:p w14:paraId="2CC6FB1F" w14:textId="77777777" w:rsidR="003571BB" w:rsidRDefault="003571BB" w:rsidP="00CA0A57">
      <w:pPr>
        <w:rPr>
          <w:sz w:val="16"/>
        </w:rPr>
      </w:pPr>
    </w:p>
    <w:p w14:paraId="1D87E2F6" w14:textId="77777777" w:rsidR="00FF154F" w:rsidRDefault="00FF154F" w:rsidP="00FF154F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3D4BBC69" w14:textId="77777777" w:rsidR="00FF154F" w:rsidRPr="00FF154F" w:rsidRDefault="00FF154F" w:rsidP="00CA0A57">
      <w:pPr>
        <w:rPr>
          <w:sz w:val="16"/>
        </w:rPr>
      </w:pPr>
    </w:p>
    <w:sectPr w:rsidR="00FF154F" w:rsidRPr="00FF154F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DEB1E" w14:textId="77777777" w:rsidR="006E7DED" w:rsidRDefault="006E7DED">
      <w:r>
        <w:separator/>
      </w:r>
    </w:p>
  </w:endnote>
  <w:endnote w:type="continuationSeparator" w:id="0">
    <w:p w14:paraId="04FC1699" w14:textId="77777777" w:rsidR="006E7DED" w:rsidRDefault="006E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292977" w:rsidRPr="00DF3474" w:rsidRDefault="00292977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C77319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292977" w:rsidRPr="00DF3474" w:rsidRDefault="00292977">
    <w:pPr>
      <w:rPr>
        <w:lang w:val="fr-FR"/>
      </w:rPr>
    </w:pPr>
  </w:p>
  <w:p w14:paraId="0DD4053E" w14:textId="77777777" w:rsidR="00292977" w:rsidRDefault="00292977"/>
  <w:p w14:paraId="561B2215" w14:textId="77777777" w:rsidR="00292977" w:rsidRDefault="00292977"/>
  <w:p w14:paraId="209D6FB8" w14:textId="77777777" w:rsidR="00292977" w:rsidRDefault="00292977"/>
  <w:p w14:paraId="73251C5E" w14:textId="77777777" w:rsidR="00292977" w:rsidRDefault="002929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4E7E2" w14:textId="77777777" w:rsidR="006E7DED" w:rsidRDefault="006E7DED">
      <w:r>
        <w:separator/>
      </w:r>
    </w:p>
  </w:footnote>
  <w:footnote w:type="continuationSeparator" w:id="0">
    <w:p w14:paraId="7F667971" w14:textId="77777777" w:rsidR="006E7DED" w:rsidRDefault="006E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2D9667EA" w:rsidR="00292977" w:rsidRDefault="00292977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832FB4">
      <w:rPr>
        <w:noProof/>
      </w:rPr>
      <w:t>January 2022</w:t>
    </w:r>
    <w:r>
      <w:fldChar w:fldCharType="end"/>
    </w:r>
    <w:r>
      <w:tab/>
    </w:r>
    <w:r>
      <w:tab/>
    </w:r>
    <w:r w:rsidR="006E7DED">
      <w:fldChar w:fldCharType="begin"/>
    </w:r>
    <w:r w:rsidR="006E7DED">
      <w:instrText xml:space="preserve"> TITLE  \* MERGEFORMAT </w:instrText>
    </w:r>
    <w:r w:rsidR="006E7DED">
      <w:fldChar w:fldCharType="separate"/>
    </w:r>
    <w:r w:rsidR="0033665F">
      <w:t>doc.: IEEE 802.11-22/0185</w:t>
    </w:r>
    <w:r>
      <w:t>r</w:t>
    </w:r>
    <w:r w:rsidR="006E7DED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5582C"/>
    <w:multiLevelType w:val="multilevel"/>
    <w:tmpl w:val="9A12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2168CA"/>
    <w:multiLevelType w:val="hybridMultilevel"/>
    <w:tmpl w:val="D24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16C"/>
    <w:multiLevelType w:val="hybridMultilevel"/>
    <w:tmpl w:val="C094905E"/>
    <w:lvl w:ilvl="0" w:tplc="BD68D5BA">
      <w:start w:val="1"/>
      <w:numFmt w:val="bullet"/>
      <w:lvlText w:val="–"/>
      <w:lvlJc w:val="left"/>
      <w:pPr>
        <w:ind w:left="11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AE5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3ED4"/>
    <w:rsid w:val="00025D3B"/>
    <w:rsid w:val="0002651F"/>
    <w:rsid w:val="00026850"/>
    <w:rsid w:val="00026D51"/>
    <w:rsid w:val="0002714F"/>
    <w:rsid w:val="0002756A"/>
    <w:rsid w:val="000308AB"/>
    <w:rsid w:val="00033A05"/>
    <w:rsid w:val="00035667"/>
    <w:rsid w:val="00035D4D"/>
    <w:rsid w:val="000361E3"/>
    <w:rsid w:val="0003711E"/>
    <w:rsid w:val="000371D3"/>
    <w:rsid w:val="000374C2"/>
    <w:rsid w:val="00037685"/>
    <w:rsid w:val="0003771E"/>
    <w:rsid w:val="00042319"/>
    <w:rsid w:val="000423B2"/>
    <w:rsid w:val="00042854"/>
    <w:rsid w:val="00044398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1E4"/>
    <w:rsid w:val="0006639B"/>
    <w:rsid w:val="00066B97"/>
    <w:rsid w:val="00066D8A"/>
    <w:rsid w:val="00067C1A"/>
    <w:rsid w:val="0007175C"/>
    <w:rsid w:val="00071F86"/>
    <w:rsid w:val="00072045"/>
    <w:rsid w:val="00073B29"/>
    <w:rsid w:val="00073D5F"/>
    <w:rsid w:val="00074C9D"/>
    <w:rsid w:val="00074D5A"/>
    <w:rsid w:val="000751B3"/>
    <w:rsid w:val="00075E54"/>
    <w:rsid w:val="000763E2"/>
    <w:rsid w:val="000804D5"/>
    <w:rsid w:val="000818A3"/>
    <w:rsid w:val="000826D2"/>
    <w:rsid w:val="00083668"/>
    <w:rsid w:val="000839DB"/>
    <w:rsid w:val="000845A2"/>
    <w:rsid w:val="000846C1"/>
    <w:rsid w:val="000862E6"/>
    <w:rsid w:val="00086987"/>
    <w:rsid w:val="00086BBE"/>
    <w:rsid w:val="0009026A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3059"/>
    <w:rsid w:val="000A4F79"/>
    <w:rsid w:val="000A636A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19A9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14E3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951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1C9F"/>
    <w:rsid w:val="001F318F"/>
    <w:rsid w:val="001F3A42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347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2A5"/>
    <w:rsid w:val="00233058"/>
    <w:rsid w:val="00233592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46FB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77C20"/>
    <w:rsid w:val="00280BF6"/>
    <w:rsid w:val="00280D2E"/>
    <w:rsid w:val="002812B2"/>
    <w:rsid w:val="0028235F"/>
    <w:rsid w:val="0028292F"/>
    <w:rsid w:val="0028678D"/>
    <w:rsid w:val="0029020B"/>
    <w:rsid w:val="00291334"/>
    <w:rsid w:val="00291DF9"/>
    <w:rsid w:val="00292977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A6"/>
    <w:rsid w:val="002D02D7"/>
    <w:rsid w:val="002D1BA9"/>
    <w:rsid w:val="002D2C4B"/>
    <w:rsid w:val="002D2EA5"/>
    <w:rsid w:val="002D3314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63FB"/>
    <w:rsid w:val="003066B8"/>
    <w:rsid w:val="00307A03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616"/>
    <w:rsid w:val="00331E45"/>
    <w:rsid w:val="00332263"/>
    <w:rsid w:val="0033263A"/>
    <w:rsid w:val="00333DDF"/>
    <w:rsid w:val="00334820"/>
    <w:rsid w:val="003358E4"/>
    <w:rsid w:val="0033665F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41DA"/>
    <w:rsid w:val="0035533F"/>
    <w:rsid w:val="00356FE9"/>
    <w:rsid w:val="003571BB"/>
    <w:rsid w:val="0035725E"/>
    <w:rsid w:val="003573D5"/>
    <w:rsid w:val="00357B12"/>
    <w:rsid w:val="00362D39"/>
    <w:rsid w:val="003636F0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98"/>
    <w:rsid w:val="0037621C"/>
    <w:rsid w:val="00377634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2D52"/>
    <w:rsid w:val="003A60F7"/>
    <w:rsid w:val="003A686D"/>
    <w:rsid w:val="003B051C"/>
    <w:rsid w:val="003B0DBD"/>
    <w:rsid w:val="003B2367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8B7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3B56"/>
    <w:rsid w:val="0044570A"/>
    <w:rsid w:val="00450A9B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1E8D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6A73"/>
    <w:rsid w:val="00487A30"/>
    <w:rsid w:val="00487C22"/>
    <w:rsid w:val="00487C4F"/>
    <w:rsid w:val="00490719"/>
    <w:rsid w:val="00490729"/>
    <w:rsid w:val="004916EB"/>
    <w:rsid w:val="00491F1B"/>
    <w:rsid w:val="0049281B"/>
    <w:rsid w:val="0049405F"/>
    <w:rsid w:val="004958C0"/>
    <w:rsid w:val="00496822"/>
    <w:rsid w:val="00497A92"/>
    <w:rsid w:val="004A0148"/>
    <w:rsid w:val="004A046D"/>
    <w:rsid w:val="004A5446"/>
    <w:rsid w:val="004A5867"/>
    <w:rsid w:val="004A72C1"/>
    <w:rsid w:val="004A7932"/>
    <w:rsid w:val="004B0384"/>
    <w:rsid w:val="004B064B"/>
    <w:rsid w:val="004B25C6"/>
    <w:rsid w:val="004B2A3C"/>
    <w:rsid w:val="004B36B2"/>
    <w:rsid w:val="004B4FAC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2030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2B3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4E65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3E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1A0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4E60"/>
    <w:rsid w:val="005C60C1"/>
    <w:rsid w:val="005D0034"/>
    <w:rsid w:val="005D0C74"/>
    <w:rsid w:val="005D0C8D"/>
    <w:rsid w:val="005D1E21"/>
    <w:rsid w:val="005D2073"/>
    <w:rsid w:val="005D380C"/>
    <w:rsid w:val="005D5886"/>
    <w:rsid w:val="005D6C33"/>
    <w:rsid w:val="005D743B"/>
    <w:rsid w:val="005D74AC"/>
    <w:rsid w:val="005E14D1"/>
    <w:rsid w:val="005E2F43"/>
    <w:rsid w:val="005E4B9F"/>
    <w:rsid w:val="005E5B2F"/>
    <w:rsid w:val="005E6A82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92F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42E1"/>
    <w:rsid w:val="006571CB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3D8B"/>
    <w:rsid w:val="00674B18"/>
    <w:rsid w:val="00675C9C"/>
    <w:rsid w:val="0068017B"/>
    <w:rsid w:val="00680E7D"/>
    <w:rsid w:val="00681791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A60"/>
    <w:rsid w:val="006A4C8B"/>
    <w:rsid w:val="006A5204"/>
    <w:rsid w:val="006A53CB"/>
    <w:rsid w:val="006A5DEB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D7CAC"/>
    <w:rsid w:val="006E145F"/>
    <w:rsid w:val="006E3E56"/>
    <w:rsid w:val="006E3FDC"/>
    <w:rsid w:val="006E4164"/>
    <w:rsid w:val="006E4DDB"/>
    <w:rsid w:val="006E5650"/>
    <w:rsid w:val="006E7DED"/>
    <w:rsid w:val="006F318D"/>
    <w:rsid w:val="006F3794"/>
    <w:rsid w:val="006F44E4"/>
    <w:rsid w:val="006F523F"/>
    <w:rsid w:val="006F5BE5"/>
    <w:rsid w:val="006F60D2"/>
    <w:rsid w:val="006F62ED"/>
    <w:rsid w:val="0070055B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1799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2D48"/>
    <w:rsid w:val="007751CE"/>
    <w:rsid w:val="00775643"/>
    <w:rsid w:val="00776263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4384"/>
    <w:rsid w:val="00796DAE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5A8A"/>
    <w:rsid w:val="007B600D"/>
    <w:rsid w:val="007B7FC3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1E36"/>
    <w:rsid w:val="007E32E0"/>
    <w:rsid w:val="007E41B4"/>
    <w:rsid w:val="007E52CB"/>
    <w:rsid w:val="007E5DE0"/>
    <w:rsid w:val="007E6494"/>
    <w:rsid w:val="007E71CA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7F7E37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17D70"/>
    <w:rsid w:val="008202C1"/>
    <w:rsid w:val="008206D3"/>
    <w:rsid w:val="0082074F"/>
    <w:rsid w:val="008224A2"/>
    <w:rsid w:val="0082290E"/>
    <w:rsid w:val="00823FA8"/>
    <w:rsid w:val="008275AE"/>
    <w:rsid w:val="00827743"/>
    <w:rsid w:val="00827AEB"/>
    <w:rsid w:val="0083034E"/>
    <w:rsid w:val="008305BA"/>
    <w:rsid w:val="00832FB4"/>
    <w:rsid w:val="00834F60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361E"/>
    <w:rsid w:val="00854E6F"/>
    <w:rsid w:val="00855066"/>
    <w:rsid w:val="00855D2D"/>
    <w:rsid w:val="008561CA"/>
    <w:rsid w:val="00860397"/>
    <w:rsid w:val="008617AA"/>
    <w:rsid w:val="00861813"/>
    <w:rsid w:val="00861BA4"/>
    <w:rsid w:val="008624D4"/>
    <w:rsid w:val="00863195"/>
    <w:rsid w:val="00863334"/>
    <w:rsid w:val="00866BDF"/>
    <w:rsid w:val="008676A5"/>
    <w:rsid w:val="00867B71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4C91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694"/>
    <w:rsid w:val="008D081F"/>
    <w:rsid w:val="008D085C"/>
    <w:rsid w:val="008D12B5"/>
    <w:rsid w:val="008D232C"/>
    <w:rsid w:val="008D2869"/>
    <w:rsid w:val="008D501D"/>
    <w:rsid w:val="008D5EEE"/>
    <w:rsid w:val="008D6156"/>
    <w:rsid w:val="008D716F"/>
    <w:rsid w:val="008D738D"/>
    <w:rsid w:val="008E0C9A"/>
    <w:rsid w:val="008E1AA4"/>
    <w:rsid w:val="008E1ACF"/>
    <w:rsid w:val="008E1D46"/>
    <w:rsid w:val="008E2275"/>
    <w:rsid w:val="008E3151"/>
    <w:rsid w:val="008E3855"/>
    <w:rsid w:val="008E4DA6"/>
    <w:rsid w:val="008E6953"/>
    <w:rsid w:val="008E6C62"/>
    <w:rsid w:val="008E6CB5"/>
    <w:rsid w:val="008E77FB"/>
    <w:rsid w:val="008E7B8B"/>
    <w:rsid w:val="008F02B1"/>
    <w:rsid w:val="008F0692"/>
    <w:rsid w:val="008F1544"/>
    <w:rsid w:val="008F254D"/>
    <w:rsid w:val="008F2B43"/>
    <w:rsid w:val="008F34C9"/>
    <w:rsid w:val="008F3AA6"/>
    <w:rsid w:val="008F3AF0"/>
    <w:rsid w:val="008F411A"/>
    <w:rsid w:val="008F4B97"/>
    <w:rsid w:val="008F65F4"/>
    <w:rsid w:val="008F725E"/>
    <w:rsid w:val="008F7A6B"/>
    <w:rsid w:val="008F7F5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278A"/>
    <w:rsid w:val="00952C94"/>
    <w:rsid w:val="00955397"/>
    <w:rsid w:val="00956233"/>
    <w:rsid w:val="00956497"/>
    <w:rsid w:val="00956F1C"/>
    <w:rsid w:val="00960227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1F29"/>
    <w:rsid w:val="00971FB8"/>
    <w:rsid w:val="00972876"/>
    <w:rsid w:val="009728BB"/>
    <w:rsid w:val="00972E37"/>
    <w:rsid w:val="00975242"/>
    <w:rsid w:val="00975AB6"/>
    <w:rsid w:val="00976D68"/>
    <w:rsid w:val="00977FA9"/>
    <w:rsid w:val="009801D5"/>
    <w:rsid w:val="009804D4"/>
    <w:rsid w:val="009813FF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05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0C1"/>
    <w:rsid w:val="009E244A"/>
    <w:rsid w:val="009E41D4"/>
    <w:rsid w:val="009E458C"/>
    <w:rsid w:val="009E4CC3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4BB3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613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2AC8"/>
    <w:rsid w:val="00B05E8D"/>
    <w:rsid w:val="00B06328"/>
    <w:rsid w:val="00B0665C"/>
    <w:rsid w:val="00B07675"/>
    <w:rsid w:val="00B11E9F"/>
    <w:rsid w:val="00B12332"/>
    <w:rsid w:val="00B12933"/>
    <w:rsid w:val="00B13D0A"/>
    <w:rsid w:val="00B157C7"/>
    <w:rsid w:val="00B15A75"/>
    <w:rsid w:val="00B178EF"/>
    <w:rsid w:val="00B20109"/>
    <w:rsid w:val="00B20BAA"/>
    <w:rsid w:val="00B20DB6"/>
    <w:rsid w:val="00B2138A"/>
    <w:rsid w:val="00B21B4D"/>
    <w:rsid w:val="00B22550"/>
    <w:rsid w:val="00B226F0"/>
    <w:rsid w:val="00B233D1"/>
    <w:rsid w:val="00B23EE7"/>
    <w:rsid w:val="00B246E3"/>
    <w:rsid w:val="00B24C1A"/>
    <w:rsid w:val="00B24CA7"/>
    <w:rsid w:val="00B25C5F"/>
    <w:rsid w:val="00B26021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56C7"/>
    <w:rsid w:val="00B56119"/>
    <w:rsid w:val="00B5626F"/>
    <w:rsid w:val="00B565FF"/>
    <w:rsid w:val="00B57679"/>
    <w:rsid w:val="00B57844"/>
    <w:rsid w:val="00B57879"/>
    <w:rsid w:val="00B57887"/>
    <w:rsid w:val="00B57890"/>
    <w:rsid w:val="00B578EC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D7F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398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4501"/>
    <w:rsid w:val="00BA6028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3237"/>
    <w:rsid w:val="00C2383C"/>
    <w:rsid w:val="00C24F87"/>
    <w:rsid w:val="00C25F83"/>
    <w:rsid w:val="00C3015E"/>
    <w:rsid w:val="00C30506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541C"/>
    <w:rsid w:val="00C654D8"/>
    <w:rsid w:val="00C65D74"/>
    <w:rsid w:val="00C677D7"/>
    <w:rsid w:val="00C70001"/>
    <w:rsid w:val="00C702F2"/>
    <w:rsid w:val="00C734E7"/>
    <w:rsid w:val="00C74FFE"/>
    <w:rsid w:val="00C76548"/>
    <w:rsid w:val="00C76CED"/>
    <w:rsid w:val="00C76FB9"/>
    <w:rsid w:val="00C7731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3D45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8D0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6BF7"/>
    <w:rsid w:val="00D274FE"/>
    <w:rsid w:val="00D33259"/>
    <w:rsid w:val="00D34373"/>
    <w:rsid w:val="00D34C02"/>
    <w:rsid w:val="00D366CB"/>
    <w:rsid w:val="00D42851"/>
    <w:rsid w:val="00D432E8"/>
    <w:rsid w:val="00D43B0F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0900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78BE"/>
    <w:rsid w:val="00DE014E"/>
    <w:rsid w:val="00DE1317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0F"/>
    <w:rsid w:val="00E037D2"/>
    <w:rsid w:val="00E04941"/>
    <w:rsid w:val="00E05129"/>
    <w:rsid w:val="00E05A5C"/>
    <w:rsid w:val="00E06D40"/>
    <w:rsid w:val="00E07BB6"/>
    <w:rsid w:val="00E10414"/>
    <w:rsid w:val="00E10CAA"/>
    <w:rsid w:val="00E1282B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1F77"/>
    <w:rsid w:val="00E423DE"/>
    <w:rsid w:val="00E427B6"/>
    <w:rsid w:val="00E431C1"/>
    <w:rsid w:val="00E4476C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65190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0DCB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576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0951"/>
    <w:rsid w:val="00F21C75"/>
    <w:rsid w:val="00F234F2"/>
    <w:rsid w:val="00F2561A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329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B5B"/>
    <w:rsid w:val="00F66DEA"/>
    <w:rsid w:val="00F670DA"/>
    <w:rsid w:val="00F701A3"/>
    <w:rsid w:val="00F7107F"/>
    <w:rsid w:val="00F712C7"/>
    <w:rsid w:val="00F72890"/>
    <w:rsid w:val="00F73006"/>
    <w:rsid w:val="00F73461"/>
    <w:rsid w:val="00F739F2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6E41"/>
    <w:rsid w:val="00FB7AED"/>
    <w:rsid w:val="00FC017F"/>
    <w:rsid w:val="00FC0792"/>
    <w:rsid w:val="00FC3D0F"/>
    <w:rsid w:val="00FC707A"/>
    <w:rsid w:val="00FD072A"/>
    <w:rsid w:val="00FD0AA2"/>
    <w:rsid w:val="00FD16C8"/>
    <w:rsid w:val="00FD1918"/>
    <w:rsid w:val="00FD1AD6"/>
    <w:rsid w:val="00FD217F"/>
    <w:rsid w:val="00FD2B81"/>
    <w:rsid w:val="00FD3534"/>
    <w:rsid w:val="00FD3738"/>
    <w:rsid w:val="00FD4359"/>
    <w:rsid w:val="00FD46FD"/>
    <w:rsid w:val="00FD5FA8"/>
    <w:rsid w:val="00FD63D0"/>
    <w:rsid w:val="00FD709D"/>
    <w:rsid w:val="00FD73B5"/>
    <w:rsid w:val="00FD7CB3"/>
    <w:rsid w:val="00FE0D53"/>
    <w:rsid w:val="00FE3BDB"/>
    <w:rsid w:val="00FE5850"/>
    <w:rsid w:val="00FE5AD1"/>
    <w:rsid w:val="00FE7E82"/>
    <w:rsid w:val="00FF0336"/>
    <w:rsid w:val="00FF0471"/>
    <w:rsid w:val="00FF154F"/>
    <w:rsid w:val="00FF2BA9"/>
    <w:rsid w:val="00FF3C77"/>
    <w:rsid w:val="00FF3DC2"/>
    <w:rsid w:val="00FF55D7"/>
    <w:rsid w:val="00FF6536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50">
    <w:name w:val="SP.12.90250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04">
    <w:name w:val="SP.12.90204"/>
    <w:basedOn w:val="Default"/>
    <w:next w:val="Default"/>
    <w:uiPriority w:val="99"/>
    <w:rsid w:val="006A4A60"/>
    <w:pPr>
      <w:widowControl w:val="0"/>
    </w:pPr>
    <w:rPr>
      <w:color w:val="auto"/>
    </w:rPr>
  </w:style>
  <w:style w:type="character" w:customStyle="1" w:styleId="SC12319498">
    <w:name w:val="SC.12.319498"/>
    <w:uiPriority w:val="99"/>
    <w:rsid w:val="006A4A60"/>
    <w:rPr>
      <w:color w:val="000000"/>
      <w:sz w:val="16"/>
      <w:szCs w:val="16"/>
    </w:rPr>
  </w:style>
  <w:style w:type="character" w:customStyle="1" w:styleId="SC12319501">
    <w:name w:val="SC.12.319501"/>
    <w:uiPriority w:val="99"/>
    <w:rsid w:val="006A4A6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51DC3"/>
    <w:rsid w:val="001A34B3"/>
    <w:rsid w:val="001C3556"/>
    <w:rsid w:val="001C552A"/>
    <w:rsid w:val="001D6612"/>
    <w:rsid w:val="001F1B74"/>
    <w:rsid w:val="001F3DFE"/>
    <w:rsid w:val="00212438"/>
    <w:rsid w:val="0023467C"/>
    <w:rsid w:val="00242423"/>
    <w:rsid w:val="002521B3"/>
    <w:rsid w:val="002A79A0"/>
    <w:rsid w:val="002B22F3"/>
    <w:rsid w:val="002E3707"/>
    <w:rsid w:val="002F063B"/>
    <w:rsid w:val="00323758"/>
    <w:rsid w:val="00345702"/>
    <w:rsid w:val="00365BCD"/>
    <w:rsid w:val="00417C1F"/>
    <w:rsid w:val="004266B4"/>
    <w:rsid w:val="004C6356"/>
    <w:rsid w:val="004E6C4A"/>
    <w:rsid w:val="0057280F"/>
    <w:rsid w:val="00576FF2"/>
    <w:rsid w:val="005C5325"/>
    <w:rsid w:val="00676EC6"/>
    <w:rsid w:val="006875FE"/>
    <w:rsid w:val="006A1066"/>
    <w:rsid w:val="006C149D"/>
    <w:rsid w:val="006C74B5"/>
    <w:rsid w:val="006E1285"/>
    <w:rsid w:val="006E6D43"/>
    <w:rsid w:val="00720BE0"/>
    <w:rsid w:val="007475D0"/>
    <w:rsid w:val="007502BD"/>
    <w:rsid w:val="00795ACB"/>
    <w:rsid w:val="00812D62"/>
    <w:rsid w:val="00831015"/>
    <w:rsid w:val="0086709F"/>
    <w:rsid w:val="0090777C"/>
    <w:rsid w:val="00951557"/>
    <w:rsid w:val="00A17CAC"/>
    <w:rsid w:val="00A329D0"/>
    <w:rsid w:val="00AD14B4"/>
    <w:rsid w:val="00AF300C"/>
    <w:rsid w:val="00B25987"/>
    <w:rsid w:val="00BF4BB9"/>
    <w:rsid w:val="00C0752A"/>
    <w:rsid w:val="00C21714"/>
    <w:rsid w:val="00C24A83"/>
    <w:rsid w:val="00C73FFD"/>
    <w:rsid w:val="00D573D2"/>
    <w:rsid w:val="00DF4260"/>
    <w:rsid w:val="00E333EF"/>
    <w:rsid w:val="00E4784A"/>
    <w:rsid w:val="00E777C9"/>
    <w:rsid w:val="00EA5224"/>
    <w:rsid w:val="00ED36BE"/>
    <w:rsid w:val="00EE4ED6"/>
    <w:rsid w:val="00F12D77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98DC0293-11A0-4AEF-8F7E-F3BA50D7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68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22</cp:revision>
  <cp:lastPrinted>2014-09-06T00:13:00Z</cp:lastPrinted>
  <dcterms:created xsi:type="dcterms:W3CDTF">2021-12-02T09:13:00Z</dcterms:created>
  <dcterms:modified xsi:type="dcterms:W3CDTF">2022-01-24T08:47:00Z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(3)CCFcNckxrGUYWMI2Yd6dz2cZU+Esq3aP7YQvY51dftjBTueBSG6quMptexH3g2swZZ1R6fVf
06Jhvw3smNfN4p87xKhhS7wDDaZeBFF7OPlqBInNQfopQBH/bvsd07omnTnx9WQWQ9fhQ7D6
Rl+6aIGTLhDACM5AbXt2DMQAnKVRqgyhJ+KUQ5CblBd3Z3k0l28BzUXRMyfe7y6DxUKztqBo
dyJoAL9TEN9D3KkPC7</vt:lpwstr>
  </property>
  <property fmtid="{D5CDD505-2E9C-101B-9397-08002B2CF9AE}" pid="7" name="_2015_ms_pID_7253431">
    <vt:lpwstr>r3xB4hVlSuuZoQjO4c/lh5xYVZ055U+Lbz26vR276Io9JpCAVhBo//
29d1n0IcGlEPUUuqJ1ri4Bvg520nK0/iqau7V8WytCN/mHWDr/iwGA4nR4HRr1ppX6Bnncd1
RRs8e06pba76uQtrUpBOpoQnqnktOLrvQvLqYGuUzQw/IJcZ1QD4FI+FyH4WSbT4hTz6tpoL
9xeSm01V/SlNR5P8tNU25SLc6ePb5eE6knoj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qxcVD0ZsM3URZWIyLLZsOyc=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1641858993</vt:lpwstr>
  </property>
</Properties>
</file>