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4E0F239" w:rsidR="006D2585" w:rsidRPr="006D2585" w:rsidRDefault="00122041" w:rsidP="00FA3CD7">
            <w:pPr>
              <w:pStyle w:val="T2"/>
              <w:suppressAutoHyphens/>
              <w:spacing w:before="120" w:after="120"/>
              <w:ind w:left="0"/>
              <w:rPr>
                <w:rFonts w:asciiTheme="minorEastAsia" w:eastAsiaTheme="minorEastAsia" w:hAnsiTheme="minorEastAsia"/>
                <w:b w:val="0"/>
                <w:lang w:eastAsia="zh-CN"/>
              </w:rPr>
            </w:pPr>
            <w:r w:rsidRPr="00122041">
              <w:rPr>
                <w:b w:val="0"/>
              </w:rPr>
              <w:t xml:space="preserve">CR for Group addressed </w:t>
            </w:r>
            <w:r w:rsidR="008E24BE">
              <w:rPr>
                <w:b w:val="0"/>
              </w:rPr>
              <w:t xml:space="preserve">BUs </w:t>
            </w:r>
            <w:r w:rsidR="00FA3CD7">
              <w:rPr>
                <w:b w:val="0"/>
              </w:rPr>
              <w:t>by TIM</w:t>
            </w:r>
          </w:p>
        </w:tc>
      </w:tr>
      <w:tr w:rsidR="00A353D7" w:rsidRPr="00CC2C3C" w14:paraId="5101EAE9" w14:textId="77777777" w:rsidTr="007836FF">
        <w:trPr>
          <w:trHeight w:val="269"/>
          <w:jc w:val="center"/>
        </w:trPr>
        <w:tc>
          <w:tcPr>
            <w:tcW w:w="9576" w:type="dxa"/>
            <w:gridSpan w:val="5"/>
            <w:vAlign w:val="center"/>
          </w:tcPr>
          <w:p w14:paraId="3704DF93" w14:textId="7F26CF80" w:rsidR="00A353D7" w:rsidRPr="00CC2C3C" w:rsidRDefault="00CA0CDA" w:rsidP="00FA3CD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A3CD7">
              <w:rPr>
                <w:b w:val="0"/>
                <w:sz w:val="20"/>
              </w:rPr>
              <w:t>Jan 10</w:t>
            </w:r>
            <w:r w:rsidR="00B23AAA">
              <w:rPr>
                <w:b w:val="0"/>
                <w:sz w:val="20"/>
              </w:rPr>
              <w:t>, 20</w:t>
            </w:r>
            <w:r w:rsidR="00D11553">
              <w:rPr>
                <w:b w:val="0"/>
                <w:sz w:val="20"/>
              </w:rPr>
              <w:t>2</w:t>
            </w:r>
            <w:r w:rsidR="00FA3CD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547CE">
        <w:trPr>
          <w:jc w:val="center"/>
        </w:trPr>
        <w:tc>
          <w:tcPr>
            <w:tcW w:w="1705" w:type="dxa"/>
            <w:vAlign w:val="center"/>
          </w:tcPr>
          <w:p w14:paraId="148DA94C" w14:textId="57B69094"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695"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543BE90E" w:rsidR="005C150E" w:rsidRPr="005C150E" w:rsidRDefault="005C150E"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ming.gan@huawei.com</w:t>
            </w:r>
          </w:p>
        </w:tc>
      </w:tr>
      <w:tr w:rsidR="005C150E" w:rsidRPr="00CC2C3C" w14:paraId="11C7C1EF" w14:textId="77777777" w:rsidTr="005262E1">
        <w:trPr>
          <w:jc w:val="center"/>
        </w:trPr>
        <w:tc>
          <w:tcPr>
            <w:tcW w:w="1705" w:type="dxa"/>
            <w:vAlign w:val="center"/>
          </w:tcPr>
          <w:p w14:paraId="0D3BA86A" w14:textId="7EC9426D"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695"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5262E1">
        <w:trPr>
          <w:jc w:val="center"/>
        </w:trPr>
        <w:tc>
          <w:tcPr>
            <w:tcW w:w="1705"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695"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547CE">
        <w:trPr>
          <w:jc w:val="center"/>
        </w:trPr>
        <w:tc>
          <w:tcPr>
            <w:tcW w:w="1705"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695"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5262E1">
        <w:trPr>
          <w:jc w:val="center"/>
        </w:trPr>
        <w:tc>
          <w:tcPr>
            <w:tcW w:w="1705"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695"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5262E1">
        <w:trPr>
          <w:jc w:val="center"/>
        </w:trPr>
        <w:tc>
          <w:tcPr>
            <w:tcW w:w="1705"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695"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5262E1">
        <w:trPr>
          <w:jc w:val="center"/>
        </w:trPr>
        <w:tc>
          <w:tcPr>
            <w:tcW w:w="1705"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695"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547CE">
        <w:trPr>
          <w:jc w:val="center"/>
        </w:trPr>
        <w:tc>
          <w:tcPr>
            <w:tcW w:w="1705" w:type="dxa"/>
            <w:vAlign w:val="center"/>
          </w:tcPr>
          <w:p w14:paraId="7404DBE4" w14:textId="5B369360" w:rsidR="005C150E" w:rsidRPr="005C150E" w:rsidRDefault="00FA3CD7"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Lan Peng</w:t>
            </w:r>
          </w:p>
        </w:tc>
        <w:tc>
          <w:tcPr>
            <w:tcW w:w="1695" w:type="dxa"/>
            <w:vAlign w:val="center"/>
          </w:tcPr>
          <w:p w14:paraId="7974AB1E" w14:textId="721AC20D"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60A26BE7"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07318" w:rsidRPr="00C65641">
        <w:rPr>
          <w:rFonts w:cs="Times New Roman"/>
          <w:sz w:val="18"/>
          <w:szCs w:val="18"/>
          <w:lang w:eastAsia="ko-KR"/>
        </w:rPr>
        <w:t xml:space="preserve"> </w:t>
      </w:r>
      <w:r w:rsidR="00B77F10">
        <w:rPr>
          <w:rFonts w:cs="Times New Roman"/>
          <w:sz w:val="18"/>
          <w:szCs w:val="18"/>
          <w:lang w:eastAsia="ko-KR"/>
        </w:rPr>
        <w:t>x</w:t>
      </w:r>
      <w:r w:rsidR="00CD5766" w:rsidRPr="00C65641">
        <w:rPr>
          <w:rFonts w:cs="Times New Roman"/>
          <w:sz w:val="18"/>
          <w:szCs w:val="18"/>
          <w:lang w:eastAsia="ko-KR"/>
        </w:rPr>
        <w:t xml:space="preserve"> </w:t>
      </w:r>
      <w:r w:rsidRPr="00C65641">
        <w:rPr>
          <w:rFonts w:cs="Times New Roman"/>
          <w:sz w:val="18"/>
          <w:szCs w:val="18"/>
          <w:lang w:eastAsia="ko-KR"/>
        </w:rPr>
        <w:t xml:space="preserve">CIDs received for </w:t>
      </w:r>
      <w:proofErr w:type="spellStart"/>
      <w:r w:rsidRPr="00C65641">
        <w:rPr>
          <w:rFonts w:cs="Times New Roman"/>
          <w:sz w:val="18"/>
          <w:szCs w:val="18"/>
          <w:lang w:eastAsia="ko-KR"/>
        </w:rPr>
        <w:t>TG</w:t>
      </w:r>
      <w:r w:rsidR="00EB5BC1" w:rsidRPr="00C65641">
        <w:rPr>
          <w:rFonts w:cs="Times New Roman"/>
          <w:sz w:val="18"/>
          <w:szCs w:val="18"/>
          <w:lang w:eastAsia="ko-KR"/>
        </w:rPr>
        <w:t>be</w:t>
      </w:r>
      <w:proofErr w:type="spellEnd"/>
      <w:r w:rsidR="00EB5BC1" w:rsidRPr="00C65641">
        <w:rPr>
          <w:rFonts w:cs="Times New Roman"/>
          <w:sz w:val="18"/>
          <w:szCs w:val="18"/>
          <w:lang w:eastAsia="ko-KR"/>
        </w:rPr>
        <w:t xml:space="preserve"> CC</w:t>
      </w:r>
      <w:r w:rsidR="00505769">
        <w:rPr>
          <w:rFonts w:cs="Times New Roman"/>
          <w:sz w:val="18"/>
          <w:szCs w:val="18"/>
          <w:lang w:eastAsia="ko-KR"/>
        </w:rPr>
        <w:t xml:space="preserve">36 based on </w:t>
      </w:r>
      <w:proofErr w:type="spellStart"/>
      <w:r w:rsidR="00505769">
        <w:rPr>
          <w:rFonts w:cs="Times New Roman"/>
          <w:sz w:val="18"/>
          <w:szCs w:val="18"/>
          <w:lang w:eastAsia="ko-KR"/>
        </w:rPr>
        <w:t>TGbe</w:t>
      </w:r>
      <w:proofErr w:type="spellEnd"/>
      <w:r w:rsidR="00505769">
        <w:rPr>
          <w:rFonts w:cs="Times New Roman"/>
          <w:sz w:val="18"/>
          <w:szCs w:val="18"/>
          <w:lang w:eastAsia="ko-KR"/>
        </w:rPr>
        <w:t xml:space="preserve"> D1.</w:t>
      </w:r>
      <w:r w:rsidR="008974B4">
        <w:rPr>
          <w:rFonts w:cs="Times New Roman"/>
          <w:sz w:val="18"/>
          <w:szCs w:val="18"/>
          <w:lang w:eastAsia="ko-KR"/>
        </w:rPr>
        <w:t>5</w:t>
      </w:r>
      <w:r w:rsidRPr="00C65641">
        <w:rPr>
          <w:rFonts w:cs="Times New Roman"/>
          <w:sz w:val="18"/>
          <w:szCs w:val="18"/>
          <w:lang w:eastAsia="ko-KR"/>
        </w:rPr>
        <w:t>:</w:t>
      </w:r>
    </w:p>
    <w:bookmarkEnd w:id="0"/>
    <w:p w14:paraId="7C2BECF7" w14:textId="79B44269" w:rsidR="00FA3CD7" w:rsidRDefault="00940B34" w:rsidP="00940B34">
      <w:pPr>
        <w:suppressAutoHyphens/>
        <w:spacing w:after="0" w:line="240" w:lineRule="auto"/>
        <w:rPr>
          <w:rFonts w:ascii="Times New Roman" w:hAnsi="Times New Roman" w:cs="Times New Roman"/>
          <w:sz w:val="18"/>
          <w:szCs w:val="18"/>
          <w:lang w:eastAsia="ko-KR"/>
        </w:rPr>
      </w:pPr>
      <w:r w:rsidRPr="00940B34">
        <w:rPr>
          <w:rFonts w:ascii="Times New Roman" w:hAnsi="Times New Roman" w:cs="Times New Roman"/>
          <w:sz w:val="18"/>
          <w:szCs w:val="18"/>
          <w:lang w:eastAsia="ko-KR"/>
        </w:rPr>
        <w:t>4279</w:t>
      </w:r>
      <w:r>
        <w:rPr>
          <w:rFonts w:ascii="Times New Roman" w:hAnsi="Times New Roman" w:cs="Times New Roman"/>
          <w:sz w:val="18"/>
          <w:szCs w:val="18"/>
          <w:lang w:eastAsia="ko-KR"/>
        </w:rPr>
        <w:t xml:space="preserve"> </w:t>
      </w:r>
      <w:r w:rsidRPr="00940B34">
        <w:rPr>
          <w:rFonts w:ascii="Times New Roman" w:hAnsi="Times New Roman" w:cs="Times New Roman"/>
          <w:sz w:val="18"/>
          <w:szCs w:val="18"/>
          <w:lang w:eastAsia="ko-KR"/>
        </w:rPr>
        <w:t>6306</w:t>
      </w:r>
      <w:r>
        <w:rPr>
          <w:rFonts w:ascii="Times New Roman" w:hAnsi="Times New Roman" w:cs="Times New Roman"/>
          <w:sz w:val="18"/>
          <w:szCs w:val="18"/>
          <w:lang w:eastAsia="ko-KR"/>
        </w:rPr>
        <w:t xml:space="preserve"> </w:t>
      </w:r>
      <w:r w:rsidRPr="00940B34">
        <w:rPr>
          <w:rFonts w:ascii="Times New Roman" w:hAnsi="Times New Roman" w:cs="Times New Roman"/>
          <w:sz w:val="18"/>
          <w:szCs w:val="18"/>
          <w:lang w:eastAsia="ko-KR"/>
        </w:rPr>
        <w:t>6307</w:t>
      </w:r>
      <w:r>
        <w:rPr>
          <w:rFonts w:ascii="Times New Roman" w:hAnsi="Times New Roman" w:cs="Times New Roman"/>
          <w:sz w:val="18"/>
          <w:szCs w:val="18"/>
          <w:lang w:eastAsia="ko-KR"/>
        </w:rPr>
        <w:t xml:space="preserve"> </w:t>
      </w:r>
      <w:r w:rsidRPr="00940B34">
        <w:rPr>
          <w:rFonts w:ascii="Times New Roman" w:hAnsi="Times New Roman" w:cs="Times New Roman"/>
          <w:sz w:val="18"/>
          <w:szCs w:val="18"/>
          <w:lang w:eastAsia="ko-KR"/>
        </w:rPr>
        <w:t>8043</w:t>
      </w:r>
      <w:r>
        <w:rPr>
          <w:rFonts w:ascii="Times New Roman" w:hAnsi="Times New Roman" w:cs="Times New Roman"/>
          <w:sz w:val="18"/>
          <w:szCs w:val="18"/>
          <w:lang w:eastAsia="ko-KR"/>
        </w:rPr>
        <w:t xml:space="preserve"> </w:t>
      </w:r>
      <w:r w:rsidRPr="00940B34">
        <w:rPr>
          <w:rFonts w:ascii="Times New Roman" w:hAnsi="Times New Roman" w:cs="Times New Roman"/>
          <w:sz w:val="18"/>
          <w:szCs w:val="18"/>
          <w:lang w:eastAsia="ko-KR"/>
        </w:rPr>
        <w:t>4074</w:t>
      </w:r>
      <w:r>
        <w:rPr>
          <w:rFonts w:ascii="Times New Roman" w:hAnsi="Times New Roman" w:cs="Times New Roman"/>
          <w:sz w:val="18"/>
          <w:szCs w:val="18"/>
          <w:lang w:eastAsia="ko-KR"/>
        </w:rPr>
        <w:t xml:space="preserve"> </w:t>
      </w:r>
      <w:r w:rsidRPr="00940B34">
        <w:rPr>
          <w:rFonts w:ascii="Times New Roman" w:hAnsi="Times New Roman" w:cs="Times New Roman"/>
          <w:sz w:val="18"/>
          <w:szCs w:val="18"/>
          <w:lang w:eastAsia="ko-KR"/>
        </w:rPr>
        <w:t>4075</w:t>
      </w:r>
      <w:r>
        <w:rPr>
          <w:rFonts w:ascii="Times New Roman" w:hAnsi="Times New Roman" w:cs="Times New Roman"/>
          <w:sz w:val="18"/>
          <w:szCs w:val="18"/>
          <w:lang w:eastAsia="ko-KR"/>
        </w:rPr>
        <w:t xml:space="preserve"> </w:t>
      </w:r>
      <w:r w:rsidRPr="00940B34">
        <w:rPr>
          <w:rFonts w:ascii="Times New Roman" w:hAnsi="Times New Roman" w:cs="Times New Roman"/>
          <w:sz w:val="18"/>
          <w:szCs w:val="18"/>
          <w:lang w:eastAsia="ko-KR"/>
        </w:rPr>
        <w:t>5943</w:t>
      </w:r>
      <w:r>
        <w:rPr>
          <w:rFonts w:ascii="Times New Roman" w:hAnsi="Times New Roman" w:cs="Times New Roman"/>
          <w:sz w:val="18"/>
          <w:szCs w:val="18"/>
          <w:lang w:eastAsia="ko-KR"/>
        </w:rPr>
        <w:t xml:space="preserve"> </w:t>
      </w:r>
      <w:r w:rsidRPr="00940B34">
        <w:rPr>
          <w:rFonts w:ascii="Times New Roman" w:hAnsi="Times New Roman" w:cs="Times New Roman"/>
          <w:sz w:val="18"/>
          <w:szCs w:val="18"/>
          <w:lang w:eastAsia="ko-KR"/>
        </w:rPr>
        <w:t>5992</w:t>
      </w:r>
      <w:r>
        <w:rPr>
          <w:rFonts w:ascii="Times New Roman" w:hAnsi="Times New Roman" w:cs="Times New Roman"/>
          <w:sz w:val="18"/>
          <w:szCs w:val="18"/>
          <w:lang w:eastAsia="ko-KR"/>
        </w:rPr>
        <w:t xml:space="preserve"> </w:t>
      </w:r>
      <w:r w:rsidRPr="00940B34">
        <w:rPr>
          <w:rFonts w:ascii="Times New Roman" w:hAnsi="Times New Roman" w:cs="Times New Roman"/>
          <w:sz w:val="18"/>
          <w:szCs w:val="18"/>
          <w:lang w:eastAsia="ko-KR"/>
        </w:rPr>
        <w:t>6609</w:t>
      </w:r>
      <w:r>
        <w:rPr>
          <w:rFonts w:ascii="Times New Roman" w:hAnsi="Times New Roman" w:cs="Times New Roman"/>
          <w:sz w:val="18"/>
          <w:szCs w:val="18"/>
          <w:lang w:eastAsia="ko-KR"/>
        </w:rPr>
        <w:t xml:space="preserve"> </w:t>
      </w:r>
      <w:r w:rsidRPr="00940B34">
        <w:rPr>
          <w:rFonts w:ascii="Times New Roman" w:hAnsi="Times New Roman" w:cs="Times New Roman"/>
          <w:sz w:val="18"/>
          <w:szCs w:val="18"/>
          <w:lang w:eastAsia="ko-KR"/>
        </w:rPr>
        <w:t>6610</w:t>
      </w:r>
      <w:r>
        <w:rPr>
          <w:rFonts w:ascii="Times New Roman" w:hAnsi="Times New Roman" w:cs="Times New Roman"/>
          <w:sz w:val="18"/>
          <w:szCs w:val="18"/>
          <w:lang w:eastAsia="ko-KR"/>
        </w:rPr>
        <w:t xml:space="preserve"> </w:t>
      </w:r>
      <w:r w:rsidRPr="00940B34">
        <w:rPr>
          <w:rFonts w:ascii="Times New Roman" w:hAnsi="Times New Roman" w:cs="Times New Roman"/>
          <w:sz w:val="18"/>
          <w:szCs w:val="18"/>
          <w:lang w:eastAsia="ko-KR"/>
        </w:rPr>
        <w:t>6611</w:t>
      </w:r>
      <w:r>
        <w:rPr>
          <w:rFonts w:ascii="Times New Roman" w:hAnsi="Times New Roman" w:cs="Times New Roman"/>
          <w:sz w:val="18"/>
          <w:szCs w:val="18"/>
          <w:lang w:eastAsia="ko-KR"/>
        </w:rPr>
        <w:t xml:space="preserve"> </w:t>
      </w:r>
      <w:r w:rsidRPr="00940B34">
        <w:rPr>
          <w:rFonts w:ascii="Times New Roman" w:hAnsi="Times New Roman" w:cs="Times New Roman"/>
          <w:sz w:val="18"/>
          <w:szCs w:val="18"/>
          <w:lang w:eastAsia="ko-KR"/>
        </w:rPr>
        <w:t>6612</w:t>
      </w:r>
      <w:r>
        <w:rPr>
          <w:rFonts w:ascii="Times New Roman" w:hAnsi="Times New Roman" w:cs="Times New Roman"/>
          <w:sz w:val="18"/>
          <w:szCs w:val="18"/>
          <w:lang w:eastAsia="ko-KR"/>
        </w:rPr>
        <w:t xml:space="preserve"> </w:t>
      </w:r>
      <w:r w:rsidRPr="00940B34">
        <w:rPr>
          <w:rFonts w:ascii="Times New Roman" w:hAnsi="Times New Roman" w:cs="Times New Roman"/>
          <w:sz w:val="18"/>
          <w:szCs w:val="18"/>
          <w:lang w:eastAsia="ko-KR"/>
        </w:rPr>
        <w:t>6635</w:t>
      </w:r>
      <w:r>
        <w:rPr>
          <w:rFonts w:ascii="Times New Roman" w:hAnsi="Times New Roman" w:cs="Times New Roman"/>
          <w:sz w:val="18"/>
          <w:szCs w:val="18"/>
          <w:lang w:eastAsia="ko-KR"/>
        </w:rPr>
        <w:t xml:space="preserve"> </w:t>
      </w:r>
      <w:r w:rsidRPr="00940B34">
        <w:rPr>
          <w:rFonts w:ascii="Times New Roman" w:hAnsi="Times New Roman" w:cs="Times New Roman"/>
          <w:sz w:val="18"/>
          <w:szCs w:val="18"/>
          <w:lang w:eastAsia="ko-KR"/>
        </w:rPr>
        <w:t xml:space="preserve">7885 </w:t>
      </w:r>
      <w:r w:rsidR="00FA3CD7">
        <w:rPr>
          <w:rFonts w:ascii="Times New Roman" w:hAnsi="Times New Roman" w:cs="Times New Roman"/>
          <w:sz w:val="18"/>
          <w:szCs w:val="18"/>
          <w:lang w:eastAsia="ko-KR"/>
        </w:rPr>
        <w:t>(14 CIDs)</w:t>
      </w:r>
    </w:p>
    <w:p w14:paraId="7D73E1B3" w14:textId="77777777" w:rsidR="000B7A2A" w:rsidRDefault="000B7A2A" w:rsidP="00730D3B">
      <w:pPr>
        <w:suppressAutoHyphens/>
        <w:spacing w:after="0" w:line="240" w:lineRule="auto"/>
        <w:rPr>
          <w:rFonts w:ascii="Times New Roman" w:hAnsi="Times New Roman" w:cs="Times New Roman"/>
          <w:sz w:val="18"/>
          <w:szCs w:val="18"/>
          <w:lang w:eastAsia="ko-KR"/>
        </w:rPr>
      </w:pPr>
    </w:p>
    <w:p w14:paraId="272CC25D" w14:textId="77777777" w:rsidR="001249EC" w:rsidRPr="002E3B92" w:rsidRDefault="001249EC" w:rsidP="00E83BB8">
      <w:pPr>
        <w:suppressAutoHyphens/>
        <w:spacing w:after="0" w:line="240" w:lineRule="auto"/>
        <w:rPr>
          <w:rFonts w:ascii="Times New Roman" w:hAnsi="Times New Roman" w:cs="Times New Roman"/>
          <w:sz w:val="18"/>
          <w:szCs w:val="20"/>
          <w:lang w:val="en-GB" w:eastAsia="zh-CN"/>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ins w:id="1" w:author="Ming Gan" w:date="2022-04-27T11:14: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558EAED2" w14:textId="58D25CF8" w:rsidR="001B3FEE" w:rsidRDefault="001B3FEE"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ins w:id="2" w:author="Ming Gan" w:date="2022-04-27T11:14:00Z">
        <w:r>
          <w:rPr>
            <w:rFonts w:ascii="Times New Roman" w:eastAsia="Malgun Gothic" w:hAnsi="Times New Roman" w:cs="Times New Roman"/>
            <w:sz w:val="18"/>
            <w:szCs w:val="20"/>
            <w:lang w:val="en-GB"/>
          </w:rPr>
          <w:t xml:space="preserve">Rev 3: </w:t>
        </w:r>
      </w:ins>
      <w:ins w:id="3" w:author="Ming Gan" w:date="2022-04-27T11:15:00Z">
        <w:r w:rsidRPr="001B3FEE">
          <w:rPr>
            <w:rFonts w:ascii="Times New Roman" w:eastAsia="Malgun Gothic" w:hAnsi="Times New Roman" w:cs="Times New Roman" w:hint="eastAsia"/>
            <w:sz w:val="18"/>
            <w:szCs w:val="20"/>
            <w:lang w:val="en-GB"/>
          </w:rPr>
          <w:t>A</w:t>
        </w:r>
      </w:ins>
      <w:ins w:id="4" w:author="Ming Gan" w:date="2022-04-27T11:14:00Z">
        <w:r>
          <w:rPr>
            <w:rFonts w:ascii="Times New Roman" w:eastAsia="Malgun Gothic" w:hAnsi="Times New Roman" w:cs="Times New Roman"/>
            <w:sz w:val="18"/>
            <w:szCs w:val="20"/>
            <w:lang w:val="en-GB"/>
          </w:rPr>
          <w:t xml:space="preserve">dd the flexibility </w:t>
        </w:r>
      </w:ins>
      <w:ins w:id="5" w:author="Ming Gan" w:date="2022-04-27T11:15:00Z">
        <w:r>
          <w:rPr>
            <w:rFonts w:ascii="Times New Roman" w:eastAsia="Malgun Gothic" w:hAnsi="Times New Roman" w:cs="Times New Roman"/>
            <w:sz w:val="18"/>
            <w:szCs w:val="20"/>
            <w:lang w:val="en-GB"/>
          </w:rPr>
          <w:t xml:space="preserve">to the number of bits per AP MLD and the limit on the total number of bits </w:t>
        </w:r>
      </w:ins>
      <w:ins w:id="6" w:author="Ming Gan" w:date="2022-04-27T11:16:00Z">
        <w:r>
          <w:rPr>
            <w:rFonts w:ascii="Times New Roman" w:eastAsia="Malgun Gothic" w:hAnsi="Times New Roman" w:cs="Times New Roman"/>
            <w:sz w:val="18"/>
            <w:szCs w:val="20"/>
            <w:lang w:val="en-GB"/>
          </w:rPr>
          <w:t>for group addressed BU indication</w:t>
        </w:r>
      </w:ins>
      <w:ins w:id="7" w:author="Ming Gan" w:date="2022-04-27T11:17:00Z">
        <w:r>
          <w:rPr>
            <w:rFonts w:ascii="Times New Roman" w:eastAsia="Malgun Gothic" w:hAnsi="Times New Roman" w:cs="Times New Roman"/>
            <w:sz w:val="18"/>
            <w:szCs w:val="20"/>
            <w:lang w:val="en-GB"/>
          </w:rPr>
          <w:t xml:space="preserve"> as suggested by George and Laurent</w:t>
        </w:r>
      </w:ins>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098C33AB" w14:textId="7B35241F" w:rsidR="009104C5" w:rsidRDefault="009104C5" w:rsidP="00C75F57">
      <w:pPr>
        <w:pStyle w:val="T1"/>
        <w:suppressAutoHyphens/>
        <w:spacing w:after="120"/>
        <w:jc w:val="left"/>
        <w:rPr>
          <w:b w:val="0"/>
          <w:bCs/>
          <w:iCs/>
          <w:color w:val="000000"/>
          <w:sz w:val="20"/>
        </w:rPr>
      </w:pPr>
    </w:p>
    <w:p w14:paraId="40B7A502" w14:textId="77777777" w:rsidR="004D21FA" w:rsidRDefault="004D21FA" w:rsidP="00C75F57">
      <w:pPr>
        <w:pStyle w:val="T1"/>
        <w:suppressAutoHyphens/>
        <w:spacing w:after="120"/>
        <w:jc w:val="left"/>
        <w:rPr>
          <w:b w:val="0"/>
          <w:bCs/>
          <w:iCs/>
          <w:color w:val="000000"/>
          <w:sz w:val="20"/>
        </w:rPr>
      </w:pPr>
    </w:p>
    <w:p w14:paraId="5090CD21" w14:textId="77777777" w:rsidR="009D3160" w:rsidRDefault="009D3160" w:rsidP="00166015">
      <w:pPr>
        <w:pStyle w:val="T"/>
        <w:spacing w:after="0" w:line="240" w:lineRule="auto"/>
        <w:rPr>
          <w:b/>
          <w:i/>
          <w:iCs/>
          <w:highlight w:val="yellow"/>
        </w:rPr>
      </w:pPr>
    </w:p>
    <w:tbl>
      <w:tblPr>
        <w:tblW w:w="9356" w:type="dxa"/>
        <w:tblInd w:w="-5" w:type="dxa"/>
        <w:tblLayout w:type="fixed"/>
        <w:tblLook w:val="04A0" w:firstRow="1" w:lastRow="0" w:firstColumn="1" w:lastColumn="0" w:noHBand="0" w:noVBand="1"/>
      </w:tblPr>
      <w:tblGrid>
        <w:gridCol w:w="661"/>
        <w:gridCol w:w="906"/>
        <w:gridCol w:w="560"/>
        <w:gridCol w:w="567"/>
        <w:gridCol w:w="2126"/>
        <w:gridCol w:w="1984"/>
        <w:gridCol w:w="2552"/>
      </w:tblGrid>
      <w:tr w:rsidR="00FA3CD7" w:rsidRPr="009D3160" w14:paraId="7A8802EE" w14:textId="77777777" w:rsidTr="008407A9">
        <w:trPr>
          <w:trHeight w:val="900"/>
        </w:trPr>
        <w:tc>
          <w:tcPr>
            <w:tcW w:w="661" w:type="dxa"/>
            <w:tcBorders>
              <w:top w:val="single" w:sz="4" w:space="0" w:color="333300"/>
              <w:left w:val="single" w:sz="4" w:space="0" w:color="333300"/>
              <w:bottom w:val="single" w:sz="4" w:space="0" w:color="auto"/>
              <w:right w:val="single" w:sz="4" w:space="0" w:color="333300"/>
            </w:tcBorders>
            <w:shd w:val="clear" w:color="auto" w:fill="auto"/>
            <w:hideMark/>
          </w:tcPr>
          <w:p w14:paraId="47345695" w14:textId="77777777" w:rsidR="009D3160" w:rsidRPr="009D3160" w:rsidRDefault="009D3160" w:rsidP="009D3160">
            <w:pPr>
              <w:spacing w:after="0" w:line="240" w:lineRule="auto"/>
              <w:rPr>
                <w:rFonts w:ascii="Calibri" w:eastAsia="宋体" w:hAnsi="Calibri" w:cs="Calibri"/>
                <w:b/>
                <w:bCs/>
                <w:lang w:eastAsia="zh-CN"/>
              </w:rPr>
            </w:pPr>
            <w:r w:rsidRPr="009D3160">
              <w:rPr>
                <w:rFonts w:ascii="Calibri" w:eastAsia="宋体" w:hAnsi="Calibri" w:cs="Calibri"/>
                <w:b/>
                <w:bCs/>
                <w:lang w:eastAsia="zh-CN"/>
              </w:rPr>
              <w:t>CID</w:t>
            </w:r>
          </w:p>
        </w:tc>
        <w:tc>
          <w:tcPr>
            <w:tcW w:w="906" w:type="dxa"/>
            <w:tcBorders>
              <w:top w:val="single" w:sz="4" w:space="0" w:color="333300"/>
              <w:left w:val="nil"/>
              <w:bottom w:val="single" w:sz="4" w:space="0" w:color="auto"/>
              <w:right w:val="single" w:sz="4" w:space="0" w:color="333300"/>
            </w:tcBorders>
            <w:shd w:val="clear" w:color="auto" w:fill="auto"/>
            <w:hideMark/>
          </w:tcPr>
          <w:p w14:paraId="3DEA63E0" w14:textId="77777777" w:rsidR="009D3160" w:rsidRPr="009D3160" w:rsidRDefault="009D3160" w:rsidP="009D3160">
            <w:pPr>
              <w:spacing w:after="0" w:line="240" w:lineRule="auto"/>
              <w:rPr>
                <w:rFonts w:ascii="Calibri" w:eastAsia="宋体" w:hAnsi="Calibri" w:cs="Calibri"/>
                <w:b/>
                <w:bCs/>
                <w:lang w:eastAsia="zh-CN"/>
              </w:rPr>
            </w:pPr>
            <w:r w:rsidRPr="009D3160">
              <w:rPr>
                <w:rFonts w:ascii="Calibri" w:eastAsia="宋体" w:hAnsi="Calibri" w:cs="Calibri"/>
                <w:b/>
                <w:bCs/>
                <w:lang w:eastAsia="zh-CN"/>
              </w:rPr>
              <w:t>Commenter</w:t>
            </w:r>
          </w:p>
        </w:tc>
        <w:tc>
          <w:tcPr>
            <w:tcW w:w="560" w:type="dxa"/>
            <w:tcBorders>
              <w:top w:val="single" w:sz="4" w:space="0" w:color="333300"/>
              <w:left w:val="nil"/>
              <w:bottom w:val="single" w:sz="4" w:space="0" w:color="auto"/>
              <w:right w:val="single" w:sz="4" w:space="0" w:color="333300"/>
            </w:tcBorders>
            <w:shd w:val="clear" w:color="auto" w:fill="auto"/>
            <w:hideMark/>
          </w:tcPr>
          <w:p w14:paraId="640668BB" w14:textId="77777777" w:rsidR="009D3160" w:rsidRPr="009D3160" w:rsidRDefault="009D3160" w:rsidP="009D3160">
            <w:pPr>
              <w:spacing w:after="0" w:line="240" w:lineRule="auto"/>
              <w:rPr>
                <w:rFonts w:ascii="Calibri" w:eastAsia="宋体" w:hAnsi="Calibri" w:cs="Calibri"/>
                <w:b/>
                <w:bCs/>
                <w:lang w:eastAsia="zh-CN"/>
              </w:rPr>
            </w:pPr>
            <w:r w:rsidRPr="009D3160">
              <w:rPr>
                <w:rFonts w:ascii="Calibri" w:eastAsia="宋体" w:hAnsi="Calibri" w:cs="Calibri"/>
                <w:b/>
                <w:bCs/>
                <w:lang w:eastAsia="zh-CN"/>
              </w:rPr>
              <w:t>Clause</w:t>
            </w:r>
          </w:p>
        </w:tc>
        <w:tc>
          <w:tcPr>
            <w:tcW w:w="567" w:type="dxa"/>
            <w:tcBorders>
              <w:top w:val="single" w:sz="4" w:space="0" w:color="333300"/>
              <w:left w:val="nil"/>
              <w:bottom w:val="single" w:sz="4" w:space="0" w:color="auto"/>
              <w:right w:val="single" w:sz="4" w:space="0" w:color="333300"/>
            </w:tcBorders>
            <w:shd w:val="clear" w:color="auto" w:fill="auto"/>
            <w:hideMark/>
          </w:tcPr>
          <w:p w14:paraId="64ECBE66" w14:textId="77777777" w:rsidR="009D3160" w:rsidRPr="009D3160" w:rsidRDefault="009D3160" w:rsidP="009D3160">
            <w:pPr>
              <w:spacing w:after="0" w:line="240" w:lineRule="auto"/>
              <w:rPr>
                <w:rFonts w:ascii="Calibri" w:eastAsia="宋体" w:hAnsi="Calibri" w:cs="Calibri"/>
                <w:b/>
                <w:bCs/>
                <w:lang w:eastAsia="zh-CN"/>
              </w:rPr>
            </w:pPr>
            <w:r w:rsidRPr="009D3160">
              <w:rPr>
                <w:rFonts w:ascii="Calibri" w:eastAsia="宋体" w:hAnsi="Calibri" w:cs="Calibri"/>
                <w:b/>
                <w:bCs/>
                <w:lang w:eastAsia="zh-CN"/>
              </w:rPr>
              <w:t>Page</w:t>
            </w:r>
          </w:p>
        </w:tc>
        <w:tc>
          <w:tcPr>
            <w:tcW w:w="2126" w:type="dxa"/>
            <w:tcBorders>
              <w:top w:val="single" w:sz="4" w:space="0" w:color="333300"/>
              <w:left w:val="nil"/>
              <w:bottom w:val="single" w:sz="4" w:space="0" w:color="auto"/>
              <w:right w:val="single" w:sz="4" w:space="0" w:color="333300"/>
            </w:tcBorders>
            <w:shd w:val="clear" w:color="auto" w:fill="auto"/>
            <w:hideMark/>
          </w:tcPr>
          <w:p w14:paraId="6951418B" w14:textId="77777777" w:rsidR="009D3160" w:rsidRPr="009D3160" w:rsidRDefault="009D3160" w:rsidP="009D3160">
            <w:pPr>
              <w:spacing w:after="0" w:line="240" w:lineRule="auto"/>
              <w:rPr>
                <w:rFonts w:ascii="Calibri" w:eastAsia="宋体" w:hAnsi="Calibri" w:cs="Calibri"/>
                <w:b/>
                <w:bCs/>
                <w:lang w:eastAsia="zh-CN"/>
              </w:rPr>
            </w:pPr>
            <w:r w:rsidRPr="009D3160">
              <w:rPr>
                <w:rFonts w:ascii="Calibri" w:eastAsia="宋体" w:hAnsi="Calibri" w:cs="Calibri"/>
                <w:b/>
                <w:bCs/>
                <w:lang w:eastAsia="zh-CN"/>
              </w:rPr>
              <w:t>Comment</w:t>
            </w:r>
          </w:p>
        </w:tc>
        <w:tc>
          <w:tcPr>
            <w:tcW w:w="1984" w:type="dxa"/>
            <w:tcBorders>
              <w:top w:val="single" w:sz="4" w:space="0" w:color="333300"/>
              <w:left w:val="nil"/>
              <w:bottom w:val="single" w:sz="4" w:space="0" w:color="auto"/>
              <w:right w:val="single" w:sz="4" w:space="0" w:color="333300"/>
            </w:tcBorders>
            <w:shd w:val="clear" w:color="auto" w:fill="auto"/>
            <w:hideMark/>
          </w:tcPr>
          <w:p w14:paraId="6D4C6050" w14:textId="77777777" w:rsidR="009D3160" w:rsidRPr="009D3160" w:rsidRDefault="009D3160" w:rsidP="009D3160">
            <w:pPr>
              <w:spacing w:after="0" w:line="240" w:lineRule="auto"/>
              <w:rPr>
                <w:rFonts w:ascii="Calibri" w:eastAsia="宋体" w:hAnsi="Calibri" w:cs="Calibri"/>
                <w:b/>
                <w:bCs/>
                <w:lang w:eastAsia="zh-CN"/>
              </w:rPr>
            </w:pPr>
            <w:r w:rsidRPr="009D3160">
              <w:rPr>
                <w:rFonts w:ascii="Calibri" w:eastAsia="宋体" w:hAnsi="Calibri" w:cs="Calibri"/>
                <w:b/>
                <w:bCs/>
                <w:lang w:eastAsia="zh-CN"/>
              </w:rPr>
              <w:t>Proposed Change</w:t>
            </w:r>
          </w:p>
        </w:tc>
        <w:tc>
          <w:tcPr>
            <w:tcW w:w="2552" w:type="dxa"/>
            <w:tcBorders>
              <w:top w:val="single" w:sz="4" w:space="0" w:color="333300"/>
              <w:left w:val="nil"/>
              <w:bottom w:val="single" w:sz="4" w:space="0" w:color="auto"/>
              <w:right w:val="single" w:sz="4" w:space="0" w:color="333300"/>
            </w:tcBorders>
            <w:shd w:val="clear" w:color="auto" w:fill="auto"/>
            <w:hideMark/>
          </w:tcPr>
          <w:p w14:paraId="2617CFB4" w14:textId="77777777" w:rsidR="009D3160" w:rsidRPr="009D3160" w:rsidRDefault="009D3160" w:rsidP="009D3160">
            <w:pPr>
              <w:spacing w:after="0" w:line="240" w:lineRule="auto"/>
              <w:rPr>
                <w:rFonts w:ascii="Calibri" w:eastAsia="宋体" w:hAnsi="Calibri" w:cs="Calibri"/>
                <w:b/>
                <w:bCs/>
                <w:lang w:eastAsia="zh-CN"/>
              </w:rPr>
            </w:pPr>
            <w:r w:rsidRPr="009D3160">
              <w:rPr>
                <w:rFonts w:ascii="Calibri" w:eastAsia="宋体" w:hAnsi="Calibri" w:cs="Calibri"/>
                <w:b/>
                <w:bCs/>
                <w:lang w:eastAsia="zh-CN"/>
              </w:rPr>
              <w:t>Resolution</w:t>
            </w:r>
          </w:p>
        </w:tc>
      </w:tr>
      <w:tr w:rsidR="008407A9" w:rsidRPr="009D3160" w14:paraId="6ABB715F" w14:textId="77777777" w:rsidTr="008407A9">
        <w:trPr>
          <w:trHeight w:val="5355"/>
        </w:trPr>
        <w:tc>
          <w:tcPr>
            <w:tcW w:w="661" w:type="dxa"/>
            <w:tcBorders>
              <w:top w:val="nil"/>
              <w:left w:val="single" w:sz="4" w:space="0" w:color="333300"/>
              <w:bottom w:val="single" w:sz="4" w:space="0" w:color="333300"/>
              <w:right w:val="single" w:sz="4" w:space="0" w:color="333300"/>
            </w:tcBorders>
            <w:shd w:val="clear" w:color="auto" w:fill="auto"/>
          </w:tcPr>
          <w:p w14:paraId="497E9624" w14:textId="2E462506" w:rsidR="008407A9" w:rsidRPr="009D3160" w:rsidRDefault="008407A9" w:rsidP="008407A9">
            <w:pPr>
              <w:spacing w:after="0" w:line="240" w:lineRule="auto"/>
              <w:jc w:val="right"/>
              <w:rPr>
                <w:rFonts w:ascii="Arial" w:eastAsia="宋体" w:hAnsi="Arial" w:cs="Arial"/>
                <w:sz w:val="20"/>
                <w:szCs w:val="20"/>
                <w:lang w:eastAsia="zh-CN"/>
              </w:rPr>
            </w:pPr>
            <w:r w:rsidRPr="009D3160">
              <w:rPr>
                <w:rFonts w:ascii="Arial" w:eastAsia="宋体" w:hAnsi="Arial" w:cs="Arial"/>
                <w:sz w:val="20"/>
                <w:szCs w:val="20"/>
                <w:lang w:eastAsia="zh-CN"/>
              </w:rPr>
              <w:t>4279</w:t>
            </w:r>
          </w:p>
        </w:tc>
        <w:tc>
          <w:tcPr>
            <w:tcW w:w="906" w:type="dxa"/>
            <w:tcBorders>
              <w:top w:val="nil"/>
              <w:left w:val="nil"/>
              <w:bottom w:val="single" w:sz="4" w:space="0" w:color="333300"/>
              <w:right w:val="single" w:sz="4" w:space="0" w:color="333300"/>
            </w:tcBorders>
            <w:shd w:val="clear" w:color="auto" w:fill="auto"/>
          </w:tcPr>
          <w:p w14:paraId="1852BFEB" w14:textId="54071EF6"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Alfred Asterjadhi</w:t>
            </w:r>
          </w:p>
        </w:tc>
        <w:tc>
          <w:tcPr>
            <w:tcW w:w="560" w:type="dxa"/>
            <w:tcBorders>
              <w:top w:val="nil"/>
              <w:left w:val="nil"/>
              <w:bottom w:val="single" w:sz="4" w:space="0" w:color="333300"/>
              <w:right w:val="single" w:sz="4" w:space="0" w:color="333300"/>
            </w:tcBorders>
            <w:shd w:val="clear" w:color="auto" w:fill="auto"/>
          </w:tcPr>
          <w:p w14:paraId="39994FDF" w14:textId="303B9DA8"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35.3.13.1</w:t>
            </w:r>
          </w:p>
        </w:tc>
        <w:tc>
          <w:tcPr>
            <w:tcW w:w="567" w:type="dxa"/>
            <w:tcBorders>
              <w:top w:val="nil"/>
              <w:left w:val="nil"/>
              <w:bottom w:val="single" w:sz="4" w:space="0" w:color="333300"/>
              <w:right w:val="single" w:sz="4" w:space="0" w:color="333300"/>
            </w:tcBorders>
            <w:shd w:val="clear" w:color="auto" w:fill="auto"/>
          </w:tcPr>
          <w:p w14:paraId="4999EC03" w14:textId="7A1C0B26"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273.40</w:t>
            </w:r>
          </w:p>
        </w:tc>
        <w:tc>
          <w:tcPr>
            <w:tcW w:w="2126" w:type="dxa"/>
            <w:tcBorders>
              <w:top w:val="nil"/>
              <w:left w:val="nil"/>
              <w:bottom w:val="single" w:sz="4" w:space="0" w:color="333300"/>
              <w:right w:val="single" w:sz="4" w:space="0" w:color="333300"/>
            </w:tcBorders>
            <w:shd w:val="clear" w:color="auto" w:fill="auto"/>
          </w:tcPr>
          <w:p w14:paraId="31000C4D" w14:textId="20E497D5"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Signaling is missing here. Add signaling. Same for next paragraph.</w:t>
            </w:r>
          </w:p>
        </w:tc>
        <w:tc>
          <w:tcPr>
            <w:tcW w:w="1984" w:type="dxa"/>
            <w:tcBorders>
              <w:top w:val="nil"/>
              <w:left w:val="nil"/>
              <w:bottom w:val="single" w:sz="4" w:space="0" w:color="333300"/>
              <w:right w:val="single" w:sz="4" w:space="0" w:color="333300"/>
            </w:tcBorders>
            <w:shd w:val="clear" w:color="auto" w:fill="auto"/>
          </w:tcPr>
          <w:p w14:paraId="69E4BE50" w14:textId="7CA196EC"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As in comment.</w:t>
            </w:r>
          </w:p>
        </w:tc>
        <w:tc>
          <w:tcPr>
            <w:tcW w:w="2552" w:type="dxa"/>
            <w:tcBorders>
              <w:top w:val="nil"/>
              <w:left w:val="nil"/>
              <w:bottom w:val="single" w:sz="4" w:space="0" w:color="333300"/>
              <w:right w:val="single" w:sz="4" w:space="0" w:color="333300"/>
            </w:tcBorders>
            <w:shd w:val="clear" w:color="auto" w:fill="auto"/>
          </w:tcPr>
          <w:p w14:paraId="5E27E60D" w14:textId="77777777" w:rsidR="008407A9" w:rsidRDefault="008407A9" w:rsidP="008407A9">
            <w:pPr>
              <w:spacing w:after="0" w:line="240" w:lineRule="auto"/>
              <w:rPr>
                <w:rFonts w:ascii="Arial" w:eastAsia="宋体" w:hAnsi="Arial" w:cs="Arial"/>
                <w:sz w:val="20"/>
                <w:szCs w:val="20"/>
                <w:lang w:eastAsia="zh-CN"/>
              </w:rPr>
            </w:pPr>
            <w:r>
              <w:rPr>
                <w:rFonts w:ascii="Arial" w:eastAsia="宋体" w:hAnsi="Arial" w:cs="Arial" w:hint="eastAsia"/>
                <w:sz w:val="20"/>
                <w:szCs w:val="20"/>
                <w:lang w:eastAsia="zh-CN"/>
              </w:rPr>
              <w:t>Revised-</w:t>
            </w:r>
          </w:p>
          <w:p w14:paraId="3BB1668D" w14:textId="77777777" w:rsidR="008407A9" w:rsidRDefault="008407A9" w:rsidP="008407A9">
            <w:pPr>
              <w:spacing w:after="0" w:line="240" w:lineRule="auto"/>
              <w:rPr>
                <w:rFonts w:ascii="Arial" w:eastAsia="宋体" w:hAnsi="Arial" w:cs="Arial"/>
                <w:sz w:val="20"/>
                <w:szCs w:val="20"/>
                <w:lang w:eastAsia="zh-CN"/>
              </w:rPr>
            </w:pPr>
          </w:p>
          <w:p w14:paraId="1FB8034B" w14:textId="59BA64C0" w:rsidR="008407A9" w:rsidRDefault="008407A9" w:rsidP="008407A9">
            <w:pPr>
              <w:spacing w:after="0" w:line="240" w:lineRule="auto"/>
              <w:rPr>
                <w:rFonts w:ascii="Arial" w:eastAsia="宋体" w:hAnsi="Arial" w:cs="Arial"/>
                <w:sz w:val="20"/>
                <w:szCs w:val="20"/>
                <w:lang w:eastAsia="zh-CN"/>
              </w:rPr>
            </w:pPr>
            <w:r>
              <w:rPr>
                <w:rFonts w:ascii="Arial" w:eastAsia="宋体" w:hAnsi="Arial" w:cs="Arial"/>
                <w:sz w:val="20"/>
                <w:szCs w:val="20"/>
                <w:lang w:eastAsia="zh-CN"/>
              </w:rPr>
              <w:t>Proposed resolution completes the missing part about mapping</w:t>
            </w:r>
            <w:r w:rsidR="00143CD7">
              <w:rPr>
                <w:rFonts w:ascii="Arial" w:eastAsia="宋体" w:hAnsi="Arial" w:cs="Arial"/>
                <w:sz w:val="20"/>
                <w:szCs w:val="20"/>
                <w:lang w:eastAsia="zh-CN"/>
              </w:rPr>
              <w:t xml:space="preserve"> </w:t>
            </w:r>
            <w:r w:rsidR="00940B34">
              <w:rPr>
                <w:rFonts w:ascii="Arial" w:eastAsia="宋体" w:hAnsi="Arial" w:cs="Arial"/>
                <w:sz w:val="20"/>
                <w:szCs w:val="20"/>
                <w:lang w:eastAsia="zh-CN"/>
              </w:rPr>
              <w:t>signaling</w:t>
            </w:r>
            <w:r>
              <w:rPr>
                <w:rFonts w:ascii="Arial" w:eastAsia="宋体" w:hAnsi="Arial" w:cs="Arial"/>
                <w:sz w:val="20"/>
                <w:szCs w:val="20"/>
                <w:lang w:eastAsia="zh-CN"/>
              </w:rPr>
              <w:t>.</w:t>
            </w:r>
          </w:p>
          <w:p w14:paraId="71632671" w14:textId="77777777" w:rsidR="008407A9" w:rsidRDefault="008407A9" w:rsidP="008407A9">
            <w:pPr>
              <w:spacing w:after="0" w:line="240" w:lineRule="auto"/>
              <w:rPr>
                <w:rFonts w:ascii="Arial" w:eastAsia="宋体" w:hAnsi="Arial" w:cs="Arial"/>
                <w:sz w:val="20"/>
                <w:szCs w:val="20"/>
                <w:lang w:eastAsia="zh-CN"/>
              </w:rPr>
            </w:pPr>
          </w:p>
          <w:p w14:paraId="0765E2D3" w14:textId="2443C5E7" w:rsidR="008407A9" w:rsidRDefault="008407A9" w:rsidP="008974B4">
            <w:pPr>
              <w:spacing w:after="0" w:line="240" w:lineRule="auto"/>
              <w:rPr>
                <w:rFonts w:ascii="Arial" w:eastAsia="宋体" w:hAnsi="Arial" w:cs="Arial"/>
                <w:sz w:val="20"/>
                <w:szCs w:val="20"/>
                <w:lang w:eastAsia="zh-CN"/>
              </w:rPr>
            </w:pPr>
            <w:proofErr w:type="spellStart"/>
            <w:r w:rsidRPr="009D3160">
              <w:rPr>
                <w:rFonts w:ascii="Arial" w:eastAsia="宋体" w:hAnsi="Arial" w:cs="Arial"/>
                <w:sz w:val="20"/>
                <w:szCs w:val="20"/>
                <w:lang w:eastAsia="zh-CN"/>
              </w:rPr>
              <w:t>TGbe</w:t>
            </w:r>
            <w:proofErr w:type="spellEnd"/>
            <w:r w:rsidRPr="009D3160">
              <w:rPr>
                <w:rFonts w:ascii="Arial" w:eastAsia="宋体" w:hAnsi="Arial" w:cs="Arial"/>
                <w:sz w:val="20"/>
                <w:szCs w:val="20"/>
                <w:lang w:eastAsia="zh-CN"/>
              </w:rPr>
              <w:t xml:space="preserve"> editor to make the changes shown in 21/</w:t>
            </w:r>
            <w:r>
              <w:rPr>
                <w:rFonts w:ascii="Arial" w:eastAsia="宋体" w:hAnsi="Arial" w:cs="Arial"/>
                <w:sz w:val="20"/>
                <w:szCs w:val="20"/>
                <w:lang w:eastAsia="zh-CN"/>
              </w:rPr>
              <w:t>0184</w:t>
            </w:r>
            <w:r w:rsidR="00537B77">
              <w:rPr>
                <w:rFonts w:ascii="Arial" w:eastAsia="宋体" w:hAnsi="Arial" w:cs="Arial"/>
                <w:sz w:val="20"/>
                <w:szCs w:val="20"/>
                <w:lang w:eastAsia="zh-CN"/>
              </w:rPr>
              <w:t>r</w:t>
            </w:r>
            <w:r w:rsidR="008974B4">
              <w:rPr>
                <w:rFonts w:ascii="Arial" w:eastAsia="宋体" w:hAnsi="Arial" w:cs="Arial"/>
                <w:sz w:val="20"/>
                <w:szCs w:val="20"/>
                <w:lang w:eastAsia="zh-CN"/>
              </w:rPr>
              <w:t>3</w:t>
            </w:r>
            <w:r w:rsidRPr="009D3160">
              <w:rPr>
                <w:rFonts w:ascii="Arial" w:eastAsia="宋体" w:hAnsi="Arial" w:cs="Arial"/>
                <w:sz w:val="20"/>
                <w:szCs w:val="20"/>
                <w:lang w:eastAsia="zh-CN"/>
              </w:rPr>
              <w:t xml:space="preserve"> under all headings that include CID 4</w:t>
            </w:r>
            <w:r>
              <w:rPr>
                <w:rFonts w:ascii="Arial" w:eastAsia="宋体" w:hAnsi="Arial" w:cs="Arial"/>
                <w:sz w:val="20"/>
                <w:szCs w:val="20"/>
                <w:lang w:eastAsia="zh-CN"/>
              </w:rPr>
              <w:t>297</w:t>
            </w:r>
          </w:p>
        </w:tc>
      </w:tr>
      <w:tr w:rsidR="008407A9" w:rsidRPr="009D3160" w14:paraId="3096CF9C" w14:textId="77777777" w:rsidTr="008407A9">
        <w:trPr>
          <w:trHeight w:val="1266"/>
        </w:trPr>
        <w:tc>
          <w:tcPr>
            <w:tcW w:w="661" w:type="dxa"/>
            <w:tcBorders>
              <w:top w:val="nil"/>
              <w:left w:val="single" w:sz="4" w:space="0" w:color="333300"/>
              <w:bottom w:val="single" w:sz="4" w:space="0" w:color="333300"/>
              <w:right w:val="single" w:sz="4" w:space="0" w:color="333300"/>
            </w:tcBorders>
            <w:shd w:val="clear" w:color="auto" w:fill="auto"/>
          </w:tcPr>
          <w:p w14:paraId="0BE13CD5" w14:textId="2F9632CA" w:rsidR="008407A9" w:rsidRPr="009D3160" w:rsidRDefault="008407A9" w:rsidP="008407A9">
            <w:pPr>
              <w:spacing w:after="0" w:line="240" w:lineRule="auto"/>
              <w:jc w:val="right"/>
              <w:rPr>
                <w:rFonts w:ascii="Arial" w:eastAsia="宋体" w:hAnsi="Arial" w:cs="Arial"/>
                <w:sz w:val="20"/>
                <w:szCs w:val="20"/>
                <w:lang w:eastAsia="zh-CN"/>
              </w:rPr>
            </w:pPr>
            <w:r w:rsidRPr="009D3160">
              <w:rPr>
                <w:rFonts w:ascii="Arial" w:eastAsia="宋体" w:hAnsi="Arial" w:cs="Arial"/>
                <w:sz w:val="20"/>
                <w:szCs w:val="20"/>
                <w:lang w:eastAsia="zh-CN"/>
              </w:rPr>
              <w:t>6306</w:t>
            </w:r>
          </w:p>
        </w:tc>
        <w:tc>
          <w:tcPr>
            <w:tcW w:w="906" w:type="dxa"/>
            <w:tcBorders>
              <w:top w:val="nil"/>
              <w:left w:val="nil"/>
              <w:bottom w:val="single" w:sz="4" w:space="0" w:color="333300"/>
              <w:right w:val="single" w:sz="4" w:space="0" w:color="333300"/>
            </w:tcBorders>
            <w:shd w:val="clear" w:color="auto" w:fill="auto"/>
          </w:tcPr>
          <w:p w14:paraId="5AE76E86" w14:textId="302740C2"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Ming Gan</w:t>
            </w:r>
          </w:p>
        </w:tc>
        <w:tc>
          <w:tcPr>
            <w:tcW w:w="560" w:type="dxa"/>
            <w:tcBorders>
              <w:top w:val="nil"/>
              <w:left w:val="nil"/>
              <w:bottom w:val="single" w:sz="4" w:space="0" w:color="333300"/>
              <w:right w:val="single" w:sz="4" w:space="0" w:color="333300"/>
            </w:tcBorders>
            <w:shd w:val="clear" w:color="auto" w:fill="auto"/>
          </w:tcPr>
          <w:p w14:paraId="7B87FEE4" w14:textId="6CEC0FFE"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35.3.13.1</w:t>
            </w:r>
          </w:p>
        </w:tc>
        <w:tc>
          <w:tcPr>
            <w:tcW w:w="567" w:type="dxa"/>
            <w:tcBorders>
              <w:top w:val="nil"/>
              <w:left w:val="nil"/>
              <w:bottom w:val="single" w:sz="4" w:space="0" w:color="333300"/>
              <w:right w:val="single" w:sz="4" w:space="0" w:color="333300"/>
            </w:tcBorders>
            <w:shd w:val="clear" w:color="auto" w:fill="auto"/>
          </w:tcPr>
          <w:p w14:paraId="2B4A6678" w14:textId="372E61FC"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273.50</w:t>
            </w:r>
          </w:p>
        </w:tc>
        <w:tc>
          <w:tcPr>
            <w:tcW w:w="2126" w:type="dxa"/>
            <w:tcBorders>
              <w:top w:val="nil"/>
              <w:left w:val="nil"/>
              <w:bottom w:val="single" w:sz="4" w:space="0" w:color="333300"/>
              <w:right w:val="single" w:sz="4" w:space="0" w:color="333300"/>
            </w:tcBorders>
            <w:shd w:val="clear" w:color="auto" w:fill="auto"/>
          </w:tcPr>
          <w:p w14:paraId="6049C3F6" w14:textId="0971CACE"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Please specify the mapping between bits and APs, this part is missing</w:t>
            </w:r>
          </w:p>
        </w:tc>
        <w:tc>
          <w:tcPr>
            <w:tcW w:w="1984" w:type="dxa"/>
            <w:tcBorders>
              <w:top w:val="nil"/>
              <w:left w:val="nil"/>
              <w:bottom w:val="single" w:sz="4" w:space="0" w:color="333300"/>
              <w:right w:val="single" w:sz="4" w:space="0" w:color="333300"/>
            </w:tcBorders>
            <w:shd w:val="clear" w:color="auto" w:fill="auto"/>
          </w:tcPr>
          <w:p w14:paraId="08EFA151" w14:textId="6D7DF489"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as in the comment</w:t>
            </w:r>
          </w:p>
        </w:tc>
        <w:tc>
          <w:tcPr>
            <w:tcW w:w="2552" w:type="dxa"/>
            <w:tcBorders>
              <w:top w:val="nil"/>
              <w:left w:val="nil"/>
              <w:bottom w:val="single" w:sz="4" w:space="0" w:color="333300"/>
              <w:right w:val="single" w:sz="4" w:space="0" w:color="333300"/>
            </w:tcBorders>
            <w:shd w:val="clear" w:color="auto" w:fill="auto"/>
          </w:tcPr>
          <w:p w14:paraId="141B1259" w14:textId="77777777" w:rsidR="008407A9" w:rsidRPr="00C73C6D" w:rsidRDefault="008407A9" w:rsidP="008407A9">
            <w:pPr>
              <w:rPr>
                <w:rFonts w:ascii="Arial" w:eastAsia="宋体" w:hAnsi="Arial" w:cs="Arial"/>
                <w:sz w:val="20"/>
                <w:szCs w:val="20"/>
                <w:lang w:eastAsia="zh-CN"/>
              </w:rPr>
            </w:pPr>
            <w:r w:rsidRPr="00C73C6D">
              <w:rPr>
                <w:rFonts w:ascii="Arial" w:eastAsia="宋体" w:hAnsi="Arial" w:cs="Arial"/>
                <w:sz w:val="20"/>
                <w:szCs w:val="20"/>
                <w:lang w:eastAsia="zh-CN"/>
              </w:rPr>
              <w:t>Revised-</w:t>
            </w:r>
          </w:p>
          <w:p w14:paraId="6D9BAD6E" w14:textId="77777777" w:rsidR="008407A9" w:rsidRPr="00C73C6D" w:rsidRDefault="008407A9" w:rsidP="008407A9">
            <w:pPr>
              <w:rPr>
                <w:rFonts w:ascii="Arial" w:eastAsia="宋体" w:hAnsi="Arial" w:cs="Arial"/>
                <w:sz w:val="20"/>
                <w:szCs w:val="20"/>
                <w:lang w:eastAsia="zh-CN"/>
              </w:rPr>
            </w:pPr>
          </w:p>
          <w:p w14:paraId="085951A5" w14:textId="77777777" w:rsidR="008407A9" w:rsidRPr="00C73C6D" w:rsidRDefault="008407A9" w:rsidP="008407A9">
            <w:pPr>
              <w:suppressAutoHyphens/>
              <w:rPr>
                <w:rFonts w:ascii="Arial" w:eastAsia="宋体" w:hAnsi="Arial" w:cs="Arial"/>
                <w:sz w:val="20"/>
                <w:szCs w:val="20"/>
                <w:lang w:eastAsia="zh-CN"/>
              </w:rPr>
            </w:pPr>
            <w:r w:rsidRPr="00C73C6D">
              <w:rPr>
                <w:rFonts w:ascii="Arial" w:eastAsia="宋体" w:hAnsi="Arial" w:cs="Arial"/>
                <w:sz w:val="20"/>
                <w:szCs w:val="20"/>
                <w:lang w:eastAsia="zh-CN"/>
              </w:rPr>
              <w:t>Agree with the comment.  Propose resolution to clarify the mapping between the contiguous bits in Partial Virtual Bitmap field and each affiliated AP.</w:t>
            </w:r>
          </w:p>
          <w:p w14:paraId="659DE402" w14:textId="77777777" w:rsidR="008407A9" w:rsidRPr="00C73C6D" w:rsidRDefault="008407A9" w:rsidP="008407A9">
            <w:pPr>
              <w:suppressAutoHyphens/>
              <w:rPr>
                <w:rFonts w:ascii="Arial" w:eastAsia="宋体" w:hAnsi="Arial" w:cs="Arial"/>
                <w:sz w:val="20"/>
                <w:szCs w:val="20"/>
                <w:lang w:eastAsia="zh-CN"/>
              </w:rPr>
            </w:pPr>
          </w:p>
          <w:p w14:paraId="7540FBFC" w14:textId="77777777" w:rsidR="008407A9" w:rsidRPr="00C73C6D" w:rsidRDefault="008407A9" w:rsidP="008407A9">
            <w:pPr>
              <w:rPr>
                <w:rFonts w:ascii="Arial" w:eastAsia="宋体" w:hAnsi="Arial" w:cs="Arial"/>
                <w:sz w:val="20"/>
                <w:szCs w:val="20"/>
                <w:lang w:eastAsia="zh-CN"/>
              </w:rPr>
            </w:pPr>
            <w:proofErr w:type="spellStart"/>
            <w:r w:rsidRPr="00C73C6D">
              <w:rPr>
                <w:rFonts w:ascii="Arial" w:eastAsia="宋体" w:hAnsi="Arial" w:cs="Arial"/>
                <w:sz w:val="20"/>
                <w:szCs w:val="20"/>
                <w:lang w:eastAsia="zh-CN"/>
              </w:rPr>
              <w:lastRenderedPageBreak/>
              <w:t>TGbe</w:t>
            </w:r>
            <w:proofErr w:type="spellEnd"/>
            <w:r w:rsidRPr="00C73C6D">
              <w:rPr>
                <w:rFonts w:ascii="Arial" w:eastAsia="宋体" w:hAnsi="Arial" w:cs="Arial"/>
                <w:sz w:val="20"/>
                <w:szCs w:val="20"/>
                <w:lang w:eastAsia="zh-CN"/>
              </w:rPr>
              <w:t xml:space="preserve"> editor:</w:t>
            </w:r>
          </w:p>
          <w:p w14:paraId="590FFBE4" w14:textId="7E916781" w:rsidR="008407A9" w:rsidRPr="00C73C6D" w:rsidRDefault="008407A9" w:rsidP="008407A9">
            <w:pPr>
              <w:suppressAutoHyphens/>
              <w:rPr>
                <w:rFonts w:ascii="Arial" w:eastAsia="宋体" w:hAnsi="Arial" w:cs="Arial"/>
                <w:sz w:val="20"/>
                <w:szCs w:val="20"/>
                <w:lang w:eastAsia="zh-CN"/>
              </w:rPr>
            </w:pPr>
            <w:r w:rsidRPr="00C73C6D">
              <w:rPr>
                <w:rFonts w:ascii="Arial" w:eastAsia="宋体" w:hAnsi="Arial" w:cs="Arial"/>
                <w:sz w:val="20"/>
                <w:szCs w:val="20"/>
                <w:lang w:eastAsia="zh-CN"/>
              </w:rPr>
              <w:t>Please implement the changes as shown in doc 11-22/0184</w:t>
            </w:r>
            <w:r w:rsidR="00537B77">
              <w:rPr>
                <w:rFonts w:ascii="Arial" w:eastAsia="宋体" w:hAnsi="Arial" w:cs="Arial"/>
                <w:sz w:val="20"/>
                <w:szCs w:val="20"/>
                <w:lang w:eastAsia="zh-CN"/>
              </w:rPr>
              <w:t>r</w:t>
            </w:r>
            <w:r w:rsidR="008974B4">
              <w:rPr>
                <w:rFonts w:ascii="Arial" w:eastAsia="宋体" w:hAnsi="Arial" w:cs="Arial"/>
                <w:sz w:val="20"/>
                <w:szCs w:val="20"/>
                <w:lang w:eastAsia="zh-CN"/>
              </w:rPr>
              <w:t>3</w:t>
            </w:r>
            <w:r w:rsidRPr="00C73C6D">
              <w:rPr>
                <w:rFonts w:ascii="Arial" w:eastAsia="宋体" w:hAnsi="Arial" w:cs="Arial"/>
                <w:sz w:val="20"/>
                <w:szCs w:val="20"/>
                <w:lang w:eastAsia="zh-CN"/>
              </w:rPr>
              <w:t xml:space="preserve"> tagged as 6306</w:t>
            </w:r>
          </w:p>
          <w:p w14:paraId="6C0C57F2" w14:textId="77777777" w:rsidR="008407A9" w:rsidRDefault="008407A9" w:rsidP="008407A9">
            <w:pPr>
              <w:spacing w:after="0" w:line="240" w:lineRule="auto"/>
              <w:rPr>
                <w:rFonts w:ascii="Arial" w:eastAsia="宋体" w:hAnsi="Arial" w:cs="Arial"/>
                <w:sz w:val="20"/>
                <w:szCs w:val="20"/>
                <w:lang w:eastAsia="zh-CN"/>
              </w:rPr>
            </w:pPr>
          </w:p>
        </w:tc>
      </w:tr>
      <w:tr w:rsidR="008407A9" w:rsidRPr="009D3160" w14:paraId="7154A28F" w14:textId="77777777" w:rsidTr="008407A9">
        <w:trPr>
          <w:trHeight w:val="1975"/>
        </w:trPr>
        <w:tc>
          <w:tcPr>
            <w:tcW w:w="661" w:type="dxa"/>
            <w:tcBorders>
              <w:top w:val="nil"/>
              <w:left w:val="single" w:sz="4" w:space="0" w:color="333300"/>
              <w:bottom w:val="single" w:sz="4" w:space="0" w:color="333300"/>
              <w:right w:val="single" w:sz="4" w:space="0" w:color="333300"/>
            </w:tcBorders>
            <w:shd w:val="clear" w:color="auto" w:fill="auto"/>
          </w:tcPr>
          <w:p w14:paraId="524F759B" w14:textId="553F31B8" w:rsidR="008407A9" w:rsidRPr="009D3160" w:rsidRDefault="008407A9" w:rsidP="008407A9">
            <w:pPr>
              <w:spacing w:after="0" w:line="240" w:lineRule="auto"/>
              <w:jc w:val="right"/>
              <w:rPr>
                <w:rFonts w:ascii="Arial" w:eastAsia="宋体" w:hAnsi="Arial" w:cs="Arial"/>
                <w:sz w:val="20"/>
                <w:szCs w:val="20"/>
                <w:lang w:eastAsia="zh-CN"/>
              </w:rPr>
            </w:pPr>
            <w:r w:rsidRPr="009D3160">
              <w:rPr>
                <w:rFonts w:ascii="Arial" w:eastAsia="宋体" w:hAnsi="Arial" w:cs="Arial"/>
                <w:sz w:val="20"/>
                <w:szCs w:val="20"/>
                <w:lang w:eastAsia="zh-CN"/>
              </w:rPr>
              <w:lastRenderedPageBreak/>
              <w:t>6307</w:t>
            </w:r>
          </w:p>
        </w:tc>
        <w:tc>
          <w:tcPr>
            <w:tcW w:w="906" w:type="dxa"/>
            <w:tcBorders>
              <w:top w:val="nil"/>
              <w:left w:val="nil"/>
              <w:bottom w:val="single" w:sz="4" w:space="0" w:color="333300"/>
              <w:right w:val="single" w:sz="4" w:space="0" w:color="333300"/>
            </w:tcBorders>
            <w:shd w:val="clear" w:color="auto" w:fill="auto"/>
          </w:tcPr>
          <w:p w14:paraId="4D5F8A48" w14:textId="74633C27"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Ming Gan</w:t>
            </w:r>
          </w:p>
        </w:tc>
        <w:tc>
          <w:tcPr>
            <w:tcW w:w="560" w:type="dxa"/>
            <w:tcBorders>
              <w:top w:val="nil"/>
              <w:left w:val="nil"/>
              <w:bottom w:val="single" w:sz="4" w:space="0" w:color="333300"/>
              <w:right w:val="single" w:sz="4" w:space="0" w:color="333300"/>
            </w:tcBorders>
            <w:shd w:val="clear" w:color="auto" w:fill="auto"/>
          </w:tcPr>
          <w:p w14:paraId="6548D73A" w14:textId="1E079BFB"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35.3.13.1</w:t>
            </w:r>
          </w:p>
        </w:tc>
        <w:tc>
          <w:tcPr>
            <w:tcW w:w="567" w:type="dxa"/>
            <w:tcBorders>
              <w:top w:val="nil"/>
              <w:left w:val="nil"/>
              <w:bottom w:val="single" w:sz="4" w:space="0" w:color="333300"/>
              <w:right w:val="single" w:sz="4" w:space="0" w:color="333300"/>
            </w:tcBorders>
            <w:shd w:val="clear" w:color="auto" w:fill="auto"/>
          </w:tcPr>
          <w:p w14:paraId="3675BB91" w14:textId="24F7B0BF"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274.02</w:t>
            </w:r>
          </w:p>
        </w:tc>
        <w:tc>
          <w:tcPr>
            <w:tcW w:w="2126" w:type="dxa"/>
            <w:tcBorders>
              <w:top w:val="nil"/>
              <w:left w:val="nil"/>
              <w:bottom w:val="single" w:sz="4" w:space="0" w:color="333300"/>
              <w:right w:val="single" w:sz="4" w:space="0" w:color="333300"/>
            </w:tcBorders>
            <w:shd w:val="clear" w:color="auto" w:fill="auto"/>
          </w:tcPr>
          <w:p w14:paraId="5DA967F1" w14:textId="4D444A94"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Please specify the mapping between bits and APs, this part is missing</w:t>
            </w:r>
          </w:p>
        </w:tc>
        <w:tc>
          <w:tcPr>
            <w:tcW w:w="1984" w:type="dxa"/>
            <w:tcBorders>
              <w:top w:val="nil"/>
              <w:left w:val="nil"/>
              <w:bottom w:val="single" w:sz="4" w:space="0" w:color="333300"/>
              <w:right w:val="single" w:sz="4" w:space="0" w:color="333300"/>
            </w:tcBorders>
            <w:shd w:val="clear" w:color="auto" w:fill="auto"/>
          </w:tcPr>
          <w:p w14:paraId="47056037" w14:textId="4FEDFCA3"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as in the comment</w:t>
            </w:r>
          </w:p>
        </w:tc>
        <w:tc>
          <w:tcPr>
            <w:tcW w:w="2552" w:type="dxa"/>
            <w:tcBorders>
              <w:top w:val="nil"/>
              <w:left w:val="nil"/>
              <w:bottom w:val="single" w:sz="4" w:space="0" w:color="333300"/>
              <w:right w:val="single" w:sz="4" w:space="0" w:color="333300"/>
            </w:tcBorders>
            <w:shd w:val="clear" w:color="auto" w:fill="auto"/>
          </w:tcPr>
          <w:p w14:paraId="7801D021" w14:textId="77777777" w:rsidR="008407A9" w:rsidRPr="00C73C6D" w:rsidRDefault="008407A9" w:rsidP="008407A9">
            <w:pPr>
              <w:suppressAutoHyphens/>
              <w:rPr>
                <w:rFonts w:ascii="Arial" w:eastAsia="宋体" w:hAnsi="Arial" w:cs="Arial"/>
                <w:sz w:val="20"/>
                <w:szCs w:val="20"/>
                <w:lang w:eastAsia="zh-CN"/>
              </w:rPr>
            </w:pPr>
            <w:r w:rsidRPr="00C73C6D">
              <w:rPr>
                <w:rFonts w:ascii="Arial" w:eastAsia="宋体" w:hAnsi="Arial" w:cs="Arial"/>
                <w:sz w:val="20"/>
                <w:szCs w:val="20"/>
                <w:lang w:eastAsia="zh-CN"/>
              </w:rPr>
              <w:t>Revised-</w:t>
            </w:r>
          </w:p>
          <w:p w14:paraId="789A76CC" w14:textId="77777777" w:rsidR="008407A9" w:rsidRPr="00C73C6D" w:rsidRDefault="008407A9" w:rsidP="008407A9">
            <w:pPr>
              <w:suppressAutoHyphens/>
              <w:rPr>
                <w:rFonts w:ascii="Arial" w:eastAsia="宋体" w:hAnsi="Arial" w:cs="Arial"/>
                <w:sz w:val="20"/>
                <w:szCs w:val="20"/>
                <w:lang w:eastAsia="zh-CN"/>
              </w:rPr>
            </w:pPr>
          </w:p>
          <w:p w14:paraId="58CC7734" w14:textId="77777777" w:rsidR="008407A9" w:rsidRPr="00C73C6D" w:rsidRDefault="008407A9" w:rsidP="008407A9">
            <w:pPr>
              <w:suppressAutoHyphens/>
              <w:rPr>
                <w:rFonts w:ascii="Arial" w:eastAsia="宋体" w:hAnsi="Arial" w:cs="Arial"/>
                <w:sz w:val="20"/>
                <w:szCs w:val="20"/>
                <w:lang w:eastAsia="zh-CN"/>
              </w:rPr>
            </w:pPr>
            <w:r w:rsidRPr="00C73C6D">
              <w:rPr>
                <w:rFonts w:ascii="Arial" w:eastAsia="宋体" w:hAnsi="Arial" w:cs="Arial"/>
                <w:sz w:val="20"/>
                <w:szCs w:val="20"/>
                <w:lang w:eastAsia="zh-CN"/>
              </w:rPr>
              <w:t>Agree with the comment. Propose resolution to clarify the mapping between the contiguous bits in Partial Virtual Bitmap field and each affiliated AP.</w:t>
            </w:r>
          </w:p>
          <w:p w14:paraId="3705F2EA" w14:textId="77777777" w:rsidR="008407A9" w:rsidRPr="00C73C6D" w:rsidRDefault="008407A9" w:rsidP="008407A9">
            <w:pPr>
              <w:suppressAutoHyphens/>
              <w:rPr>
                <w:rFonts w:ascii="Arial" w:eastAsia="宋体" w:hAnsi="Arial" w:cs="Arial"/>
                <w:sz w:val="20"/>
                <w:szCs w:val="20"/>
                <w:lang w:eastAsia="zh-CN"/>
              </w:rPr>
            </w:pPr>
          </w:p>
          <w:p w14:paraId="7A44B97F" w14:textId="77777777" w:rsidR="008407A9" w:rsidRPr="00C73C6D" w:rsidRDefault="008407A9" w:rsidP="008407A9">
            <w:pPr>
              <w:suppressAutoHyphens/>
              <w:rPr>
                <w:rFonts w:ascii="Arial" w:eastAsia="宋体" w:hAnsi="Arial" w:cs="Arial"/>
                <w:sz w:val="20"/>
                <w:szCs w:val="20"/>
                <w:lang w:eastAsia="zh-CN"/>
              </w:rPr>
            </w:pPr>
            <w:proofErr w:type="spellStart"/>
            <w:r w:rsidRPr="00C73C6D">
              <w:rPr>
                <w:rFonts w:ascii="Arial" w:eastAsia="宋体" w:hAnsi="Arial" w:cs="Arial"/>
                <w:sz w:val="20"/>
                <w:szCs w:val="20"/>
                <w:lang w:eastAsia="zh-CN"/>
              </w:rPr>
              <w:t>TGbe</w:t>
            </w:r>
            <w:proofErr w:type="spellEnd"/>
            <w:r w:rsidRPr="00C73C6D">
              <w:rPr>
                <w:rFonts w:ascii="Arial" w:eastAsia="宋体" w:hAnsi="Arial" w:cs="Arial"/>
                <w:sz w:val="20"/>
                <w:szCs w:val="20"/>
                <w:lang w:eastAsia="zh-CN"/>
              </w:rPr>
              <w:t xml:space="preserve"> editor:</w:t>
            </w:r>
          </w:p>
          <w:p w14:paraId="398D29B5" w14:textId="5C6CF986" w:rsidR="008407A9" w:rsidRPr="00C73C6D" w:rsidRDefault="008407A9" w:rsidP="008407A9">
            <w:pPr>
              <w:suppressAutoHyphens/>
              <w:rPr>
                <w:rFonts w:ascii="Arial" w:eastAsia="宋体" w:hAnsi="Arial" w:cs="Arial"/>
                <w:sz w:val="20"/>
                <w:szCs w:val="20"/>
                <w:lang w:eastAsia="zh-CN"/>
              </w:rPr>
            </w:pPr>
            <w:r w:rsidRPr="00C73C6D">
              <w:rPr>
                <w:rFonts w:ascii="Arial" w:eastAsia="宋体" w:hAnsi="Arial" w:cs="Arial"/>
                <w:sz w:val="20"/>
                <w:szCs w:val="20"/>
                <w:lang w:eastAsia="zh-CN"/>
              </w:rPr>
              <w:t>Please implement the changes as shown in doc 11-22/</w:t>
            </w:r>
            <w:r>
              <w:rPr>
                <w:rFonts w:ascii="Arial" w:eastAsia="宋体" w:hAnsi="Arial" w:cs="Arial"/>
                <w:sz w:val="20"/>
                <w:szCs w:val="20"/>
                <w:lang w:eastAsia="zh-CN"/>
              </w:rPr>
              <w:t>0184</w:t>
            </w:r>
            <w:r w:rsidR="008974B4">
              <w:rPr>
                <w:rFonts w:ascii="Arial" w:eastAsia="宋体" w:hAnsi="Arial" w:cs="Arial"/>
                <w:sz w:val="20"/>
                <w:szCs w:val="20"/>
                <w:lang w:eastAsia="zh-CN"/>
              </w:rPr>
              <w:t>r3</w:t>
            </w:r>
            <w:r w:rsidRPr="00C73C6D">
              <w:rPr>
                <w:rFonts w:ascii="Arial" w:eastAsia="宋体" w:hAnsi="Arial" w:cs="Arial"/>
                <w:sz w:val="20"/>
                <w:szCs w:val="20"/>
                <w:lang w:eastAsia="zh-CN"/>
              </w:rPr>
              <w:t xml:space="preserve"> tagged as 6307</w:t>
            </w:r>
          </w:p>
          <w:p w14:paraId="34490BC0" w14:textId="77777777" w:rsidR="008407A9" w:rsidRDefault="008407A9" w:rsidP="008407A9">
            <w:pPr>
              <w:spacing w:after="0" w:line="240" w:lineRule="auto"/>
              <w:rPr>
                <w:rFonts w:ascii="Arial" w:eastAsia="宋体" w:hAnsi="Arial" w:cs="Arial"/>
                <w:sz w:val="20"/>
                <w:szCs w:val="20"/>
                <w:lang w:eastAsia="zh-CN"/>
              </w:rPr>
            </w:pPr>
          </w:p>
        </w:tc>
      </w:tr>
      <w:tr w:rsidR="008407A9" w:rsidRPr="009D3160" w14:paraId="1279D852" w14:textId="77777777" w:rsidTr="008407A9">
        <w:trPr>
          <w:trHeight w:val="2258"/>
        </w:trPr>
        <w:tc>
          <w:tcPr>
            <w:tcW w:w="661" w:type="dxa"/>
            <w:tcBorders>
              <w:top w:val="nil"/>
              <w:left w:val="single" w:sz="4" w:space="0" w:color="333300"/>
              <w:bottom w:val="single" w:sz="4" w:space="0" w:color="333300"/>
              <w:right w:val="single" w:sz="4" w:space="0" w:color="333300"/>
            </w:tcBorders>
            <w:shd w:val="clear" w:color="auto" w:fill="auto"/>
          </w:tcPr>
          <w:p w14:paraId="3D3EB7EF" w14:textId="7785E63C" w:rsidR="008407A9" w:rsidRPr="009D3160" w:rsidRDefault="008407A9" w:rsidP="008407A9">
            <w:pPr>
              <w:spacing w:after="0" w:line="240" w:lineRule="auto"/>
              <w:jc w:val="right"/>
              <w:rPr>
                <w:rFonts w:ascii="Arial" w:eastAsia="宋体" w:hAnsi="Arial" w:cs="Arial"/>
                <w:sz w:val="20"/>
                <w:szCs w:val="20"/>
                <w:lang w:eastAsia="zh-CN"/>
              </w:rPr>
            </w:pPr>
            <w:r w:rsidRPr="009D3160">
              <w:rPr>
                <w:rFonts w:ascii="Arial" w:eastAsia="宋体" w:hAnsi="Arial" w:cs="Arial"/>
                <w:sz w:val="20"/>
                <w:szCs w:val="20"/>
                <w:lang w:eastAsia="zh-CN"/>
              </w:rPr>
              <w:t>8043</w:t>
            </w:r>
          </w:p>
        </w:tc>
        <w:tc>
          <w:tcPr>
            <w:tcW w:w="906" w:type="dxa"/>
            <w:tcBorders>
              <w:top w:val="nil"/>
              <w:left w:val="nil"/>
              <w:bottom w:val="single" w:sz="4" w:space="0" w:color="333300"/>
              <w:right w:val="single" w:sz="4" w:space="0" w:color="333300"/>
            </w:tcBorders>
            <w:shd w:val="clear" w:color="auto" w:fill="auto"/>
          </w:tcPr>
          <w:p w14:paraId="2A2326DD" w14:textId="66DE71B3"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Yuchen Guo</w:t>
            </w:r>
          </w:p>
        </w:tc>
        <w:tc>
          <w:tcPr>
            <w:tcW w:w="560" w:type="dxa"/>
            <w:tcBorders>
              <w:top w:val="nil"/>
              <w:left w:val="nil"/>
              <w:bottom w:val="single" w:sz="4" w:space="0" w:color="333300"/>
              <w:right w:val="single" w:sz="4" w:space="0" w:color="333300"/>
            </w:tcBorders>
            <w:shd w:val="clear" w:color="auto" w:fill="auto"/>
          </w:tcPr>
          <w:p w14:paraId="2196BA5D" w14:textId="7EBCBB10"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35.3.13.1</w:t>
            </w:r>
          </w:p>
        </w:tc>
        <w:tc>
          <w:tcPr>
            <w:tcW w:w="567" w:type="dxa"/>
            <w:tcBorders>
              <w:top w:val="nil"/>
              <w:left w:val="nil"/>
              <w:bottom w:val="single" w:sz="4" w:space="0" w:color="333300"/>
              <w:right w:val="single" w:sz="4" w:space="0" w:color="333300"/>
            </w:tcBorders>
            <w:shd w:val="clear" w:color="auto" w:fill="auto"/>
          </w:tcPr>
          <w:p w14:paraId="2E783F9A" w14:textId="29614941"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273.50</w:t>
            </w:r>
          </w:p>
        </w:tc>
        <w:tc>
          <w:tcPr>
            <w:tcW w:w="2126" w:type="dxa"/>
            <w:tcBorders>
              <w:top w:val="nil"/>
              <w:left w:val="nil"/>
              <w:bottom w:val="single" w:sz="4" w:space="0" w:color="333300"/>
              <w:right w:val="single" w:sz="4" w:space="0" w:color="333300"/>
            </w:tcBorders>
            <w:shd w:val="clear" w:color="auto" w:fill="auto"/>
          </w:tcPr>
          <w:p w14:paraId="562CCB2A" w14:textId="14440095"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The mapping of the bit location in the TIM and the other APs in the same AP MLD is missing. Same for the next paragraph.</w:t>
            </w:r>
          </w:p>
        </w:tc>
        <w:tc>
          <w:tcPr>
            <w:tcW w:w="1984" w:type="dxa"/>
            <w:tcBorders>
              <w:top w:val="nil"/>
              <w:left w:val="nil"/>
              <w:bottom w:val="single" w:sz="4" w:space="0" w:color="333300"/>
              <w:right w:val="single" w:sz="4" w:space="0" w:color="333300"/>
            </w:tcBorders>
            <w:shd w:val="clear" w:color="auto" w:fill="auto"/>
          </w:tcPr>
          <w:p w14:paraId="0F7AEA65" w14:textId="0FD70FED"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Please add the corresponding mapping</w:t>
            </w:r>
          </w:p>
        </w:tc>
        <w:tc>
          <w:tcPr>
            <w:tcW w:w="2552" w:type="dxa"/>
            <w:tcBorders>
              <w:top w:val="nil"/>
              <w:left w:val="nil"/>
              <w:bottom w:val="single" w:sz="4" w:space="0" w:color="333300"/>
              <w:right w:val="single" w:sz="4" w:space="0" w:color="333300"/>
            </w:tcBorders>
            <w:shd w:val="clear" w:color="auto" w:fill="auto"/>
          </w:tcPr>
          <w:p w14:paraId="488AA8A0" w14:textId="77777777" w:rsidR="008407A9" w:rsidRPr="00A70BFF" w:rsidRDefault="008407A9" w:rsidP="008407A9">
            <w:pPr>
              <w:rPr>
                <w:rFonts w:ascii="Times New Roman" w:eastAsia="宋体" w:hAnsi="Times New Roman" w:cs="Times New Roman"/>
                <w:sz w:val="20"/>
                <w:szCs w:val="20"/>
                <w:lang w:eastAsia="zh-CN"/>
              </w:rPr>
            </w:pPr>
            <w:r w:rsidRPr="00A70BFF">
              <w:rPr>
                <w:rFonts w:ascii="Times New Roman" w:eastAsia="宋体" w:hAnsi="Times New Roman" w:cs="Times New Roman"/>
                <w:sz w:val="20"/>
                <w:szCs w:val="20"/>
                <w:lang w:eastAsia="zh-CN"/>
              </w:rPr>
              <w:t>Revised-</w:t>
            </w:r>
          </w:p>
          <w:p w14:paraId="0A73DE71" w14:textId="77777777" w:rsidR="008407A9" w:rsidRPr="00A70BFF" w:rsidRDefault="008407A9" w:rsidP="008407A9">
            <w:pPr>
              <w:rPr>
                <w:rFonts w:ascii="Times New Roman" w:eastAsia="宋体" w:hAnsi="Times New Roman" w:cs="Times New Roman"/>
                <w:sz w:val="20"/>
                <w:szCs w:val="20"/>
                <w:lang w:eastAsia="zh-CN"/>
              </w:rPr>
            </w:pPr>
          </w:p>
          <w:p w14:paraId="1A294023" w14:textId="77777777" w:rsidR="008407A9" w:rsidRPr="00FA3CD7" w:rsidRDefault="008407A9" w:rsidP="008407A9">
            <w:pPr>
              <w:suppressAutoHyphens/>
              <w:rPr>
                <w:rFonts w:ascii="Times New Roman" w:eastAsia="宋体" w:hAnsi="Times New Roman" w:cs="Times New Roman"/>
                <w:i/>
                <w:sz w:val="20"/>
                <w:szCs w:val="20"/>
                <w:lang w:eastAsia="zh-CN"/>
              </w:rPr>
            </w:pPr>
            <w:r w:rsidRPr="00A70BFF">
              <w:rPr>
                <w:rFonts w:ascii="Times New Roman" w:eastAsia="宋体" w:hAnsi="Times New Roman" w:cs="Times New Roman"/>
                <w:sz w:val="20"/>
                <w:szCs w:val="20"/>
                <w:lang w:eastAsia="zh-CN"/>
              </w:rPr>
              <w:t>Agree with the comment</w:t>
            </w:r>
            <w:r>
              <w:rPr>
                <w:rFonts w:ascii="Times New Roman" w:eastAsia="宋体" w:hAnsi="Times New Roman" w:cs="Times New Roman"/>
                <w:sz w:val="20"/>
                <w:szCs w:val="20"/>
                <w:lang w:eastAsia="zh-CN"/>
              </w:rPr>
              <w:t>.</w:t>
            </w:r>
            <w:r w:rsidRPr="00A70BFF">
              <w:rPr>
                <w:rFonts w:ascii="Times New Roman" w:eastAsia="宋体" w:hAnsi="Times New Roman" w:cs="Times New Roman"/>
                <w:sz w:val="20"/>
                <w:szCs w:val="20"/>
                <w:lang w:eastAsia="zh-CN"/>
              </w:rPr>
              <w:t xml:space="preserve"> </w:t>
            </w:r>
            <w:r>
              <w:rPr>
                <w:rFonts w:ascii="Times New Roman" w:eastAsia="宋体" w:hAnsi="Times New Roman" w:cs="Times New Roman"/>
                <w:sz w:val="20"/>
                <w:szCs w:val="20"/>
                <w:lang w:eastAsia="zh-CN"/>
              </w:rPr>
              <w:t>P</w:t>
            </w:r>
            <w:r w:rsidRPr="00A70BFF">
              <w:rPr>
                <w:rFonts w:ascii="Times New Roman" w:eastAsia="宋体" w:hAnsi="Times New Roman" w:cs="Times New Roman"/>
                <w:sz w:val="20"/>
                <w:szCs w:val="20"/>
                <w:lang w:eastAsia="zh-CN"/>
              </w:rPr>
              <w:t xml:space="preserve">ropose resolution to clarify the mapping between the contiguous bits in Partial Virtual Bitmap field and </w:t>
            </w:r>
            <w:r w:rsidRPr="00FA3CD7">
              <w:rPr>
                <w:rFonts w:ascii="Times New Roman" w:eastAsia="宋体" w:hAnsi="Times New Roman" w:cs="Times New Roman"/>
                <w:i/>
                <w:sz w:val="20"/>
                <w:szCs w:val="20"/>
                <w:lang w:eastAsia="zh-CN"/>
              </w:rPr>
              <w:t>each affiliated AP.</w:t>
            </w:r>
          </w:p>
          <w:p w14:paraId="3B8E4333" w14:textId="77777777" w:rsidR="008407A9" w:rsidRPr="00FA3CD7" w:rsidRDefault="008407A9" w:rsidP="008407A9">
            <w:pPr>
              <w:suppressAutoHyphens/>
              <w:rPr>
                <w:rFonts w:ascii="Times New Roman" w:eastAsia="宋体" w:hAnsi="Times New Roman" w:cs="Times New Roman"/>
                <w:i/>
                <w:sz w:val="20"/>
                <w:szCs w:val="20"/>
                <w:lang w:eastAsia="zh-CN"/>
              </w:rPr>
            </w:pPr>
          </w:p>
          <w:p w14:paraId="5BB4D61D" w14:textId="77777777" w:rsidR="008407A9" w:rsidRPr="00FA3CD7" w:rsidRDefault="008407A9" w:rsidP="008407A9">
            <w:pPr>
              <w:rPr>
                <w:rFonts w:ascii="Times New Roman" w:eastAsia="宋体" w:hAnsi="Times New Roman" w:cs="Times New Roman"/>
                <w:i/>
                <w:sz w:val="20"/>
                <w:szCs w:val="20"/>
                <w:lang w:eastAsia="zh-CN"/>
              </w:rPr>
            </w:pPr>
            <w:proofErr w:type="spellStart"/>
            <w:r w:rsidRPr="00FA3CD7">
              <w:rPr>
                <w:rFonts w:ascii="Times New Roman" w:eastAsia="宋体" w:hAnsi="Times New Roman" w:cs="Times New Roman"/>
                <w:i/>
                <w:sz w:val="20"/>
                <w:szCs w:val="20"/>
                <w:lang w:eastAsia="zh-CN"/>
              </w:rPr>
              <w:t>TGbe</w:t>
            </w:r>
            <w:proofErr w:type="spellEnd"/>
            <w:r w:rsidRPr="00FA3CD7">
              <w:rPr>
                <w:rFonts w:ascii="Times New Roman" w:eastAsia="宋体" w:hAnsi="Times New Roman" w:cs="Times New Roman"/>
                <w:i/>
                <w:sz w:val="20"/>
                <w:szCs w:val="20"/>
                <w:lang w:eastAsia="zh-CN"/>
              </w:rPr>
              <w:t xml:space="preserve"> editor:</w:t>
            </w:r>
          </w:p>
          <w:p w14:paraId="43870787" w14:textId="56532A78" w:rsidR="008407A9" w:rsidRPr="00A70BFF" w:rsidRDefault="008407A9" w:rsidP="008407A9">
            <w:pPr>
              <w:suppressAutoHyphens/>
              <w:rPr>
                <w:rFonts w:ascii="Times New Roman" w:eastAsia="宋体" w:hAnsi="Times New Roman" w:cs="Times New Roman"/>
                <w:sz w:val="20"/>
                <w:szCs w:val="20"/>
                <w:lang w:eastAsia="zh-CN"/>
              </w:rPr>
            </w:pPr>
            <w:r w:rsidRPr="00A70BFF">
              <w:rPr>
                <w:rFonts w:ascii="Times New Roman" w:eastAsia="宋体" w:hAnsi="Times New Roman" w:cs="Times New Roman"/>
                <w:sz w:val="20"/>
                <w:szCs w:val="20"/>
                <w:lang w:eastAsia="zh-CN"/>
              </w:rPr>
              <w:t xml:space="preserve">Please implement </w:t>
            </w:r>
            <w:r>
              <w:rPr>
                <w:rFonts w:ascii="Times New Roman" w:eastAsia="宋体" w:hAnsi="Times New Roman" w:cs="Times New Roman"/>
                <w:sz w:val="20"/>
                <w:szCs w:val="20"/>
                <w:lang w:eastAsia="zh-CN"/>
              </w:rPr>
              <w:t xml:space="preserve">the </w:t>
            </w:r>
            <w:r w:rsidRPr="00A70BFF">
              <w:rPr>
                <w:rFonts w:ascii="Times New Roman" w:eastAsia="宋体" w:hAnsi="Times New Roman" w:cs="Times New Roman"/>
                <w:sz w:val="20"/>
                <w:szCs w:val="20"/>
                <w:lang w:eastAsia="zh-CN"/>
              </w:rPr>
              <w:t>changes as shown in doc 11-2</w:t>
            </w:r>
            <w:r>
              <w:rPr>
                <w:rFonts w:ascii="Times New Roman" w:eastAsia="宋体" w:hAnsi="Times New Roman" w:cs="Times New Roman"/>
                <w:sz w:val="20"/>
                <w:szCs w:val="20"/>
                <w:lang w:eastAsia="zh-CN"/>
              </w:rPr>
              <w:t>2</w:t>
            </w:r>
            <w:r w:rsidRPr="00A70BFF">
              <w:rPr>
                <w:rFonts w:ascii="Times New Roman" w:eastAsia="宋体" w:hAnsi="Times New Roman" w:cs="Times New Roman"/>
                <w:sz w:val="20"/>
                <w:szCs w:val="20"/>
                <w:lang w:eastAsia="zh-CN"/>
              </w:rPr>
              <w:t>/</w:t>
            </w:r>
            <w:r>
              <w:rPr>
                <w:rFonts w:ascii="Times New Roman" w:hAnsi="Times New Roman" w:cs="Times New Roman"/>
                <w:sz w:val="20"/>
                <w:lang w:eastAsia="zh-CN"/>
              </w:rPr>
              <w:t>0184</w:t>
            </w:r>
            <w:r w:rsidR="008974B4">
              <w:rPr>
                <w:rFonts w:ascii="Times New Roman" w:hAnsi="Times New Roman" w:cs="Times New Roman"/>
                <w:sz w:val="20"/>
                <w:lang w:eastAsia="zh-CN"/>
              </w:rPr>
              <w:t>r3</w:t>
            </w:r>
            <w:r w:rsidRPr="00A70BFF">
              <w:rPr>
                <w:rFonts w:ascii="Times New Roman" w:eastAsia="宋体" w:hAnsi="Times New Roman" w:cs="Times New Roman"/>
                <w:sz w:val="20"/>
                <w:szCs w:val="20"/>
                <w:lang w:eastAsia="zh-CN"/>
              </w:rPr>
              <w:t xml:space="preserve"> tagged as </w:t>
            </w:r>
            <w:r>
              <w:rPr>
                <w:rFonts w:ascii="Times New Roman" w:eastAsia="宋体" w:hAnsi="Times New Roman" w:cs="Times New Roman"/>
                <w:sz w:val="20"/>
                <w:szCs w:val="20"/>
                <w:lang w:eastAsia="zh-CN"/>
              </w:rPr>
              <w:t>8043</w:t>
            </w:r>
          </w:p>
          <w:p w14:paraId="797ED9E3" w14:textId="77777777" w:rsidR="008407A9" w:rsidRDefault="008407A9" w:rsidP="008407A9">
            <w:pPr>
              <w:spacing w:after="0" w:line="240" w:lineRule="auto"/>
              <w:rPr>
                <w:rFonts w:ascii="Arial" w:eastAsia="宋体" w:hAnsi="Arial" w:cs="Arial"/>
                <w:sz w:val="20"/>
                <w:szCs w:val="20"/>
                <w:lang w:eastAsia="zh-CN"/>
              </w:rPr>
            </w:pPr>
          </w:p>
        </w:tc>
      </w:tr>
      <w:tr w:rsidR="00FA3CD7" w:rsidRPr="009D3160" w14:paraId="5890589B" w14:textId="77777777" w:rsidTr="008407A9">
        <w:trPr>
          <w:trHeight w:val="535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EE55CCC" w14:textId="77777777" w:rsidR="009D3160" w:rsidRPr="009D3160" w:rsidRDefault="009D3160" w:rsidP="009D3160">
            <w:pPr>
              <w:spacing w:after="0" w:line="240" w:lineRule="auto"/>
              <w:jc w:val="right"/>
              <w:rPr>
                <w:rFonts w:ascii="Arial" w:eastAsia="宋体" w:hAnsi="Arial" w:cs="Arial"/>
                <w:sz w:val="20"/>
                <w:szCs w:val="20"/>
                <w:lang w:eastAsia="zh-CN"/>
              </w:rPr>
            </w:pPr>
            <w:r w:rsidRPr="009D3160">
              <w:rPr>
                <w:rFonts w:ascii="Arial" w:eastAsia="宋体" w:hAnsi="Arial" w:cs="Arial"/>
                <w:sz w:val="20"/>
                <w:szCs w:val="20"/>
                <w:lang w:eastAsia="zh-CN"/>
              </w:rPr>
              <w:lastRenderedPageBreak/>
              <w:t>4074</w:t>
            </w:r>
          </w:p>
        </w:tc>
        <w:tc>
          <w:tcPr>
            <w:tcW w:w="906" w:type="dxa"/>
            <w:tcBorders>
              <w:top w:val="single" w:sz="4" w:space="0" w:color="auto"/>
              <w:left w:val="single" w:sz="4" w:space="0" w:color="auto"/>
              <w:bottom w:val="single" w:sz="4" w:space="0" w:color="auto"/>
              <w:right w:val="single" w:sz="4" w:space="0" w:color="auto"/>
            </w:tcBorders>
            <w:shd w:val="clear" w:color="auto" w:fill="auto"/>
            <w:hideMark/>
          </w:tcPr>
          <w:p w14:paraId="5025CD28"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Abhishek Patil</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14:paraId="553C6992"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35.3.13.1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9AAF16A"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273.40</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7DFC2E25"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 xml:space="preserve">There are limited number of bits in the Partial Virtual Bitmap of TIM element. And as such, the standard must be careful when setting aside bits for any form of indication. With a 4 bit link ID field, an AP MLD can have up to 16 links. In theory there can be up to 255 VAPs. However in practice, it is common to see n=4 i.e., up to 16 BSSIDs in a multiple BSSID set. Therefore, a large number of bits in the TIM element would get consumed to signal group addressed for other links of the AP MLDs corresponding to each AP in a multiple BSSID set. Such wasteful </w:t>
            </w:r>
            <w:proofErr w:type="spellStart"/>
            <w:proofErr w:type="gramStart"/>
            <w:r w:rsidRPr="009D3160">
              <w:rPr>
                <w:rFonts w:ascii="Arial" w:eastAsia="宋体" w:hAnsi="Arial" w:cs="Arial"/>
                <w:sz w:val="20"/>
                <w:szCs w:val="20"/>
                <w:lang w:eastAsia="zh-CN"/>
              </w:rPr>
              <w:t>a</w:t>
            </w:r>
            <w:proofErr w:type="spellEnd"/>
            <w:proofErr w:type="gramEnd"/>
            <w:r w:rsidRPr="009D3160">
              <w:rPr>
                <w:rFonts w:ascii="Arial" w:eastAsia="宋体" w:hAnsi="Arial" w:cs="Arial"/>
                <w:sz w:val="20"/>
                <w:szCs w:val="20"/>
                <w:lang w:eastAsia="zh-CN"/>
              </w:rPr>
              <w:t xml:space="preserve"> assignment of bit from PVB of TIM element must be avoided.</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4E833BF3"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Provide an efficient mechanism to signal cross link group addressed BUs</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9DEDF5C" w14:textId="77777777" w:rsidR="009D3160" w:rsidRDefault="00C73C6D" w:rsidP="009D3160">
            <w:pPr>
              <w:spacing w:after="0" w:line="240" w:lineRule="auto"/>
              <w:rPr>
                <w:rFonts w:ascii="Arial" w:eastAsia="宋体" w:hAnsi="Arial" w:cs="Arial"/>
                <w:sz w:val="20"/>
                <w:szCs w:val="20"/>
                <w:lang w:eastAsia="zh-CN"/>
              </w:rPr>
            </w:pPr>
            <w:r>
              <w:rPr>
                <w:rFonts w:ascii="Arial" w:eastAsia="宋体" w:hAnsi="Arial" w:cs="Arial" w:hint="eastAsia"/>
                <w:sz w:val="20"/>
                <w:szCs w:val="20"/>
                <w:lang w:eastAsia="zh-CN"/>
              </w:rPr>
              <w:t>Revised-</w:t>
            </w:r>
          </w:p>
          <w:p w14:paraId="362B97A7" w14:textId="77777777" w:rsidR="00C73C6D" w:rsidRDefault="00C73C6D" w:rsidP="009D3160">
            <w:pPr>
              <w:spacing w:after="0" w:line="240" w:lineRule="auto"/>
              <w:rPr>
                <w:rFonts w:ascii="Arial" w:eastAsia="宋体" w:hAnsi="Arial" w:cs="Arial"/>
                <w:sz w:val="20"/>
                <w:szCs w:val="20"/>
                <w:lang w:eastAsia="zh-CN"/>
              </w:rPr>
            </w:pPr>
          </w:p>
          <w:p w14:paraId="451DDAD2" w14:textId="77777777" w:rsidR="00C73C6D" w:rsidRDefault="00C73C6D" w:rsidP="009D3160">
            <w:pPr>
              <w:spacing w:after="0" w:line="240" w:lineRule="auto"/>
              <w:rPr>
                <w:rFonts w:ascii="Arial" w:eastAsia="宋体" w:hAnsi="Arial" w:cs="Arial"/>
                <w:sz w:val="20"/>
                <w:szCs w:val="20"/>
                <w:lang w:eastAsia="zh-CN"/>
              </w:rPr>
            </w:pPr>
            <w:r>
              <w:rPr>
                <w:rFonts w:ascii="Arial" w:eastAsia="宋体" w:hAnsi="Arial" w:cs="Arial"/>
                <w:sz w:val="20"/>
                <w:szCs w:val="20"/>
                <w:lang w:eastAsia="zh-CN"/>
              </w:rPr>
              <w:t xml:space="preserve">In practice, it is hard to see 4 links per AP MLD and 16 BSSIDs in an MBSSID set on each link. Even if the above numbers are true, </w:t>
            </w:r>
            <w:r w:rsidRPr="009D3160">
              <w:rPr>
                <w:rFonts w:ascii="Arial" w:eastAsia="宋体" w:hAnsi="Arial" w:cs="Arial"/>
                <w:sz w:val="20"/>
                <w:szCs w:val="20"/>
                <w:lang w:eastAsia="zh-CN"/>
              </w:rPr>
              <w:t>Partial Virtual Bitmap</w:t>
            </w:r>
            <w:r>
              <w:rPr>
                <w:rFonts w:ascii="Arial" w:eastAsia="宋体" w:hAnsi="Arial" w:cs="Arial"/>
                <w:sz w:val="20"/>
                <w:szCs w:val="20"/>
                <w:lang w:eastAsia="zh-CN"/>
              </w:rPr>
              <w:t xml:space="preserve"> still have space to accommodate it. Proposed resolution completes the missing part about mapping.</w:t>
            </w:r>
          </w:p>
          <w:p w14:paraId="25608B2C" w14:textId="77777777" w:rsidR="00C73C6D" w:rsidRDefault="00C73C6D" w:rsidP="009D3160">
            <w:pPr>
              <w:spacing w:after="0" w:line="240" w:lineRule="auto"/>
              <w:rPr>
                <w:rFonts w:ascii="Arial" w:eastAsia="宋体" w:hAnsi="Arial" w:cs="Arial"/>
                <w:sz w:val="20"/>
                <w:szCs w:val="20"/>
                <w:lang w:eastAsia="zh-CN"/>
              </w:rPr>
            </w:pPr>
          </w:p>
          <w:p w14:paraId="1B9FB285" w14:textId="0CFD6656" w:rsidR="00C73C6D" w:rsidRPr="009D3160" w:rsidRDefault="00C73C6D" w:rsidP="00A577C4">
            <w:pPr>
              <w:spacing w:after="0" w:line="240" w:lineRule="auto"/>
              <w:rPr>
                <w:rFonts w:ascii="Arial" w:eastAsia="宋体" w:hAnsi="Arial" w:cs="Arial"/>
                <w:sz w:val="20"/>
                <w:szCs w:val="20"/>
                <w:lang w:eastAsia="zh-CN"/>
              </w:rPr>
            </w:pPr>
            <w:proofErr w:type="spellStart"/>
            <w:r w:rsidRPr="009D3160">
              <w:rPr>
                <w:rFonts w:ascii="Arial" w:eastAsia="宋体" w:hAnsi="Arial" w:cs="Arial"/>
                <w:sz w:val="20"/>
                <w:szCs w:val="20"/>
                <w:lang w:eastAsia="zh-CN"/>
              </w:rPr>
              <w:t>TGbe</w:t>
            </w:r>
            <w:proofErr w:type="spellEnd"/>
            <w:r w:rsidRPr="009D3160">
              <w:rPr>
                <w:rFonts w:ascii="Arial" w:eastAsia="宋体" w:hAnsi="Arial" w:cs="Arial"/>
                <w:sz w:val="20"/>
                <w:szCs w:val="20"/>
                <w:lang w:eastAsia="zh-CN"/>
              </w:rPr>
              <w:t xml:space="preserve"> editor to make the changes shown in 21/</w:t>
            </w:r>
            <w:r>
              <w:rPr>
                <w:rFonts w:ascii="Arial" w:eastAsia="宋体" w:hAnsi="Arial" w:cs="Arial"/>
                <w:sz w:val="20"/>
                <w:szCs w:val="20"/>
                <w:lang w:eastAsia="zh-CN"/>
              </w:rPr>
              <w:t>0184</w:t>
            </w:r>
            <w:r w:rsidR="008974B4">
              <w:rPr>
                <w:rFonts w:ascii="Arial" w:eastAsia="宋体" w:hAnsi="Arial" w:cs="Arial"/>
                <w:sz w:val="20"/>
                <w:szCs w:val="20"/>
                <w:lang w:eastAsia="zh-CN"/>
              </w:rPr>
              <w:t>r3</w:t>
            </w:r>
            <w:r w:rsidRPr="009D3160">
              <w:rPr>
                <w:rFonts w:ascii="Arial" w:eastAsia="宋体" w:hAnsi="Arial" w:cs="Arial"/>
                <w:sz w:val="20"/>
                <w:szCs w:val="20"/>
                <w:lang w:eastAsia="zh-CN"/>
              </w:rPr>
              <w:t xml:space="preserve"> under all headings that include CID 407</w:t>
            </w:r>
            <w:r w:rsidR="00143CD7">
              <w:rPr>
                <w:rFonts w:ascii="Arial" w:eastAsia="宋体" w:hAnsi="Arial" w:cs="Arial"/>
                <w:sz w:val="20"/>
                <w:szCs w:val="20"/>
                <w:lang w:eastAsia="zh-CN"/>
              </w:rPr>
              <w:t>4</w:t>
            </w:r>
          </w:p>
        </w:tc>
      </w:tr>
      <w:tr w:rsidR="00FA3CD7" w:rsidRPr="009D3160" w14:paraId="1BF6D701" w14:textId="77777777" w:rsidTr="008407A9">
        <w:trPr>
          <w:trHeight w:val="3570"/>
        </w:trPr>
        <w:tc>
          <w:tcPr>
            <w:tcW w:w="661" w:type="dxa"/>
            <w:tcBorders>
              <w:top w:val="single" w:sz="4" w:space="0" w:color="auto"/>
              <w:left w:val="single" w:sz="4" w:space="0" w:color="333300"/>
              <w:bottom w:val="single" w:sz="4" w:space="0" w:color="333300"/>
              <w:right w:val="single" w:sz="4" w:space="0" w:color="333300"/>
            </w:tcBorders>
            <w:shd w:val="clear" w:color="auto" w:fill="auto"/>
            <w:hideMark/>
          </w:tcPr>
          <w:p w14:paraId="34A4064E" w14:textId="77777777" w:rsidR="009D3160" w:rsidRPr="009D3160" w:rsidRDefault="009D3160" w:rsidP="009D3160">
            <w:pPr>
              <w:spacing w:after="0" w:line="240" w:lineRule="auto"/>
              <w:jc w:val="right"/>
              <w:rPr>
                <w:rFonts w:ascii="Arial" w:eastAsia="宋体" w:hAnsi="Arial" w:cs="Arial"/>
                <w:sz w:val="20"/>
                <w:szCs w:val="20"/>
                <w:lang w:eastAsia="zh-CN"/>
              </w:rPr>
            </w:pPr>
            <w:r w:rsidRPr="009D3160">
              <w:rPr>
                <w:rFonts w:ascii="Arial" w:eastAsia="宋体" w:hAnsi="Arial" w:cs="Arial"/>
                <w:sz w:val="20"/>
                <w:szCs w:val="20"/>
                <w:lang w:eastAsia="zh-CN"/>
              </w:rPr>
              <w:t>4075</w:t>
            </w:r>
          </w:p>
        </w:tc>
        <w:tc>
          <w:tcPr>
            <w:tcW w:w="906" w:type="dxa"/>
            <w:tcBorders>
              <w:top w:val="single" w:sz="4" w:space="0" w:color="auto"/>
              <w:left w:val="nil"/>
              <w:bottom w:val="single" w:sz="4" w:space="0" w:color="333300"/>
              <w:right w:val="single" w:sz="4" w:space="0" w:color="333300"/>
            </w:tcBorders>
            <w:shd w:val="clear" w:color="auto" w:fill="auto"/>
            <w:hideMark/>
          </w:tcPr>
          <w:p w14:paraId="1392A991"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Abhishek Patil</w:t>
            </w:r>
          </w:p>
        </w:tc>
        <w:tc>
          <w:tcPr>
            <w:tcW w:w="560" w:type="dxa"/>
            <w:tcBorders>
              <w:top w:val="single" w:sz="4" w:space="0" w:color="auto"/>
              <w:left w:val="nil"/>
              <w:bottom w:val="single" w:sz="4" w:space="0" w:color="333300"/>
              <w:right w:val="single" w:sz="4" w:space="0" w:color="333300"/>
            </w:tcBorders>
            <w:shd w:val="clear" w:color="auto" w:fill="auto"/>
            <w:hideMark/>
          </w:tcPr>
          <w:p w14:paraId="7C7FE13C"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35.3.13.1</w:t>
            </w:r>
          </w:p>
        </w:tc>
        <w:tc>
          <w:tcPr>
            <w:tcW w:w="567" w:type="dxa"/>
            <w:tcBorders>
              <w:top w:val="single" w:sz="4" w:space="0" w:color="auto"/>
              <w:left w:val="nil"/>
              <w:bottom w:val="single" w:sz="4" w:space="0" w:color="333300"/>
              <w:right w:val="single" w:sz="4" w:space="0" w:color="333300"/>
            </w:tcBorders>
            <w:shd w:val="clear" w:color="auto" w:fill="auto"/>
            <w:hideMark/>
          </w:tcPr>
          <w:p w14:paraId="50F0B887"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273.40</w:t>
            </w:r>
          </w:p>
        </w:tc>
        <w:tc>
          <w:tcPr>
            <w:tcW w:w="2126" w:type="dxa"/>
            <w:tcBorders>
              <w:top w:val="single" w:sz="4" w:space="0" w:color="auto"/>
              <w:left w:val="nil"/>
              <w:bottom w:val="single" w:sz="4" w:space="0" w:color="333300"/>
              <w:right w:val="single" w:sz="4" w:space="0" w:color="333300"/>
            </w:tcBorders>
            <w:shd w:val="clear" w:color="auto" w:fill="auto"/>
            <w:hideMark/>
          </w:tcPr>
          <w:p w14:paraId="3DE3E517"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 xml:space="preserve">The spec needs to clarify how the cross-link group address BU signaling works with Method B encoding. </w:t>
            </w:r>
            <w:proofErr w:type="spellStart"/>
            <w:r w:rsidRPr="009D3160">
              <w:rPr>
                <w:rFonts w:ascii="Arial" w:eastAsia="宋体" w:hAnsi="Arial" w:cs="Arial"/>
                <w:sz w:val="20"/>
                <w:szCs w:val="20"/>
                <w:lang w:eastAsia="zh-CN"/>
              </w:rPr>
              <w:t>TGax</w:t>
            </w:r>
            <w:proofErr w:type="spellEnd"/>
            <w:r w:rsidRPr="009D3160">
              <w:rPr>
                <w:rFonts w:ascii="Arial" w:eastAsia="宋体" w:hAnsi="Arial" w:cs="Arial"/>
                <w:sz w:val="20"/>
                <w:szCs w:val="20"/>
                <w:lang w:eastAsia="zh-CN"/>
              </w:rPr>
              <w:t xml:space="preserve"> mandates 6 GHz AP (and APs that have all associated STAs supporting MBSSID) to use Method B encoding (see 11.1.3.8.5).</w:t>
            </w:r>
          </w:p>
        </w:tc>
        <w:tc>
          <w:tcPr>
            <w:tcW w:w="1984" w:type="dxa"/>
            <w:tcBorders>
              <w:top w:val="single" w:sz="4" w:space="0" w:color="auto"/>
              <w:left w:val="nil"/>
              <w:bottom w:val="single" w:sz="4" w:space="0" w:color="333300"/>
              <w:right w:val="single" w:sz="4" w:space="0" w:color="333300"/>
            </w:tcBorders>
            <w:shd w:val="clear" w:color="auto" w:fill="auto"/>
            <w:hideMark/>
          </w:tcPr>
          <w:p w14:paraId="6AD87939"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As in comment</w:t>
            </w:r>
          </w:p>
        </w:tc>
        <w:tc>
          <w:tcPr>
            <w:tcW w:w="2552" w:type="dxa"/>
            <w:tcBorders>
              <w:top w:val="single" w:sz="4" w:space="0" w:color="auto"/>
              <w:left w:val="nil"/>
              <w:bottom w:val="single" w:sz="4" w:space="0" w:color="333300"/>
              <w:right w:val="single" w:sz="4" w:space="0" w:color="333300"/>
            </w:tcBorders>
            <w:shd w:val="clear" w:color="auto" w:fill="auto"/>
            <w:hideMark/>
          </w:tcPr>
          <w:p w14:paraId="0DAF5FB2" w14:textId="1FC7665B" w:rsidR="009D3160" w:rsidRPr="009D3160" w:rsidRDefault="009D3160" w:rsidP="00A577C4">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Revised-</w:t>
            </w:r>
            <w:r w:rsidRPr="009D3160">
              <w:rPr>
                <w:rFonts w:ascii="Arial" w:eastAsia="宋体" w:hAnsi="Arial" w:cs="Arial"/>
                <w:sz w:val="20"/>
                <w:szCs w:val="20"/>
                <w:lang w:eastAsia="zh-CN"/>
              </w:rPr>
              <w:br/>
            </w:r>
            <w:r w:rsidRPr="009D3160">
              <w:rPr>
                <w:rFonts w:ascii="Arial" w:eastAsia="宋体" w:hAnsi="Arial" w:cs="Arial"/>
                <w:sz w:val="20"/>
                <w:szCs w:val="20"/>
                <w:lang w:eastAsia="zh-CN"/>
              </w:rPr>
              <w:br/>
              <w:t>As per offline discussion, method B still works</w:t>
            </w:r>
            <w:r w:rsidR="00143CD7">
              <w:rPr>
                <w:rFonts w:ascii="Arial" w:eastAsia="宋体" w:hAnsi="Arial" w:cs="Arial"/>
                <w:sz w:val="20"/>
                <w:szCs w:val="20"/>
                <w:lang w:eastAsia="zh-CN"/>
              </w:rPr>
              <w:t xml:space="preserve"> </w:t>
            </w:r>
            <w:r w:rsidRPr="009D3160">
              <w:rPr>
                <w:rFonts w:ascii="Arial" w:eastAsia="宋体" w:hAnsi="Arial" w:cs="Arial"/>
                <w:sz w:val="20"/>
                <w:szCs w:val="20"/>
                <w:lang w:eastAsia="zh-CN"/>
              </w:rPr>
              <w:t>if the description of meth</w:t>
            </w:r>
            <w:r w:rsidR="00143CD7">
              <w:rPr>
                <w:rFonts w:ascii="Arial" w:eastAsia="宋体" w:hAnsi="Arial" w:cs="Arial"/>
                <w:sz w:val="20"/>
                <w:szCs w:val="20"/>
                <w:lang w:eastAsia="zh-CN"/>
              </w:rPr>
              <w:t>od B, including the value of N0, is kept. That is to say, the bit corresponding to the group addressed BU of each AP is treated as the bit corresponding to the individual addressed BU</w:t>
            </w:r>
            <w:r w:rsidRPr="009D3160">
              <w:rPr>
                <w:rFonts w:ascii="Arial" w:eastAsia="宋体" w:hAnsi="Arial" w:cs="Arial"/>
                <w:sz w:val="20"/>
                <w:szCs w:val="20"/>
                <w:lang w:eastAsia="zh-CN"/>
              </w:rPr>
              <w:br/>
            </w:r>
            <w:r w:rsidRPr="009D3160">
              <w:rPr>
                <w:rFonts w:ascii="Arial" w:eastAsia="宋体" w:hAnsi="Arial" w:cs="Arial"/>
                <w:sz w:val="20"/>
                <w:szCs w:val="20"/>
                <w:lang w:eastAsia="zh-CN"/>
              </w:rPr>
              <w:br/>
            </w:r>
            <w:proofErr w:type="spellStart"/>
            <w:r w:rsidRPr="009D3160">
              <w:rPr>
                <w:rFonts w:ascii="Arial" w:eastAsia="宋体" w:hAnsi="Arial" w:cs="Arial"/>
                <w:sz w:val="20"/>
                <w:szCs w:val="20"/>
                <w:lang w:eastAsia="zh-CN"/>
              </w:rPr>
              <w:t>TGbe</w:t>
            </w:r>
            <w:proofErr w:type="spellEnd"/>
            <w:r w:rsidRPr="009D3160">
              <w:rPr>
                <w:rFonts w:ascii="Arial" w:eastAsia="宋体" w:hAnsi="Arial" w:cs="Arial"/>
                <w:sz w:val="20"/>
                <w:szCs w:val="20"/>
                <w:lang w:eastAsia="zh-CN"/>
              </w:rPr>
              <w:t xml:space="preserve"> editor to make the changes shown in 21/</w:t>
            </w:r>
            <w:r w:rsidR="00143CD7">
              <w:rPr>
                <w:rFonts w:ascii="Arial" w:eastAsia="宋体" w:hAnsi="Arial" w:cs="Arial"/>
                <w:sz w:val="20"/>
                <w:szCs w:val="20"/>
                <w:lang w:eastAsia="zh-CN"/>
              </w:rPr>
              <w:t>0184</w:t>
            </w:r>
            <w:r w:rsidR="008974B4">
              <w:rPr>
                <w:rFonts w:ascii="Arial" w:eastAsia="宋体" w:hAnsi="Arial" w:cs="Arial"/>
                <w:sz w:val="20"/>
                <w:szCs w:val="20"/>
                <w:lang w:eastAsia="zh-CN"/>
              </w:rPr>
              <w:t>r3</w:t>
            </w:r>
            <w:r w:rsidRPr="009D3160">
              <w:rPr>
                <w:rFonts w:ascii="Arial" w:eastAsia="宋体" w:hAnsi="Arial" w:cs="Arial"/>
                <w:sz w:val="20"/>
                <w:szCs w:val="20"/>
                <w:lang w:eastAsia="zh-CN"/>
              </w:rPr>
              <w:t xml:space="preserve"> under all headings that include CID 4075</w:t>
            </w:r>
          </w:p>
        </w:tc>
      </w:tr>
      <w:tr w:rsidR="00FA3CD7" w:rsidRPr="009D3160" w14:paraId="6EDFDB04" w14:textId="77777777" w:rsidTr="00FA3CD7">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74625E74" w14:textId="77777777" w:rsidR="009D3160" w:rsidRPr="009D3160" w:rsidRDefault="009D3160" w:rsidP="009D3160">
            <w:pPr>
              <w:spacing w:after="0" w:line="240" w:lineRule="auto"/>
              <w:jc w:val="right"/>
              <w:rPr>
                <w:rFonts w:ascii="Arial" w:eastAsia="宋体" w:hAnsi="Arial" w:cs="Arial"/>
                <w:sz w:val="20"/>
                <w:szCs w:val="20"/>
                <w:lang w:eastAsia="zh-CN"/>
              </w:rPr>
            </w:pPr>
            <w:r w:rsidRPr="009D3160">
              <w:rPr>
                <w:rFonts w:ascii="Arial" w:eastAsia="宋体" w:hAnsi="Arial" w:cs="Arial"/>
                <w:sz w:val="20"/>
                <w:szCs w:val="20"/>
                <w:lang w:eastAsia="zh-CN"/>
              </w:rPr>
              <w:lastRenderedPageBreak/>
              <w:t>5943</w:t>
            </w:r>
          </w:p>
        </w:tc>
        <w:tc>
          <w:tcPr>
            <w:tcW w:w="906" w:type="dxa"/>
            <w:tcBorders>
              <w:top w:val="nil"/>
              <w:left w:val="nil"/>
              <w:bottom w:val="single" w:sz="4" w:space="0" w:color="333300"/>
              <w:right w:val="single" w:sz="4" w:space="0" w:color="333300"/>
            </w:tcBorders>
            <w:shd w:val="clear" w:color="auto" w:fill="auto"/>
            <w:hideMark/>
          </w:tcPr>
          <w:p w14:paraId="7CCE7CA7"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Li-Hsiang Sun</w:t>
            </w:r>
          </w:p>
        </w:tc>
        <w:tc>
          <w:tcPr>
            <w:tcW w:w="560" w:type="dxa"/>
            <w:tcBorders>
              <w:top w:val="nil"/>
              <w:left w:val="nil"/>
              <w:bottom w:val="single" w:sz="4" w:space="0" w:color="333300"/>
              <w:right w:val="single" w:sz="4" w:space="0" w:color="333300"/>
            </w:tcBorders>
            <w:shd w:val="clear" w:color="auto" w:fill="auto"/>
            <w:hideMark/>
          </w:tcPr>
          <w:p w14:paraId="1890FDE5"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35.3.13.1</w:t>
            </w:r>
          </w:p>
        </w:tc>
        <w:tc>
          <w:tcPr>
            <w:tcW w:w="567" w:type="dxa"/>
            <w:tcBorders>
              <w:top w:val="nil"/>
              <w:left w:val="nil"/>
              <w:bottom w:val="single" w:sz="4" w:space="0" w:color="333300"/>
              <w:right w:val="single" w:sz="4" w:space="0" w:color="333300"/>
            </w:tcBorders>
            <w:shd w:val="clear" w:color="auto" w:fill="auto"/>
            <w:hideMark/>
          </w:tcPr>
          <w:p w14:paraId="0D68EAF9"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273.54</w:t>
            </w:r>
          </w:p>
        </w:tc>
        <w:tc>
          <w:tcPr>
            <w:tcW w:w="2126" w:type="dxa"/>
            <w:tcBorders>
              <w:top w:val="nil"/>
              <w:left w:val="nil"/>
              <w:bottom w:val="single" w:sz="4" w:space="0" w:color="333300"/>
              <w:right w:val="single" w:sz="4" w:space="0" w:color="333300"/>
            </w:tcBorders>
            <w:shd w:val="clear" w:color="auto" w:fill="auto"/>
            <w:hideMark/>
          </w:tcPr>
          <w:p w14:paraId="0D0B0F74"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 xml:space="preserve">Need to add procedure for a non-AP to derive the mapping of bits for </w:t>
            </w:r>
            <w:proofErr w:type="spellStart"/>
            <w:r w:rsidRPr="009D3160">
              <w:rPr>
                <w:rFonts w:ascii="Arial" w:eastAsia="宋体" w:hAnsi="Arial" w:cs="Arial"/>
                <w:sz w:val="20"/>
                <w:szCs w:val="20"/>
                <w:lang w:eastAsia="zh-CN"/>
              </w:rPr>
              <w:t>nontransmitted</w:t>
            </w:r>
            <w:proofErr w:type="spellEnd"/>
            <w:r w:rsidRPr="009D3160">
              <w:rPr>
                <w:rFonts w:ascii="Arial" w:eastAsia="宋体" w:hAnsi="Arial" w:cs="Arial"/>
                <w:sz w:val="20"/>
                <w:szCs w:val="20"/>
                <w:lang w:eastAsia="zh-CN"/>
              </w:rPr>
              <w:t xml:space="preserve"> BSSID in virtual bitmap to the actual BSSID. For example, using the difference between BSSID with Transmitted BSSID=1 and BSSID with transmitted BSSID=0 with the same link ID in RNR</w:t>
            </w:r>
          </w:p>
        </w:tc>
        <w:tc>
          <w:tcPr>
            <w:tcW w:w="1984" w:type="dxa"/>
            <w:tcBorders>
              <w:top w:val="nil"/>
              <w:left w:val="nil"/>
              <w:bottom w:val="single" w:sz="4" w:space="0" w:color="333300"/>
              <w:right w:val="single" w:sz="4" w:space="0" w:color="333300"/>
            </w:tcBorders>
            <w:shd w:val="clear" w:color="auto" w:fill="auto"/>
            <w:hideMark/>
          </w:tcPr>
          <w:p w14:paraId="7C5C8311"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as in comment</w:t>
            </w:r>
          </w:p>
        </w:tc>
        <w:tc>
          <w:tcPr>
            <w:tcW w:w="2552" w:type="dxa"/>
            <w:tcBorders>
              <w:top w:val="nil"/>
              <w:left w:val="nil"/>
              <w:bottom w:val="single" w:sz="4" w:space="0" w:color="333300"/>
              <w:right w:val="single" w:sz="4" w:space="0" w:color="333300"/>
            </w:tcBorders>
            <w:shd w:val="clear" w:color="auto" w:fill="auto"/>
            <w:hideMark/>
          </w:tcPr>
          <w:p w14:paraId="39DC3850" w14:textId="77777777" w:rsidR="00C73C6D" w:rsidRDefault="00C73C6D" w:rsidP="00C73C6D">
            <w:pPr>
              <w:spacing w:after="0" w:line="240" w:lineRule="auto"/>
              <w:rPr>
                <w:rFonts w:ascii="Arial" w:eastAsia="宋体" w:hAnsi="Arial" w:cs="Arial"/>
                <w:sz w:val="20"/>
                <w:szCs w:val="20"/>
                <w:lang w:eastAsia="zh-CN"/>
              </w:rPr>
            </w:pPr>
            <w:r>
              <w:rPr>
                <w:rFonts w:ascii="Arial" w:eastAsia="宋体" w:hAnsi="Arial" w:cs="Arial" w:hint="eastAsia"/>
                <w:sz w:val="20"/>
                <w:szCs w:val="20"/>
                <w:lang w:eastAsia="zh-CN"/>
              </w:rPr>
              <w:t>Revised-</w:t>
            </w:r>
          </w:p>
          <w:p w14:paraId="50691DAB" w14:textId="77777777" w:rsidR="00C73C6D" w:rsidRDefault="00C73C6D" w:rsidP="00C73C6D">
            <w:pPr>
              <w:spacing w:after="0" w:line="240" w:lineRule="auto"/>
              <w:rPr>
                <w:rFonts w:ascii="Arial" w:eastAsia="宋体" w:hAnsi="Arial" w:cs="Arial"/>
                <w:sz w:val="20"/>
                <w:szCs w:val="20"/>
                <w:lang w:eastAsia="zh-CN"/>
              </w:rPr>
            </w:pPr>
          </w:p>
          <w:p w14:paraId="6BA40355" w14:textId="77777777" w:rsidR="00C73C6D" w:rsidRDefault="00C73C6D" w:rsidP="00C73C6D">
            <w:pPr>
              <w:spacing w:after="0" w:line="240" w:lineRule="auto"/>
              <w:rPr>
                <w:rFonts w:ascii="Arial" w:eastAsia="宋体" w:hAnsi="Arial" w:cs="Arial"/>
                <w:sz w:val="20"/>
                <w:szCs w:val="20"/>
                <w:lang w:eastAsia="zh-CN"/>
              </w:rPr>
            </w:pPr>
            <w:r>
              <w:rPr>
                <w:rFonts w:ascii="Arial" w:eastAsia="宋体" w:hAnsi="Arial" w:cs="Arial"/>
                <w:sz w:val="20"/>
                <w:szCs w:val="20"/>
                <w:lang w:eastAsia="zh-CN"/>
              </w:rPr>
              <w:t>Proposed resolution completes the missing part about mapping.</w:t>
            </w:r>
          </w:p>
          <w:p w14:paraId="0E20C865" w14:textId="77777777" w:rsidR="00C73C6D" w:rsidRDefault="00C73C6D" w:rsidP="00C73C6D">
            <w:pPr>
              <w:spacing w:after="0" w:line="240" w:lineRule="auto"/>
              <w:rPr>
                <w:rFonts w:ascii="Arial" w:eastAsia="宋体" w:hAnsi="Arial" w:cs="Arial"/>
                <w:sz w:val="20"/>
                <w:szCs w:val="20"/>
                <w:lang w:eastAsia="zh-CN"/>
              </w:rPr>
            </w:pPr>
          </w:p>
          <w:p w14:paraId="041D30A5" w14:textId="231C8D5F" w:rsidR="009D3160" w:rsidRPr="009D3160" w:rsidRDefault="00C73C6D" w:rsidP="00A577C4">
            <w:pPr>
              <w:spacing w:after="0" w:line="240" w:lineRule="auto"/>
              <w:rPr>
                <w:rFonts w:ascii="Arial" w:eastAsia="宋体" w:hAnsi="Arial" w:cs="Arial"/>
                <w:sz w:val="20"/>
                <w:szCs w:val="20"/>
                <w:lang w:eastAsia="zh-CN"/>
              </w:rPr>
            </w:pPr>
            <w:proofErr w:type="spellStart"/>
            <w:r w:rsidRPr="009D3160">
              <w:rPr>
                <w:rFonts w:ascii="Arial" w:eastAsia="宋体" w:hAnsi="Arial" w:cs="Arial"/>
                <w:sz w:val="20"/>
                <w:szCs w:val="20"/>
                <w:lang w:eastAsia="zh-CN"/>
              </w:rPr>
              <w:t>TGbe</w:t>
            </w:r>
            <w:proofErr w:type="spellEnd"/>
            <w:r w:rsidRPr="009D3160">
              <w:rPr>
                <w:rFonts w:ascii="Arial" w:eastAsia="宋体" w:hAnsi="Arial" w:cs="Arial"/>
                <w:sz w:val="20"/>
                <w:szCs w:val="20"/>
                <w:lang w:eastAsia="zh-CN"/>
              </w:rPr>
              <w:t xml:space="preserve"> editor to make the changes shown in 21/</w:t>
            </w:r>
            <w:r>
              <w:rPr>
                <w:rFonts w:ascii="Arial" w:eastAsia="宋体" w:hAnsi="Arial" w:cs="Arial"/>
                <w:sz w:val="20"/>
                <w:szCs w:val="20"/>
                <w:lang w:eastAsia="zh-CN"/>
              </w:rPr>
              <w:t>0184</w:t>
            </w:r>
            <w:r w:rsidR="008974B4">
              <w:rPr>
                <w:rFonts w:ascii="Arial" w:eastAsia="宋体" w:hAnsi="Arial" w:cs="Arial"/>
                <w:sz w:val="20"/>
                <w:szCs w:val="20"/>
                <w:lang w:eastAsia="zh-CN"/>
              </w:rPr>
              <w:t>r3</w:t>
            </w:r>
            <w:r w:rsidRPr="009D3160">
              <w:rPr>
                <w:rFonts w:ascii="Arial" w:eastAsia="宋体" w:hAnsi="Arial" w:cs="Arial"/>
                <w:sz w:val="20"/>
                <w:szCs w:val="20"/>
                <w:lang w:eastAsia="zh-CN"/>
              </w:rPr>
              <w:t xml:space="preserve"> under all headings that include CID </w:t>
            </w:r>
            <w:r w:rsidR="00143CD7">
              <w:rPr>
                <w:rFonts w:ascii="Arial" w:eastAsia="宋体" w:hAnsi="Arial" w:cs="Arial"/>
                <w:sz w:val="20"/>
                <w:szCs w:val="20"/>
                <w:lang w:eastAsia="zh-CN"/>
              </w:rPr>
              <w:t>5943</w:t>
            </w:r>
          </w:p>
        </w:tc>
      </w:tr>
      <w:tr w:rsidR="00FA3CD7" w:rsidRPr="009D3160" w14:paraId="68B363B2" w14:textId="77777777" w:rsidTr="00FA3CD7">
        <w:trPr>
          <w:trHeight w:val="3825"/>
        </w:trPr>
        <w:tc>
          <w:tcPr>
            <w:tcW w:w="661" w:type="dxa"/>
            <w:tcBorders>
              <w:top w:val="nil"/>
              <w:left w:val="single" w:sz="4" w:space="0" w:color="333300"/>
              <w:bottom w:val="single" w:sz="4" w:space="0" w:color="333300"/>
              <w:right w:val="single" w:sz="4" w:space="0" w:color="333300"/>
            </w:tcBorders>
            <w:shd w:val="clear" w:color="auto" w:fill="auto"/>
            <w:hideMark/>
          </w:tcPr>
          <w:p w14:paraId="1CE227AF" w14:textId="77777777" w:rsidR="009D3160" w:rsidRPr="009D3160" w:rsidRDefault="009D3160" w:rsidP="009D3160">
            <w:pPr>
              <w:spacing w:after="0" w:line="240" w:lineRule="auto"/>
              <w:jc w:val="right"/>
              <w:rPr>
                <w:rFonts w:ascii="Arial" w:eastAsia="宋体" w:hAnsi="Arial" w:cs="Arial"/>
                <w:sz w:val="20"/>
                <w:szCs w:val="20"/>
                <w:lang w:eastAsia="zh-CN"/>
              </w:rPr>
            </w:pPr>
            <w:r w:rsidRPr="009D3160">
              <w:rPr>
                <w:rFonts w:ascii="Arial" w:eastAsia="宋体" w:hAnsi="Arial" w:cs="Arial"/>
                <w:sz w:val="20"/>
                <w:szCs w:val="20"/>
                <w:lang w:eastAsia="zh-CN"/>
              </w:rPr>
              <w:t>5992</w:t>
            </w:r>
          </w:p>
        </w:tc>
        <w:tc>
          <w:tcPr>
            <w:tcW w:w="906" w:type="dxa"/>
            <w:tcBorders>
              <w:top w:val="nil"/>
              <w:left w:val="nil"/>
              <w:bottom w:val="single" w:sz="4" w:space="0" w:color="333300"/>
              <w:right w:val="single" w:sz="4" w:space="0" w:color="333300"/>
            </w:tcBorders>
            <w:shd w:val="clear" w:color="auto" w:fill="auto"/>
            <w:hideMark/>
          </w:tcPr>
          <w:p w14:paraId="2B192889"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Liwen Chu</w:t>
            </w:r>
          </w:p>
        </w:tc>
        <w:tc>
          <w:tcPr>
            <w:tcW w:w="560" w:type="dxa"/>
            <w:tcBorders>
              <w:top w:val="nil"/>
              <w:left w:val="nil"/>
              <w:bottom w:val="single" w:sz="4" w:space="0" w:color="333300"/>
              <w:right w:val="single" w:sz="4" w:space="0" w:color="333300"/>
            </w:tcBorders>
            <w:shd w:val="clear" w:color="auto" w:fill="auto"/>
            <w:hideMark/>
          </w:tcPr>
          <w:p w14:paraId="7F34DFF0"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35.3.13.1</w:t>
            </w:r>
          </w:p>
        </w:tc>
        <w:tc>
          <w:tcPr>
            <w:tcW w:w="567" w:type="dxa"/>
            <w:tcBorders>
              <w:top w:val="nil"/>
              <w:left w:val="nil"/>
              <w:bottom w:val="single" w:sz="4" w:space="0" w:color="333300"/>
              <w:right w:val="single" w:sz="4" w:space="0" w:color="333300"/>
            </w:tcBorders>
            <w:shd w:val="clear" w:color="auto" w:fill="auto"/>
            <w:hideMark/>
          </w:tcPr>
          <w:p w14:paraId="2A800807"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273.43</w:t>
            </w:r>
          </w:p>
        </w:tc>
        <w:tc>
          <w:tcPr>
            <w:tcW w:w="2126" w:type="dxa"/>
            <w:tcBorders>
              <w:top w:val="nil"/>
              <w:left w:val="nil"/>
              <w:bottom w:val="single" w:sz="4" w:space="0" w:color="333300"/>
              <w:right w:val="single" w:sz="4" w:space="0" w:color="333300"/>
            </w:tcBorders>
            <w:shd w:val="clear" w:color="auto" w:fill="auto"/>
            <w:hideMark/>
          </w:tcPr>
          <w:p w14:paraId="0CC0C88B"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The "after" is not clear, right after or after with some bits in between. The TIM has method A and method B. With method A the size of TIM is longer. If the "after" is right after, method B can't be used sine non-EHT STAs can't understand the bits of APs in other links.</w:t>
            </w:r>
          </w:p>
        </w:tc>
        <w:tc>
          <w:tcPr>
            <w:tcW w:w="1984" w:type="dxa"/>
            <w:tcBorders>
              <w:top w:val="nil"/>
              <w:left w:val="nil"/>
              <w:bottom w:val="single" w:sz="4" w:space="0" w:color="333300"/>
              <w:right w:val="single" w:sz="4" w:space="0" w:color="333300"/>
            </w:tcBorders>
            <w:shd w:val="clear" w:color="auto" w:fill="auto"/>
            <w:hideMark/>
          </w:tcPr>
          <w:p w14:paraId="5ADA215C"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Putting the indications of APs in other links at the end of TIM element.</w:t>
            </w:r>
          </w:p>
        </w:tc>
        <w:tc>
          <w:tcPr>
            <w:tcW w:w="2552" w:type="dxa"/>
            <w:tcBorders>
              <w:top w:val="nil"/>
              <w:left w:val="nil"/>
              <w:bottom w:val="single" w:sz="4" w:space="0" w:color="333300"/>
              <w:right w:val="single" w:sz="4" w:space="0" w:color="333300"/>
            </w:tcBorders>
            <w:shd w:val="clear" w:color="auto" w:fill="auto"/>
            <w:hideMark/>
          </w:tcPr>
          <w:p w14:paraId="7D3EAE58" w14:textId="4DF8EC90" w:rsidR="009D3160" w:rsidRPr="009D3160" w:rsidRDefault="009D3160" w:rsidP="00A577C4">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Revised-</w:t>
            </w:r>
            <w:r w:rsidRPr="009D3160">
              <w:rPr>
                <w:rFonts w:ascii="Arial" w:eastAsia="宋体" w:hAnsi="Arial" w:cs="Arial"/>
                <w:sz w:val="20"/>
                <w:szCs w:val="20"/>
                <w:lang w:eastAsia="zh-CN"/>
              </w:rPr>
              <w:br/>
            </w:r>
            <w:r w:rsidRPr="009D3160">
              <w:rPr>
                <w:rFonts w:ascii="Arial" w:eastAsia="宋体" w:hAnsi="Arial" w:cs="Arial"/>
                <w:sz w:val="20"/>
                <w:szCs w:val="20"/>
                <w:lang w:eastAsia="zh-CN"/>
              </w:rPr>
              <w:br/>
              <w:t>It is "right after"</w:t>
            </w:r>
            <w:r w:rsidR="00143CD7">
              <w:rPr>
                <w:rFonts w:ascii="Arial" w:eastAsia="宋体" w:hAnsi="Arial" w:cs="Arial"/>
                <w:sz w:val="20"/>
                <w:szCs w:val="20"/>
                <w:lang w:eastAsia="zh-CN"/>
              </w:rPr>
              <w:t xml:space="preserve"> for the AP MLD with which the reporting AP is affiliated</w:t>
            </w:r>
            <w:r w:rsidRPr="009D3160">
              <w:rPr>
                <w:rFonts w:ascii="Arial" w:eastAsia="宋体" w:hAnsi="Arial" w:cs="Arial"/>
                <w:sz w:val="20"/>
                <w:szCs w:val="20"/>
                <w:lang w:eastAsia="zh-CN"/>
              </w:rPr>
              <w:t xml:space="preserve">, add </w:t>
            </w:r>
            <w:r w:rsidR="00143CD7">
              <w:rPr>
                <w:rFonts w:ascii="Arial" w:eastAsia="宋体" w:hAnsi="Arial" w:cs="Arial"/>
                <w:sz w:val="20"/>
                <w:szCs w:val="20"/>
                <w:lang w:eastAsia="zh-CN"/>
              </w:rPr>
              <w:t xml:space="preserve">the correspond </w:t>
            </w:r>
            <w:r w:rsidR="00143CD7">
              <w:rPr>
                <w:rFonts w:ascii="Arial" w:eastAsia="宋体" w:hAnsi="Arial" w:cs="Arial" w:hint="eastAsia"/>
                <w:sz w:val="20"/>
                <w:szCs w:val="20"/>
                <w:lang w:eastAsia="zh-CN"/>
              </w:rPr>
              <w:t>mapping</w:t>
            </w:r>
            <w:r w:rsidR="00143CD7">
              <w:rPr>
                <w:rFonts w:ascii="Arial" w:eastAsia="宋体" w:hAnsi="Arial" w:cs="Arial"/>
                <w:sz w:val="20"/>
                <w:szCs w:val="20"/>
                <w:lang w:eastAsia="zh-CN"/>
              </w:rPr>
              <w:t xml:space="preserve"> signaling</w:t>
            </w:r>
            <w:r w:rsidRPr="009D3160">
              <w:rPr>
                <w:rFonts w:ascii="Arial" w:eastAsia="宋体" w:hAnsi="Arial" w:cs="Arial"/>
                <w:sz w:val="20"/>
                <w:szCs w:val="20"/>
                <w:lang w:eastAsia="zh-CN"/>
              </w:rPr>
              <w:t xml:space="preserve"> to clarify this.</w:t>
            </w:r>
            <w:r w:rsidRPr="009D3160">
              <w:rPr>
                <w:rFonts w:ascii="Arial" w:eastAsia="宋体" w:hAnsi="Arial" w:cs="Arial"/>
                <w:sz w:val="20"/>
                <w:szCs w:val="20"/>
                <w:lang w:eastAsia="zh-CN"/>
              </w:rPr>
              <w:br/>
            </w:r>
            <w:r w:rsidRPr="009D3160">
              <w:rPr>
                <w:rFonts w:ascii="Arial" w:eastAsia="宋体" w:hAnsi="Arial" w:cs="Arial"/>
                <w:sz w:val="20"/>
                <w:szCs w:val="20"/>
                <w:lang w:eastAsia="zh-CN"/>
              </w:rPr>
              <w:br/>
            </w:r>
            <w:r w:rsidR="00143CD7" w:rsidRPr="00143CD7">
              <w:rPr>
                <w:rFonts w:ascii="Arial" w:eastAsia="宋体" w:hAnsi="Arial" w:cs="Arial"/>
                <w:sz w:val="20"/>
                <w:szCs w:val="20"/>
                <w:lang w:eastAsia="zh-CN"/>
              </w:rPr>
              <w:t>As per offline discussion, method B still works if the description of method B, including the value of N0, is kept. That is to say, the bit corresponding to the group addressed BU of each AP is treated as the bit corresponding to the individual addressed BU</w:t>
            </w:r>
            <w:r w:rsidRPr="009D3160">
              <w:rPr>
                <w:rFonts w:ascii="Arial" w:eastAsia="宋体" w:hAnsi="Arial" w:cs="Arial"/>
                <w:sz w:val="20"/>
                <w:szCs w:val="20"/>
                <w:lang w:eastAsia="zh-CN"/>
              </w:rPr>
              <w:br/>
            </w:r>
            <w:r w:rsidRPr="009D3160">
              <w:rPr>
                <w:rFonts w:ascii="Arial" w:eastAsia="宋体" w:hAnsi="Arial" w:cs="Arial"/>
                <w:sz w:val="20"/>
                <w:szCs w:val="20"/>
                <w:lang w:eastAsia="zh-CN"/>
              </w:rPr>
              <w:br/>
            </w:r>
            <w:proofErr w:type="spellStart"/>
            <w:r w:rsidRPr="009D3160">
              <w:rPr>
                <w:rFonts w:ascii="Arial" w:eastAsia="宋体" w:hAnsi="Arial" w:cs="Arial"/>
                <w:sz w:val="20"/>
                <w:szCs w:val="20"/>
                <w:lang w:eastAsia="zh-CN"/>
              </w:rPr>
              <w:t>TGbe</w:t>
            </w:r>
            <w:proofErr w:type="spellEnd"/>
            <w:r w:rsidRPr="009D3160">
              <w:rPr>
                <w:rFonts w:ascii="Arial" w:eastAsia="宋体" w:hAnsi="Arial" w:cs="Arial"/>
                <w:sz w:val="20"/>
                <w:szCs w:val="20"/>
                <w:lang w:eastAsia="zh-CN"/>
              </w:rPr>
              <w:t xml:space="preserve"> editor to make the changes shown in 22/</w:t>
            </w:r>
            <w:r w:rsidR="00C73C6D">
              <w:rPr>
                <w:rFonts w:ascii="Arial" w:eastAsia="宋体" w:hAnsi="Arial" w:cs="Arial"/>
                <w:sz w:val="20"/>
                <w:szCs w:val="20"/>
                <w:lang w:eastAsia="zh-CN"/>
              </w:rPr>
              <w:t>0184</w:t>
            </w:r>
            <w:r w:rsidR="008974B4">
              <w:rPr>
                <w:rFonts w:ascii="Arial" w:eastAsia="宋体" w:hAnsi="Arial" w:cs="Arial"/>
                <w:sz w:val="20"/>
                <w:szCs w:val="20"/>
                <w:lang w:eastAsia="zh-CN"/>
              </w:rPr>
              <w:t>r3</w:t>
            </w:r>
            <w:r w:rsidRPr="009D3160">
              <w:rPr>
                <w:rFonts w:ascii="Arial" w:eastAsia="宋体" w:hAnsi="Arial" w:cs="Arial"/>
                <w:sz w:val="20"/>
                <w:szCs w:val="20"/>
                <w:lang w:eastAsia="zh-CN"/>
              </w:rPr>
              <w:t xml:space="preserve"> under all headings that include CID 5992</w:t>
            </w:r>
          </w:p>
        </w:tc>
      </w:tr>
      <w:tr w:rsidR="00FA3CD7" w:rsidRPr="009D3160" w14:paraId="7A67382B" w14:textId="77777777" w:rsidTr="00FA3CD7">
        <w:trPr>
          <w:trHeight w:val="5355"/>
        </w:trPr>
        <w:tc>
          <w:tcPr>
            <w:tcW w:w="661" w:type="dxa"/>
            <w:tcBorders>
              <w:top w:val="nil"/>
              <w:left w:val="single" w:sz="4" w:space="0" w:color="333300"/>
              <w:bottom w:val="single" w:sz="4" w:space="0" w:color="333300"/>
              <w:right w:val="single" w:sz="4" w:space="0" w:color="333300"/>
            </w:tcBorders>
            <w:shd w:val="clear" w:color="auto" w:fill="auto"/>
            <w:hideMark/>
          </w:tcPr>
          <w:p w14:paraId="4B96AE34" w14:textId="77777777" w:rsidR="009D3160" w:rsidRPr="009D3160" w:rsidRDefault="009D3160" w:rsidP="009D3160">
            <w:pPr>
              <w:spacing w:after="0" w:line="240" w:lineRule="auto"/>
              <w:jc w:val="right"/>
              <w:rPr>
                <w:rFonts w:ascii="Arial" w:eastAsia="宋体" w:hAnsi="Arial" w:cs="Arial"/>
                <w:sz w:val="20"/>
                <w:szCs w:val="20"/>
                <w:lang w:eastAsia="zh-CN"/>
              </w:rPr>
            </w:pPr>
            <w:r w:rsidRPr="009D3160">
              <w:rPr>
                <w:rFonts w:ascii="Arial" w:eastAsia="宋体" w:hAnsi="Arial" w:cs="Arial"/>
                <w:sz w:val="20"/>
                <w:szCs w:val="20"/>
                <w:lang w:eastAsia="zh-CN"/>
              </w:rPr>
              <w:lastRenderedPageBreak/>
              <w:t>6609</w:t>
            </w:r>
          </w:p>
        </w:tc>
        <w:tc>
          <w:tcPr>
            <w:tcW w:w="906" w:type="dxa"/>
            <w:tcBorders>
              <w:top w:val="nil"/>
              <w:left w:val="nil"/>
              <w:bottom w:val="single" w:sz="4" w:space="0" w:color="333300"/>
              <w:right w:val="single" w:sz="4" w:space="0" w:color="333300"/>
            </w:tcBorders>
            <w:shd w:val="clear" w:color="auto" w:fill="auto"/>
            <w:hideMark/>
          </w:tcPr>
          <w:p w14:paraId="6EA5E42B"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Po-Kai Huang</w:t>
            </w:r>
          </w:p>
        </w:tc>
        <w:tc>
          <w:tcPr>
            <w:tcW w:w="560" w:type="dxa"/>
            <w:tcBorders>
              <w:top w:val="nil"/>
              <w:left w:val="nil"/>
              <w:bottom w:val="single" w:sz="4" w:space="0" w:color="333300"/>
              <w:right w:val="single" w:sz="4" w:space="0" w:color="333300"/>
            </w:tcBorders>
            <w:shd w:val="clear" w:color="auto" w:fill="auto"/>
            <w:hideMark/>
          </w:tcPr>
          <w:p w14:paraId="6D2F394F"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35.3.13.1</w:t>
            </w:r>
          </w:p>
        </w:tc>
        <w:tc>
          <w:tcPr>
            <w:tcW w:w="567" w:type="dxa"/>
            <w:tcBorders>
              <w:top w:val="nil"/>
              <w:left w:val="nil"/>
              <w:bottom w:val="single" w:sz="4" w:space="0" w:color="333300"/>
              <w:right w:val="single" w:sz="4" w:space="0" w:color="333300"/>
            </w:tcBorders>
            <w:shd w:val="clear" w:color="auto" w:fill="auto"/>
            <w:hideMark/>
          </w:tcPr>
          <w:p w14:paraId="47B676EC"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273.40</w:t>
            </w:r>
          </w:p>
        </w:tc>
        <w:tc>
          <w:tcPr>
            <w:tcW w:w="2126" w:type="dxa"/>
            <w:tcBorders>
              <w:top w:val="nil"/>
              <w:left w:val="nil"/>
              <w:bottom w:val="single" w:sz="4" w:space="0" w:color="333300"/>
              <w:right w:val="single" w:sz="4" w:space="0" w:color="333300"/>
            </w:tcBorders>
            <w:shd w:val="clear" w:color="auto" w:fill="auto"/>
            <w:hideMark/>
          </w:tcPr>
          <w:p w14:paraId="3DFD12E0"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 xml:space="preserve">Several clarification is required on the indication of buffered group addressed BUs for APs affiliated with in an MLD in this paragraph. Specifically, we need to clarify that for indication of an AP MLD, the first bit of the contiguous bits is for link ID 0, the second bit of the </w:t>
            </w:r>
            <w:proofErr w:type="spellStart"/>
            <w:r w:rsidRPr="009D3160">
              <w:rPr>
                <w:rFonts w:ascii="Arial" w:eastAsia="宋体" w:hAnsi="Arial" w:cs="Arial"/>
                <w:sz w:val="20"/>
                <w:szCs w:val="20"/>
                <w:lang w:eastAsia="zh-CN"/>
              </w:rPr>
              <w:t>contigous</w:t>
            </w:r>
            <w:proofErr w:type="spellEnd"/>
            <w:r w:rsidRPr="009D3160">
              <w:rPr>
                <w:rFonts w:ascii="Arial" w:eastAsia="宋体" w:hAnsi="Arial" w:cs="Arial"/>
                <w:sz w:val="20"/>
                <w:szCs w:val="20"/>
                <w:lang w:eastAsia="zh-CN"/>
              </w:rPr>
              <w:t xml:space="preserve"> bits is for link 1, and so on. This will aligns with the design we have in Multi-Link Traffic element. See texts below. "Each bit in the Per-Link Traffic Indication Bitmap subfield corresponds to a link on which a STA affiliated</w:t>
            </w:r>
            <w:r w:rsidRPr="009D3160">
              <w:rPr>
                <w:rFonts w:ascii="Arial" w:eastAsia="宋体" w:hAnsi="Arial" w:cs="Arial"/>
                <w:sz w:val="20"/>
                <w:szCs w:val="20"/>
                <w:lang w:eastAsia="zh-CN"/>
              </w:rPr>
              <w:br/>
              <w:t>with a non-AP MLD is operating, with the bit position i of the bitmap, Bi, corresponding to a link with link</w:t>
            </w:r>
            <w:r w:rsidRPr="009D3160">
              <w:rPr>
                <w:rFonts w:ascii="Arial" w:eastAsia="宋体" w:hAnsi="Arial" w:cs="Arial"/>
                <w:sz w:val="20"/>
                <w:szCs w:val="20"/>
                <w:lang w:eastAsia="zh-CN"/>
              </w:rPr>
              <w:br/>
              <w:t>ID equal to i. "</w:t>
            </w:r>
          </w:p>
        </w:tc>
        <w:tc>
          <w:tcPr>
            <w:tcW w:w="1984" w:type="dxa"/>
            <w:tcBorders>
              <w:top w:val="nil"/>
              <w:left w:val="nil"/>
              <w:bottom w:val="single" w:sz="4" w:space="0" w:color="333300"/>
              <w:right w:val="single" w:sz="4" w:space="0" w:color="333300"/>
            </w:tcBorders>
            <w:shd w:val="clear" w:color="auto" w:fill="auto"/>
            <w:hideMark/>
          </w:tcPr>
          <w:p w14:paraId="30C9FEBB" w14:textId="77777777" w:rsidR="009D3160" w:rsidRPr="009D3160" w:rsidRDefault="009D3160" w:rsidP="009D3160">
            <w:pPr>
              <w:spacing w:after="0" w:line="240" w:lineRule="auto"/>
              <w:rPr>
                <w:rFonts w:ascii="Arial" w:eastAsia="宋体" w:hAnsi="Arial" w:cs="Arial"/>
                <w:sz w:val="20"/>
                <w:szCs w:val="20"/>
                <w:lang w:eastAsia="zh-CN"/>
              </w:rPr>
            </w:pPr>
            <w:proofErr w:type="gramStart"/>
            <w:r w:rsidRPr="009D3160">
              <w:rPr>
                <w:rFonts w:ascii="Arial" w:eastAsia="宋体" w:hAnsi="Arial" w:cs="Arial"/>
                <w:sz w:val="20"/>
                <w:szCs w:val="20"/>
                <w:lang w:eastAsia="zh-CN"/>
              </w:rPr>
              <w:t>clarify</w:t>
            </w:r>
            <w:proofErr w:type="gramEnd"/>
            <w:r w:rsidRPr="009D3160">
              <w:rPr>
                <w:rFonts w:ascii="Arial" w:eastAsia="宋体" w:hAnsi="Arial" w:cs="Arial"/>
                <w:sz w:val="20"/>
                <w:szCs w:val="20"/>
                <w:lang w:eastAsia="zh-CN"/>
              </w:rPr>
              <w:t xml:space="preserve"> that for indication of an AP MLD, the first bit of the contiguous bits is for link ID 0, the second bit of the </w:t>
            </w:r>
            <w:proofErr w:type="spellStart"/>
            <w:r w:rsidRPr="009D3160">
              <w:rPr>
                <w:rFonts w:ascii="Arial" w:eastAsia="宋体" w:hAnsi="Arial" w:cs="Arial"/>
                <w:sz w:val="20"/>
                <w:szCs w:val="20"/>
                <w:lang w:eastAsia="zh-CN"/>
              </w:rPr>
              <w:t>contigous</w:t>
            </w:r>
            <w:proofErr w:type="spellEnd"/>
            <w:r w:rsidRPr="009D3160">
              <w:rPr>
                <w:rFonts w:ascii="Arial" w:eastAsia="宋体" w:hAnsi="Arial" w:cs="Arial"/>
                <w:sz w:val="20"/>
                <w:szCs w:val="20"/>
                <w:lang w:eastAsia="zh-CN"/>
              </w:rPr>
              <w:t xml:space="preserve"> bits is for link 1, and so on.</w:t>
            </w:r>
          </w:p>
        </w:tc>
        <w:tc>
          <w:tcPr>
            <w:tcW w:w="2552" w:type="dxa"/>
            <w:tcBorders>
              <w:top w:val="nil"/>
              <w:left w:val="nil"/>
              <w:bottom w:val="single" w:sz="4" w:space="0" w:color="333300"/>
              <w:right w:val="single" w:sz="4" w:space="0" w:color="333300"/>
            </w:tcBorders>
            <w:shd w:val="clear" w:color="auto" w:fill="auto"/>
            <w:hideMark/>
          </w:tcPr>
          <w:p w14:paraId="04356C37" w14:textId="77777777" w:rsidR="00143CD7" w:rsidRPr="00143CD7" w:rsidRDefault="00143CD7" w:rsidP="00143CD7">
            <w:pPr>
              <w:spacing w:after="0" w:line="240" w:lineRule="auto"/>
              <w:rPr>
                <w:rFonts w:ascii="Arial" w:eastAsia="宋体" w:hAnsi="Arial" w:cs="Arial"/>
                <w:sz w:val="20"/>
                <w:szCs w:val="20"/>
                <w:lang w:eastAsia="zh-CN"/>
              </w:rPr>
            </w:pPr>
            <w:r w:rsidRPr="00143CD7">
              <w:rPr>
                <w:rFonts w:ascii="Arial" w:eastAsia="宋体" w:hAnsi="Arial" w:cs="Arial"/>
                <w:sz w:val="20"/>
                <w:szCs w:val="20"/>
                <w:lang w:eastAsia="zh-CN"/>
              </w:rPr>
              <w:t>Revised-</w:t>
            </w:r>
          </w:p>
          <w:p w14:paraId="10853E3E" w14:textId="77777777" w:rsidR="00143CD7" w:rsidRPr="00143CD7" w:rsidRDefault="00143CD7" w:rsidP="00143CD7">
            <w:pPr>
              <w:spacing w:after="0" w:line="240" w:lineRule="auto"/>
              <w:rPr>
                <w:rFonts w:ascii="Arial" w:eastAsia="宋体" w:hAnsi="Arial" w:cs="Arial"/>
                <w:sz w:val="20"/>
                <w:szCs w:val="20"/>
                <w:lang w:eastAsia="zh-CN"/>
              </w:rPr>
            </w:pPr>
          </w:p>
          <w:p w14:paraId="62B19634" w14:textId="4A249A63" w:rsidR="00143CD7" w:rsidRPr="00143CD7" w:rsidRDefault="00143CD7" w:rsidP="00143CD7">
            <w:pPr>
              <w:spacing w:after="0" w:line="240" w:lineRule="auto"/>
              <w:rPr>
                <w:rFonts w:ascii="Arial" w:eastAsia="宋体" w:hAnsi="Arial" w:cs="Arial"/>
                <w:sz w:val="20"/>
                <w:szCs w:val="20"/>
                <w:lang w:eastAsia="zh-CN"/>
              </w:rPr>
            </w:pPr>
            <w:r w:rsidRPr="00143CD7">
              <w:rPr>
                <w:rFonts w:ascii="Arial" w:eastAsia="宋体" w:hAnsi="Arial" w:cs="Arial"/>
                <w:sz w:val="20"/>
                <w:szCs w:val="20"/>
                <w:lang w:eastAsia="zh-CN"/>
              </w:rPr>
              <w:t>Proposed resolution com-</w:t>
            </w:r>
            <w:proofErr w:type="spellStart"/>
            <w:r w:rsidRPr="00143CD7">
              <w:rPr>
                <w:rFonts w:ascii="Arial" w:eastAsia="宋体" w:hAnsi="Arial" w:cs="Arial"/>
                <w:sz w:val="20"/>
                <w:szCs w:val="20"/>
                <w:lang w:eastAsia="zh-CN"/>
              </w:rPr>
              <w:t>pletes</w:t>
            </w:r>
            <w:proofErr w:type="spellEnd"/>
            <w:r w:rsidRPr="00143CD7">
              <w:rPr>
                <w:rFonts w:ascii="Arial" w:eastAsia="宋体" w:hAnsi="Arial" w:cs="Arial"/>
                <w:sz w:val="20"/>
                <w:szCs w:val="20"/>
                <w:lang w:eastAsia="zh-CN"/>
              </w:rPr>
              <w:t xml:space="preserve"> the missing part about mapping </w:t>
            </w:r>
            <w:r w:rsidR="00940B34" w:rsidRPr="00143CD7">
              <w:rPr>
                <w:rFonts w:ascii="Arial" w:eastAsia="宋体" w:hAnsi="Arial" w:cs="Arial"/>
                <w:sz w:val="20"/>
                <w:szCs w:val="20"/>
                <w:lang w:eastAsia="zh-CN"/>
              </w:rPr>
              <w:t>signaling</w:t>
            </w:r>
            <w:r w:rsidRPr="00143CD7">
              <w:rPr>
                <w:rFonts w:ascii="Arial" w:eastAsia="宋体" w:hAnsi="Arial" w:cs="Arial"/>
                <w:sz w:val="20"/>
                <w:szCs w:val="20"/>
                <w:lang w:eastAsia="zh-CN"/>
              </w:rPr>
              <w:t>.</w:t>
            </w:r>
          </w:p>
          <w:p w14:paraId="51DC463F" w14:textId="77777777" w:rsidR="00143CD7" w:rsidRPr="00143CD7" w:rsidRDefault="00143CD7" w:rsidP="00143CD7">
            <w:pPr>
              <w:spacing w:after="0" w:line="240" w:lineRule="auto"/>
              <w:rPr>
                <w:rFonts w:ascii="Arial" w:eastAsia="宋体" w:hAnsi="Arial" w:cs="Arial"/>
                <w:sz w:val="20"/>
                <w:szCs w:val="20"/>
                <w:lang w:eastAsia="zh-CN"/>
              </w:rPr>
            </w:pPr>
          </w:p>
          <w:p w14:paraId="503E203A" w14:textId="24D274A3" w:rsidR="009D3160" w:rsidRPr="009D3160" w:rsidRDefault="00143CD7" w:rsidP="00A577C4">
            <w:pPr>
              <w:spacing w:after="0" w:line="240" w:lineRule="auto"/>
              <w:rPr>
                <w:rFonts w:ascii="Arial" w:eastAsia="宋体" w:hAnsi="Arial" w:cs="Arial"/>
                <w:sz w:val="20"/>
                <w:szCs w:val="20"/>
                <w:lang w:eastAsia="zh-CN"/>
              </w:rPr>
            </w:pPr>
            <w:proofErr w:type="spellStart"/>
            <w:r w:rsidRPr="00143CD7">
              <w:rPr>
                <w:rFonts w:ascii="Arial" w:eastAsia="宋体" w:hAnsi="Arial" w:cs="Arial"/>
                <w:sz w:val="20"/>
                <w:szCs w:val="20"/>
                <w:lang w:eastAsia="zh-CN"/>
              </w:rPr>
              <w:t>TGbe</w:t>
            </w:r>
            <w:proofErr w:type="spellEnd"/>
            <w:r w:rsidRPr="00143CD7">
              <w:rPr>
                <w:rFonts w:ascii="Arial" w:eastAsia="宋体" w:hAnsi="Arial" w:cs="Arial"/>
                <w:sz w:val="20"/>
                <w:szCs w:val="20"/>
                <w:lang w:eastAsia="zh-CN"/>
              </w:rPr>
              <w:t xml:space="preserve"> editor to make the changes shown in 21/0184</w:t>
            </w:r>
            <w:r w:rsidR="008974B4">
              <w:rPr>
                <w:rFonts w:ascii="Arial" w:eastAsia="宋体" w:hAnsi="Arial" w:cs="Arial"/>
                <w:sz w:val="20"/>
                <w:szCs w:val="20"/>
                <w:lang w:eastAsia="zh-CN"/>
              </w:rPr>
              <w:t>r3</w:t>
            </w:r>
            <w:r w:rsidRPr="00143CD7">
              <w:rPr>
                <w:rFonts w:ascii="Arial" w:eastAsia="宋体" w:hAnsi="Arial" w:cs="Arial"/>
                <w:sz w:val="20"/>
                <w:szCs w:val="20"/>
                <w:lang w:eastAsia="zh-CN"/>
              </w:rPr>
              <w:t xml:space="preserve"> under</w:t>
            </w:r>
            <w:r>
              <w:rPr>
                <w:rFonts w:ascii="Arial" w:eastAsia="宋体" w:hAnsi="Arial" w:cs="Arial"/>
                <w:sz w:val="20"/>
                <w:szCs w:val="20"/>
                <w:lang w:eastAsia="zh-CN"/>
              </w:rPr>
              <w:t xml:space="preserve"> all headings that include CID  6609</w:t>
            </w:r>
          </w:p>
        </w:tc>
      </w:tr>
      <w:tr w:rsidR="00FA3CD7" w:rsidRPr="009D3160" w14:paraId="77B3AA11" w14:textId="77777777" w:rsidTr="00FA3CD7">
        <w:trPr>
          <w:trHeight w:val="5355"/>
        </w:trPr>
        <w:tc>
          <w:tcPr>
            <w:tcW w:w="661" w:type="dxa"/>
            <w:tcBorders>
              <w:top w:val="nil"/>
              <w:left w:val="single" w:sz="4" w:space="0" w:color="333300"/>
              <w:bottom w:val="single" w:sz="4" w:space="0" w:color="333300"/>
              <w:right w:val="single" w:sz="4" w:space="0" w:color="333300"/>
            </w:tcBorders>
            <w:shd w:val="clear" w:color="auto" w:fill="auto"/>
            <w:hideMark/>
          </w:tcPr>
          <w:p w14:paraId="64E2C76C" w14:textId="77777777" w:rsidR="009D3160" w:rsidRPr="009D3160" w:rsidRDefault="009D3160" w:rsidP="009D3160">
            <w:pPr>
              <w:spacing w:after="0" w:line="240" w:lineRule="auto"/>
              <w:jc w:val="right"/>
              <w:rPr>
                <w:rFonts w:ascii="Arial" w:eastAsia="宋体" w:hAnsi="Arial" w:cs="Arial"/>
                <w:sz w:val="20"/>
                <w:szCs w:val="20"/>
                <w:lang w:eastAsia="zh-CN"/>
              </w:rPr>
            </w:pPr>
            <w:r w:rsidRPr="009D3160">
              <w:rPr>
                <w:rFonts w:ascii="Arial" w:eastAsia="宋体" w:hAnsi="Arial" w:cs="Arial"/>
                <w:sz w:val="20"/>
                <w:szCs w:val="20"/>
                <w:lang w:eastAsia="zh-CN"/>
              </w:rPr>
              <w:t>6610</w:t>
            </w:r>
          </w:p>
        </w:tc>
        <w:tc>
          <w:tcPr>
            <w:tcW w:w="906" w:type="dxa"/>
            <w:tcBorders>
              <w:top w:val="nil"/>
              <w:left w:val="nil"/>
              <w:bottom w:val="single" w:sz="4" w:space="0" w:color="333300"/>
              <w:right w:val="single" w:sz="4" w:space="0" w:color="333300"/>
            </w:tcBorders>
            <w:shd w:val="clear" w:color="auto" w:fill="auto"/>
            <w:hideMark/>
          </w:tcPr>
          <w:p w14:paraId="6B097989"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Po-Kai Huang</w:t>
            </w:r>
          </w:p>
        </w:tc>
        <w:tc>
          <w:tcPr>
            <w:tcW w:w="560" w:type="dxa"/>
            <w:tcBorders>
              <w:top w:val="nil"/>
              <w:left w:val="nil"/>
              <w:bottom w:val="single" w:sz="4" w:space="0" w:color="333300"/>
              <w:right w:val="single" w:sz="4" w:space="0" w:color="333300"/>
            </w:tcBorders>
            <w:shd w:val="clear" w:color="auto" w:fill="auto"/>
            <w:hideMark/>
          </w:tcPr>
          <w:p w14:paraId="65886DE9"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35.3.13.1</w:t>
            </w:r>
          </w:p>
        </w:tc>
        <w:tc>
          <w:tcPr>
            <w:tcW w:w="567" w:type="dxa"/>
            <w:tcBorders>
              <w:top w:val="nil"/>
              <w:left w:val="nil"/>
              <w:bottom w:val="single" w:sz="4" w:space="0" w:color="333300"/>
              <w:right w:val="single" w:sz="4" w:space="0" w:color="333300"/>
            </w:tcBorders>
            <w:shd w:val="clear" w:color="auto" w:fill="auto"/>
            <w:hideMark/>
          </w:tcPr>
          <w:p w14:paraId="3DED6846"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274.54</w:t>
            </w:r>
          </w:p>
        </w:tc>
        <w:tc>
          <w:tcPr>
            <w:tcW w:w="2126" w:type="dxa"/>
            <w:tcBorders>
              <w:top w:val="nil"/>
              <w:left w:val="nil"/>
              <w:bottom w:val="single" w:sz="4" w:space="0" w:color="333300"/>
              <w:right w:val="single" w:sz="4" w:space="0" w:color="333300"/>
            </w:tcBorders>
            <w:shd w:val="clear" w:color="auto" w:fill="auto"/>
            <w:hideMark/>
          </w:tcPr>
          <w:p w14:paraId="57C61D18"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 xml:space="preserve">Several clarification is required on the indication of buffered group addressed BUs for APs affiliated with in an MLD in this paragraph. Specifically, we need to clarify that for indication of an AP MLD, the first bit of the contiguous bits is for link ID 0, the second bit of the </w:t>
            </w:r>
            <w:proofErr w:type="spellStart"/>
            <w:r w:rsidRPr="009D3160">
              <w:rPr>
                <w:rFonts w:ascii="Arial" w:eastAsia="宋体" w:hAnsi="Arial" w:cs="Arial"/>
                <w:sz w:val="20"/>
                <w:szCs w:val="20"/>
                <w:lang w:eastAsia="zh-CN"/>
              </w:rPr>
              <w:t>contigous</w:t>
            </w:r>
            <w:proofErr w:type="spellEnd"/>
            <w:r w:rsidRPr="009D3160">
              <w:rPr>
                <w:rFonts w:ascii="Arial" w:eastAsia="宋体" w:hAnsi="Arial" w:cs="Arial"/>
                <w:sz w:val="20"/>
                <w:szCs w:val="20"/>
                <w:lang w:eastAsia="zh-CN"/>
              </w:rPr>
              <w:t xml:space="preserve"> bits is for link 1, and so on. This will aligns with the design we have in Multi-Link Traffic element. See texts below. "Each bit in the Per-Link Traffic Indication Bitmap subfield corresponds to a link on which a </w:t>
            </w:r>
            <w:r w:rsidRPr="009D3160">
              <w:rPr>
                <w:rFonts w:ascii="Arial" w:eastAsia="宋体" w:hAnsi="Arial" w:cs="Arial"/>
                <w:sz w:val="20"/>
                <w:szCs w:val="20"/>
                <w:lang w:eastAsia="zh-CN"/>
              </w:rPr>
              <w:lastRenderedPageBreak/>
              <w:t>STA affiliated</w:t>
            </w:r>
            <w:r w:rsidRPr="009D3160">
              <w:rPr>
                <w:rFonts w:ascii="Arial" w:eastAsia="宋体" w:hAnsi="Arial" w:cs="Arial"/>
                <w:sz w:val="20"/>
                <w:szCs w:val="20"/>
                <w:lang w:eastAsia="zh-CN"/>
              </w:rPr>
              <w:br/>
              <w:t>with a non-AP MLD is operating, with the bit position i of the bitmap, Bi, corresponding to a link with link</w:t>
            </w:r>
            <w:r w:rsidRPr="009D3160">
              <w:rPr>
                <w:rFonts w:ascii="Arial" w:eastAsia="宋体" w:hAnsi="Arial" w:cs="Arial"/>
                <w:sz w:val="20"/>
                <w:szCs w:val="20"/>
                <w:lang w:eastAsia="zh-CN"/>
              </w:rPr>
              <w:br/>
              <w:t>ID equal to i. "</w:t>
            </w:r>
          </w:p>
        </w:tc>
        <w:tc>
          <w:tcPr>
            <w:tcW w:w="1984" w:type="dxa"/>
            <w:tcBorders>
              <w:top w:val="nil"/>
              <w:left w:val="nil"/>
              <w:bottom w:val="single" w:sz="4" w:space="0" w:color="333300"/>
              <w:right w:val="single" w:sz="4" w:space="0" w:color="333300"/>
            </w:tcBorders>
            <w:shd w:val="clear" w:color="auto" w:fill="auto"/>
            <w:hideMark/>
          </w:tcPr>
          <w:p w14:paraId="66570F7D" w14:textId="77777777" w:rsidR="009D3160" w:rsidRPr="009D3160" w:rsidRDefault="009D3160" w:rsidP="009D3160">
            <w:pPr>
              <w:spacing w:after="0" w:line="240" w:lineRule="auto"/>
              <w:rPr>
                <w:rFonts w:ascii="Arial" w:eastAsia="宋体" w:hAnsi="Arial" w:cs="Arial"/>
                <w:sz w:val="20"/>
                <w:szCs w:val="20"/>
                <w:lang w:eastAsia="zh-CN"/>
              </w:rPr>
            </w:pPr>
            <w:proofErr w:type="gramStart"/>
            <w:r w:rsidRPr="009D3160">
              <w:rPr>
                <w:rFonts w:ascii="Arial" w:eastAsia="宋体" w:hAnsi="Arial" w:cs="Arial"/>
                <w:sz w:val="20"/>
                <w:szCs w:val="20"/>
                <w:lang w:eastAsia="zh-CN"/>
              </w:rPr>
              <w:lastRenderedPageBreak/>
              <w:t>clarify</w:t>
            </w:r>
            <w:proofErr w:type="gramEnd"/>
            <w:r w:rsidRPr="009D3160">
              <w:rPr>
                <w:rFonts w:ascii="Arial" w:eastAsia="宋体" w:hAnsi="Arial" w:cs="Arial"/>
                <w:sz w:val="20"/>
                <w:szCs w:val="20"/>
                <w:lang w:eastAsia="zh-CN"/>
              </w:rPr>
              <w:t xml:space="preserve"> that for indication of an AP MLD, the first bit of the contiguous bits is for link ID 0, the second bit of the </w:t>
            </w:r>
            <w:proofErr w:type="spellStart"/>
            <w:r w:rsidRPr="009D3160">
              <w:rPr>
                <w:rFonts w:ascii="Arial" w:eastAsia="宋体" w:hAnsi="Arial" w:cs="Arial"/>
                <w:sz w:val="20"/>
                <w:szCs w:val="20"/>
                <w:lang w:eastAsia="zh-CN"/>
              </w:rPr>
              <w:t>contigous</w:t>
            </w:r>
            <w:proofErr w:type="spellEnd"/>
            <w:r w:rsidRPr="009D3160">
              <w:rPr>
                <w:rFonts w:ascii="Arial" w:eastAsia="宋体" w:hAnsi="Arial" w:cs="Arial"/>
                <w:sz w:val="20"/>
                <w:szCs w:val="20"/>
                <w:lang w:eastAsia="zh-CN"/>
              </w:rPr>
              <w:t xml:space="preserve"> bits is for link 1, and so on.</w:t>
            </w:r>
          </w:p>
        </w:tc>
        <w:tc>
          <w:tcPr>
            <w:tcW w:w="2552" w:type="dxa"/>
            <w:tcBorders>
              <w:top w:val="nil"/>
              <w:left w:val="nil"/>
              <w:bottom w:val="single" w:sz="4" w:space="0" w:color="333300"/>
              <w:right w:val="single" w:sz="4" w:space="0" w:color="333300"/>
            </w:tcBorders>
            <w:shd w:val="clear" w:color="auto" w:fill="auto"/>
            <w:hideMark/>
          </w:tcPr>
          <w:p w14:paraId="553A77A2" w14:textId="77777777" w:rsidR="00143CD7" w:rsidRPr="00143CD7" w:rsidRDefault="00143CD7" w:rsidP="00143CD7">
            <w:pPr>
              <w:spacing w:after="0" w:line="240" w:lineRule="auto"/>
              <w:rPr>
                <w:rFonts w:ascii="Arial" w:eastAsia="宋体" w:hAnsi="Arial" w:cs="Arial"/>
                <w:sz w:val="20"/>
                <w:szCs w:val="20"/>
                <w:lang w:eastAsia="zh-CN"/>
              </w:rPr>
            </w:pPr>
            <w:r w:rsidRPr="00143CD7">
              <w:rPr>
                <w:rFonts w:ascii="Arial" w:eastAsia="宋体" w:hAnsi="Arial" w:cs="Arial"/>
                <w:sz w:val="20"/>
                <w:szCs w:val="20"/>
                <w:lang w:eastAsia="zh-CN"/>
              </w:rPr>
              <w:t>Revised-</w:t>
            </w:r>
          </w:p>
          <w:p w14:paraId="3F0C7085" w14:textId="77777777" w:rsidR="00143CD7" w:rsidRPr="00143CD7" w:rsidRDefault="00143CD7" w:rsidP="00143CD7">
            <w:pPr>
              <w:spacing w:after="0" w:line="240" w:lineRule="auto"/>
              <w:rPr>
                <w:rFonts w:ascii="Arial" w:eastAsia="宋体" w:hAnsi="Arial" w:cs="Arial"/>
                <w:sz w:val="20"/>
                <w:szCs w:val="20"/>
                <w:lang w:eastAsia="zh-CN"/>
              </w:rPr>
            </w:pPr>
          </w:p>
          <w:p w14:paraId="5B458305" w14:textId="63DFA472" w:rsidR="00143CD7" w:rsidRPr="00143CD7" w:rsidRDefault="00143CD7" w:rsidP="00143CD7">
            <w:pPr>
              <w:spacing w:after="0" w:line="240" w:lineRule="auto"/>
              <w:rPr>
                <w:rFonts w:ascii="Arial" w:eastAsia="宋体" w:hAnsi="Arial" w:cs="Arial"/>
                <w:sz w:val="20"/>
                <w:szCs w:val="20"/>
                <w:lang w:eastAsia="zh-CN"/>
              </w:rPr>
            </w:pPr>
            <w:r w:rsidRPr="00143CD7">
              <w:rPr>
                <w:rFonts w:ascii="Arial" w:eastAsia="宋体" w:hAnsi="Arial" w:cs="Arial"/>
                <w:sz w:val="20"/>
                <w:szCs w:val="20"/>
                <w:lang w:eastAsia="zh-CN"/>
              </w:rPr>
              <w:t>Proposed resolution com-</w:t>
            </w:r>
            <w:proofErr w:type="spellStart"/>
            <w:r w:rsidRPr="00143CD7">
              <w:rPr>
                <w:rFonts w:ascii="Arial" w:eastAsia="宋体" w:hAnsi="Arial" w:cs="Arial"/>
                <w:sz w:val="20"/>
                <w:szCs w:val="20"/>
                <w:lang w:eastAsia="zh-CN"/>
              </w:rPr>
              <w:t>pletes</w:t>
            </w:r>
            <w:proofErr w:type="spellEnd"/>
            <w:r w:rsidRPr="00143CD7">
              <w:rPr>
                <w:rFonts w:ascii="Arial" w:eastAsia="宋体" w:hAnsi="Arial" w:cs="Arial"/>
                <w:sz w:val="20"/>
                <w:szCs w:val="20"/>
                <w:lang w:eastAsia="zh-CN"/>
              </w:rPr>
              <w:t xml:space="preserve"> the missing part about mapping </w:t>
            </w:r>
            <w:r w:rsidR="00940B34" w:rsidRPr="00143CD7">
              <w:rPr>
                <w:rFonts w:ascii="Arial" w:eastAsia="宋体" w:hAnsi="Arial" w:cs="Arial"/>
                <w:sz w:val="20"/>
                <w:szCs w:val="20"/>
                <w:lang w:eastAsia="zh-CN"/>
              </w:rPr>
              <w:t>signaling</w:t>
            </w:r>
            <w:r w:rsidRPr="00143CD7">
              <w:rPr>
                <w:rFonts w:ascii="Arial" w:eastAsia="宋体" w:hAnsi="Arial" w:cs="Arial"/>
                <w:sz w:val="20"/>
                <w:szCs w:val="20"/>
                <w:lang w:eastAsia="zh-CN"/>
              </w:rPr>
              <w:t>.</w:t>
            </w:r>
          </w:p>
          <w:p w14:paraId="14C03574" w14:textId="77777777" w:rsidR="00143CD7" w:rsidRPr="00143CD7" w:rsidRDefault="00143CD7" w:rsidP="00143CD7">
            <w:pPr>
              <w:spacing w:after="0" w:line="240" w:lineRule="auto"/>
              <w:rPr>
                <w:rFonts w:ascii="Arial" w:eastAsia="宋体" w:hAnsi="Arial" w:cs="Arial"/>
                <w:sz w:val="20"/>
                <w:szCs w:val="20"/>
                <w:lang w:eastAsia="zh-CN"/>
              </w:rPr>
            </w:pPr>
          </w:p>
          <w:p w14:paraId="34FA0C39" w14:textId="50F43893" w:rsidR="009D3160" w:rsidRPr="009D3160" w:rsidRDefault="00143CD7" w:rsidP="00A577C4">
            <w:pPr>
              <w:spacing w:after="0" w:line="240" w:lineRule="auto"/>
              <w:rPr>
                <w:rFonts w:ascii="Arial" w:eastAsia="宋体" w:hAnsi="Arial" w:cs="Arial"/>
                <w:sz w:val="20"/>
                <w:szCs w:val="20"/>
                <w:lang w:eastAsia="zh-CN"/>
              </w:rPr>
            </w:pPr>
            <w:proofErr w:type="spellStart"/>
            <w:r w:rsidRPr="00143CD7">
              <w:rPr>
                <w:rFonts w:ascii="Arial" w:eastAsia="宋体" w:hAnsi="Arial" w:cs="Arial"/>
                <w:sz w:val="20"/>
                <w:szCs w:val="20"/>
                <w:lang w:eastAsia="zh-CN"/>
              </w:rPr>
              <w:t>TGbe</w:t>
            </w:r>
            <w:proofErr w:type="spellEnd"/>
            <w:r w:rsidRPr="00143CD7">
              <w:rPr>
                <w:rFonts w:ascii="Arial" w:eastAsia="宋体" w:hAnsi="Arial" w:cs="Arial"/>
                <w:sz w:val="20"/>
                <w:szCs w:val="20"/>
                <w:lang w:eastAsia="zh-CN"/>
              </w:rPr>
              <w:t xml:space="preserve"> editor to make the changes shown in 21/0184</w:t>
            </w:r>
            <w:r w:rsidR="008974B4">
              <w:rPr>
                <w:rFonts w:ascii="Arial" w:eastAsia="宋体" w:hAnsi="Arial" w:cs="Arial"/>
                <w:sz w:val="20"/>
                <w:szCs w:val="20"/>
                <w:lang w:eastAsia="zh-CN"/>
              </w:rPr>
              <w:t>r3</w:t>
            </w:r>
            <w:r w:rsidRPr="00143CD7">
              <w:rPr>
                <w:rFonts w:ascii="Arial" w:eastAsia="宋体" w:hAnsi="Arial" w:cs="Arial"/>
                <w:sz w:val="20"/>
                <w:szCs w:val="20"/>
                <w:lang w:eastAsia="zh-CN"/>
              </w:rPr>
              <w:t xml:space="preserve"> under</w:t>
            </w:r>
            <w:r>
              <w:rPr>
                <w:rFonts w:ascii="Arial" w:eastAsia="宋体" w:hAnsi="Arial" w:cs="Arial"/>
                <w:sz w:val="20"/>
                <w:szCs w:val="20"/>
                <w:lang w:eastAsia="zh-CN"/>
              </w:rPr>
              <w:t xml:space="preserve"> all headings that include CID  6610</w:t>
            </w:r>
          </w:p>
        </w:tc>
      </w:tr>
      <w:tr w:rsidR="00FA3CD7" w:rsidRPr="009D3160" w14:paraId="169A7AB5" w14:textId="77777777" w:rsidTr="00FA3CD7">
        <w:trPr>
          <w:trHeight w:val="3060"/>
        </w:trPr>
        <w:tc>
          <w:tcPr>
            <w:tcW w:w="661" w:type="dxa"/>
            <w:tcBorders>
              <w:top w:val="nil"/>
              <w:left w:val="single" w:sz="4" w:space="0" w:color="333300"/>
              <w:bottom w:val="single" w:sz="4" w:space="0" w:color="333300"/>
              <w:right w:val="single" w:sz="4" w:space="0" w:color="333300"/>
            </w:tcBorders>
            <w:shd w:val="clear" w:color="auto" w:fill="auto"/>
            <w:hideMark/>
          </w:tcPr>
          <w:p w14:paraId="42903354" w14:textId="77777777" w:rsidR="009D3160" w:rsidRPr="009D3160" w:rsidRDefault="009D3160" w:rsidP="009D3160">
            <w:pPr>
              <w:spacing w:after="0" w:line="240" w:lineRule="auto"/>
              <w:jc w:val="right"/>
              <w:rPr>
                <w:rFonts w:ascii="Arial" w:eastAsia="宋体" w:hAnsi="Arial" w:cs="Arial"/>
                <w:sz w:val="20"/>
                <w:szCs w:val="20"/>
                <w:lang w:eastAsia="zh-CN"/>
              </w:rPr>
            </w:pPr>
            <w:r w:rsidRPr="009D3160">
              <w:rPr>
                <w:rFonts w:ascii="Arial" w:eastAsia="宋体" w:hAnsi="Arial" w:cs="Arial"/>
                <w:sz w:val="20"/>
                <w:szCs w:val="20"/>
                <w:lang w:eastAsia="zh-CN"/>
              </w:rPr>
              <w:t>6611</w:t>
            </w:r>
          </w:p>
        </w:tc>
        <w:tc>
          <w:tcPr>
            <w:tcW w:w="906" w:type="dxa"/>
            <w:tcBorders>
              <w:top w:val="nil"/>
              <w:left w:val="nil"/>
              <w:bottom w:val="single" w:sz="4" w:space="0" w:color="333300"/>
              <w:right w:val="single" w:sz="4" w:space="0" w:color="333300"/>
            </w:tcBorders>
            <w:shd w:val="clear" w:color="auto" w:fill="auto"/>
            <w:hideMark/>
          </w:tcPr>
          <w:p w14:paraId="310DFFBF"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Po-Kai Huang</w:t>
            </w:r>
          </w:p>
        </w:tc>
        <w:tc>
          <w:tcPr>
            <w:tcW w:w="560" w:type="dxa"/>
            <w:tcBorders>
              <w:top w:val="nil"/>
              <w:left w:val="nil"/>
              <w:bottom w:val="single" w:sz="4" w:space="0" w:color="333300"/>
              <w:right w:val="single" w:sz="4" w:space="0" w:color="333300"/>
            </w:tcBorders>
            <w:shd w:val="clear" w:color="auto" w:fill="auto"/>
            <w:hideMark/>
          </w:tcPr>
          <w:p w14:paraId="01192140"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35.3.13.1</w:t>
            </w:r>
          </w:p>
        </w:tc>
        <w:tc>
          <w:tcPr>
            <w:tcW w:w="567" w:type="dxa"/>
            <w:tcBorders>
              <w:top w:val="nil"/>
              <w:left w:val="nil"/>
              <w:bottom w:val="single" w:sz="4" w:space="0" w:color="333300"/>
              <w:right w:val="single" w:sz="4" w:space="0" w:color="333300"/>
            </w:tcBorders>
            <w:shd w:val="clear" w:color="auto" w:fill="auto"/>
            <w:hideMark/>
          </w:tcPr>
          <w:p w14:paraId="3C1D4614"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274.54</w:t>
            </w:r>
          </w:p>
        </w:tc>
        <w:tc>
          <w:tcPr>
            <w:tcW w:w="2126" w:type="dxa"/>
            <w:tcBorders>
              <w:top w:val="nil"/>
              <w:left w:val="nil"/>
              <w:bottom w:val="single" w:sz="4" w:space="0" w:color="333300"/>
              <w:right w:val="single" w:sz="4" w:space="0" w:color="333300"/>
            </w:tcBorders>
            <w:shd w:val="clear" w:color="auto" w:fill="auto"/>
            <w:hideMark/>
          </w:tcPr>
          <w:p w14:paraId="4A163F17"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 xml:space="preserve">Several clarification is required on the indication of buffered group addressed BUs for APs affiliated with in an MLD in this paragraph. Specifically, the client needs to </w:t>
            </w:r>
            <w:proofErr w:type="gramStart"/>
            <w:r w:rsidRPr="009D3160">
              <w:rPr>
                <w:rFonts w:ascii="Arial" w:eastAsia="宋体" w:hAnsi="Arial" w:cs="Arial"/>
                <w:sz w:val="20"/>
                <w:szCs w:val="20"/>
                <w:lang w:eastAsia="zh-CN"/>
              </w:rPr>
              <w:t>knows</w:t>
            </w:r>
            <w:proofErr w:type="gramEnd"/>
            <w:r w:rsidRPr="009D3160">
              <w:rPr>
                <w:rFonts w:ascii="Arial" w:eastAsia="宋体" w:hAnsi="Arial" w:cs="Arial"/>
                <w:sz w:val="20"/>
                <w:szCs w:val="20"/>
                <w:lang w:eastAsia="zh-CN"/>
              </w:rPr>
              <w:t xml:space="preserve"> the size of the bitmap without the need to search for the current frame. Similar to Multi-link Traffic element provides an indication on the size of the bitmap for an MLD in </w:t>
            </w:r>
            <w:proofErr w:type="spellStart"/>
            <w:proofErr w:type="gramStart"/>
            <w:r w:rsidRPr="009D3160">
              <w:rPr>
                <w:rFonts w:ascii="Arial" w:eastAsia="宋体" w:hAnsi="Arial" w:cs="Arial"/>
                <w:sz w:val="20"/>
                <w:szCs w:val="20"/>
                <w:lang w:eastAsia="zh-CN"/>
              </w:rPr>
              <w:t>a</w:t>
            </w:r>
            <w:proofErr w:type="spellEnd"/>
            <w:proofErr w:type="gramEnd"/>
            <w:r w:rsidRPr="009D3160">
              <w:rPr>
                <w:rFonts w:ascii="Arial" w:eastAsia="宋体" w:hAnsi="Arial" w:cs="Arial"/>
                <w:sz w:val="20"/>
                <w:szCs w:val="20"/>
                <w:lang w:eastAsia="zh-CN"/>
              </w:rPr>
              <w:t xml:space="preserve"> element (</w:t>
            </w:r>
            <w:proofErr w:type="spellStart"/>
            <w:r w:rsidRPr="009D3160">
              <w:rPr>
                <w:rFonts w:ascii="Arial" w:eastAsia="宋体" w:hAnsi="Arial" w:cs="Arial"/>
                <w:sz w:val="20"/>
                <w:szCs w:val="20"/>
                <w:lang w:eastAsia="zh-CN"/>
              </w:rPr>
              <w:t>ex multi-</w:t>
            </w:r>
            <w:proofErr w:type="spellEnd"/>
            <w:r w:rsidRPr="009D3160">
              <w:rPr>
                <w:rFonts w:ascii="Arial" w:eastAsia="宋体" w:hAnsi="Arial" w:cs="Arial"/>
                <w:sz w:val="20"/>
                <w:szCs w:val="20"/>
                <w:lang w:eastAsia="zh-CN"/>
              </w:rPr>
              <w:t>link element).</w:t>
            </w:r>
          </w:p>
        </w:tc>
        <w:tc>
          <w:tcPr>
            <w:tcW w:w="1984" w:type="dxa"/>
            <w:tcBorders>
              <w:top w:val="nil"/>
              <w:left w:val="nil"/>
              <w:bottom w:val="single" w:sz="4" w:space="0" w:color="333300"/>
              <w:right w:val="single" w:sz="4" w:space="0" w:color="333300"/>
            </w:tcBorders>
            <w:shd w:val="clear" w:color="auto" w:fill="auto"/>
            <w:hideMark/>
          </w:tcPr>
          <w:p w14:paraId="527F21C8"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 xml:space="preserve">Similar to Multi-link Traffic element provides an indication on the size of the bitmap for an MLD in </w:t>
            </w:r>
            <w:proofErr w:type="spellStart"/>
            <w:proofErr w:type="gramStart"/>
            <w:r w:rsidRPr="009D3160">
              <w:rPr>
                <w:rFonts w:ascii="Arial" w:eastAsia="宋体" w:hAnsi="Arial" w:cs="Arial"/>
                <w:sz w:val="20"/>
                <w:szCs w:val="20"/>
                <w:lang w:eastAsia="zh-CN"/>
              </w:rPr>
              <w:t>a</w:t>
            </w:r>
            <w:proofErr w:type="spellEnd"/>
            <w:proofErr w:type="gramEnd"/>
            <w:r w:rsidRPr="009D3160">
              <w:rPr>
                <w:rFonts w:ascii="Arial" w:eastAsia="宋体" w:hAnsi="Arial" w:cs="Arial"/>
                <w:sz w:val="20"/>
                <w:szCs w:val="20"/>
                <w:lang w:eastAsia="zh-CN"/>
              </w:rPr>
              <w:t xml:space="preserve"> element (</w:t>
            </w:r>
            <w:proofErr w:type="spellStart"/>
            <w:r w:rsidRPr="009D3160">
              <w:rPr>
                <w:rFonts w:ascii="Arial" w:eastAsia="宋体" w:hAnsi="Arial" w:cs="Arial"/>
                <w:sz w:val="20"/>
                <w:szCs w:val="20"/>
                <w:lang w:eastAsia="zh-CN"/>
              </w:rPr>
              <w:t>ex multi-</w:t>
            </w:r>
            <w:proofErr w:type="spellEnd"/>
            <w:r w:rsidRPr="009D3160">
              <w:rPr>
                <w:rFonts w:ascii="Arial" w:eastAsia="宋体" w:hAnsi="Arial" w:cs="Arial"/>
                <w:sz w:val="20"/>
                <w:szCs w:val="20"/>
                <w:lang w:eastAsia="zh-CN"/>
              </w:rPr>
              <w:t>link element).</w:t>
            </w:r>
          </w:p>
        </w:tc>
        <w:tc>
          <w:tcPr>
            <w:tcW w:w="2552" w:type="dxa"/>
            <w:tcBorders>
              <w:top w:val="nil"/>
              <w:left w:val="nil"/>
              <w:bottom w:val="single" w:sz="4" w:space="0" w:color="333300"/>
              <w:right w:val="single" w:sz="4" w:space="0" w:color="333300"/>
            </w:tcBorders>
            <w:shd w:val="clear" w:color="auto" w:fill="auto"/>
            <w:hideMark/>
          </w:tcPr>
          <w:p w14:paraId="46985289" w14:textId="77777777" w:rsidR="00143CD7" w:rsidRPr="00143CD7" w:rsidRDefault="00143CD7" w:rsidP="00143CD7">
            <w:pPr>
              <w:spacing w:after="0" w:line="240" w:lineRule="auto"/>
              <w:rPr>
                <w:rFonts w:ascii="Arial" w:eastAsia="宋体" w:hAnsi="Arial" w:cs="Arial"/>
                <w:sz w:val="20"/>
                <w:szCs w:val="20"/>
                <w:lang w:eastAsia="zh-CN"/>
              </w:rPr>
            </w:pPr>
            <w:r w:rsidRPr="00143CD7">
              <w:rPr>
                <w:rFonts w:ascii="Arial" w:eastAsia="宋体" w:hAnsi="Arial" w:cs="Arial"/>
                <w:sz w:val="20"/>
                <w:szCs w:val="20"/>
                <w:lang w:eastAsia="zh-CN"/>
              </w:rPr>
              <w:t>Revised-</w:t>
            </w:r>
          </w:p>
          <w:p w14:paraId="5CA33E44" w14:textId="77777777" w:rsidR="00143CD7" w:rsidRPr="00143CD7" w:rsidRDefault="00143CD7" w:rsidP="00143CD7">
            <w:pPr>
              <w:spacing w:after="0" w:line="240" w:lineRule="auto"/>
              <w:rPr>
                <w:rFonts w:ascii="Arial" w:eastAsia="宋体" w:hAnsi="Arial" w:cs="Arial"/>
                <w:sz w:val="20"/>
                <w:szCs w:val="20"/>
                <w:lang w:eastAsia="zh-CN"/>
              </w:rPr>
            </w:pPr>
          </w:p>
          <w:p w14:paraId="7D989123" w14:textId="47DA3916" w:rsidR="00143CD7" w:rsidRPr="00143CD7" w:rsidRDefault="00143CD7" w:rsidP="00143CD7">
            <w:pPr>
              <w:spacing w:after="0" w:line="240" w:lineRule="auto"/>
              <w:rPr>
                <w:rFonts w:ascii="Arial" w:eastAsia="宋体" w:hAnsi="Arial" w:cs="Arial"/>
                <w:sz w:val="20"/>
                <w:szCs w:val="20"/>
                <w:lang w:eastAsia="zh-CN"/>
              </w:rPr>
            </w:pPr>
            <w:r w:rsidRPr="00143CD7">
              <w:rPr>
                <w:rFonts w:ascii="Arial" w:eastAsia="宋体" w:hAnsi="Arial" w:cs="Arial"/>
                <w:sz w:val="20"/>
                <w:szCs w:val="20"/>
                <w:lang w:eastAsia="zh-CN"/>
              </w:rPr>
              <w:t>Proposed resolution com-</w:t>
            </w:r>
            <w:proofErr w:type="spellStart"/>
            <w:r w:rsidRPr="00143CD7">
              <w:rPr>
                <w:rFonts w:ascii="Arial" w:eastAsia="宋体" w:hAnsi="Arial" w:cs="Arial"/>
                <w:sz w:val="20"/>
                <w:szCs w:val="20"/>
                <w:lang w:eastAsia="zh-CN"/>
              </w:rPr>
              <w:t>pletes</w:t>
            </w:r>
            <w:proofErr w:type="spellEnd"/>
            <w:r w:rsidRPr="00143CD7">
              <w:rPr>
                <w:rFonts w:ascii="Arial" w:eastAsia="宋体" w:hAnsi="Arial" w:cs="Arial"/>
                <w:sz w:val="20"/>
                <w:szCs w:val="20"/>
                <w:lang w:eastAsia="zh-CN"/>
              </w:rPr>
              <w:t xml:space="preserve"> the missing part about mapping </w:t>
            </w:r>
            <w:r w:rsidR="00940B34" w:rsidRPr="00143CD7">
              <w:rPr>
                <w:rFonts w:ascii="Arial" w:eastAsia="宋体" w:hAnsi="Arial" w:cs="Arial"/>
                <w:sz w:val="20"/>
                <w:szCs w:val="20"/>
                <w:lang w:eastAsia="zh-CN"/>
              </w:rPr>
              <w:t>signaling</w:t>
            </w:r>
            <w:r w:rsidRPr="00143CD7">
              <w:rPr>
                <w:rFonts w:ascii="Arial" w:eastAsia="宋体" w:hAnsi="Arial" w:cs="Arial"/>
                <w:sz w:val="20"/>
                <w:szCs w:val="20"/>
                <w:lang w:eastAsia="zh-CN"/>
              </w:rPr>
              <w:t>.</w:t>
            </w:r>
          </w:p>
          <w:p w14:paraId="6104F522" w14:textId="77777777" w:rsidR="00143CD7" w:rsidRPr="00143CD7" w:rsidRDefault="00143CD7" w:rsidP="00143CD7">
            <w:pPr>
              <w:spacing w:after="0" w:line="240" w:lineRule="auto"/>
              <w:rPr>
                <w:rFonts w:ascii="Arial" w:eastAsia="宋体" w:hAnsi="Arial" w:cs="Arial"/>
                <w:sz w:val="20"/>
                <w:szCs w:val="20"/>
                <w:lang w:eastAsia="zh-CN"/>
              </w:rPr>
            </w:pPr>
          </w:p>
          <w:p w14:paraId="723FD9FC" w14:textId="4887D979" w:rsidR="009D3160" w:rsidRPr="009D3160" w:rsidRDefault="00143CD7" w:rsidP="00A577C4">
            <w:pPr>
              <w:spacing w:after="0" w:line="240" w:lineRule="auto"/>
              <w:rPr>
                <w:rFonts w:ascii="Arial" w:eastAsia="宋体" w:hAnsi="Arial" w:cs="Arial"/>
                <w:sz w:val="20"/>
                <w:szCs w:val="20"/>
                <w:lang w:eastAsia="zh-CN"/>
              </w:rPr>
            </w:pPr>
            <w:proofErr w:type="spellStart"/>
            <w:r w:rsidRPr="00143CD7">
              <w:rPr>
                <w:rFonts w:ascii="Arial" w:eastAsia="宋体" w:hAnsi="Arial" w:cs="Arial"/>
                <w:sz w:val="20"/>
                <w:szCs w:val="20"/>
                <w:lang w:eastAsia="zh-CN"/>
              </w:rPr>
              <w:t>TGbe</w:t>
            </w:r>
            <w:proofErr w:type="spellEnd"/>
            <w:r w:rsidRPr="00143CD7">
              <w:rPr>
                <w:rFonts w:ascii="Arial" w:eastAsia="宋体" w:hAnsi="Arial" w:cs="Arial"/>
                <w:sz w:val="20"/>
                <w:szCs w:val="20"/>
                <w:lang w:eastAsia="zh-CN"/>
              </w:rPr>
              <w:t xml:space="preserve"> editor to make the changes shown in 21/0184</w:t>
            </w:r>
            <w:r w:rsidR="008974B4">
              <w:rPr>
                <w:rFonts w:ascii="Arial" w:eastAsia="宋体" w:hAnsi="Arial" w:cs="Arial"/>
                <w:sz w:val="20"/>
                <w:szCs w:val="20"/>
                <w:lang w:eastAsia="zh-CN"/>
              </w:rPr>
              <w:t>r3</w:t>
            </w:r>
            <w:r w:rsidRPr="00143CD7">
              <w:rPr>
                <w:rFonts w:ascii="Arial" w:eastAsia="宋体" w:hAnsi="Arial" w:cs="Arial"/>
                <w:sz w:val="20"/>
                <w:szCs w:val="20"/>
                <w:lang w:eastAsia="zh-CN"/>
              </w:rPr>
              <w:t xml:space="preserve"> under</w:t>
            </w:r>
            <w:r>
              <w:rPr>
                <w:rFonts w:ascii="Arial" w:eastAsia="宋体" w:hAnsi="Arial" w:cs="Arial"/>
                <w:sz w:val="20"/>
                <w:szCs w:val="20"/>
                <w:lang w:eastAsia="zh-CN"/>
              </w:rPr>
              <w:t xml:space="preserve"> all headings that include CID  6611</w:t>
            </w:r>
          </w:p>
        </w:tc>
      </w:tr>
      <w:tr w:rsidR="00FA3CD7" w:rsidRPr="009D3160" w14:paraId="5D823A17" w14:textId="77777777" w:rsidTr="00FA3CD7">
        <w:trPr>
          <w:trHeight w:val="2805"/>
        </w:trPr>
        <w:tc>
          <w:tcPr>
            <w:tcW w:w="661" w:type="dxa"/>
            <w:tcBorders>
              <w:top w:val="nil"/>
              <w:left w:val="single" w:sz="4" w:space="0" w:color="333300"/>
              <w:bottom w:val="single" w:sz="4" w:space="0" w:color="333300"/>
              <w:right w:val="single" w:sz="4" w:space="0" w:color="333300"/>
            </w:tcBorders>
            <w:shd w:val="clear" w:color="auto" w:fill="auto"/>
            <w:hideMark/>
          </w:tcPr>
          <w:p w14:paraId="3F62236F" w14:textId="77777777" w:rsidR="009D3160" w:rsidRPr="009D3160" w:rsidRDefault="009D3160" w:rsidP="009D3160">
            <w:pPr>
              <w:spacing w:after="0" w:line="240" w:lineRule="auto"/>
              <w:jc w:val="right"/>
              <w:rPr>
                <w:rFonts w:ascii="Arial" w:eastAsia="宋体" w:hAnsi="Arial" w:cs="Arial"/>
                <w:sz w:val="20"/>
                <w:szCs w:val="20"/>
                <w:lang w:eastAsia="zh-CN"/>
              </w:rPr>
            </w:pPr>
            <w:r w:rsidRPr="009D3160">
              <w:rPr>
                <w:rFonts w:ascii="Arial" w:eastAsia="宋体" w:hAnsi="Arial" w:cs="Arial"/>
                <w:sz w:val="20"/>
                <w:szCs w:val="20"/>
                <w:lang w:eastAsia="zh-CN"/>
              </w:rPr>
              <w:t>6612</w:t>
            </w:r>
          </w:p>
        </w:tc>
        <w:tc>
          <w:tcPr>
            <w:tcW w:w="906" w:type="dxa"/>
            <w:tcBorders>
              <w:top w:val="nil"/>
              <w:left w:val="nil"/>
              <w:bottom w:val="single" w:sz="4" w:space="0" w:color="333300"/>
              <w:right w:val="single" w:sz="4" w:space="0" w:color="333300"/>
            </w:tcBorders>
            <w:shd w:val="clear" w:color="auto" w:fill="auto"/>
            <w:hideMark/>
          </w:tcPr>
          <w:p w14:paraId="32F61D36"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Po-Kai Huang</w:t>
            </w:r>
          </w:p>
        </w:tc>
        <w:tc>
          <w:tcPr>
            <w:tcW w:w="560" w:type="dxa"/>
            <w:tcBorders>
              <w:top w:val="nil"/>
              <w:left w:val="nil"/>
              <w:bottom w:val="single" w:sz="4" w:space="0" w:color="333300"/>
              <w:right w:val="single" w:sz="4" w:space="0" w:color="333300"/>
            </w:tcBorders>
            <w:shd w:val="clear" w:color="auto" w:fill="auto"/>
            <w:hideMark/>
          </w:tcPr>
          <w:p w14:paraId="26CB69D3"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35.3.13.1</w:t>
            </w:r>
          </w:p>
        </w:tc>
        <w:tc>
          <w:tcPr>
            <w:tcW w:w="567" w:type="dxa"/>
            <w:tcBorders>
              <w:top w:val="nil"/>
              <w:left w:val="nil"/>
              <w:bottom w:val="single" w:sz="4" w:space="0" w:color="333300"/>
              <w:right w:val="single" w:sz="4" w:space="0" w:color="333300"/>
            </w:tcBorders>
            <w:shd w:val="clear" w:color="auto" w:fill="auto"/>
            <w:hideMark/>
          </w:tcPr>
          <w:p w14:paraId="64A788E2"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274.54</w:t>
            </w:r>
          </w:p>
        </w:tc>
        <w:tc>
          <w:tcPr>
            <w:tcW w:w="2126" w:type="dxa"/>
            <w:tcBorders>
              <w:top w:val="nil"/>
              <w:left w:val="nil"/>
              <w:bottom w:val="single" w:sz="4" w:space="0" w:color="333300"/>
              <w:right w:val="single" w:sz="4" w:space="0" w:color="333300"/>
            </w:tcBorders>
            <w:shd w:val="clear" w:color="auto" w:fill="auto"/>
            <w:hideMark/>
          </w:tcPr>
          <w:p w14:paraId="0A3B4003"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 xml:space="preserve">Several clarification is required on the indication of buffered group addressed BUs for APs affiliated with in an MLD in this paragraph. Specifically, clarify that the bitmap for an AP MLD with affiliated AP that has BSSID x will appear after corresponding indication </w:t>
            </w:r>
            <w:r w:rsidRPr="009D3160">
              <w:rPr>
                <w:rFonts w:ascii="Arial" w:eastAsia="宋体" w:hAnsi="Arial" w:cs="Arial"/>
                <w:sz w:val="20"/>
                <w:szCs w:val="20"/>
                <w:lang w:eastAsia="zh-CN"/>
              </w:rPr>
              <w:lastRenderedPageBreak/>
              <w:t>with BSSID 0 to BSSID x-1.</w:t>
            </w:r>
          </w:p>
        </w:tc>
        <w:tc>
          <w:tcPr>
            <w:tcW w:w="1984" w:type="dxa"/>
            <w:tcBorders>
              <w:top w:val="nil"/>
              <w:left w:val="nil"/>
              <w:bottom w:val="single" w:sz="4" w:space="0" w:color="333300"/>
              <w:right w:val="single" w:sz="4" w:space="0" w:color="333300"/>
            </w:tcBorders>
            <w:shd w:val="clear" w:color="auto" w:fill="auto"/>
            <w:hideMark/>
          </w:tcPr>
          <w:p w14:paraId="1E137AE0" w14:textId="77777777" w:rsidR="009D3160" w:rsidRPr="009D3160" w:rsidRDefault="009D3160" w:rsidP="009D3160">
            <w:pPr>
              <w:spacing w:after="0" w:line="240" w:lineRule="auto"/>
              <w:rPr>
                <w:rFonts w:ascii="Arial" w:eastAsia="宋体" w:hAnsi="Arial" w:cs="Arial"/>
                <w:sz w:val="20"/>
                <w:szCs w:val="20"/>
                <w:lang w:eastAsia="zh-CN"/>
              </w:rPr>
            </w:pPr>
            <w:proofErr w:type="gramStart"/>
            <w:r w:rsidRPr="009D3160">
              <w:rPr>
                <w:rFonts w:ascii="Arial" w:eastAsia="宋体" w:hAnsi="Arial" w:cs="Arial"/>
                <w:sz w:val="20"/>
                <w:szCs w:val="20"/>
                <w:lang w:eastAsia="zh-CN"/>
              </w:rPr>
              <w:lastRenderedPageBreak/>
              <w:t>clarify</w:t>
            </w:r>
            <w:proofErr w:type="gramEnd"/>
            <w:r w:rsidRPr="009D3160">
              <w:rPr>
                <w:rFonts w:ascii="Arial" w:eastAsia="宋体" w:hAnsi="Arial" w:cs="Arial"/>
                <w:sz w:val="20"/>
                <w:szCs w:val="20"/>
                <w:lang w:eastAsia="zh-CN"/>
              </w:rPr>
              <w:t xml:space="preserve"> that the bitmap for an AP MLD with affiliated AP that has BSSID x will appear after corresponding indication with BSSID 0 to BSSID x-1. So the bitmap will starts at bit positon (indicated size of a bitmap)*BSSID index. Note that the </w:t>
            </w:r>
            <w:r w:rsidRPr="009D3160">
              <w:rPr>
                <w:rFonts w:ascii="Arial" w:eastAsia="宋体" w:hAnsi="Arial" w:cs="Arial"/>
                <w:sz w:val="20"/>
                <w:szCs w:val="20"/>
                <w:lang w:eastAsia="zh-CN"/>
              </w:rPr>
              <w:lastRenderedPageBreak/>
              <w:t>first bit after the group addressed BUs indication for multiple BSSID is bit position 0.</w:t>
            </w:r>
          </w:p>
        </w:tc>
        <w:tc>
          <w:tcPr>
            <w:tcW w:w="2552" w:type="dxa"/>
            <w:tcBorders>
              <w:top w:val="nil"/>
              <w:left w:val="nil"/>
              <w:bottom w:val="single" w:sz="4" w:space="0" w:color="333300"/>
              <w:right w:val="single" w:sz="4" w:space="0" w:color="333300"/>
            </w:tcBorders>
            <w:shd w:val="clear" w:color="auto" w:fill="auto"/>
            <w:hideMark/>
          </w:tcPr>
          <w:p w14:paraId="2DD8DB02" w14:textId="77777777" w:rsidR="00143CD7" w:rsidRPr="00143CD7" w:rsidRDefault="00143CD7" w:rsidP="00143CD7">
            <w:pPr>
              <w:spacing w:after="0" w:line="240" w:lineRule="auto"/>
              <w:rPr>
                <w:rFonts w:ascii="Arial" w:eastAsia="宋体" w:hAnsi="Arial" w:cs="Arial"/>
                <w:sz w:val="20"/>
                <w:szCs w:val="20"/>
                <w:lang w:eastAsia="zh-CN"/>
              </w:rPr>
            </w:pPr>
            <w:r w:rsidRPr="00143CD7">
              <w:rPr>
                <w:rFonts w:ascii="Arial" w:eastAsia="宋体" w:hAnsi="Arial" w:cs="Arial"/>
                <w:sz w:val="20"/>
                <w:szCs w:val="20"/>
                <w:lang w:eastAsia="zh-CN"/>
              </w:rPr>
              <w:lastRenderedPageBreak/>
              <w:t>Revised-</w:t>
            </w:r>
          </w:p>
          <w:p w14:paraId="7356AE08" w14:textId="77777777" w:rsidR="00143CD7" w:rsidRPr="00143CD7" w:rsidRDefault="00143CD7" w:rsidP="00143CD7">
            <w:pPr>
              <w:spacing w:after="0" w:line="240" w:lineRule="auto"/>
              <w:rPr>
                <w:rFonts w:ascii="Arial" w:eastAsia="宋体" w:hAnsi="Arial" w:cs="Arial"/>
                <w:sz w:val="20"/>
                <w:szCs w:val="20"/>
                <w:lang w:eastAsia="zh-CN"/>
              </w:rPr>
            </w:pPr>
          </w:p>
          <w:p w14:paraId="5F5F6A58" w14:textId="2B1623FC" w:rsidR="00143CD7" w:rsidRPr="00143CD7" w:rsidRDefault="00143CD7" w:rsidP="00143CD7">
            <w:pPr>
              <w:spacing w:after="0" w:line="240" w:lineRule="auto"/>
              <w:rPr>
                <w:rFonts w:ascii="Arial" w:eastAsia="宋体" w:hAnsi="Arial" w:cs="Arial"/>
                <w:sz w:val="20"/>
                <w:szCs w:val="20"/>
                <w:lang w:eastAsia="zh-CN"/>
              </w:rPr>
            </w:pPr>
            <w:r w:rsidRPr="00143CD7">
              <w:rPr>
                <w:rFonts w:ascii="Arial" w:eastAsia="宋体" w:hAnsi="Arial" w:cs="Arial"/>
                <w:sz w:val="20"/>
                <w:szCs w:val="20"/>
                <w:lang w:eastAsia="zh-CN"/>
              </w:rPr>
              <w:t>Proposed resolution com-</w:t>
            </w:r>
            <w:proofErr w:type="spellStart"/>
            <w:r w:rsidRPr="00143CD7">
              <w:rPr>
                <w:rFonts w:ascii="Arial" w:eastAsia="宋体" w:hAnsi="Arial" w:cs="Arial"/>
                <w:sz w:val="20"/>
                <w:szCs w:val="20"/>
                <w:lang w:eastAsia="zh-CN"/>
              </w:rPr>
              <w:t>pletes</w:t>
            </w:r>
            <w:proofErr w:type="spellEnd"/>
            <w:r w:rsidRPr="00143CD7">
              <w:rPr>
                <w:rFonts w:ascii="Arial" w:eastAsia="宋体" w:hAnsi="Arial" w:cs="Arial"/>
                <w:sz w:val="20"/>
                <w:szCs w:val="20"/>
                <w:lang w:eastAsia="zh-CN"/>
              </w:rPr>
              <w:t xml:space="preserve"> the missing part about mapping </w:t>
            </w:r>
            <w:r w:rsidR="00940B34" w:rsidRPr="00143CD7">
              <w:rPr>
                <w:rFonts w:ascii="Arial" w:eastAsia="宋体" w:hAnsi="Arial" w:cs="Arial"/>
                <w:sz w:val="20"/>
                <w:szCs w:val="20"/>
                <w:lang w:eastAsia="zh-CN"/>
              </w:rPr>
              <w:t>signaling</w:t>
            </w:r>
            <w:r w:rsidRPr="00143CD7">
              <w:rPr>
                <w:rFonts w:ascii="Arial" w:eastAsia="宋体" w:hAnsi="Arial" w:cs="Arial"/>
                <w:sz w:val="20"/>
                <w:szCs w:val="20"/>
                <w:lang w:eastAsia="zh-CN"/>
              </w:rPr>
              <w:t>.</w:t>
            </w:r>
          </w:p>
          <w:p w14:paraId="6A7F96BF" w14:textId="77777777" w:rsidR="00143CD7" w:rsidRPr="00143CD7" w:rsidRDefault="00143CD7" w:rsidP="00143CD7">
            <w:pPr>
              <w:spacing w:after="0" w:line="240" w:lineRule="auto"/>
              <w:rPr>
                <w:rFonts w:ascii="Arial" w:eastAsia="宋体" w:hAnsi="Arial" w:cs="Arial"/>
                <w:sz w:val="20"/>
                <w:szCs w:val="20"/>
                <w:lang w:eastAsia="zh-CN"/>
              </w:rPr>
            </w:pPr>
          </w:p>
          <w:p w14:paraId="6C5D974C" w14:textId="32C3BCD6" w:rsidR="009D3160" w:rsidRPr="009D3160" w:rsidRDefault="00143CD7" w:rsidP="00A577C4">
            <w:pPr>
              <w:spacing w:after="0" w:line="240" w:lineRule="auto"/>
              <w:rPr>
                <w:rFonts w:ascii="Arial" w:eastAsia="宋体" w:hAnsi="Arial" w:cs="Arial"/>
                <w:sz w:val="20"/>
                <w:szCs w:val="20"/>
                <w:lang w:eastAsia="zh-CN"/>
              </w:rPr>
            </w:pPr>
            <w:proofErr w:type="spellStart"/>
            <w:r w:rsidRPr="00143CD7">
              <w:rPr>
                <w:rFonts w:ascii="Arial" w:eastAsia="宋体" w:hAnsi="Arial" w:cs="Arial"/>
                <w:sz w:val="20"/>
                <w:szCs w:val="20"/>
                <w:lang w:eastAsia="zh-CN"/>
              </w:rPr>
              <w:t>TGbe</w:t>
            </w:r>
            <w:proofErr w:type="spellEnd"/>
            <w:r w:rsidRPr="00143CD7">
              <w:rPr>
                <w:rFonts w:ascii="Arial" w:eastAsia="宋体" w:hAnsi="Arial" w:cs="Arial"/>
                <w:sz w:val="20"/>
                <w:szCs w:val="20"/>
                <w:lang w:eastAsia="zh-CN"/>
              </w:rPr>
              <w:t xml:space="preserve"> editor to make the changes shown in 21/0184</w:t>
            </w:r>
            <w:r w:rsidR="008974B4">
              <w:rPr>
                <w:rFonts w:ascii="Arial" w:eastAsia="宋体" w:hAnsi="Arial" w:cs="Arial"/>
                <w:sz w:val="20"/>
                <w:szCs w:val="20"/>
                <w:lang w:eastAsia="zh-CN"/>
              </w:rPr>
              <w:t>r3</w:t>
            </w:r>
            <w:r w:rsidRPr="00143CD7">
              <w:rPr>
                <w:rFonts w:ascii="Arial" w:eastAsia="宋体" w:hAnsi="Arial" w:cs="Arial"/>
                <w:sz w:val="20"/>
                <w:szCs w:val="20"/>
                <w:lang w:eastAsia="zh-CN"/>
              </w:rPr>
              <w:t xml:space="preserve"> under</w:t>
            </w:r>
            <w:r>
              <w:rPr>
                <w:rFonts w:ascii="Arial" w:eastAsia="宋体" w:hAnsi="Arial" w:cs="Arial"/>
                <w:sz w:val="20"/>
                <w:szCs w:val="20"/>
                <w:lang w:eastAsia="zh-CN"/>
              </w:rPr>
              <w:t xml:space="preserve"> all headings that include CID  6612</w:t>
            </w:r>
          </w:p>
        </w:tc>
      </w:tr>
      <w:tr w:rsidR="00FA3CD7" w:rsidRPr="009D3160" w14:paraId="17ADA1DE" w14:textId="77777777" w:rsidTr="00FA3CD7">
        <w:trPr>
          <w:trHeight w:val="6120"/>
        </w:trPr>
        <w:tc>
          <w:tcPr>
            <w:tcW w:w="661" w:type="dxa"/>
            <w:tcBorders>
              <w:top w:val="nil"/>
              <w:left w:val="single" w:sz="4" w:space="0" w:color="333300"/>
              <w:bottom w:val="single" w:sz="4" w:space="0" w:color="333300"/>
              <w:right w:val="single" w:sz="4" w:space="0" w:color="333300"/>
            </w:tcBorders>
            <w:shd w:val="clear" w:color="auto" w:fill="auto"/>
            <w:hideMark/>
          </w:tcPr>
          <w:p w14:paraId="67FB6B61" w14:textId="77777777" w:rsidR="009D3160" w:rsidRPr="009D3160" w:rsidRDefault="009D3160" w:rsidP="009D3160">
            <w:pPr>
              <w:spacing w:after="0" w:line="240" w:lineRule="auto"/>
              <w:jc w:val="right"/>
              <w:rPr>
                <w:rFonts w:ascii="Arial" w:eastAsia="宋体" w:hAnsi="Arial" w:cs="Arial"/>
                <w:sz w:val="20"/>
                <w:szCs w:val="20"/>
                <w:lang w:eastAsia="zh-CN"/>
              </w:rPr>
            </w:pPr>
            <w:r w:rsidRPr="009D3160">
              <w:rPr>
                <w:rFonts w:ascii="Arial" w:eastAsia="宋体" w:hAnsi="Arial" w:cs="Arial"/>
                <w:sz w:val="20"/>
                <w:szCs w:val="20"/>
                <w:lang w:eastAsia="zh-CN"/>
              </w:rPr>
              <w:t>6635</w:t>
            </w:r>
          </w:p>
        </w:tc>
        <w:tc>
          <w:tcPr>
            <w:tcW w:w="906" w:type="dxa"/>
            <w:tcBorders>
              <w:top w:val="nil"/>
              <w:left w:val="nil"/>
              <w:bottom w:val="single" w:sz="4" w:space="0" w:color="333300"/>
              <w:right w:val="single" w:sz="4" w:space="0" w:color="333300"/>
            </w:tcBorders>
            <w:shd w:val="clear" w:color="auto" w:fill="auto"/>
            <w:hideMark/>
          </w:tcPr>
          <w:p w14:paraId="33535F13"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Po-Kai Huang</w:t>
            </w:r>
          </w:p>
        </w:tc>
        <w:tc>
          <w:tcPr>
            <w:tcW w:w="560" w:type="dxa"/>
            <w:tcBorders>
              <w:top w:val="nil"/>
              <w:left w:val="nil"/>
              <w:bottom w:val="single" w:sz="4" w:space="0" w:color="333300"/>
              <w:right w:val="single" w:sz="4" w:space="0" w:color="333300"/>
            </w:tcBorders>
            <w:shd w:val="clear" w:color="auto" w:fill="auto"/>
            <w:hideMark/>
          </w:tcPr>
          <w:p w14:paraId="207338E4"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35.3.13.1</w:t>
            </w:r>
          </w:p>
        </w:tc>
        <w:tc>
          <w:tcPr>
            <w:tcW w:w="567" w:type="dxa"/>
            <w:tcBorders>
              <w:top w:val="nil"/>
              <w:left w:val="nil"/>
              <w:bottom w:val="single" w:sz="4" w:space="0" w:color="333300"/>
              <w:right w:val="single" w:sz="4" w:space="0" w:color="333300"/>
            </w:tcBorders>
            <w:shd w:val="clear" w:color="auto" w:fill="auto"/>
            <w:hideMark/>
          </w:tcPr>
          <w:p w14:paraId="7F5A4643"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273.40</w:t>
            </w:r>
          </w:p>
        </w:tc>
        <w:tc>
          <w:tcPr>
            <w:tcW w:w="2126" w:type="dxa"/>
            <w:tcBorders>
              <w:top w:val="nil"/>
              <w:left w:val="nil"/>
              <w:bottom w:val="single" w:sz="4" w:space="0" w:color="333300"/>
              <w:right w:val="single" w:sz="4" w:space="0" w:color="333300"/>
            </w:tcBorders>
            <w:shd w:val="clear" w:color="auto" w:fill="auto"/>
            <w:hideMark/>
          </w:tcPr>
          <w:p w14:paraId="45466476"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 xml:space="preserve">Putting the additional indication in TIM that is not for the individual addressed BU indication has the obvious problem of shrinking AID assigned </w:t>
            </w:r>
            <w:proofErr w:type="gramStart"/>
            <w:r w:rsidRPr="009D3160">
              <w:rPr>
                <w:rFonts w:ascii="Arial" w:eastAsia="宋体" w:hAnsi="Arial" w:cs="Arial"/>
                <w:sz w:val="20"/>
                <w:szCs w:val="20"/>
                <w:lang w:eastAsia="zh-CN"/>
              </w:rPr>
              <w:t>space.</w:t>
            </w:r>
            <w:proofErr w:type="gramEnd"/>
            <w:r w:rsidRPr="009D3160">
              <w:rPr>
                <w:rFonts w:ascii="Arial" w:eastAsia="宋体" w:hAnsi="Arial" w:cs="Arial"/>
                <w:sz w:val="20"/>
                <w:szCs w:val="20"/>
                <w:lang w:eastAsia="zh-CN"/>
              </w:rPr>
              <w:t xml:space="preserve"> The only way to avoid this problem is to move the indication to a different element. However, if we </w:t>
            </w:r>
            <w:proofErr w:type="spellStart"/>
            <w:r w:rsidRPr="009D3160">
              <w:rPr>
                <w:rFonts w:ascii="Arial" w:eastAsia="宋体" w:hAnsi="Arial" w:cs="Arial"/>
                <w:sz w:val="20"/>
                <w:szCs w:val="20"/>
                <w:lang w:eastAsia="zh-CN"/>
              </w:rPr>
              <w:t>can not</w:t>
            </w:r>
            <w:proofErr w:type="spellEnd"/>
            <w:r w:rsidRPr="009D3160">
              <w:rPr>
                <w:rFonts w:ascii="Arial" w:eastAsia="宋体" w:hAnsi="Arial" w:cs="Arial"/>
                <w:sz w:val="20"/>
                <w:szCs w:val="20"/>
                <w:lang w:eastAsia="zh-CN"/>
              </w:rPr>
              <w:t xml:space="preserve"> do that, then we also need to clarify how the indication will not confuse the existing associated STAs on top of whatever optimization we are doing. Specifically, if the bitmap size maybe variable, so 40 bits at one time and 24 bits at another time, then 16 bits </w:t>
            </w:r>
            <w:proofErr w:type="spellStart"/>
            <w:r w:rsidRPr="009D3160">
              <w:rPr>
                <w:rFonts w:ascii="Arial" w:eastAsia="宋体" w:hAnsi="Arial" w:cs="Arial"/>
                <w:sz w:val="20"/>
                <w:szCs w:val="20"/>
                <w:lang w:eastAsia="zh-CN"/>
              </w:rPr>
              <w:t>can not</w:t>
            </w:r>
            <w:proofErr w:type="spellEnd"/>
            <w:r w:rsidRPr="009D3160">
              <w:rPr>
                <w:rFonts w:ascii="Arial" w:eastAsia="宋体" w:hAnsi="Arial" w:cs="Arial"/>
                <w:sz w:val="20"/>
                <w:szCs w:val="20"/>
                <w:lang w:eastAsia="zh-CN"/>
              </w:rPr>
              <w:t xml:space="preserve"> be used for AID assignment anyway because when you expand to configuration that needs 40 bits, you have a problem. A general sentence needs to be in place in case whatever compression scheme we try to have in place is really not workable.</w:t>
            </w:r>
          </w:p>
        </w:tc>
        <w:tc>
          <w:tcPr>
            <w:tcW w:w="1984" w:type="dxa"/>
            <w:tcBorders>
              <w:top w:val="nil"/>
              <w:left w:val="nil"/>
              <w:bottom w:val="single" w:sz="4" w:space="0" w:color="333300"/>
              <w:right w:val="single" w:sz="4" w:space="0" w:color="333300"/>
            </w:tcBorders>
            <w:shd w:val="clear" w:color="auto" w:fill="auto"/>
            <w:hideMark/>
          </w:tcPr>
          <w:p w14:paraId="3888E0E7"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 xml:space="preserve">Add a sentence that the provided additional indication of group addressed Buffered BU of other links </w:t>
            </w:r>
            <w:proofErr w:type="spellStart"/>
            <w:r w:rsidRPr="009D3160">
              <w:rPr>
                <w:rFonts w:ascii="Arial" w:eastAsia="宋体" w:hAnsi="Arial" w:cs="Arial"/>
                <w:sz w:val="20"/>
                <w:szCs w:val="20"/>
                <w:lang w:eastAsia="zh-CN"/>
              </w:rPr>
              <w:t>can not</w:t>
            </w:r>
            <w:proofErr w:type="spellEnd"/>
            <w:r w:rsidRPr="009D3160">
              <w:rPr>
                <w:rFonts w:ascii="Arial" w:eastAsia="宋体" w:hAnsi="Arial" w:cs="Arial"/>
                <w:sz w:val="20"/>
                <w:szCs w:val="20"/>
                <w:lang w:eastAsia="zh-CN"/>
              </w:rPr>
              <w:t xml:space="preserve"> be misinterpreted by the associated STA as indication for individual addressed BUs. A more specific rule is that all the potential bits that maybe used for indication due to reconfiguration needs to be reserved without AID assignment if we put the bitmap at the front of the TIM. If we put it at the end of the TIM, then we lose the compression capability at the end when all the trailing bits are 0, which also needed to be highlighted. .</w:t>
            </w:r>
          </w:p>
        </w:tc>
        <w:tc>
          <w:tcPr>
            <w:tcW w:w="2552" w:type="dxa"/>
            <w:tcBorders>
              <w:top w:val="nil"/>
              <w:left w:val="nil"/>
              <w:bottom w:val="single" w:sz="4" w:space="0" w:color="333300"/>
              <w:right w:val="single" w:sz="4" w:space="0" w:color="333300"/>
            </w:tcBorders>
            <w:shd w:val="clear" w:color="auto" w:fill="auto"/>
            <w:hideMark/>
          </w:tcPr>
          <w:p w14:paraId="7C407602" w14:textId="77777777" w:rsidR="00143CD7" w:rsidRPr="00143CD7" w:rsidRDefault="00143CD7" w:rsidP="00143CD7">
            <w:pPr>
              <w:spacing w:after="0" w:line="240" w:lineRule="auto"/>
              <w:rPr>
                <w:rFonts w:ascii="Arial" w:eastAsia="宋体" w:hAnsi="Arial" w:cs="Arial"/>
                <w:sz w:val="20"/>
                <w:szCs w:val="20"/>
                <w:lang w:eastAsia="zh-CN"/>
              </w:rPr>
            </w:pPr>
            <w:r w:rsidRPr="00143CD7">
              <w:rPr>
                <w:rFonts w:ascii="Arial" w:eastAsia="宋体" w:hAnsi="Arial" w:cs="Arial"/>
                <w:sz w:val="20"/>
                <w:szCs w:val="20"/>
                <w:lang w:eastAsia="zh-CN"/>
              </w:rPr>
              <w:t>Revised-</w:t>
            </w:r>
          </w:p>
          <w:p w14:paraId="4FFC2529" w14:textId="77777777" w:rsidR="00143CD7" w:rsidRPr="00143CD7" w:rsidRDefault="00143CD7" w:rsidP="00143CD7">
            <w:pPr>
              <w:spacing w:after="0" w:line="240" w:lineRule="auto"/>
              <w:rPr>
                <w:rFonts w:ascii="Arial" w:eastAsia="宋体" w:hAnsi="Arial" w:cs="Arial"/>
                <w:sz w:val="20"/>
                <w:szCs w:val="20"/>
                <w:lang w:eastAsia="zh-CN"/>
              </w:rPr>
            </w:pPr>
          </w:p>
          <w:p w14:paraId="172A767B" w14:textId="51AF9D89" w:rsidR="00143CD7" w:rsidRPr="00143CD7" w:rsidRDefault="00143CD7" w:rsidP="00143CD7">
            <w:pPr>
              <w:spacing w:after="0" w:line="240" w:lineRule="auto"/>
              <w:rPr>
                <w:rFonts w:ascii="Arial" w:eastAsia="宋体" w:hAnsi="Arial" w:cs="Arial"/>
                <w:sz w:val="20"/>
                <w:szCs w:val="20"/>
                <w:lang w:eastAsia="zh-CN"/>
              </w:rPr>
            </w:pPr>
            <w:r w:rsidRPr="00143CD7">
              <w:rPr>
                <w:rFonts w:ascii="Arial" w:eastAsia="宋体" w:hAnsi="Arial" w:cs="Arial"/>
                <w:sz w:val="20"/>
                <w:szCs w:val="20"/>
                <w:lang w:eastAsia="zh-CN"/>
              </w:rPr>
              <w:t>Proposed resolution com-</w:t>
            </w:r>
            <w:proofErr w:type="spellStart"/>
            <w:r w:rsidRPr="00143CD7">
              <w:rPr>
                <w:rFonts w:ascii="Arial" w:eastAsia="宋体" w:hAnsi="Arial" w:cs="Arial"/>
                <w:sz w:val="20"/>
                <w:szCs w:val="20"/>
                <w:lang w:eastAsia="zh-CN"/>
              </w:rPr>
              <w:t>pletes</w:t>
            </w:r>
            <w:proofErr w:type="spellEnd"/>
            <w:r w:rsidRPr="00143CD7">
              <w:rPr>
                <w:rFonts w:ascii="Arial" w:eastAsia="宋体" w:hAnsi="Arial" w:cs="Arial"/>
                <w:sz w:val="20"/>
                <w:szCs w:val="20"/>
                <w:lang w:eastAsia="zh-CN"/>
              </w:rPr>
              <w:t xml:space="preserve"> the missing part about mapping </w:t>
            </w:r>
            <w:r w:rsidR="00940B34" w:rsidRPr="00143CD7">
              <w:rPr>
                <w:rFonts w:ascii="Arial" w:eastAsia="宋体" w:hAnsi="Arial" w:cs="Arial"/>
                <w:sz w:val="20"/>
                <w:szCs w:val="20"/>
                <w:lang w:eastAsia="zh-CN"/>
              </w:rPr>
              <w:t>signaling</w:t>
            </w:r>
            <w:r w:rsidRPr="00143CD7">
              <w:rPr>
                <w:rFonts w:ascii="Arial" w:eastAsia="宋体" w:hAnsi="Arial" w:cs="Arial"/>
                <w:sz w:val="20"/>
                <w:szCs w:val="20"/>
                <w:lang w:eastAsia="zh-CN"/>
              </w:rPr>
              <w:t>.</w:t>
            </w:r>
          </w:p>
          <w:p w14:paraId="53100554" w14:textId="77777777" w:rsidR="00143CD7" w:rsidRPr="00143CD7" w:rsidRDefault="00143CD7" w:rsidP="00143CD7">
            <w:pPr>
              <w:spacing w:after="0" w:line="240" w:lineRule="auto"/>
              <w:rPr>
                <w:rFonts w:ascii="Arial" w:eastAsia="宋体" w:hAnsi="Arial" w:cs="Arial"/>
                <w:sz w:val="20"/>
                <w:szCs w:val="20"/>
                <w:lang w:eastAsia="zh-CN"/>
              </w:rPr>
            </w:pPr>
          </w:p>
          <w:p w14:paraId="7628D62E" w14:textId="43FCC164" w:rsidR="009D3160" w:rsidRPr="009D3160" w:rsidRDefault="00143CD7" w:rsidP="00A577C4">
            <w:pPr>
              <w:spacing w:after="0" w:line="240" w:lineRule="auto"/>
              <w:rPr>
                <w:rFonts w:ascii="Arial" w:eastAsia="宋体" w:hAnsi="Arial" w:cs="Arial"/>
                <w:sz w:val="20"/>
                <w:szCs w:val="20"/>
                <w:lang w:eastAsia="zh-CN"/>
              </w:rPr>
            </w:pPr>
            <w:proofErr w:type="spellStart"/>
            <w:r w:rsidRPr="00143CD7">
              <w:rPr>
                <w:rFonts w:ascii="Arial" w:eastAsia="宋体" w:hAnsi="Arial" w:cs="Arial"/>
                <w:sz w:val="20"/>
                <w:szCs w:val="20"/>
                <w:lang w:eastAsia="zh-CN"/>
              </w:rPr>
              <w:t>TGbe</w:t>
            </w:r>
            <w:proofErr w:type="spellEnd"/>
            <w:r w:rsidRPr="00143CD7">
              <w:rPr>
                <w:rFonts w:ascii="Arial" w:eastAsia="宋体" w:hAnsi="Arial" w:cs="Arial"/>
                <w:sz w:val="20"/>
                <w:szCs w:val="20"/>
                <w:lang w:eastAsia="zh-CN"/>
              </w:rPr>
              <w:t xml:space="preserve"> editor to make the changes shown in 21/0184</w:t>
            </w:r>
            <w:r w:rsidR="008974B4">
              <w:rPr>
                <w:rFonts w:ascii="Arial" w:eastAsia="宋体" w:hAnsi="Arial" w:cs="Arial"/>
                <w:sz w:val="20"/>
                <w:szCs w:val="20"/>
                <w:lang w:eastAsia="zh-CN"/>
              </w:rPr>
              <w:t>r3</w:t>
            </w:r>
            <w:r w:rsidRPr="00143CD7">
              <w:rPr>
                <w:rFonts w:ascii="Arial" w:eastAsia="宋体" w:hAnsi="Arial" w:cs="Arial"/>
                <w:sz w:val="20"/>
                <w:szCs w:val="20"/>
                <w:lang w:eastAsia="zh-CN"/>
              </w:rPr>
              <w:t xml:space="preserve"> under</w:t>
            </w:r>
            <w:r>
              <w:rPr>
                <w:rFonts w:ascii="Arial" w:eastAsia="宋体" w:hAnsi="Arial" w:cs="Arial"/>
                <w:sz w:val="20"/>
                <w:szCs w:val="20"/>
                <w:lang w:eastAsia="zh-CN"/>
              </w:rPr>
              <w:t xml:space="preserve"> all headings that include CID  6635</w:t>
            </w:r>
          </w:p>
        </w:tc>
      </w:tr>
      <w:tr w:rsidR="00FA3CD7" w:rsidRPr="009D3160" w14:paraId="49A17CC0" w14:textId="77777777" w:rsidTr="00FA3CD7">
        <w:trPr>
          <w:trHeight w:val="4335"/>
        </w:trPr>
        <w:tc>
          <w:tcPr>
            <w:tcW w:w="661" w:type="dxa"/>
            <w:tcBorders>
              <w:top w:val="nil"/>
              <w:left w:val="single" w:sz="4" w:space="0" w:color="333300"/>
              <w:bottom w:val="single" w:sz="4" w:space="0" w:color="333300"/>
              <w:right w:val="single" w:sz="4" w:space="0" w:color="333300"/>
            </w:tcBorders>
            <w:shd w:val="clear" w:color="auto" w:fill="auto"/>
            <w:hideMark/>
          </w:tcPr>
          <w:p w14:paraId="7B277E90" w14:textId="77777777" w:rsidR="009D3160" w:rsidRPr="009D3160" w:rsidRDefault="009D3160" w:rsidP="009D3160">
            <w:pPr>
              <w:spacing w:after="0" w:line="240" w:lineRule="auto"/>
              <w:jc w:val="right"/>
              <w:rPr>
                <w:rFonts w:ascii="Arial" w:eastAsia="宋体" w:hAnsi="Arial" w:cs="Arial"/>
                <w:sz w:val="20"/>
                <w:szCs w:val="20"/>
                <w:lang w:eastAsia="zh-CN"/>
              </w:rPr>
            </w:pPr>
            <w:r w:rsidRPr="009D3160">
              <w:rPr>
                <w:rFonts w:ascii="Arial" w:eastAsia="宋体" w:hAnsi="Arial" w:cs="Arial"/>
                <w:sz w:val="20"/>
                <w:szCs w:val="20"/>
                <w:lang w:eastAsia="zh-CN"/>
              </w:rPr>
              <w:lastRenderedPageBreak/>
              <w:t>7885</w:t>
            </w:r>
          </w:p>
        </w:tc>
        <w:tc>
          <w:tcPr>
            <w:tcW w:w="906" w:type="dxa"/>
            <w:tcBorders>
              <w:top w:val="nil"/>
              <w:left w:val="nil"/>
              <w:bottom w:val="single" w:sz="4" w:space="0" w:color="333300"/>
              <w:right w:val="single" w:sz="4" w:space="0" w:color="333300"/>
            </w:tcBorders>
            <w:shd w:val="clear" w:color="auto" w:fill="auto"/>
            <w:hideMark/>
          </w:tcPr>
          <w:p w14:paraId="352F4E01"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Yongho Seok</w:t>
            </w:r>
          </w:p>
        </w:tc>
        <w:tc>
          <w:tcPr>
            <w:tcW w:w="560" w:type="dxa"/>
            <w:tcBorders>
              <w:top w:val="nil"/>
              <w:left w:val="nil"/>
              <w:bottom w:val="single" w:sz="4" w:space="0" w:color="333300"/>
              <w:right w:val="single" w:sz="4" w:space="0" w:color="333300"/>
            </w:tcBorders>
            <w:shd w:val="clear" w:color="auto" w:fill="auto"/>
            <w:hideMark/>
          </w:tcPr>
          <w:p w14:paraId="72D04138"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35.3.13.1</w:t>
            </w:r>
          </w:p>
        </w:tc>
        <w:tc>
          <w:tcPr>
            <w:tcW w:w="567" w:type="dxa"/>
            <w:tcBorders>
              <w:top w:val="nil"/>
              <w:left w:val="nil"/>
              <w:bottom w:val="single" w:sz="4" w:space="0" w:color="333300"/>
              <w:right w:val="single" w:sz="4" w:space="0" w:color="333300"/>
            </w:tcBorders>
            <w:shd w:val="clear" w:color="auto" w:fill="auto"/>
            <w:hideMark/>
          </w:tcPr>
          <w:p w14:paraId="3A62FEC6"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273.42</w:t>
            </w:r>
          </w:p>
        </w:tc>
        <w:tc>
          <w:tcPr>
            <w:tcW w:w="2126" w:type="dxa"/>
            <w:tcBorders>
              <w:top w:val="nil"/>
              <w:left w:val="nil"/>
              <w:bottom w:val="single" w:sz="4" w:space="0" w:color="333300"/>
              <w:right w:val="single" w:sz="4" w:space="0" w:color="333300"/>
            </w:tcBorders>
            <w:shd w:val="clear" w:color="auto" w:fill="auto"/>
            <w:hideMark/>
          </w:tcPr>
          <w:p w14:paraId="02D4CE78"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 xml:space="preserve">"If an AP affiliated with an AP MLD is not part of a multiple BSSID set or the AP corresponds to a transmitted BSSID in a multiple BSSID set, then the AP shall indicate if each of the other AP(s) in the same AP MLD has buffered group addressed frames by using a bit in the Partial Virtual Bitmap field of the TIM element after the last bit corresponding to a </w:t>
            </w:r>
            <w:proofErr w:type="spellStart"/>
            <w:r w:rsidRPr="009D3160">
              <w:rPr>
                <w:rFonts w:ascii="Arial" w:eastAsia="宋体" w:hAnsi="Arial" w:cs="Arial"/>
                <w:sz w:val="20"/>
                <w:szCs w:val="20"/>
                <w:lang w:eastAsia="zh-CN"/>
              </w:rPr>
              <w:t>nontransmitted</w:t>
            </w:r>
            <w:proofErr w:type="spellEnd"/>
            <w:r w:rsidRPr="009D3160">
              <w:rPr>
                <w:rFonts w:ascii="Arial" w:eastAsia="宋体" w:hAnsi="Arial" w:cs="Arial"/>
                <w:sz w:val="20"/>
                <w:szCs w:val="20"/>
                <w:lang w:eastAsia="zh-CN"/>
              </w:rPr>
              <w:t xml:space="preserve"> BSSID (if any) (maximum possible number of BSSIDs"</w:t>
            </w:r>
            <w:r w:rsidRPr="009D3160">
              <w:rPr>
                <w:rFonts w:ascii="Arial" w:eastAsia="宋体" w:hAnsi="Arial" w:cs="Arial"/>
                <w:sz w:val="20"/>
                <w:szCs w:val="20"/>
                <w:lang w:eastAsia="zh-CN"/>
              </w:rPr>
              <w:br/>
              <w:t>Using the TIM element is too complicated.</w:t>
            </w:r>
          </w:p>
        </w:tc>
        <w:tc>
          <w:tcPr>
            <w:tcW w:w="1984" w:type="dxa"/>
            <w:tcBorders>
              <w:top w:val="nil"/>
              <w:left w:val="nil"/>
              <w:bottom w:val="single" w:sz="4" w:space="0" w:color="333300"/>
              <w:right w:val="single" w:sz="4" w:space="0" w:color="333300"/>
            </w:tcBorders>
            <w:shd w:val="clear" w:color="auto" w:fill="auto"/>
            <w:hideMark/>
          </w:tcPr>
          <w:p w14:paraId="39019195"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Please reconsider reusing TIM element and design a new IE to indicate if each of the other AP(s) in the same AP MLD has buffered group addressed frames.</w:t>
            </w:r>
          </w:p>
        </w:tc>
        <w:tc>
          <w:tcPr>
            <w:tcW w:w="2552" w:type="dxa"/>
            <w:tcBorders>
              <w:top w:val="nil"/>
              <w:left w:val="nil"/>
              <w:bottom w:val="single" w:sz="4" w:space="0" w:color="333300"/>
              <w:right w:val="single" w:sz="4" w:space="0" w:color="333300"/>
            </w:tcBorders>
            <w:shd w:val="clear" w:color="auto" w:fill="auto"/>
            <w:hideMark/>
          </w:tcPr>
          <w:p w14:paraId="2B724857" w14:textId="77777777" w:rsidR="00143CD7" w:rsidRDefault="00143CD7" w:rsidP="00143CD7">
            <w:pPr>
              <w:spacing w:after="0" w:line="240" w:lineRule="auto"/>
              <w:rPr>
                <w:rFonts w:ascii="Arial" w:eastAsia="宋体" w:hAnsi="Arial" w:cs="Arial"/>
                <w:sz w:val="20"/>
                <w:szCs w:val="20"/>
                <w:lang w:eastAsia="zh-CN"/>
              </w:rPr>
            </w:pPr>
            <w:r>
              <w:rPr>
                <w:rFonts w:ascii="Arial" w:eastAsia="宋体" w:hAnsi="Arial" w:cs="Arial" w:hint="eastAsia"/>
                <w:sz w:val="20"/>
                <w:szCs w:val="20"/>
                <w:lang w:eastAsia="zh-CN"/>
              </w:rPr>
              <w:t>Revised-</w:t>
            </w:r>
          </w:p>
          <w:p w14:paraId="5A4DFF4E" w14:textId="77777777" w:rsidR="00143CD7" w:rsidRDefault="00143CD7" w:rsidP="00143CD7">
            <w:pPr>
              <w:spacing w:after="0" w:line="240" w:lineRule="auto"/>
              <w:rPr>
                <w:rFonts w:ascii="Arial" w:eastAsia="宋体" w:hAnsi="Arial" w:cs="Arial"/>
                <w:sz w:val="20"/>
                <w:szCs w:val="20"/>
                <w:lang w:eastAsia="zh-CN"/>
              </w:rPr>
            </w:pPr>
          </w:p>
          <w:p w14:paraId="7D483B09" w14:textId="2C8631E7" w:rsidR="00143CD7" w:rsidRDefault="00143CD7" w:rsidP="00143CD7">
            <w:pPr>
              <w:spacing w:after="0" w:line="240" w:lineRule="auto"/>
              <w:rPr>
                <w:rFonts w:ascii="Arial" w:eastAsia="宋体" w:hAnsi="Arial" w:cs="Arial"/>
                <w:sz w:val="20"/>
                <w:szCs w:val="20"/>
                <w:lang w:eastAsia="zh-CN"/>
              </w:rPr>
            </w:pPr>
            <w:r>
              <w:rPr>
                <w:rFonts w:ascii="Arial" w:eastAsia="宋体" w:hAnsi="Arial" w:cs="Arial"/>
                <w:sz w:val="20"/>
                <w:szCs w:val="20"/>
                <w:lang w:eastAsia="zh-CN"/>
              </w:rPr>
              <w:t>The TIM element is used to provide an indication about group addressed buffered BU and Individual addressed buffered BU. This way is straightforward. Proposed resolution completes the missing part about mapping.</w:t>
            </w:r>
          </w:p>
          <w:p w14:paraId="570DB118" w14:textId="77777777" w:rsidR="00143CD7" w:rsidRDefault="00143CD7" w:rsidP="00143CD7">
            <w:pPr>
              <w:spacing w:after="0" w:line="240" w:lineRule="auto"/>
              <w:rPr>
                <w:rFonts w:ascii="Arial" w:eastAsia="宋体" w:hAnsi="Arial" w:cs="Arial"/>
                <w:sz w:val="20"/>
                <w:szCs w:val="20"/>
                <w:lang w:eastAsia="zh-CN"/>
              </w:rPr>
            </w:pPr>
          </w:p>
          <w:p w14:paraId="0C3ADF9F" w14:textId="113AC66B" w:rsidR="009D3160" w:rsidRPr="009D3160" w:rsidRDefault="00143CD7" w:rsidP="00A577C4">
            <w:pPr>
              <w:spacing w:after="0" w:line="240" w:lineRule="auto"/>
              <w:rPr>
                <w:rFonts w:ascii="Arial" w:eastAsia="宋体" w:hAnsi="Arial" w:cs="Arial"/>
                <w:sz w:val="20"/>
                <w:szCs w:val="20"/>
                <w:lang w:eastAsia="zh-CN"/>
              </w:rPr>
            </w:pPr>
            <w:proofErr w:type="spellStart"/>
            <w:r w:rsidRPr="009D3160">
              <w:rPr>
                <w:rFonts w:ascii="Arial" w:eastAsia="宋体" w:hAnsi="Arial" w:cs="Arial"/>
                <w:sz w:val="20"/>
                <w:szCs w:val="20"/>
                <w:lang w:eastAsia="zh-CN"/>
              </w:rPr>
              <w:t>TGbe</w:t>
            </w:r>
            <w:proofErr w:type="spellEnd"/>
            <w:r w:rsidRPr="009D3160">
              <w:rPr>
                <w:rFonts w:ascii="Arial" w:eastAsia="宋体" w:hAnsi="Arial" w:cs="Arial"/>
                <w:sz w:val="20"/>
                <w:szCs w:val="20"/>
                <w:lang w:eastAsia="zh-CN"/>
              </w:rPr>
              <w:t xml:space="preserve"> editor to make the changes shown in 21/</w:t>
            </w:r>
            <w:r>
              <w:rPr>
                <w:rFonts w:ascii="Arial" w:eastAsia="宋体" w:hAnsi="Arial" w:cs="Arial"/>
                <w:sz w:val="20"/>
                <w:szCs w:val="20"/>
                <w:lang w:eastAsia="zh-CN"/>
              </w:rPr>
              <w:t>0184</w:t>
            </w:r>
            <w:r w:rsidR="008974B4">
              <w:rPr>
                <w:rFonts w:ascii="Arial" w:eastAsia="宋体" w:hAnsi="Arial" w:cs="Arial"/>
                <w:sz w:val="20"/>
                <w:szCs w:val="20"/>
                <w:lang w:eastAsia="zh-CN"/>
              </w:rPr>
              <w:t>r3</w:t>
            </w:r>
            <w:r w:rsidRPr="009D3160">
              <w:rPr>
                <w:rFonts w:ascii="Arial" w:eastAsia="宋体" w:hAnsi="Arial" w:cs="Arial"/>
                <w:sz w:val="20"/>
                <w:szCs w:val="20"/>
                <w:lang w:eastAsia="zh-CN"/>
              </w:rPr>
              <w:t xml:space="preserve"> under all headings that include CID </w:t>
            </w:r>
            <w:r>
              <w:rPr>
                <w:rFonts w:ascii="Arial" w:eastAsia="宋体" w:hAnsi="Arial" w:cs="Arial"/>
                <w:sz w:val="20"/>
                <w:szCs w:val="20"/>
                <w:lang w:eastAsia="zh-CN"/>
              </w:rPr>
              <w:t>7885.</w:t>
            </w:r>
          </w:p>
        </w:tc>
      </w:tr>
    </w:tbl>
    <w:p w14:paraId="2FCC9654" w14:textId="77777777" w:rsidR="009D3160" w:rsidRDefault="009D3160" w:rsidP="00166015">
      <w:pPr>
        <w:pStyle w:val="T"/>
        <w:spacing w:after="0" w:line="240" w:lineRule="auto"/>
        <w:rPr>
          <w:b/>
          <w:i/>
          <w:iCs/>
          <w:highlight w:val="yellow"/>
        </w:rPr>
      </w:pPr>
    </w:p>
    <w:p w14:paraId="5E1A3E15" w14:textId="77777777" w:rsidR="009D3160" w:rsidRDefault="009D3160" w:rsidP="00166015">
      <w:pPr>
        <w:pStyle w:val="T"/>
        <w:spacing w:after="0" w:line="240" w:lineRule="auto"/>
        <w:rPr>
          <w:b/>
          <w:i/>
          <w:iCs/>
          <w:highlight w:val="yellow"/>
        </w:rPr>
      </w:pPr>
    </w:p>
    <w:p w14:paraId="567AF430" w14:textId="251D7F02" w:rsidR="00166015" w:rsidRDefault="00166015" w:rsidP="00166015">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w:t>
      </w:r>
      <w:r w:rsidR="00906D5A">
        <w:rPr>
          <w:b/>
          <w:i/>
          <w:iCs/>
          <w:highlight w:val="yellow"/>
        </w:rPr>
        <w:t>b</w:t>
      </w:r>
      <w:r>
        <w:rPr>
          <w:b/>
          <w:i/>
          <w:iCs/>
          <w:highlight w:val="yellow"/>
        </w:rPr>
        <w:t>aseline</w:t>
      </w:r>
      <w:r w:rsidR="00906D5A">
        <w:rPr>
          <w:b/>
          <w:i/>
          <w:iCs/>
          <w:highlight w:val="yellow"/>
        </w:rPr>
        <w:t>s</w:t>
      </w:r>
      <w:r>
        <w:rPr>
          <w:b/>
          <w:i/>
          <w:iCs/>
          <w:highlight w:val="yellow"/>
        </w:rPr>
        <w:t xml:space="preserve"> </w:t>
      </w:r>
      <w:r w:rsidR="00906D5A">
        <w:rPr>
          <w:b/>
          <w:i/>
          <w:iCs/>
          <w:highlight w:val="yellow"/>
        </w:rPr>
        <w:t>are</w:t>
      </w:r>
      <w:r>
        <w:rPr>
          <w:b/>
          <w:i/>
          <w:iCs/>
          <w:highlight w:val="yellow"/>
        </w:rPr>
        <w:t xml:space="preserve"> </w:t>
      </w:r>
      <w:proofErr w:type="spellStart"/>
      <w:r>
        <w:rPr>
          <w:b/>
          <w:i/>
          <w:iCs/>
          <w:highlight w:val="yellow"/>
        </w:rPr>
        <w:t>REVmd</w:t>
      </w:r>
      <w:proofErr w:type="spellEnd"/>
      <w:r>
        <w:rPr>
          <w:b/>
          <w:i/>
          <w:iCs/>
          <w:highlight w:val="yellow"/>
        </w:rPr>
        <w:t xml:space="preserve"> D5.0, 11ax D8.0</w:t>
      </w:r>
      <w:r w:rsidR="005C150E">
        <w:rPr>
          <w:b/>
          <w:i/>
          <w:iCs/>
          <w:highlight w:val="yellow"/>
        </w:rPr>
        <w:t xml:space="preserve"> and</w:t>
      </w:r>
      <w:r>
        <w:rPr>
          <w:b/>
          <w:i/>
          <w:iCs/>
          <w:highlight w:val="yellow"/>
        </w:rPr>
        <w:t xml:space="preserve"> 11be D</w:t>
      </w:r>
      <w:r w:rsidR="00B77F10">
        <w:rPr>
          <w:b/>
          <w:i/>
          <w:iCs/>
          <w:highlight w:val="yellow"/>
        </w:rPr>
        <w:t>1.</w:t>
      </w:r>
      <w:r w:rsidR="008974B4">
        <w:rPr>
          <w:b/>
          <w:i/>
          <w:iCs/>
          <w:highlight w:val="yellow"/>
        </w:rPr>
        <w:t>5</w:t>
      </w:r>
      <w:r w:rsidR="00906D5A">
        <w:rPr>
          <w:b/>
          <w:i/>
          <w:iCs/>
          <w:highlight w:val="yellow"/>
        </w:rPr>
        <w:t xml:space="preserve"> </w:t>
      </w:r>
    </w:p>
    <w:p w14:paraId="133AEBF6" w14:textId="77777777" w:rsidR="00166015" w:rsidRPr="00377A58" w:rsidRDefault="00166015" w:rsidP="001A0B4A">
      <w:pPr>
        <w:autoSpaceDE w:val="0"/>
        <w:autoSpaceDN w:val="0"/>
        <w:adjustRightInd w:val="0"/>
        <w:rPr>
          <w:rFonts w:ascii="Arial" w:hAnsi="Arial" w:cs="Arial"/>
          <w:b/>
          <w:bCs/>
          <w:strike/>
          <w:sz w:val="20"/>
          <w:szCs w:val="20"/>
          <w:lang w:eastAsia="ko-KR"/>
        </w:rPr>
      </w:pPr>
    </w:p>
    <w:p w14:paraId="1A8DA107" w14:textId="0052100B" w:rsidR="000C71D1" w:rsidRDefault="00122041" w:rsidP="000C71D1">
      <w:pPr>
        <w:widowControl w:val="0"/>
        <w:autoSpaceDE w:val="0"/>
        <w:autoSpaceDN w:val="0"/>
        <w:adjustRightInd w:val="0"/>
        <w:spacing w:after="0" w:line="240" w:lineRule="auto"/>
        <w:rPr>
          <w:rFonts w:ascii="TimesNewRomanPSMT" w:cs="TimesNewRomanPSMT"/>
          <w:color w:val="000000"/>
          <w:sz w:val="20"/>
          <w:szCs w:val="20"/>
          <w:lang w:eastAsia="zh-CN"/>
        </w:rPr>
      </w:pPr>
      <w:r w:rsidRPr="00122041">
        <w:rPr>
          <w:rFonts w:ascii="TimesNewRomanPSMT" w:cs="TimesNewRomanPSMT" w:hint="eastAsia"/>
          <w:color w:val="000000"/>
          <w:sz w:val="20"/>
          <w:szCs w:val="20"/>
          <w:highlight w:val="yellow"/>
          <w:lang w:eastAsia="zh-CN"/>
        </w:rPr>
        <w:t>D</w:t>
      </w:r>
      <w:r w:rsidRPr="00122041">
        <w:rPr>
          <w:rFonts w:ascii="TimesNewRomanPSMT" w:cs="TimesNewRomanPSMT"/>
          <w:color w:val="000000"/>
          <w:sz w:val="20"/>
          <w:szCs w:val="20"/>
          <w:highlight w:val="yellow"/>
          <w:lang w:eastAsia="zh-CN"/>
        </w:rPr>
        <w:t>iscussion</w:t>
      </w:r>
    </w:p>
    <w:p w14:paraId="1A0668AE" w14:textId="253F5182" w:rsidR="001249EC" w:rsidRDefault="001249EC" w:rsidP="000C71D1">
      <w:pPr>
        <w:widowControl w:val="0"/>
        <w:autoSpaceDE w:val="0"/>
        <w:autoSpaceDN w:val="0"/>
        <w:adjustRightInd w:val="0"/>
        <w:spacing w:after="0" w:line="240" w:lineRule="auto"/>
        <w:rPr>
          <w:rFonts w:ascii="TimesNewRomanPSMT" w:cs="TimesNewRomanPSMT"/>
          <w:color w:val="000000"/>
          <w:sz w:val="20"/>
          <w:szCs w:val="20"/>
          <w:lang w:eastAsia="zh-CN"/>
        </w:rPr>
      </w:pPr>
    </w:p>
    <w:p w14:paraId="4715EAB8" w14:textId="62655637" w:rsidR="00C42C47" w:rsidRPr="003D5C5E" w:rsidRDefault="001249EC" w:rsidP="000C71D1">
      <w:pPr>
        <w:widowControl w:val="0"/>
        <w:autoSpaceDE w:val="0"/>
        <w:autoSpaceDN w:val="0"/>
        <w:adjustRightInd w:val="0"/>
        <w:spacing w:after="0" w:line="240" w:lineRule="auto"/>
        <w:rPr>
          <w:rFonts w:ascii="Times New Roman" w:hAnsi="Times New Roman" w:cs="Times New Roman"/>
          <w:color w:val="000000"/>
          <w:sz w:val="20"/>
          <w:szCs w:val="20"/>
          <w:lang w:eastAsia="zh-CN"/>
        </w:rPr>
      </w:pPr>
      <w:r w:rsidRPr="003D5C5E">
        <w:rPr>
          <w:rFonts w:ascii="Times New Roman" w:hAnsi="Times New Roman" w:cs="Times New Roman"/>
          <w:color w:val="000000"/>
          <w:sz w:val="20"/>
          <w:szCs w:val="20"/>
          <w:lang w:eastAsia="zh-CN"/>
        </w:rPr>
        <w:t xml:space="preserve">Regarding the group addressed BU indication for AP MLD, the mapping between the contiguous bits in Partial Virtual Bitmap field and each affiliated AP </w:t>
      </w:r>
      <w:r w:rsidR="003D5C5E">
        <w:rPr>
          <w:rFonts w:ascii="Times New Roman" w:hAnsi="Times New Roman" w:cs="Times New Roman"/>
          <w:color w:val="000000"/>
          <w:sz w:val="20"/>
          <w:szCs w:val="20"/>
          <w:lang w:eastAsia="zh-CN"/>
        </w:rPr>
        <w:t xml:space="preserve">is </w:t>
      </w:r>
      <w:r w:rsidRPr="003D5C5E">
        <w:rPr>
          <w:rFonts w:ascii="Times New Roman" w:hAnsi="Times New Roman" w:cs="Times New Roman"/>
          <w:color w:val="000000"/>
          <w:sz w:val="20"/>
          <w:szCs w:val="20"/>
          <w:lang w:eastAsia="zh-CN"/>
        </w:rPr>
        <w:t>TBD</w:t>
      </w:r>
    </w:p>
    <w:p w14:paraId="7089C65E" w14:textId="77777777" w:rsidR="001249EC" w:rsidRPr="003D5C5E" w:rsidRDefault="001249EC" w:rsidP="000C71D1">
      <w:pPr>
        <w:widowControl w:val="0"/>
        <w:autoSpaceDE w:val="0"/>
        <w:autoSpaceDN w:val="0"/>
        <w:adjustRightInd w:val="0"/>
        <w:spacing w:after="0" w:line="240" w:lineRule="auto"/>
        <w:rPr>
          <w:rFonts w:ascii="Times New Roman" w:hAnsi="Times New Roman" w:cs="Times New Roman"/>
          <w:color w:val="000000"/>
          <w:sz w:val="20"/>
          <w:szCs w:val="20"/>
          <w:lang w:eastAsia="zh-CN"/>
        </w:rPr>
      </w:pPr>
    </w:p>
    <w:p w14:paraId="46DC99D1" w14:textId="77777777" w:rsidR="00BC43A7" w:rsidRPr="00BC43A7" w:rsidRDefault="00BC43A7" w:rsidP="000C71D1">
      <w:pPr>
        <w:widowControl w:val="0"/>
        <w:autoSpaceDE w:val="0"/>
        <w:autoSpaceDN w:val="0"/>
        <w:adjustRightInd w:val="0"/>
        <w:spacing w:after="0" w:line="240" w:lineRule="auto"/>
        <w:rPr>
          <w:ins w:id="8" w:author="Ming Gan" w:date="2021-04-09T17:29:00Z"/>
          <w:rFonts w:ascii="TimesNewRomanPSMT" w:cs="TimesNewRomanPSMT"/>
          <w:color w:val="000000"/>
          <w:sz w:val="20"/>
          <w:szCs w:val="20"/>
          <w:lang w:eastAsia="zh-CN"/>
        </w:rPr>
      </w:pPr>
    </w:p>
    <w:p w14:paraId="1805B8E6" w14:textId="240B287D" w:rsidR="00BC43A7" w:rsidRDefault="00BC43A7" w:rsidP="000C71D1">
      <w:pPr>
        <w:widowControl w:val="0"/>
        <w:autoSpaceDE w:val="0"/>
        <w:autoSpaceDN w:val="0"/>
        <w:adjustRightInd w:val="0"/>
        <w:spacing w:after="0" w:line="240" w:lineRule="auto"/>
        <w:rPr>
          <w:rFonts w:ascii="TimesNewRomanPSMT" w:cs="TimesNewRomanPSMT"/>
          <w:color w:val="000000"/>
          <w:sz w:val="20"/>
          <w:szCs w:val="20"/>
          <w:lang w:eastAsia="zh-CN"/>
        </w:rPr>
      </w:pPr>
      <w:r w:rsidRPr="00BC43A7">
        <w:rPr>
          <w:rFonts w:ascii="TimesNewRomanPSMT" w:cs="TimesNewRomanPSMT"/>
          <w:color w:val="000000"/>
          <w:sz w:val="20"/>
          <w:szCs w:val="20"/>
          <w:lang w:eastAsia="zh-CN"/>
        </w:rPr>
        <w:object w:dxaOrig="6811" w:dyaOrig="3466" w14:anchorId="789FC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8pt;height:173.65pt" o:ole="">
            <v:imagedata r:id="rId13" o:title=""/>
          </v:shape>
          <o:OLEObject Type="Embed" ProgID="Visio.Drawing.11" ShapeID="_x0000_i1025" DrawAspect="Content" ObjectID="_1712592101" r:id="rId14"/>
        </w:object>
      </w:r>
    </w:p>
    <w:p w14:paraId="46675B97" w14:textId="6A66F269" w:rsidR="000C71D1" w:rsidRPr="00FD3C4F" w:rsidRDefault="005855F9" w:rsidP="000C71D1">
      <w:pPr>
        <w:widowControl w:val="0"/>
        <w:autoSpaceDE w:val="0"/>
        <w:autoSpaceDN w:val="0"/>
        <w:adjustRightInd w:val="0"/>
        <w:spacing w:after="0" w:line="240" w:lineRule="auto"/>
        <w:rPr>
          <w:rFonts w:ascii="TimesNewRomanPSMT" w:cs="TimesNewRomanPSMT"/>
          <w:color w:val="000000"/>
          <w:sz w:val="20"/>
          <w:szCs w:val="20"/>
          <w:lang w:eastAsia="zh-CN"/>
        </w:rPr>
      </w:pPr>
      <w:r w:rsidRPr="00FD3C4F">
        <w:rPr>
          <w:rFonts w:ascii="TimesNewRomanPSMT" w:cs="TimesNewRomanPSMT"/>
          <w:color w:val="000000"/>
          <w:sz w:val="20"/>
          <w:szCs w:val="20"/>
          <w:lang w:eastAsia="zh-CN"/>
        </w:rPr>
        <w:t xml:space="preserve">An example for group addressed BUs </w:t>
      </w:r>
      <w:r w:rsidR="002F64DD" w:rsidRPr="00FD3C4F">
        <w:rPr>
          <w:rFonts w:ascii="TimesNewRomanPSMT" w:cs="TimesNewRomanPSMT" w:hint="eastAsia"/>
          <w:color w:val="000000"/>
          <w:sz w:val="20"/>
          <w:szCs w:val="20"/>
          <w:lang w:eastAsia="zh-CN"/>
        </w:rPr>
        <w:t>indication</w:t>
      </w:r>
      <w:r w:rsidR="002F64DD" w:rsidRPr="00FD3C4F">
        <w:rPr>
          <w:rFonts w:ascii="TimesNewRomanPSMT" w:cs="TimesNewRomanPSMT"/>
          <w:color w:val="000000"/>
          <w:sz w:val="20"/>
          <w:szCs w:val="20"/>
          <w:lang w:eastAsia="zh-CN"/>
        </w:rPr>
        <w:t xml:space="preserve"> </w:t>
      </w:r>
      <w:r w:rsidR="005E441B" w:rsidRPr="00FD3C4F">
        <w:rPr>
          <w:rFonts w:ascii="TimesNewRomanPSMT" w:cs="TimesNewRomanPSMT"/>
          <w:color w:val="000000"/>
          <w:sz w:val="20"/>
          <w:szCs w:val="20"/>
          <w:lang w:eastAsia="zh-CN"/>
        </w:rPr>
        <w:t>for AP MLD in the TIM element</w:t>
      </w:r>
      <w:r w:rsidR="003769BB" w:rsidRPr="00FD3C4F">
        <w:rPr>
          <w:rFonts w:ascii="TimesNewRomanPSMT" w:cs="TimesNewRomanPSMT" w:hint="eastAsia"/>
          <w:color w:val="000000"/>
          <w:sz w:val="20"/>
          <w:szCs w:val="20"/>
          <w:lang w:eastAsia="zh-CN"/>
        </w:rPr>
        <w:t>,</w:t>
      </w:r>
      <w:r w:rsidR="003769BB" w:rsidRPr="00FD3C4F">
        <w:rPr>
          <w:rFonts w:ascii="TimesNewRomanPSMT" w:cs="TimesNewRomanPSMT"/>
          <w:color w:val="000000"/>
          <w:sz w:val="20"/>
          <w:szCs w:val="20"/>
          <w:lang w:eastAsia="zh-CN"/>
        </w:rPr>
        <w:t xml:space="preserve"> assume BSSID-2y is reporting AP</w:t>
      </w:r>
      <w:r w:rsidR="008D27AB" w:rsidRPr="00FD3C4F">
        <w:rPr>
          <w:rFonts w:ascii="TimesNewRomanPSMT" w:cs="TimesNewRomanPSMT"/>
          <w:color w:val="000000"/>
          <w:sz w:val="20"/>
          <w:szCs w:val="20"/>
          <w:lang w:eastAsia="zh-CN"/>
        </w:rPr>
        <w:t xml:space="preserve">. For MLD1, the last 2 bits are reserved and are set to 0. The MLD 2 and MLD 3, the last 3 bits are reserved and </w:t>
      </w:r>
      <w:r w:rsidR="008D27AB" w:rsidRPr="00FD3C4F">
        <w:rPr>
          <w:rFonts w:ascii="TimesNewRomanPSMT" w:cs="TimesNewRomanPSMT"/>
          <w:color w:val="000000"/>
          <w:sz w:val="20"/>
          <w:szCs w:val="20"/>
          <w:lang w:eastAsia="zh-CN"/>
        </w:rPr>
        <w:lastRenderedPageBreak/>
        <w:t>are set to 0.</w:t>
      </w:r>
    </w:p>
    <w:p w14:paraId="7E78FC36" w14:textId="09EB8995" w:rsidR="005E441B" w:rsidRDefault="00C35F9A" w:rsidP="000C71D1">
      <w:pPr>
        <w:widowControl w:val="0"/>
        <w:autoSpaceDE w:val="0"/>
        <w:autoSpaceDN w:val="0"/>
        <w:adjustRightInd w:val="0"/>
        <w:spacing w:after="0" w:line="240" w:lineRule="auto"/>
        <w:rPr>
          <w:rFonts w:ascii="Arial" w:hAnsi="Arial" w:cs="Arial"/>
          <w:color w:val="000000"/>
          <w:sz w:val="24"/>
          <w:szCs w:val="24"/>
        </w:rPr>
      </w:pPr>
      <w:r>
        <w:object w:dxaOrig="13221" w:dyaOrig="3461" w14:anchorId="6340A5B6">
          <v:shape id="_x0000_i1026" type="#_x0000_t75" style="width:467.4pt;height:122.05pt" o:ole="">
            <v:imagedata r:id="rId15" o:title=""/>
          </v:shape>
          <o:OLEObject Type="Embed" ProgID="Visio.Drawing.15" ShapeID="_x0000_i1026" DrawAspect="Content" ObjectID="_1712592102" r:id="rId16"/>
        </w:object>
      </w:r>
    </w:p>
    <w:p w14:paraId="44947E5D" w14:textId="77777777" w:rsidR="005855F9" w:rsidRDefault="005855F9" w:rsidP="000C71D1">
      <w:pPr>
        <w:widowControl w:val="0"/>
        <w:autoSpaceDE w:val="0"/>
        <w:autoSpaceDN w:val="0"/>
        <w:adjustRightInd w:val="0"/>
        <w:spacing w:after="0" w:line="240" w:lineRule="auto"/>
        <w:rPr>
          <w:rFonts w:ascii="Arial" w:hAnsi="Arial" w:cs="Arial"/>
          <w:color w:val="000000"/>
          <w:sz w:val="24"/>
          <w:szCs w:val="24"/>
        </w:rPr>
      </w:pPr>
    </w:p>
    <w:p w14:paraId="0FC08B35" w14:textId="77777777" w:rsidR="005855F9" w:rsidRPr="00A027E0" w:rsidRDefault="005855F9" w:rsidP="000C71D1">
      <w:pPr>
        <w:widowControl w:val="0"/>
        <w:autoSpaceDE w:val="0"/>
        <w:autoSpaceDN w:val="0"/>
        <w:adjustRightInd w:val="0"/>
        <w:spacing w:after="0" w:line="240" w:lineRule="auto"/>
        <w:rPr>
          <w:rFonts w:ascii="Arial" w:hAnsi="Arial" w:cs="Arial"/>
          <w:color w:val="000000"/>
          <w:sz w:val="24"/>
          <w:szCs w:val="24"/>
        </w:rPr>
      </w:pPr>
    </w:p>
    <w:p w14:paraId="07AC0C63" w14:textId="2B6F1BD6" w:rsidR="000B7A2A" w:rsidRPr="000B7A2A" w:rsidRDefault="000B7A2A" w:rsidP="000B7A2A">
      <w:pPr>
        <w:autoSpaceDE w:val="0"/>
        <w:autoSpaceDN w:val="0"/>
        <w:adjustRightInd w:val="0"/>
        <w:jc w:val="both"/>
        <w:rPr>
          <w:rFonts w:ascii="Arial" w:hAnsi="Arial" w:cs="Arial"/>
          <w:b/>
          <w:bCs/>
          <w:color w:val="000000"/>
          <w:sz w:val="20"/>
          <w:szCs w:val="20"/>
        </w:rPr>
      </w:pPr>
      <w:r w:rsidRPr="000B7A2A">
        <w:rPr>
          <w:rFonts w:ascii="Arial" w:hAnsi="Arial" w:cs="Arial"/>
          <w:b/>
          <w:bCs/>
          <w:color w:val="000000"/>
          <w:sz w:val="20"/>
          <w:szCs w:val="20"/>
        </w:rPr>
        <w:t>35.3.12 Multi-link group addressed frame delivery</w:t>
      </w:r>
      <w:r>
        <w:rPr>
          <w:rFonts w:ascii="Arial" w:hAnsi="Arial" w:cs="Arial"/>
          <w:b/>
          <w:bCs/>
          <w:color w:val="000000"/>
          <w:sz w:val="20"/>
          <w:szCs w:val="20"/>
        </w:rPr>
        <w:t xml:space="preserve"> </w:t>
      </w:r>
      <w:r w:rsidRPr="000B7A2A">
        <w:rPr>
          <w:rFonts w:ascii="Arial" w:hAnsi="Arial" w:cs="Arial"/>
          <w:b/>
          <w:bCs/>
          <w:color w:val="000000"/>
          <w:sz w:val="20"/>
          <w:szCs w:val="20"/>
        </w:rPr>
        <w:t>and reception</w:t>
      </w:r>
    </w:p>
    <w:p w14:paraId="4613A68C" w14:textId="2E18F826" w:rsidR="000B7A2A" w:rsidRDefault="000B7A2A" w:rsidP="000B7A2A">
      <w:pPr>
        <w:autoSpaceDE w:val="0"/>
        <w:autoSpaceDN w:val="0"/>
        <w:adjustRightInd w:val="0"/>
        <w:jc w:val="both"/>
        <w:rPr>
          <w:rFonts w:ascii="Arial" w:hAnsi="Arial" w:cs="Arial"/>
          <w:b/>
          <w:bCs/>
          <w:color w:val="000000"/>
          <w:sz w:val="20"/>
          <w:szCs w:val="20"/>
        </w:rPr>
      </w:pPr>
      <w:r w:rsidRPr="000B7A2A">
        <w:rPr>
          <w:rFonts w:ascii="Arial" w:hAnsi="Arial" w:cs="Arial"/>
          <w:b/>
          <w:bCs/>
          <w:color w:val="000000"/>
          <w:sz w:val="20"/>
          <w:szCs w:val="20"/>
        </w:rPr>
        <w:t>35.3.12.2 Group addressed frame</w:t>
      </w:r>
      <w:r>
        <w:rPr>
          <w:rFonts w:ascii="Arial" w:hAnsi="Arial" w:cs="Arial"/>
          <w:b/>
          <w:bCs/>
          <w:color w:val="000000"/>
          <w:sz w:val="20"/>
          <w:szCs w:val="20"/>
        </w:rPr>
        <w:t xml:space="preserve"> </w:t>
      </w:r>
      <w:r w:rsidRPr="000B7A2A">
        <w:rPr>
          <w:rFonts w:ascii="Arial" w:hAnsi="Arial" w:cs="Arial"/>
          <w:b/>
          <w:bCs/>
          <w:color w:val="000000"/>
          <w:sz w:val="20"/>
          <w:szCs w:val="20"/>
        </w:rPr>
        <w:t>delivery</w:t>
      </w:r>
    </w:p>
    <w:p w14:paraId="3696F538" w14:textId="08E85849" w:rsidR="00242E79" w:rsidDel="00165088" w:rsidRDefault="00242E79" w:rsidP="000B7A2A">
      <w:pPr>
        <w:autoSpaceDE w:val="0"/>
        <w:autoSpaceDN w:val="0"/>
        <w:adjustRightInd w:val="0"/>
        <w:jc w:val="both"/>
        <w:rPr>
          <w:del w:id="9" w:author="Ming Gan" w:date="2021-04-02T16:51:00Z"/>
          <w:rFonts w:ascii="Times New Roman" w:hAnsi="Times New Roman" w:cs="Times New Roman"/>
          <w:color w:val="000000"/>
          <w:sz w:val="20"/>
          <w:szCs w:val="20"/>
        </w:rPr>
      </w:pPr>
      <w:proofErr w:type="spellStart"/>
      <w:r w:rsidRPr="006D1A51">
        <w:rPr>
          <w:rFonts w:ascii="Times New Roman" w:hAnsi="Times New Roman" w:cs="Times New Roman"/>
          <w:b/>
          <w:bCs/>
          <w:i/>
          <w:iCs/>
          <w:sz w:val="20"/>
          <w:szCs w:val="20"/>
          <w:highlight w:val="yellow"/>
          <w:lang w:eastAsia="ko-KR"/>
        </w:rPr>
        <w:t>TGbe</w:t>
      </w:r>
      <w:proofErr w:type="spellEnd"/>
      <w:r w:rsidRPr="006D1A51">
        <w:rPr>
          <w:rFonts w:ascii="Times New Roman" w:hAnsi="Times New Roman" w:cs="Times New Roman"/>
          <w:b/>
          <w:bCs/>
          <w:i/>
          <w:iCs/>
          <w:sz w:val="20"/>
          <w:szCs w:val="20"/>
          <w:highlight w:val="yellow"/>
          <w:lang w:eastAsia="ko-KR"/>
        </w:rPr>
        <w:t xml:space="preserve"> editor:</w:t>
      </w:r>
      <w:r w:rsidRPr="000B7A2A">
        <w:rPr>
          <w:rFonts w:ascii="Times New Roman" w:hAnsi="Times New Roman" w:cs="Times New Roman"/>
          <w:b/>
          <w:bCs/>
          <w:i/>
          <w:iCs/>
          <w:sz w:val="20"/>
          <w:szCs w:val="20"/>
          <w:highlight w:val="yellow"/>
          <w:lang w:eastAsia="ko-KR"/>
        </w:rPr>
        <w:t xml:space="preserve"> Please </w:t>
      </w:r>
      <w:r w:rsidR="000B7A2A" w:rsidRPr="000B7A2A">
        <w:rPr>
          <w:rFonts w:ascii="Times New Roman" w:hAnsi="Times New Roman" w:cs="Times New Roman"/>
          <w:b/>
          <w:bCs/>
          <w:i/>
          <w:iCs/>
          <w:sz w:val="20"/>
          <w:szCs w:val="20"/>
          <w:highlight w:val="yellow"/>
          <w:lang w:eastAsia="zh-CN"/>
        </w:rPr>
        <w:t xml:space="preserve">modify the </w:t>
      </w:r>
      <w:proofErr w:type="spellStart"/>
      <w:r w:rsidR="000B7A2A" w:rsidRPr="000B7A2A">
        <w:rPr>
          <w:rFonts w:ascii="Times New Roman" w:hAnsi="Times New Roman" w:cs="Times New Roman"/>
          <w:b/>
          <w:bCs/>
          <w:i/>
          <w:iCs/>
          <w:sz w:val="20"/>
          <w:szCs w:val="20"/>
          <w:highlight w:val="yellow"/>
          <w:lang w:eastAsia="zh-CN"/>
        </w:rPr>
        <w:t>subclause</w:t>
      </w:r>
      <w:proofErr w:type="spellEnd"/>
      <w:r w:rsidR="000B7A2A" w:rsidRPr="000B7A2A">
        <w:rPr>
          <w:rFonts w:ascii="Times New Roman" w:hAnsi="Times New Roman" w:cs="Times New Roman"/>
          <w:b/>
          <w:bCs/>
          <w:i/>
          <w:iCs/>
          <w:sz w:val="20"/>
          <w:szCs w:val="20"/>
          <w:highlight w:val="yellow"/>
          <w:lang w:eastAsia="zh-CN"/>
        </w:rPr>
        <w:t xml:space="preserve"> as follows</w:t>
      </w:r>
      <w:r w:rsidRPr="0092180A">
        <w:rPr>
          <w:rFonts w:ascii="Times New Roman" w:hAnsi="Times New Roman" w:cs="Times New Roman"/>
          <w:color w:val="000000"/>
          <w:sz w:val="20"/>
          <w:szCs w:val="20"/>
        </w:rPr>
        <w:t xml:space="preserve"> </w:t>
      </w:r>
      <w:ins w:id="10" w:author="Ming Gan" w:date="2022-01-24T16:48:00Z">
        <w:r w:rsidR="001A6981">
          <w:rPr>
            <w:rFonts w:ascii="Times New Roman" w:hAnsi="Times New Roman" w:cs="Times New Roman"/>
            <w:color w:val="000000"/>
            <w:sz w:val="20"/>
            <w:szCs w:val="20"/>
          </w:rPr>
          <w:t>(CID #</w:t>
        </w:r>
        <w:r w:rsidR="001A6981" w:rsidRPr="00FA3CD7">
          <w:rPr>
            <w:rFonts w:ascii="Times New Roman" w:hAnsi="Times New Roman" w:cs="Times New Roman"/>
            <w:sz w:val="18"/>
            <w:szCs w:val="18"/>
            <w:lang w:eastAsia="ko-KR"/>
          </w:rPr>
          <w:t>4074</w:t>
        </w:r>
        <w:r w:rsidR="001A6981">
          <w:rPr>
            <w:rFonts w:ascii="Times New Roman" w:hAnsi="Times New Roman" w:cs="Times New Roman"/>
            <w:sz w:val="18"/>
            <w:szCs w:val="18"/>
            <w:lang w:eastAsia="ko-KR"/>
          </w:rPr>
          <w:t xml:space="preserve"> </w:t>
        </w:r>
        <w:r w:rsidR="001A6981" w:rsidRPr="00FA3CD7">
          <w:rPr>
            <w:rFonts w:ascii="Times New Roman" w:hAnsi="Times New Roman" w:cs="Times New Roman"/>
            <w:sz w:val="18"/>
            <w:szCs w:val="18"/>
            <w:lang w:eastAsia="ko-KR"/>
          </w:rPr>
          <w:t>4075</w:t>
        </w:r>
        <w:r w:rsidR="001A6981">
          <w:rPr>
            <w:rFonts w:ascii="Times New Roman" w:hAnsi="Times New Roman" w:cs="Times New Roman"/>
            <w:sz w:val="18"/>
            <w:szCs w:val="18"/>
            <w:lang w:eastAsia="ko-KR"/>
          </w:rPr>
          <w:t xml:space="preserve"> </w:t>
        </w:r>
        <w:r w:rsidR="001A6981" w:rsidRPr="00FA3CD7">
          <w:rPr>
            <w:rFonts w:ascii="Times New Roman" w:hAnsi="Times New Roman" w:cs="Times New Roman"/>
            <w:sz w:val="18"/>
            <w:szCs w:val="18"/>
            <w:lang w:eastAsia="ko-KR"/>
          </w:rPr>
          <w:t>4279</w:t>
        </w:r>
        <w:r w:rsidR="001A6981">
          <w:rPr>
            <w:rFonts w:ascii="Times New Roman" w:hAnsi="Times New Roman" w:cs="Times New Roman"/>
            <w:sz w:val="18"/>
            <w:szCs w:val="18"/>
            <w:lang w:eastAsia="ko-KR"/>
          </w:rPr>
          <w:t xml:space="preserve"> </w:t>
        </w:r>
        <w:r w:rsidR="001A6981" w:rsidRPr="00FA3CD7">
          <w:rPr>
            <w:rFonts w:ascii="Times New Roman" w:hAnsi="Times New Roman" w:cs="Times New Roman"/>
            <w:sz w:val="18"/>
            <w:szCs w:val="18"/>
            <w:lang w:eastAsia="ko-KR"/>
          </w:rPr>
          <w:t>5943</w:t>
        </w:r>
        <w:r w:rsidR="001A6981">
          <w:rPr>
            <w:rFonts w:ascii="Times New Roman" w:hAnsi="Times New Roman" w:cs="Times New Roman"/>
            <w:sz w:val="18"/>
            <w:szCs w:val="18"/>
            <w:lang w:eastAsia="ko-KR"/>
          </w:rPr>
          <w:t xml:space="preserve"> </w:t>
        </w:r>
        <w:r w:rsidR="001A6981" w:rsidRPr="00FA3CD7">
          <w:rPr>
            <w:rFonts w:ascii="Times New Roman" w:hAnsi="Times New Roman" w:cs="Times New Roman"/>
            <w:sz w:val="18"/>
            <w:szCs w:val="18"/>
            <w:lang w:eastAsia="ko-KR"/>
          </w:rPr>
          <w:t>5992</w:t>
        </w:r>
        <w:r w:rsidR="001A6981">
          <w:rPr>
            <w:rFonts w:ascii="Times New Roman" w:hAnsi="Times New Roman" w:cs="Times New Roman"/>
            <w:sz w:val="18"/>
            <w:szCs w:val="18"/>
            <w:lang w:eastAsia="ko-KR"/>
          </w:rPr>
          <w:t xml:space="preserve"> </w:t>
        </w:r>
        <w:r w:rsidR="001A6981" w:rsidRPr="00FA3CD7">
          <w:rPr>
            <w:rFonts w:ascii="Times New Roman" w:hAnsi="Times New Roman" w:cs="Times New Roman"/>
            <w:sz w:val="18"/>
            <w:szCs w:val="18"/>
            <w:lang w:eastAsia="ko-KR"/>
          </w:rPr>
          <w:t>6306</w:t>
        </w:r>
        <w:r w:rsidR="001A6981">
          <w:rPr>
            <w:rFonts w:ascii="Times New Roman" w:hAnsi="Times New Roman" w:cs="Times New Roman"/>
            <w:sz w:val="18"/>
            <w:szCs w:val="18"/>
            <w:lang w:eastAsia="ko-KR"/>
          </w:rPr>
          <w:t xml:space="preserve"> </w:t>
        </w:r>
        <w:r w:rsidR="001A6981" w:rsidRPr="00FA3CD7">
          <w:rPr>
            <w:rFonts w:ascii="Times New Roman" w:hAnsi="Times New Roman" w:cs="Times New Roman"/>
            <w:sz w:val="18"/>
            <w:szCs w:val="18"/>
            <w:lang w:eastAsia="ko-KR"/>
          </w:rPr>
          <w:t>6307</w:t>
        </w:r>
        <w:r w:rsidR="001A6981">
          <w:rPr>
            <w:rFonts w:ascii="Times New Roman" w:hAnsi="Times New Roman" w:cs="Times New Roman"/>
            <w:sz w:val="18"/>
            <w:szCs w:val="18"/>
            <w:lang w:eastAsia="ko-KR"/>
          </w:rPr>
          <w:t xml:space="preserve"> </w:t>
        </w:r>
        <w:r w:rsidR="001A6981" w:rsidRPr="00FA3CD7">
          <w:rPr>
            <w:rFonts w:ascii="Times New Roman" w:hAnsi="Times New Roman" w:cs="Times New Roman"/>
            <w:sz w:val="18"/>
            <w:szCs w:val="18"/>
            <w:lang w:eastAsia="ko-KR"/>
          </w:rPr>
          <w:t>6609</w:t>
        </w:r>
        <w:r w:rsidR="001A6981">
          <w:rPr>
            <w:rFonts w:ascii="Times New Roman" w:hAnsi="Times New Roman" w:cs="Times New Roman"/>
            <w:sz w:val="18"/>
            <w:szCs w:val="18"/>
            <w:lang w:eastAsia="ko-KR"/>
          </w:rPr>
          <w:t xml:space="preserve"> </w:t>
        </w:r>
        <w:r w:rsidR="001A6981" w:rsidRPr="00FA3CD7">
          <w:rPr>
            <w:rFonts w:ascii="Times New Roman" w:hAnsi="Times New Roman" w:cs="Times New Roman"/>
            <w:sz w:val="18"/>
            <w:szCs w:val="18"/>
            <w:lang w:eastAsia="ko-KR"/>
          </w:rPr>
          <w:t>6610</w:t>
        </w:r>
        <w:r w:rsidR="001A6981">
          <w:rPr>
            <w:rFonts w:ascii="Times New Roman" w:hAnsi="Times New Roman" w:cs="Times New Roman"/>
            <w:sz w:val="18"/>
            <w:szCs w:val="18"/>
            <w:lang w:eastAsia="ko-KR"/>
          </w:rPr>
          <w:t xml:space="preserve"> </w:t>
        </w:r>
        <w:r w:rsidR="001A6981" w:rsidRPr="00FA3CD7">
          <w:rPr>
            <w:rFonts w:ascii="Times New Roman" w:hAnsi="Times New Roman" w:cs="Times New Roman"/>
            <w:sz w:val="18"/>
            <w:szCs w:val="18"/>
            <w:lang w:eastAsia="ko-KR"/>
          </w:rPr>
          <w:t>6611</w:t>
        </w:r>
        <w:r w:rsidR="001A6981">
          <w:rPr>
            <w:rFonts w:ascii="Times New Roman" w:hAnsi="Times New Roman" w:cs="Times New Roman"/>
            <w:sz w:val="18"/>
            <w:szCs w:val="18"/>
            <w:lang w:eastAsia="ko-KR"/>
          </w:rPr>
          <w:t xml:space="preserve"> </w:t>
        </w:r>
        <w:r w:rsidR="001A6981" w:rsidRPr="00FA3CD7">
          <w:rPr>
            <w:rFonts w:ascii="Times New Roman" w:hAnsi="Times New Roman" w:cs="Times New Roman"/>
            <w:sz w:val="18"/>
            <w:szCs w:val="18"/>
            <w:lang w:eastAsia="ko-KR"/>
          </w:rPr>
          <w:t>6612</w:t>
        </w:r>
        <w:r w:rsidR="001A6981">
          <w:rPr>
            <w:rFonts w:ascii="Times New Roman" w:hAnsi="Times New Roman" w:cs="Times New Roman"/>
            <w:sz w:val="18"/>
            <w:szCs w:val="18"/>
            <w:lang w:eastAsia="ko-KR"/>
          </w:rPr>
          <w:t xml:space="preserve"> </w:t>
        </w:r>
        <w:r w:rsidR="001A6981" w:rsidRPr="00FA3CD7">
          <w:rPr>
            <w:rFonts w:ascii="Times New Roman" w:hAnsi="Times New Roman" w:cs="Times New Roman"/>
            <w:sz w:val="18"/>
            <w:szCs w:val="18"/>
            <w:lang w:eastAsia="ko-KR"/>
          </w:rPr>
          <w:t>6635</w:t>
        </w:r>
        <w:r w:rsidR="001A6981">
          <w:rPr>
            <w:rFonts w:ascii="Times New Roman" w:hAnsi="Times New Roman" w:cs="Times New Roman"/>
            <w:sz w:val="18"/>
            <w:szCs w:val="18"/>
            <w:lang w:eastAsia="ko-KR"/>
          </w:rPr>
          <w:t xml:space="preserve"> </w:t>
        </w:r>
        <w:r w:rsidR="001A6981" w:rsidRPr="00FA3CD7">
          <w:rPr>
            <w:rFonts w:ascii="Times New Roman" w:hAnsi="Times New Roman" w:cs="Times New Roman"/>
            <w:sz w:val="18"/>
            <w:szCs w:val="18"/>
            <w:lang w:eastAsia="ko-KR"/>
          </w:rPr>
          <w:t>7885</w:t>
        </w:r>
        <w:r w:rsidR="001A6981">
          <w:rPr>
            <w:rFonts w:ascii="Times New Roman" w:hAnsi="Times New Roman" w:cs="Times New Roman"/>
            <w:sz w:val="18"/>
            <w:szCs w:val="18"/>
            <w:lang w:eastAsia="ko-KR"/>
          </w:rPr>
          <w:t xml:space="preserve"> </w:t>
        </w:r>
        <w:r w:rsidR="001A6981" w:rsidRPr="00FA3CD7">
          <w:rPr>
            <w:rFonts w:ascii="Times New Roman" w:hAnsi="Times New Roman" w:cs="Times New Roman"/>
            <w:sz w:val="18"/>
            <w:szCs w:val="18"/>
            <w:lang w:eastAsia="ko-KR"/>
          </w:rPr>
          <w:t>8043</w:t>
        </w:r>
        <w:r w:rsidR="001A6981">
          <w:rPr>
            <w:rFonts w:ascii="Times New Roman" w:hAnsi="Times New Roman" w:cs="Times New Roman"/>
            <w:color w:val="000000"/>
            <w:sz w:val="20"/>
            <w:szCs w:val="20"/>
          </w:rPr>
          <w:t>)</w:t>
        </w:r>
      </w:ins>
    </w:p>
    <w:p w14:paraId="247B377B" w14:textId="19612A6D" w:rsidR="00514956" w:rsidRDefault="000B7A2A" w:rsidP="00A027E0">
      <w:pPr>
        <w:autoSpaceDE w:val="0"/>
        <w:autoSpaceDN w:val="0"/>
        <w:adjustRightInd w:val="0"/>
        <w:spacing w:before="240" w:after="0" w:line="240" w:lineRule="auto"/>
        <w:jc w:val="both"/>
        <w:rPr>
          <w:rFonts w:ascii="Times New Roman" w:hAnsi="Times New Roman" w:cs="Times New Roman"/>
          <w:color w:val="000000"/>
          <w:sz w:val="20"/>
          <w:szCs w:val="20"/>
        </w:rPr>
      </w:pPr>
      <w:r w:rsidRPr="000B7A2A">
        <w:rPr>
          <w:rFonts w:ascii="Times New Roman" w:hAnsi="Times New Roman" w:cs="Times New Roman"/>
          <w:color w:val="000000"/>
          <w:sz w:val="20"/>
          <w:szCs w:val="20"/>
        </w:rPr>
        <w:t>Each AP affiliated with an AP MLD shall schedule for transmission buffered group addressed frames immediately after every DTIM beacon except that a TWT scheduling AP affiliated with that AP MLD shall schedule for transmission the buffered group addressed frames during the broadcast TWT SPs located within the beacon interval during which the DTIM Beacon frame is transmitted (see 26.8.3.2 (Rules for TWT scheduling AP)).</w:t>
      </w:r>
    </w:p>
    <w:p w14:paraId="51CB17AF" w14:textId="230CFCA3" w:rsidR="008D27AB" w:rsidRPr="000B7A2A" w:rsidDel="004F6037" w:rsidRDefault="008D27AB" w:rsidP="00A027E0">
      <w:pPr>
        <w:autoSpaceDE w:val="0"/>
        <w:autoSpaceDN w:val="0"/>
        <w:adjustRightInd w:val="0"/>
        <w:spacing w:before="240" w:after="0" w:line="240" w:lineRule="auto"/>
        <w:jc w:val="both"/>
        <w:rPr>
          <w:del w:id="11" w:author="Ming Gan" w:date="2021-04-02T16:41:00Z"/>
          <w:rFonts w:ascii="Times New Roman" w:hAnsi="Times New Roman" w:cs="Times New Roman"/>
          <w:color w:val="000000"/>
          <w:sz w:val="20"/>
          <w:szCs w:val="20"/>
        </w:rPr>
      </w:pPr>
      <w:r>
        <w:rPr>
          <w:sz w:val="20"/>
          <w:szCs w:val="20"/>
        </w:rPr>
        <w:t xml:space="preserve">An AP MLD that broadcasts the group addressed MPDU received from an associated non-AP MLD shall set the SA field of the broadcast group addressed MPDU to the MLD MAC address of the non-AP </w:t>
      </w:r>
      <w:proofErr w:type="spellStart"/>
      <w:r>
        <w:rPr>
          <w:sz w:val="20"/>
          <w:szCs w:val="20"/>
        </w:rPr>
        <w:t>MLD.</w:t>
      </w:r>
    </w:p>
    <w:p w14:paraId="6D4539AB" w14:textId="77777777" w:rsidR="000B7A2A" w:rsidRPr="000B7A2A" w:rsidRDefault="000B7A2A" w:rsidP="000B7A2A">
      <w:pPr>
        <w:pStyle w:val="SP15299369"/>
        <w:spacing w:before="240"/>
        <w:jc w:val="both"/>
        <w:rPr>
          <w:color w:val="000000"/>
          <w:sz w:val="20"/>
          <w:szCs w:val="20"/>
        </w:rPr>
      </w:pPr>
      <w:r w:rsidRPr="000B7A2A">
        <w:rPr>
          <w:rStyle w:val="SC15323589"/>
        </w:rPr>
        <w:t>Each</w:t>
      </w:r>
      <w:proofErr w:type="spellEnd"/>
      <w:r w:rsidRPr="000B7A2A">
        <w:rPr>
          <w:rStyle w:val="SC15323589"/>
        </w:rPr>
        <w:t xml:space="preserve"> AP affiliated with an AP MLD shall schedule:</w:t>
      </w:r>
    </w:p>
    <w:p w14:paraId="13C2490A" w14:textId="77777777" w:rsidR="000B7A2A" w:rsidRPr="000B7A2A" w:rsidRDefault="000B7A2A" w:rsidP="000B7A2A">
      <w:pPr>
        <w:pStyle w:val="SP15299380"/>
        <w:spacing w:before="60" w:after="60"/>
        <w:ind w:leftChars="100" w:left="220"/>
        <w:jc w:val="both"/>
        <w:rPr>
          <w:rStyle w:val="SC15323589"/>
        </w:rPr>
      </w:pPr>
      <w:r w:rsidRPr="000B7A2A">
        <w:rPr>
          <w:rStyle w:val="SC15323589"/>
        </w:rPr>
        <w:t>—the transmission of the buffered group addressed Management frames independently from the transmission of buffered group addressed Management frames of other AP(s) affiliated with the same AP MLD.</w:t>
      </w:r>
    </w:p>
    <w:p w14:paraId="7F142D5F" w14:textId="1F78B81C" w:rsidR="00910A22" w:rsidRPr="000B7A2A" w:rsidDel="00165088" w:rsidRDefault="000B7A2A" w:rsidP="000B7A2A">
      <w:pPr>
        <w:pStyle w:val="SP15299380"/>
        <w:spacing w:before="60" w:after="60"/>
        <w:ind w:leftChars="100" w:left="220"/>
        <w:jc w:val="both"/>
        <w:rPr>
          <w:del w:id="12" w:author="Ming Gan" w:date="2021-04-02T16:58:00Z"/>
          <w:rStyle w:val="SC15323589"/>
        </w:rPr>
      </w:pPr>
      <w:r w:rsidRPr="000B7A2A">
        <w:rPr>
          <w:rStyle w:val="SC15323589"/>
        </w:rPr>
        <w:t>—the transmission of the buffered group addressed data frames that are expected to be received by a non-AP MLD in all the links setup with the non-AP MLD.</w:t>
      </w:r>
    </w:p>
    <w:p w14:paraId="43F4B38C" w14:textId="77777777" w:rsidR="000B7A2A" w:rsidRPr="000B7A2A" w:rsidRDefault="000B7A2A" w:rsidP="000B7A2A">
      <w:pPr>
        <w:pStyle w:val="SP15299380"/>
        <w:spacing w:before="60" w:after="60"/>
        <w:jc w:val="both"/>
        <w:rPr>
          <w:color w:val="000000"/>
          <w:sz w:val="20"/>
          <w:szCs w:val="20"/>
        </w:rPr>
      </w:pPr>
    </w:p>
    <w:p w14:paraId="617B731F" w14:textId="2599B172" w:rsidR="000B7A2A" w:rsidRPr="000B7A2A" w:rsidRDefault="000B7A2A" w:rsidP="000B7A2A">
      <w:pPr>
        <w:pStyle w:val="SP15299369"/>
        <w:spacing w:before="240"/>
        <w:jc w:val="both"/>
        <w:rPr>
          <w:color w:val="000000"/>
          <w:sz w:val="20"/>
          <w:szCs w:val="20"/>
        </w:rPr>
      </w:pPr>
      <w:r w:rsidRPr="000B7A2A">
        <w:rPr>
          <w:rStyle w:val="SC15323589"/>
        </w:rPr>
        <w:t xml:space="preserve">If an AP affiliated with an AP MLD is not part of a multiple BSSID set or the AP corresponds to a transmitted BSSID in a multiple BSSID set, then the AP shall indicate if each of the other AP(s) in the same AP MLD has buffered group addressed frames by using a bit in the Partial Virtual Bitmap field of the TIM element after the last bit corresponding to a </w:t>
      </w:r>
      <w:proofErr w:type="spellStart"/>
      <w:r w:rsidRPr="000B7A2A">
        <w:rPr>
          <w:rStyle w:val="SC15323589"/>
        </w:rPr>
        <w:t>nontransmitted</w:t>
      </w:r>
      <w:proofErr w:type="spellEnd"/>
      <w:r w:rsidRPr="000B7A2A">
        <w:rPr>
          <w:rStyle w:val="SC15323589"/>
        </w:rPr>
        <w:t xml:space="preserve"> BSSID (if any) (maximum possible number of BSSIDs – 1) which is in the same multiple BSSID as the AP.</w:t>
      </w:r>
    </w:p>
    <w:p w14:paraId="57FC4520" w14:textId="77777777" w:rsidR="000B7A2A" w:rsidRPr="000B7A2A" w:rsidRDefault="000B7A2A" w:rsidP="000B7A2A">
      <w:pPr>
        <w:pStyle w:val="SP15299380"/>
        <w:spacing w:before="60" w:after="60"/>
        <w:ind w:leftChars="100" w:left="220"/>
        <w:jc w:val="both"/>
        <w:rPr>
          <w:rStyle w:val="SC15323589"/>
        </w:rPr>
      </w:pPr>
      <w:r w:rsidRPr="000B7A2A">
        <w:rPr>
          <w:rStyle w:val="SC15323589"/>
        </w:rPr>
        <w:t>—The indication is in the DTIM beacon sent by the AP and is based on the latest information about the other APs that the AP has when the AP schedules the DTIM beacon.</w:t>
      </w:r>
    </w:p>
    <w:p w14:paraId="62FC4ECB" w14:textId="2C583623" w:rsidR="00C21528" w:rsidRDefault="000B7A2A" w:rsidP="000B5DC1">
      <w:pPr>
        <w:pStyle w:val="SP15299380"/>
        <w:spacing w:before="60" w:after="60"/>
        <w:ind w:leftChars="100" w:left="220"/>
        <w:jc w:val="both"/>
        <w:rPr>
          <w:ins w:id="13" w:author="Ming Gan" w:date="2021-04-09T17:01:00Z"/>
          <w:rStyle w:val="SC15323589"/>
        </w:rPr>
      </w:pPr>
      <w:r w:rsidRPr="000B7A2A">
        <w:rPr>
          <w:rStyle w:val="SC15323589"/>
        </w:rPr>
        <w:t>—These bits in the Partial Virtual Bitmap field of the TIM element for the other AP(s) in the same AP MLD shall be contiguous.</w:t>
      </w:r>
    </w:p>
    <w:p w14:paraId="716E5AD6" w14:textId="5EE2FBE1" w:rsidR="00193A4C" w:rsidRPr="001A555B" w:rsidRDefault="000B5DC1" w:rsidP="00E54201">
      <w:pPr>
        <w:pStyle w:val="a8"/>
        <w:numPr>
          <w:ilvl w:val="0"/>
          <w:numId w:val="34"/>
        </w:numPr>
        <w:rPr>
          <w:ins w:id="14" w:author="Ming Gan" w:date="2021-09-06T22:18:00Z"/>
          <w:rStyle w:val="SC15323589"/>
          <w:rFonts w:ascii="Times New Roman" w:hAnsi="Times New Roman" w:cs="Times New Roman"/>
          <w:lang w:eastAsia="zh-CN"/>
        </w:rPr>
      </w:pPr>
      <w:ins w:id="15" w:author="Ming Gan" w:date="2021-04-09T17:01:00Z">
        <w:r w:rsidRPr="001A555B">
          <w:rPr>
            <w:rStyle w:val="SC15323589"/>
            <w:rFonts w:ascii="Times New Roman" w:hAnsi="Times New Roman" w:cs="Times New Roman"/>
            <w:lang w:eastAsia="zh-CN"/>
          </w:rPr>
          <w:t xml:space="preserve">The bits </w:t>
        </w:r>
      </w:ins>
      <w:ins w:id="16" w:author="Ming Gan" w:date="2021-06-24T21:00:00Z">
        <w:r w:rsidR="005E441B" w:rsidRPr="001A555B">
          <w:rPr>
            <w:rStyle w:val="SC15323589"/>
            <w:rFonts w:ascii="Times New Roman" w:hAnsi="Times New Roman" w:cs="Times New Roman"/>
            <w:lang w:eastAsia="zh-CN"/>
          </w:rPr>
          <w:t>X</w:t>
        </w:r>
      </w:ins>
      <w:ins w:id="17" w:author="Ming Gan" w:date="2021-04-09T17:01:00Z">
        <w:r w:rsidRPr="001A555B">
          <w:rPr>
            <w:rStyle w:val="SC15323589"/>
            <w:rFonts w:ascii="Times New Roman" w:hAnsi="Times New Roman" w:cs="Times New Roman"/>
            <w:lang w:eastAsia="zh-CN"/>
          </w:rPr>
          <w:t xml:space="preserve"> to </w:t>
        </w:r>
      </w:ins>
      <w:ins w:id="18" w:author="Ming Gan" w:date="2021-06-24T21:00:00Z">
        <w:r w:rsidR="005E441B" w:rsidRPr="001A555B">
          <w:rPr>
            <w:rStyle w:val="SC15323589"/>
            <w:rFonts w:ascii="Times New Roman" w:hAnsi="Times New Roman" w:cs="Times New Roman"/>
            <w:lang w:eastAsia="zh-CN"/>
          </w:rPr>
          <w:t>X</w:t>
        </w:r>
      </w:ins>
      <w:ins w:id="19" w:author="Ming Gan" w:date="2021-04-09T17:01:00Z">
        <w:r w:rsidRPr="001A555B">
          <w:rPr>
            <w:rStyle w:val="SC15323589"/>
            <w:rFonts w:ascii="Times New Roman" w:hAnsi="Times New Roman" w:cs="Times New Roman"/>
            <w:lang w:eastAsia="zh-CN"/>
          </w:rPr>
          <w:t xml:space="preserve">+N-1 of the bitmap in the Partial Virtual Bitmap field are </w:t>
        </w:r>
      </w:ins>
      <w:ins w:id="20" w:author="Ming Gan" w:date="2021-09-06T22:21:00Z">
        <w:r w:rsidR="007F04C8" w:rsidRPr="001A555B">
          <w:rPr>
            <w:rStyle w:val="SC15323589"/>
            <w:rFonts w:ascii="Times New Roman" w:hAnsi="Times New Roman" w:cs="Times New Roman"/>
            <w:lang w:eastAsia="zh-CN"/>
          </w:rPr>
          <w:t xml:space="preserve">for the AP MLD where X-1 is the last bit corresponding to the </w:t>
        </w:r>
        <w:proofErr w:type="spellStart"/>
        <w:r w:rsidR="007F04C8" w:rsidRPr="001A555B">
          <w:rPr>
            <w:rStyle w:val="SC15323589"/>
            <w:rFonts w:ascii="Times New Roman" w:hAnsi="Times New Roman" w:cs="Times New Roman"/>
            <w:lang w:eastAsia="zh-CN"/>
          </w:rPr>
          <w:t>nontransmitted</w:t>
        </w:r>
        <w:proofErr w:type="spellEnd"/>
        <w:r w:rsidR="007F04C8" w:rsidRPr="001A555B">
          <w:rPr>
            <w:rStyle w:val="SC15323589"/>
            <w:rFonts w:ascii="Times New Roman" w:hAnsi="Times New Roman" w:cs="Times New Roman"/>
            <w:lang w:eastAsia="zh-CN"/>
          </w:rPr>
          <w:t xml:space="preserve"> BSSID (if any) that is in the same multiple BSSID as the AP</w:t>
        </w:r>
      </w:ins>
      <w:ins w:id="21" w:author="Ming Gan" w:date="2022-03-10T07:44:00Z">
        <w:r w:rsidR="00CD3E74" w:rsidRPr="001A555B">
          <w:rPr>
            <w:rStyle w:val="SC15323589"/>
            <w:rFonts w:ascii="Times New Roman" w:hAnsi="Times New Roman" w:cs="Times New Roman"/>
            <w:lang w:eastAsia="zh-CN"/>
          </w:rPr>
          <w:t xml:space="preserve"> and</w:t>
        </w:r>
      </w:ins>
      <w:ins w:id="22" w:author="Ming Gan" w:date="2021-09-06T22:18:00Z">
        <w:r w:rsidR="00193A4C" w:rsidRPr="001A555B">
          <w:rPr>
            <w:rStyle w:val="SC15323589"/>
            <w:rFonts w:ascii="Times New Roman" w:hAnsi="Times New Roman" w:cs="Times New Roman"/>
            <w:lang w:eastAsia="zh-CN"/>
          </w:rPr>
          <w:t xml:space="preserve"> </w:t>
        </w:r>
      </w:ins>
      <w:ins w:id="23" w:author="Ming Gan" w:date="2022-04-27T00:32:00Z">
        <w:r w:rsidR="00AD0EA2" w:rsidRPr="00FE261E">
          <w:rPr>
            <w:rFonts w:ascii="Times New Roman" w:hAnsi="Times New Roman" w:cs="Times New Roman"/>
            <w:color w:val="000000"/>
            <w:sz w:val="20"/>
            <w:szCs w:val="20"/>
            <w:highlight w:val="green"/>
            <w:lang w:eastAsia="zh-CN"/>
          </w:rPr>
          <w:t>N is equal to 2</w:t>
        </w:r>
        <w:proofErr w:type="gramStart"/>
        <w:r w:rsidR="00AD0EA2" w:rsidRPr="00FE261E">
          <w:rPr>
            <w:rFonts w:ascii="Times New Roman" w:hAnsi="Times New Roman" w:cs="Times New Roman"/>
            <w:color w:val="000000"/>
            <w:sz w:val="20"/>
            <w:szCs w:val="20"/>
            <w:highlight w:val="green"/>
            <w:lang w:eastAsia="zh-CN"/>
          </w:rPr>
          <w:t>^(</w:t>
        </w:r>
        <w:proofErr w:type="gramEnd"/>
        <w:r w:rsidR="00AD0EA2" w:rsidRPr="00FE261E">
          <w:rPr>
            <w:rStyle w:val="SC15323589"/>
            <w:rFonts w:ascii="Times New Roman" w:hAnsi="Times New Roman" w:cs="Times New Roman"/>
            <w:highlight w:val="green"/>
          </w:rPr>
          <w:t xml:space="preserve"> Group Addressed BU Indication Exponent </w:t>
        </w:r>
        <w:r w:rsidR="00AD0EA2" w:rsidRPr="00FE261E">
          <w:rPr>
            <w:rFonts w:ascii="Times New Roman" w:hAnsi="Times New Roman" w:cs="Times New Roman"/>
            <w:color w:val="000000"/>
            <w:sz w:val="20"/>
            <w:szCs w:val="20"/>
            <w:highlight w:val="green"/>
            <w:lang w:eastAsia="zh-CN"/>
          </w:rPr>
          <w:t xml:space="preserve">+1)-1, </w:t>
        </w:r>
      </w:ins>
      <w:ins w:id="24" w:author="Ming Gan" w:date="2022-04-27T01:13:00Z">
        <w:r w:rsidR="008B0D08" w:rsidRPr="00FE261E">
          <w:rPr>
            <w:rFonts w:ascii="Times New Roman" w:hAnsi="Times New Roman" w:cs="Times New Roman"/>
            <w:color w:val="000000"/>
            <w:sz w:val="20"/>
            <w:szCs w:val="20"/>
            <w:highlight w:val="green"/>
            <w:lang w:eastAsia="zh-CN"/>
          </w:rPr>
          <w:t>and</w:t>
        </w:r>
      </w:ins>
      <w:ins w:id="25" w:author="Ming Gan" w:date="2022-04-27T00:57:00Z">
        <w:r w:rsidR="00A53D16" w:rsidRPr="00FE261E">
          <w:rPr>
            <w:rFonts w:ascii="Times New Roman" w:hAnsi="Times New Roman" w:cs="Times New Roman"/>
            <w:color w:val="000000"/>
            <w:sz w:val="20"/>
            <w:szCs w:val="20"/>
            <w:highlight w:val="green"/>
            <w:lang w:eastAsia="zh-CN"/>
          </w:rPr>
          <w:t xml:space="preserve"> the</w:t>
        </w:r>
      </w:ins>
      <w:ins w:id="26" w:author="Ming Gan" w:date="2022-04-27T00:32:00Z">
        <w:r w:rsidR="00AD0EA2" w:rsidRPr="00FE261E">
          <w:rPr>
            <w:rFonts w:ascii="Times New Roman" w:hAnsi="Times New Roman" w:cs="Times New Roman"/>
            <w:color w:val="000000"/>
            <w:sz w:val="20"/>
            <w:szCs w:val="20"/>
            <w:highlight w:val="green"/>
            <w:lang w:eastAsia="zh-CN"/>
          </w:rPr>
          <w:t xml:space="preserve"> </w:t>
        </w:r>
        <w:r w:rsidR="00AD0EA2" w:rsidRPr="00FE261E">
          <w:rPr>
            <w:rStyle w:val="SC15323589"/>
            <w:rFonts w:ascii="Times New Roman" w:hAnsi="Times New Roman" w:cs="Times New Roman"/>
            <w:highlight w:val="green"/>
          </w:rPr>
          <w:t>Group Addressed BU Indication Exponent is carried in the Group Ad-dressed BU Indication Exponent subfield of the EHT Operation Parameters field</w:t>
        </w:r>
      </w:ins>
      <w:ins w:id="27" w:author="Ming Gan" w:date="2021-09-06T22:18:00Z">
        <w:r w:rsidR="00193A4C" w:rsidRPr="00FE261E">
          <w:rPr>
            <w:rStyle w:val="SC15323589"/>
            <w:rFonts w:ascii="Times New Roman" w:hAnsi="Times New Roman" w:cs="Times New Roman"/>
            <w:highlight w:val="green"/>
            <w:lang w:eastAsia="zh-CN"/>
          </w:rPr>
          <w:t>.</w:t>
        </w:r>
      </w:ins>
      <w:ins w:id="28" w:author="Ming Gan" w:date="2021-04-09T17:01:00Z">
        <w:r w:rsidRPr="001A555B">
          <w:rPr>
            <w:rStyle w:val="SC15323589"/>
            <w:rFonts w:ascii="Times New Roman" w:hAnsi="Times New Roman" w:cs="Times New Roman"/>
            <w:lang w:eastAsia="zh-CN"/>
          </w:rPr>
          <w:t xml:space="preserve"> </w:t>
        </w:r>
      </w:ins>
    </w:p>
    <w:p w14:paraId="4A745A40" w14:textId="7DBDD264" w:rsidR="00193A4C" w:rsidRPr="001A555B" w:rsidRDefault="00193A4C" w:rsidP="007F04C8">
      <w:pPr>
        <w:pStyle w:val="a8"/>
        <w:numPr>
          <w:ilvl w:val="0"/>
          <w:numId w:val="34"/>
        </w:numPr>
        <w:rPr>
          <w:rStyle w:val="SC15323589"/>
          <w:rFonts w:ascii="Times New Roman" w:hAnsi="Times New Roman" w:cs="Times New Roman"/>
          <w:lang w:eastAsia="zh-CN"/>
        </w:rPr>
      </w:pPr>
      <w:ins w:id="29" w:author="Ming Gan" w:date="2021-09-06T22:19:00Z">
        <w:r w:rsidRPr="001A555B">
          <w:rPr>
            <w:rStyle w:val="SC15323589"/>
            <w:rFonts w:ascii="Times New Roman" w:hAnsi="Times New Roman" w:cs="Times New Roman"/>
            <w:lang w:eastAsia="zh-CN"/>
          </w:rPr>
          <w:t xml:space="preserve">The first n bits of N bits </w:t>
        </w:r>
      </w:ins>
      <w:ins w:id="30" w:author="Ming Gan" w:date="2021-09-06T22:22:00Z">
        <w:r w:rsidR="007F04C8" w:rsidRPr="001A555B">
          <w:rPr>
            <w:rStyle w:val="SC15323589"/>
            <w:rFonts w:ascii="Times New Roman" w:hAnsi="Times New Roman" w:cs="Times New Roman"/>
            <w:lang w:eastAsia="zh-CN"/>
          </w:rPr>
          <w:t xml:space="preserve">are used to indicate that one or more group addressed frames are buffered for each AP of the other AP(s) in the same AP MLD </w:t>
        </w:r>
      </w:ins>
      <w:ins w:id="31" w:author="Ming Gan" w:date="2021-04-09T17:01:00Z">
        <w:r w:rsidR="000B5DC1" w:rsidRPr="001A555B">
          <w:rPr>
            <w:rStyle w:val="SC15323589"/>
            <w:rFonts w:ascii="Times New Roman" w:hAnsi="Times New Roman" w:cs="Times New Roman"/>
            <w:lang w:eastAsia="zh-CN"/>
          </w:rPr>
          <w:t xml:space="preserve">in </w:t>
        </w:r>
      </w:ins>
      <w:ins w:id="32" w:author="Ming Gan" w:date="2021-07-13T21:48:00Z">
        <w:r w:rsidR="000A6BBF" w:rsidRPr="001A555B">
          <w:rPr>
            <w:rStyle w:val="SC15323589"/>
            <w:rFonts w:ascii="Times New Roman" w:hAnsi="Times New Roman" w:cs="Times New Roman"/>
            <w:lang w:eastAsia="zh-CN"/>
          </w:rPr>
          <w:t>an</w:t>
        </w:r>
      </w:ins>
      <w:ins w:id="33" w:author="Kwok Shum Au (Edward)" w:date="2021-07-11T19:04:00Z">
        <w:r w:rsidR="00F7656C" w:rsidRPr="001A555B">
          <w:rPr>
            <w:rStyle w:val="SC15323589"/>
            <w:rFonts w:ascii="Times New Roman" w:hAnsi="Times New Roman" w:cs="Times New Roman"/>
            <w:lang w:eastAsia="zh-CN"/>
          </w:rPr>
          <w:t xml:space="preserve"> </w:t>
        </w:r>
      </w:ins>
      <w:ins w:id="34" w:author="Ming Gan" w:date="2021-04-09T17:01:00Z">
        <w:r w:rsidR="000B5DC1" w:rsidRPr="001A555B">
          <w:rPr>
            <w:rStyle w:val="SC15323589"/>
            <w:rFonts w:ascii="Times New Roman" w:hAnsi="Times New Roman" w:cs="Times New Roman"/>
            <w:lang w:eastAsia="zh-CN"/>
          </w:rPr>
          <w:t xml:space="preserve">increasing order of their </w:t>
        </w:r>
      </w:ins>
      <w:ins w:id="35" w:author="Ming Gan" w:date="2022-04-07T14:11:00Z">
        <w:r w:rsidR="0093302F" w:rsidRPr="001A555B">
          <w:rPr>
            <w:rStyle w:val="SC15323589"/>
            <w:rFonts w:ascii="Times New Roman" w:hAnsi="Times New Roman" w:cs="Times New Roman"/>
            <w:lang w:eastAsia="zh-CN"/>
          </w:rPr>
          <w:t>link IDs</w:t>
        </w:r>
      </w:ins>
      <w:ins w:id="36" w:author="Ming Gan" w:date="2021-04-09T17:01:00Z">
        <w:r w:rsidR="000B5DC1" w:rsidRPr="001A555B">
          <w:rPr>
            <w:rStyle w:val="SC15323589"/>
            <w:rFonts w:ascii="Times New Roman" w:hAnsi="Times New Roman" w:cs="Times New Roman"/>
            <w:lang w:eastAsia="zh-CN"/>
          </w:rPr>
          <w:t xml:space="preserve">, and </w:t>
        </w:r>
      </w:ins>
      <w:ins w:id="37" w:author="Ming Gan" w:date="2021-09-06T22:19:00Z">
        <w:r w:rsidR="007F04C8" w:rsidRPr="001A555B">
          <w:rPr>
            <w:rStyle w:val="SC15323589"/>
            <w:rFonts w:ascii="Times New Roman" w:hAnsi="Times New Roman" w:cs="Times New Roman"/>
            <w:lang w:eastAsia="zh-CN"/>
          </w:rPr>
          <w:t>n</w:t>
        </w:r>
      </w:ins>
      <w:ins w:id="38" w:author="Ming Gan" w:date="2021-04-09T17:01:00Z">
        <w:r w:rsidR="000B5DC1" w:rsidRPr="001A555B">
          <w:rPr>
            <w:rStyle w:val="SC15323589"/>
            <w:rFonts w:ascii="Times New Roman" w:hAnsi="Times New Roman" w:cs="Times New Roman"/>
            <w:lang w:eastAsia="zh-CN"/>
          </w:rPr>
          <w:t xml:space="preserve"> is the number of affiliated APs in this AP MLD</w:t>
        </w:r>
      </w:ins>
      <w:ins w:id="39" w:author="Ming Gan" w:date="2021-09-06T22:32:00Z">
        <w:r w:rsidR="00300DFF" w:rsidRPr="001A555B">
          <w:rPr>
            <w:rStyle w:val="SC15323589"/>
            <w:rFonts w:ascii="Times New Roman" w:hAnsi="Times New Roman" w:cs="Times New Roman"/>
            <w:lang w:eastAsia="zh-CN"/>
          </w:rPr>
          <w:t>. The remaining bits of N bits are set to 0.</w:t>
        </w:r>
      </w:ins>
    </w:p>
    <w:p w14:paraId="796CD778" w14:textId="789EF297" w:rsidR="000B7A2A" w:rsidRPr="000B7A2A" w:rsidRDefault="000B7A2A" w:rsidP="000B7A2A">
      <w:pPr>
        <w:autoSpaceDE w:val="0"/>
        <w:autoSpaceDN w:val="0"/>
        <w:adjustRightInd w:val="0"/>
        <w:spacing w:before="240" w:after="0" w:line="240" w:lineRule="auto"/>
        <w:jc w:val="both"/>
        <w:rPr>
          <w:rStyle w:val="SC15323611"/>
          <w:rFonts w:ascii="Times New Roman" w:hAnsi="Times New Roman" w:cs="Times New Roman"/>
          <w:sz w:val="20"/>
          <w:szCs w:val="20"/>
        </w:rPr>
      </w:pPr>
      <w:r w:rsidRPr="000B7A2A">
        <w:rPr>
          <w:rStyle w:val="SC15323611"/>
          <w:rFonts w:ascii="Times New Roman" w:hAnsi="Times New Roman" w:cs="Times New Roman"/>
          <w:sz w:val="20"/>
          <w:szCs w:val="20"/>
        </w:rPr>
        <w:lastRenderedPageBreak/>
        <w:t>NOTE—The AP indicates the presence of its buffered group addressed frames following 11.2.3.6 (AP operation).</w:t>
      </w:r>
    </w:p>
    <w:p w14:paraId="4BAD2E69" w14:textId="642A5543" w:rsidR="000B7A2A" w:rsidRPr="000B7A2A" w:rsidRDefault="000B7A2A" w:rsidP="000B7A2A">
      <w:pPr>
        <w:autoSpaceDE w:val="0"/>
        <w:autoSpaceDN w:val="0"/>
        <w:adjustRightInd w:val="0"/>
        <w:spacing w:before="240" w:after="0" w:line="240" w:lineRule="auto"/>
        <w:jc w:val="both"/>
        <w:rPr>
          <w:rStyle w:val="SC15323611"/>
          <w:rFonts w:ascii="Times New Roman" w:hAnsi="Times New Roman" w:cs="Times New Roman"/>
          <w:sz w:val="20"/>
          <w:szCs w:val="20"/>
        </w:rPr>
      </w:pPr>
      <w:r w:rsidRPr="000B7A2A">
        <w:rPr>
          <w:rStyle w:val="SC15323611"/>
          <w:rFonts w:ascii="Times New Roman" w:hAnsi="Times New Roman" w:cs="Times New Roman"/>
          <w:sz w:val="20"/>
          <w:szCs w:val="20"/>
        </w:rPr>
        <w:t xml:space="preserve">If an AP affiliated with an AP MLD is a </w:t>
      </w:r>
      <w:proofErr w:type="spellStart"/>
      <w:r w:rsidRPr="000B7A2A">
        <w:rPr>
          <w:rStyle w:val="SC15323611"/>
          <w:rFonts w:ascii="Times New Roman" w:hAnsi="Times New Roman" w:cs="Times New Roman"/>
          <w:sz w:val="20"/>
          <w:szCs w:val="20"/>
        </w:rPr>
        <w:t>nontransmitted</w:t>
      </w:r>
      <w:proofErr w:type="spellEnd"/>
      <w:r w:rsidRPr="000B7A2A">
        <w:rPr>
          <w:rStyle w:val="SC15323611"/>
          <w:rFonts w:ascii="Times New Roman" w:hAnsi="Times New Roman" w:cs="Times New Roman"/>
          <w:sz w:val="20"/>
          <w:szCs w:val="20"/>
        </w:rPr>
        <w:t xml:space="preserve"> BSSID in a multiple BSSID set, then the AP that corresponds to the transmitted BSSID in the same multiple BSSID set shall indicate if each of the other AP(s) in the same AP MLD as the </w:t>
      </w:r>
      <w:proofErr w:type="spellStart"/>
      <w:r w:rsidRPr="000B7A2A">
        <w:rPr>
          <w:rStyle w:val="SC15323611"/>
          <w:rFonts w:ascii="Times New Roman" w:hAnsi="Times New Roman" w:cs="Times New Roman"/>
          <w:sz w:val="20"/>
          <w:szCs w:val="20"/>
        </w:rPr>
        <w:t>nontrasnmitted</w:t>
      </w:r>
      <w:proofErr w:type="spellEnd"/>
      <w:r w:rsidRPr="000B7A2A">
        <w:rPr>
          <w:rStyle w:val="SC15323611"/>
          <w:rFonts w:ascii="Times New Roman" w:hAnsi="Times New Roman" w:cs="Times New Roman"/>
          <w:sz w:val="20"/>
          <w:szCs w:val="20"/>
        </w:rPr>
        <w:t xml:space="preserve"> BSSID has buffered group addressed frames by using a bit in the Partial Virtual Bitmap field of the TIM element after the last bit corresponding to the </w:t>
      </w:r>
      <w:proofErr w:type="spellStart"/>
      <w:r w:rsidRPr="000B7A2A">
        <w:rPr>
          <w:rStyle w:val="SC15323611"/>
          <w:rFonts w:ascii="Times New Roman" w:hAnsi="Times New Roman" w:cs="Times New Roman"/>
          <w:sz w:val="20"/>
          <w:szCs w:val="20"/>
        </w:rPr>
        <w:t>nontransmitted</w:t>
      </w:r>
      <w:proofErr w:type="spellEnd"/>
      <w:r w:rsidRPr="000B7A2A">
        <w:rPr>
          <w:rStyle w:val="SC15323611"/>
          <w:rFonts w:ascii="Times New Roman" w:hAnsi="Times New Roman" w:cs="Times New Roman"/>
          <w:sz w:val="20"/>
          <w:szCs w:val="20"/>
        </w:rPr>
        <w:t xml:space="preserve"> BSSID (if any) (maximum possible number of BSSIDs – 1) which is in the same multiple BSSID as the AP.</w:t>
      </w:r>
    </w:p>
    <w:p w14:paraId="4DDA5CFE" w14:textId="77777777" w:rsidR="000B7A2A" w:rsidRPr="000B7A2A" w:rsidRDefault="000B7A2A" w:rsidP="000B7A2A">
      <w:pPr>
        <w:pStyle w:val="SP15299380"/>
        <w:spacing w:before="60" w:after="60"/>
        <w:ind w:leftChars="100" w:left="220"/>
        <w:jc w:val="both"/>
        <w:rPr>
          <w:rStyle w:val="SC15323589"/>
        </w:rPr>
      </w:pPr>
      <w:r w:rsidRPr="000B7A2A">
        <w:rPr>
          <w:rStyle w:val="SC15323589"/>
        </w:rPr>
        <w:t xml:space="preserve">—The indication is in the DTIM beacon corresponding to that </w:t>
      </w:r>
      <w:proofErr w:type="spellStart"/>
      <w:r w:rsidRPr="000B7A2A">
        <w:rPr>
          <w:rStyle w:val="SC15323589"/>
        </w:rPr>
        <w:t>nontransmitted</w:t>
      </w:r>
      <w:proofErr w:type="spellEnd"/>
      <w:r w:rsidRPr="000B7A2A">
        <w:rPr>
          <w:rStyle w:val="SC15323589"/>
        </w:rPr>
        <w:t xml:space="preserve"> BSSID sent by the transmitted BSSID of the same multiple BSSID set as the </w:t>
      </w:r>
      <w:proofErr w:type="spellStart"/>
      <w:r w:rsidRPr="000B7A2A">
        <w:rPr>
          <w:rStyle w:val="SC15323589"/>
        </w:rPr>
        <w:t>nontransmitted</w:t>
      </w:r>
      <w:proofErr w:type="spellEnd"/>
      <w:r w:rsidRPr="000B7A2A">
        <w:rPr>
          <w:rStyle w:val="SC15323589"/>
        </w:rPr>
        <w:t xml:space="preserve"> BSSID and is based on the latest information about the other APs of the AP MLD that the transmitted BSSID has when it schedules the DTIM beacon.</w:t>
      </w:r>
    </w:p>
    <w:p w14:paraId="04CD781B" w14:textId="77206662" w:rsidR="000B7A2A" w:rsidRPr="001A555B" w:rsidRDefault="000B7A2A" w:rsidP="00A13533">
      <w:pPr>
        <w:autoSpaceDE w:val="0"/>
        <w:autoSpaceDN w:val="0"/>
        <w:adjustRightInd w:val="0"/>
        <w:spacing w:before="240" w:after="0" w:line="240" w:lineRule="auto"/>
        <w:jc w:val="both"/>
        <w:rPr>
          <w:ins w:id="40" w:author="Ming Gan" w:date="2021-04-09T17:02:00Z"/>
          <w:rStyle w:val="SC15323589"/>
          <w:rFonts w:ascii="Times New Roman" w:hAnsi="Times New Roman" w:cs="Times New Roman"/>
        </w:rPr>
      </w:pPr>
      <w:r w:rsidRPr="000B7A2A">
        <w:rPr>
          <w:rStyle w:val="SC15323589"/>
        </w:rPr>
        <w:t>—These bits in the Partial Virtual Bitmap field of the TIM element for the other AP(s) in the same AP MLD shall be contiguous.</w:t>
      </w:r>
      <w:ins w:id="41" w:author="Ming Gan" w:date="2022-04-27T00:44:00Z">
        <w:r w:rsidR="00EE25D1">
          <w:rPr>
            <w:rStyle w:val="SC15323589"/>
          </w:rPr>
          <w:t xml:space="preserve"> </w:t>
        </w:r>
        <w:r w:rsidR="00EE25D1" w:rsidRPr="00FE261E">
          <w:rPr>
            <w:rStyle w:val="SC15323611"/>
            <w:rFonts w:ascii="Times New Roman" w:hAnsi="Times New Roman" w:cs="Times New Roman"/>
            <w:sz w:val="20"/>
            <w:szCs w:val="20"/>
            <w:highlight w:val="green"/>
          </w:rPr>
          <w:t xml:space="preserve">The AP shall set the Group Addressed BU Indication </w:t>
        </w:r>
      </w:ins>
      <w:ins w:id="42" w:author="Ming Gan" w:date="2022-04-27T01:11:00Z">
        <w:r w:rsidR="00E22B68" w:rsidRPr="00FE261E">
          <w:rPr>
            <w:rStyle w:val="SC15323611"/>
            <w:rFonts w:ascii="Times New Roman" w:hAnsi="Times New Roman" w:cs="Times New Roman"/>
            <w:sz w:val="20"/>
            <w:szCs w:val="20"/>
            <w:highlight w:val="green"/>
          </w:rPr>
          <w:t>Limit</w:t>
        </w:r>
      </w:ins>
      <w:ins w:id="43" w:author="Ming Gan" w:date="2022-04-27T00:44:00Z">
        <w:r w:rsidR="00EE25D1" w:rsidRPr="00FE261E">
          <w:rPr>
            <w:rStyle w:val="SC15323611"/>
            <w:rFonts w:ascii="Times New Roman" w:hAnsi="Times New Roman" w:cs="Times New Roman"/>
            <w:sz w:val="20"/>
            <w:szCs w:val="20"/>
            <w:highlight w:val="green"/>
          </w:rPr>
          <w:t xml:space="preserve"> subfield to 1 if the total number of bits needed to indicate the presence of buffered group addressed frames of all other APs affiliated with the same AP MLDs as all </w:t>
        </w:r>
        <w:proofErr w:type="spellStart"/>
        <w:r w:rsidR="00EE25D1" w:rsidRPr="00FE261E">
          <w:rPr>
            <w:rStyle w:val="SC15323611"/>
            <w:rFonts w:ascii="Times New Roman" w:hAnsi="Times New Roman" w:cs="Times New Roman"/>
            <w:sz w:val="20"/>
            <w:szCs w:val="20"/>
            <w:highlight w:val="green"/>
          </w:rPr>
          <w:t>nontransmitted</w:t>
        </w:r>
        <w:proofErr w:type="spellEnd"/>
        <w:r w:rsidR="00EE25D1" w:rsidRPr="00FE261E">
          <w:rPr>
            <w:rStyle w:val="SC15323611"/>
            <w:rFonts w:ascii="Times New Roman" w:hAnsi="Times New Roman" w:cs="Times New Roman"/>
            <w:sz w:val="20"/>
            <w:szCs w:val="20"/>
            <w:highlight w:val="green"/>
          </w:rPr>
          <w:t xml:space="preserve"> BSSIDs in the TIM element is greater than 48 bits</w:t>
        </w:r>
      </w:ins>
      <w:ins w:id="44" w:author="Ming Gan" w:date="2022-04-27T00:45:00Z">
        <w:r w:rsidR="00EE25D1" w:rsidRPr="00FE261E">
          <w:rPr>
            <w:rStyle w:val="SC15323611"/>
            <w:rFonts w:ascii="Times New Roman" w:hAnsi="Times New Roman" w:cs="Times New Roman"/>
            <w:sz w:val="20"/>
            <w:szCs w:val="20"/>
            <w:highlight w:val="green"/>
          </w:rPr>
          <w:t xml:space="preserve">, otherwise </w:t>
        </w:r>
      </w:ins>
      <w:ins w:id="45" w:author="Ming Gan" w:date="2022-04-27T00:46:00Z">
        <w:r w:rsidR="00EE25D1" w:rsidRPr="00FE261E">
          <w:rPr>
            <w:rStyle w:val="SC15323611"/>
            <w:rFonts w:ascii="Times New Roman" w:hAnsi="Times New Roman" w:cs="Times New Roman"/>
            <w:sz w:val="20"/>
            <w:szCs w:val="20"/>
            <w:highlight w:val="green"/>
          </w:rPr>
          <w:t>t</w:t>
        </w:r>
      </w:ins>
      <w:ins w:id="46" w:author="Ming Gan" w:date="2022-04-27T00:45:00Z">
        <w:r w:rsidR="00EE25D1" w:rsidRPr="00FE261E">
          <w:rPr>
            <w:rStyle w:val="SC15323611"/>
            <w:rFonts w:ascii="Times New Roman" w:hAnsi="Times New Roman" w:cs="Times New Roman"/>
            <w:sz w:val="20"/>
            <w:szCs w:val="20"/>
            <w:highlight w:val="green"/>
          </w:rPr>
          <w:t xml:space="preserve">he AP shall set the Group Addressed BU Indication </w:t>
        </w:r>
      </w:ins>
      <w:ins w:id="47" w:author="Ming Gan" w:date="2022-04-27T01:11:00Z">
        <w:r w:rsidR="00E22B68" w:rsidRPr="00FE261E">
          <w:rPr>
            <w:rStyle w:val="SC15323611"/>
            <w:rFonts w:ascii="Times New Roman" w:hAnsi="Times New Roman" w:cs="Times New Roman"/>
            <w:sz w:val="20"/>
            <w:szCs w:val="20"/>
            <w:highlight w:val="green"/>
          </w:rPr>
          <w:t>Limit</w:t>
        </w:r>
      </w:ins>
      <w:ins w:id="48" w:author="Ming Gan" w:date="2022-04-27T00:45:00Z">
        <w:r w:rsidR="00EE25D1" w:rsidRPr="00FE261E">
          <w:rPr>
            <w:rStyle w:val="SC15323611"/>
            <w:rFonts w:ascii="Times New Roman" w:hAnsi="Times New Roman" w:cs="Times New Roman"/>
            <w:sz w:val="20"/>
            <w:szCs w:val="20"/>
            <w:highlight w:val="green"/>
          </w:rPr>
          <w:t xml:space="preserve"> subfield to </w:t>
        </w:r>
      </w:ins>
      <w:ins w:id="49" w:author="Ming Gan" w:date="2022-04-27T00:46:00Z">
        <w:r w:rsidR="00EE25D1" w:rsidRPr="00FE261E">
          <w:rPr>
            <w:rStyle w:val="SC15323611"/>
            <w:rFonts w:ascii="Times New Roman" w:hAnsi="Times New Roman" w:cs="Times New Roman"/>
            <w:sz w:val="20"/>
            <w:szCs w:val="20"/>
            <w:highlight w:val="green"/>
          </w:rPr>
          <w:t>0</w:t>
        </w:r>
      </w:ins>
      <w:ins w:id="50" w:author="Ming Gan" w:date="2022-04-27T00:44:00Z">
        <w:r w:rsidR="00EE25D1" w:rsidRPr="00FE261E">
          <w:rPr>
            <w:rStyle w:val="SC15323611"/>
            <w:rFonts w:ascii="Times New Roman" w:hAnsi="Times New Roman" w:cs="Times New Roman"/>
            <w:sz w:val="20"/>
            <w:szCs w:val="20"/>
            <w:highlight w:val="green"/>
          </w:rPr>
          <w:t>.</w:t>
        </w:r>
        <w:r w:rsidR="00EE25D1" w:rsidRPr="001A555B">
          <w:rPr>
            <w:rStyle w:val="SC15323611"/>
            <w:rFonts w:ascii="Times New Roman" w:hAnsi="Times New Roman" w:cs="Times New Roman"/>
            <w:sz w:val="20"/>
            <w:szCs w:val="20"/>
          </w:rPr>
          <w:t xml:space="preserve"> </w:t>
        </w:r>
      </w:ins>
      <w:ins w:id="51" w:author="Ming Gan" w:date="2022-04-27T00:46:00Z">
        <w:r w:rsidR="00EE25D1" w:rsidRPr="001A555B">
          <w:rPr>
            <w:rStyle w:val="SC15323589"/>
            <w:rFonts w:ascii="Times New Roman" w:hAnsi="Times New Roman" w:cs="Times New Roman"/>
          </w:rPr>
          <w:t>F</w:t>
        </w:r>
      </w:ins>
      <w:ins w:id="52" w:author="Ming Gan" w:date="2021-04-12T17:23:00Z">
        <w:r w:rsidR="002C2564" w:rsidRPr="001A555B">
          <w:rPr>
            <w:rStyle w:val="SC15323589"/>
            <w:rFonts w:ascii="Times New Roman" w:hAnsi="Times New Roman" w:cs="Times New Roman"/>
          </w:rPr>
          <w:t xml:space="preserve">or the </w:t>
        </w:r>
      </w:ins>
      <w:proofErr w:type="spellStart"/>
      <w:ins w:id="53" w:author="Ming Gan" w:date="2021-04-12T17:24:00Z">
        <w:r w:rsidR="002C2564" w:rsidRPr="001A555B">
          <w:rPr>
            <w:rStyle w:val="SC15323589"/>
            <w:rFonts w:ascii="Times New Roman" w:hAnsi="Times New Roman" w:cs="Times New Roman"/>
          </w:rPr>
          <w:t>k</w:t>
        </w:r>
      </w:ins>
      <w:ins w:id="54" w:author="Ming Gan" w:date="2021-04-12T17:23:00Z">
        <w:r w:rsidR="002C2564" w:rsidRPr="001A555B">
          <w:rPr>
            <w:rStyle w:val="SC15323589"/>
            <w:rFonts w:ascii="Times New Roman" w:hAnsi="Times New Roman" w:cs="Times New Roman"/>
          </w:rPr>
          <w:t>th</w:t>
        </w:r>
        <w:proofErr w:type="spellEnd"/>
        <w:r w:rsidR="002C2564" w:rsidRPr="001A555B">
          <w:rPr>
            <w:rStyle w:val="SC15323589"/>
            <w:rFonts w:ascii="Times New Roman" w:hAnsi="Times New Roman" w:cs="Times New Roman"/>
          </w:rPr>
          <w:t xml:space="preserve"> </w:t>
        </w:r>
        <w:proofErr w:type="spellStart"/>
        <w:r w:rsidR="002C2564" w:rsidRPr="001A555B">
          <w:rPr>
            <w:rStyle w:val="SC15323589"/>
            <w:rFonts w:ascii="Times New Roman" w:hAnsi="Times New Roman" w:cs="Times New Roman"/>
          </w:rPr>
          <w:t>nontransmitted</w:t>
        </w:r>
        <w:proofErr w:type="spellEnd"/>
        <w:r w:rsidR="002C2564" w:rsidRPr="001A555B">
          <w:rPr>
            <w:rStyle w:val="SC15323589"/>
            <w:rFonts w:ascii="Times New Roman" w:hAnsi="Times New Roman" w:cs="Times New Roman"/>
          </w:rPr>
          <w:t xml:space="preserve"> BSSID affiliated with a</w:t>
        </w:r>
      </w:ins>
      <w:ins w:id="55" w:author="Ming Gan" w:date="2021-04-12T17:24:00Z">
        <w:r w:rsidR="002C2564" w:rsidRPr="001A555B">
          <w:rPr>
            <w:rStyle w:val="SC15323589"/>
            <w:rFonts w:ascii="Times New Roman" w:hAnsi="Times New Roman" w:cs="Times New Roman"/>
          </w:rPr>
          <w:t>n MLD</w:t>
        </w:r>
      </w:ins>
      <w:ins w:id="56" w:author="Ming Gan" w:date="2022-02-24T22:25:00Z">
        <w:r w:rsidR="00940B34" w:rsidRPr="001A555B">
          <w:rPr>
            <w:rStyle w:val="SC15323589"/>
            <w:rFonts w:ascii="Times New Roman" w:hAnsi="Times New Roman" w:cs="Times New Roman"/>
          </w:rPr>
          <w:t xml:space="preserve">, </w:t>
        </w:r>
      </w:ins>
      <w:ins w:id="57" w:author="Ming Gan" w:date="2021-04-13T19:17:00Z">
        <w:r w:rsidR="001E791B" w:rsidRPr="001A555B">
          <w:rPr>
            <w:rStyle w:val="SC15323589"/>
            <w:rFonts w:ascii="Times New Roman" w:hAnsi="Times New Roman" w:cs="Times New Roman"/>
          </w:rPr>
          <w:t xml:space="preserve">where k </w:t>
        </w:r>
      </w:ins>
      <w:ins w:id="58" w:author="Ming Gan" w:date="2021-04-13T19:22:00Z">
        <w:r w:rsidR="001E791B" w:rsidRPr="001A555B">
          <w:rPr>
            <w:rStyle w:val="SC15323589"/>
            <w:rFonts w:ascii="Times New Roman" w:hAnsi="Times New Roman" w:cs="Times New Roman"/>
          </w:rPr>
          <w:t xml:space="preserve">is </w:t>
        </w:r>
      </w:ins>
      <w:ins w:id="59" w:author="Ming Gan" w:date="2021-04-13T19:25:00Z">
        <w:r w:rsidR="001E791B" w:rsidRPr="001A555B">
          <w:rPr>
            <w:rStyle w:val="SC15323589"/>
            <w:rFonts w:ascii="Times New Roman" w:hAnsi="Times New Roman" w:cs="Times New Roman"/>
          </w:rPr>
          <w:t>numbered</w:t>
        </w:r>
      </w:ins>
      <w:ins w:id="60" w:author="Ming Gan" w:date="2021-04-13T19:22:00Z">
        <w:r w:rsidR="001E791B" w:rsidRPr="001A555B">
          <w:rPr>
            <w:rStyle w:val="SC15323589"/>
            <w:rFonts w:ascii="Times New Roman" w:hAnsi="Times New Roman" w:cs="Times New Roman"/>
          </w:rPr>
          <w:t xml:space="preserve"> </w:t>
        </w:r>
      </w:ins>
      <w:ins w:id="61" w:author="Ming Gan" w:date="2021-04-13T19:17:00Z">
        <w:r w:rsidR="001E791B" w:rsidRPr="001A555B">
          <w:rPr>
            <w:rStyle w:val="SC15323589"/>
            <w:rFonts w:ascii="Times New Roman" w:hAnsi="Times New Roman" w:cs="Times New Roman"/>
          </w:rPr>
          <w:t xml:space="preserve">in increasing order of </w:t>
        </w:r>
      </w:ins>
      <w:ins w:id="62" w:author="Ming Gan" w:date="2021-04-13T19:23:00Z">
        <w:r w:rsidR="001E791B" w:rsidRPr="001A555B">
          <w:rPr>
            <w:rStyle w:val="SC15323589"/>
            <w:rFonts w:ascii="Times New Roman" w:hAnsi="Times New Roman" w:cs="Times New Roman"/>
            <w:lang w:eastAsia="zh-CN"/>
          </w:rPr>
          <w:t>MLD</w:t>
        </w:r>
        <w:r w:rsidR="001E791B" w:rsidRPr="001A555B">
          <w:rPr>
            <w:rStyle w:val="SC15323589"/>
            <w:rFonts w:ascii="Times New Roman" w:hAnsi="Times New Roman" w:cs="Times New Roman"/>
          </w:rPr>
          <w:t xml:space="preserve"> ID</w:t>
        </w:r>
      </w:ins>
      <w:ins w:id="63" w:author="Ming Gan" w:date="2021-04-13T19:18:00Z">
        <w:r w:rsidR="001E791B" w:rsidRPr="001A555B">
          <w:rPr>
            <w:rStyle w:val="SC15323589"/>
            <w:rFonts w:ascii="Times New Roman" w:hAnsi="Times New Roman" w:cs="Times New Roman"/>
          </w:rPr>
          <w:t xml:space="preserve"> of this</w:t>
        </w:r>
      </w:ins>
      <w:ins w:id="64" w:author="Ming Gan" w:date="2021-04-13T19:23:00Z">
        <w:r w:rsidR="001E791B" w:rsidRPr="001A555B">
          <w:rPr>
            <w:rStyle w:val="SC15323589"/>
            <w:rFonts w:ascii="Times New Roman" w:hAnsi="Times New Roman" w:cs="Times New Roman"/>
          </w:rPr>
          <w:t xml:space="preserve"> </w:t>
        </w:r>
        <w:r w:rsidR="001E791B" w:rsidRPr="001A555B">
          <w:rPr>
            <w:rStyle w:val="SC15323589"/>
            <w:rFonts w:ascii="Times New Roman" w:hAnsi="Times New Roman" w:cs="Times New Roman"/>
            <w:lang w:eastAsia="zh-CN"/>
          </w:rPr>
          <w:t>MLD</w:t>
        </w:r>
      </w:ins>
      <w:ins w:id="65" w:author="Ming Gan" w:date="2021-04-13T19:24:00Z">
        <w:r w:rsidR="001E791B" w:rsidRPr="001A555B">
          <w:rPr>
            <w:rStyle w:val="SC15323589"/>
            <w:rFonts w:ascii="Times New Roman" w:hAnsi="Times New Roman" w:cs="Times New Roman"/>
            <w:lang w:eastAsia="zh-CN"/>
          </w:rPr>
          <w:t xml:space="preserve"> and starts from 1</w:t>
        </w:r>
      </w:ins>
      <w:ins w:id="66" w:author="Ming Gan" w:date="2022-04-27T00:39:00Z">
        <w:r w:rsidR="00EE25D1" w:rsidRPr="001A555B">
          <w:rPr>
            <w:rStyle w:val="SC15323589"/>
            <w:rFonts w:ascii="Times New Roman" w:hAnsi="Times New Roman" w:cs="Times New Roman"/>
          </w:rPr>
          <w:t xml:space="preserve"> </w:t>
        </w:r>
      </w:ins>
    </w:p>
    <w:p w14:paraId="2B1E47DB" w14:textId="12C108BA" w:rsidR="00300DFF" w:rsidRPr="00FE261E" w:rsidRDefault="0080416A" w:rsidP="00AD0EA2">
      <w:pPr>
        <w:pStyle w:val="a8"/>
        <w:numPr>
          <w:ilvl w:val="0"/>
          <w:numId w:val="34"/>
        </w:numPr>
        <w:rPr>
          <w:ins w:id="67" w:author="Ming Gan" w:date="2021-09-06T22:31:00Z"/>
          <w:rStyle w:val="SC15323589"/>
          <w:rFonts w:ascii="Times New Roman" w:hAnsi="Times New Roman" w:cs="Times New Roman"/>
          <w:highlight w:val="green"/>
          <w:lang w:eastAsia="zh-CN"/>
        </w:rPr>
      </w:pPr>
      <w:ins w:id="68" w:author="Ming Gan" w:date="2022-02-24T22:32:00Z">
        <w:r w:rsidRPr="001A555B">
          <w:rPr>
            <w:rFonts w:ascii="Times New Roman" w:hAnsi="Times New Roman" w:cs="Times New Roman"/>
            <w:color w:val="000000"/>
            <w:sz w:val="20"/>
            <w:szCs w:val="20"/>
            <w:lang w:eastAsia="zh-CN"/>
          </w:rPr>
          <w:t>T</w:t>
        </w:r>
      </w:ins>
      <w:ins w:id="69" w:author="Ming Gan" w:date="2021-09-06T22:31:00Z">
        <w:r w:rsidR="00300DFF" w:rsidRPr="001A555B">
          <w:rPr>
            <w:rFonts w:ascii="Times New Roman" w:hAnsi="Times New Roman" w:cs="Times New Roman"/>
            <w:color w:val="000000"/>
            <w:sz w:val="20"/>
            <w:szCs w:val="20"/>
            <w:lang w:eastAsia="zh-CN"/>
          </w:rPr>
          <w:t xml:space="preserve">he bits Y+(k-1)*N to </w:t>
        </w:r>
        <w:proofErr w:type="spellStart"/>
        <w:r w:rsidR="00300DFF" w:rsidRPr="001A555B">
          <w:rPr>
            <w:rFonts w:ascii="Times New Roman" w:hAnsi="Times New Roman" w:cs="Times New Roman"/>
            <w:color w:val="000000"/>
            <w:sz w:val="20"/>
            <w:szCs w:val="20"/>
            <w:lang w:eastAsia="zh-CN"/>
          </w:rPr>
          <w:t>Y+k</w:t>
        </w:r>
        <w:proofErr w:type="spellEnd"/>
        <w:r w:rsidR="00300DFF" w:rsidRPr="001A555B">
          <w:rPr>
            <w:rFonts w:ascii="Times New Roman" w:hAnsi="Times New Roman" w:cs="Times New Roman"/>
            <w:color w:val="000000"/>
            <w:sz w:val="20"/>
            <w:szCs w:val="20"/>
            <w:lang w:eastAsia="zh-CN"/>
          </w:rPr>
          <w:t>*N-1 of the bitmap in the Partial Virtual Bitmap field</w:t>
        </w:r>
      </w:ins>
      <w:ins w:id="70" w:author="Ming Gan" w:date="2022-04-27T00:48:00Z">
        <w:r w:rsidR="00A13533" w:rsidRPr="001A555B">
          <w:rPr>
            <w:rFonts w:ascii="Times New Roman" w:hAnsi="Times New Roman" w:cs="Times New Roman"/>
            <w:color w:val="000000"/>
            <w:sz w:val="20"/>
            <w:szCs w:val="20"/>
            <w:lang w:eastAsia="zh-CN"/>
          </w:rPr>
          <w:t xml:space="preserve">, </w:t>
        </w:r>
        <w:r w:rsidR="00A13533" w:rsidRPr="00FE261E">
          <w:rPr>
            <w:rFonts w:ascii="Times New Roman" w:hAnsi="Times New Roman" w:cs="Times New Roman"/>
            <w:color w:val="000000"/>
            <w:sz w:val="20"/>
            <w:szCs w:val="20"/>
            <w:highlight w:val="green"/>
            <w:lang w:eastAsia="zh-CN"/>
          </w:rPr>
          <w:t>if less than Y</w:t>
        </w:r>
      </w:ins>
      <w:ins w:id="71" w:author="Ming Gan" w:date="2022-04-27T00:49:00Z">
        <w:r w:rsidR="00A13533" w:rsidRPr="00FE261E">
          <w:rPr>
            <w:rFonts w:ascii="Times New Roman" w:hAnsi="Times New Roman" w:cs="Times New Roman"/>
            <w:color w:val="000000"/>
            <w:sz w:val="20"/>
            <w:szCs w:val="20"/>
            <w:highlight w:val="green"/>
            <w:lang w:eastAsia="zh-CN"/>
          </w:rPr>
          <w:t>+48</w:t>
        </w:r>
        <w:r w:rsidR="00A13533" w:rsidRPr="001A555B">
          <w:rPr>
            <w:rFonts w:ascii="Times New Roman" w:hAnsi="Times New Roman" w:cs="Times New Roman"/>
            <w:color w:val="000000"/>
            <w:sz w:val="20"/>
            <w:szCs w:val="20"/>
            <w:lang w:eastAsia="zh-CN"/>
          </w:rPr>
          <w:t>,</w:t>
        </w:r>
      </w:ins>
      <w:ins w:id="72" w:author="Ming Gan" w:date="2021-09-06T22:31:00Z">
        <w:r w:rsidR="00300DFF" w:rsidRPr="001A555B">
          <w:rPr>
            <w:rFonts w:ascii="Times New Roman" w:hAnsi="Times New Roman" w:cs="Times New Roman"/>
            <w:color w:val="000000"/>
            <w:sz w:val="20"/>
            <w:szCs w:val="20"/>
            <w:lang w:eastAsia="zh-CN"/>
          </w:rPr>
          <w:t xml:space="preserve"> are for the AP MLD with which the </w:t>
        </w:r>
        <w:proofErr w:type="spellStart"/>
        <w:r w:rsidR="00300DFF" w:rsidRPr="001A555B">
          <w:rPr>
            <w:rFonts w:ascii="Times New Roman" w:hAnsi="Times New Roman" w:cs="Times New Roman"/>
            <w:color w:val="000000"/>
            <w:sz w:val="20"/>
            <w:szCs w:val="20"/>
            <w:lang w:eastAsia="zh-CN"/>
          </w:rPr>
          <w:t>kth</w:t>
        </w:r>
        <w:proofErr w:type="spellEnd"/>
        <w:r w:rsidR="00300DFF" w:rsidRPr="001A555B">
          <w:rPr>
            <w:rFonts w:ascii="Times New Roman" w:hAnsi="Times New Roman" w:cs="Times New Roman"/>
            <w:color w:val="000000"/>
            <w:sz w:val="20"/>
            <w:szCs w:val="20"/>
            <w:lang w:eastAsia="zh-CN"/>
          </w:rPr>
          <w:t xml:space="preserve"> </w:t>
        </w:r>
        <w:proofErr w:type="spellStart"/>
        <w:r w:rsidR="00300DFF" w:rsidRPr="001A555B">
          <w:rPr>
            <w:rFonts w:ascii="Times New Roman" w:hAnsi="Times New Roman" w:cs="Times New Roman"/>
            <w:color w:val="000000"/>
            <w:sz w:val="20"/>
            <w:szCs w:val="20"/>
            <w:lang w:eastAsia="zh-CN"/>
          </w:rPr>
          <w:t>nontransmitted</w:t>
        </w:r>
        <w:proofErr w:type="spellEnd"/>
        <w:r w:rsidR="00300DFF" w:rsidRPr="001A555B">
          <w:rPr>
            <w:rFonts w:ascii="Times New Roman" w:hAnsi="Times New Roman" w:cs="Times New Roman"/>
            <w:color w:val="000000"/>
            <w:sz w:val="20"/>
            <w:szCs w:val="20"/>
            <w:lang w:eastAsia="zh-CN"/>
          </w:rPr>
          <w:t xml:space="preserve"> BSSID is affiliated where Y-1 is the last bit corresponding to an AP affiliated with the same AP MLD as the AP that corresponds to the transmitted BSSID</w:t>
        </w:r>
      </w:ins>
      <w:ins w:id="73" w:author="Ming Gan" w:date="2022-03-10T07:44:00Z">
        <w:r w:rsidR="00CD3E74" w:rsidRPr="001A555B">
          <w:rPr>
            <w:rFonts w:ascii="Times New Roman" w:hAnsi="Times New Roman" w:cs="Times New Roman"/>
          </w:rPr>
          <w:t xml:space="preserve"> </w:t>
        </w:r>
        <w:r w:rsidR="00AD0EA2" w:rsidRPr="001A555B">
          <w:rPr>
            <w:rFonts w:ascii="Times New Roman" w:hAnsi="Times New Roman" w:cs="Times New Roman"/>
            <w:color w:val="000000"/>
            <w:sz w:val="20"/>
            <w:szCs w:val="20"/>
            <w:lang w:eastAsia="zh-CN"/>
          </w:rPr>
          <w:t xml:space="preserve">and </w:t>
        </w:r>
        <w:r w:rsidR="00CD3E74" w:rsidRPr="00FE261E">
          <w:rPr>
            <w:rFonts w:ascii="Times New Roman" w:hAnsi="Times New Roman" w:cs="Times New Roman"/>
            <w:color w:val="000000"/>
            <w:sz w:val="20"/>
            <w:szCs w:val="20"/>
            <w:highlight w:val="green"/>
            <w:lang w:eastAsia="zh-CN"/>
          </w:rPr>
          <w:t>N is</w:t>
        </w:r>
      </w:ins>
      <w:ins w:id="74" w:author="Ming Gan" w:date="2022-04-27T00:29:00Z">
        <w:r w:rsidR="00AD0EA2" w:rsidRPr="00FE261E">
          <w:rPr>
            <w:rFonts w:ascii="Times New Roman" w:hAnsi="Times New Roman" w:cs="Times New Roman"/>
            <w:color w:val="000000"/>
            <w:sz w:val="20"/>
            <w:szCs w:val="20"/>
            <w:highlight w:val="green"/>
            <w:lang w:eastAsia="zh-CN"/>
          </w:rPr>
          <w:t xml:space="preserve"> equal to 2^(</w:t>
        </w:r>
      </w:ins>
      <w:ins w:id="75" w:author="Ming Gan" w:date="2022-04-27T00:30:00Z">
        <w:r w:rsidR="00AD0EA2" w:rsidRPr="00FE261E">
          <w:rPr>
            <w:rStyle w:val="SC15323589"/>
            <w:rFonts w:ascii="Times New Roman" w:hAnsi="Times New Roman" w:cs="Times New Roman"/>
            <w:highlight w:val="green"/>
          </w:rPr>
          <w:t xml:space="preserve"> Group Addressed BU Indication Exponent </w:t>
        </w:r>
      </w:ins>
      <w:ins w:id="76" w:author="Ming Gan" w:date="2022-04-27T00:29:00Z">
        <w:r w:rsidR="00AD0EA2" w:rsidRPr="00FE261E">
          <w:rPr>
            <w:rFonts w:ascii="Times New Roman" w:hAnsi="Times New Roman" w:cs="Times New Roman"/>
            <w:color w:val="000000"/>
            <w:sz w:val="20"/>
            <w:szCs w:val="20"/>
            <w:highlight w:val="green"/>
            <w:lang w:eastAsia="zh-CN"/>
          </w:rPr>
          <w:t>+1)-1</w:t>
        </w:r>
      </w:ins>
      <w:ins w:id="77" w:author="Ming Gan" w:date="2022-04-27T00:31:00Z">
        <w:r w:rsidR="00AD0EA2" w:rsidRPr="00FE261E">
          <w:rPr>
            <w:rFonts w:ascii="Times New Roman" w:hAnsi="Times New Roman" w:cs="Times New Roman"/>
            <w:color w:val="000000"/>
            <w:sz w:val="20"/>
            <w:szCs w:val="20"/>
            <w:highlight w:val="green"/>
            <w:lang w:eastAsia="zh-CN"/>
          </w:rPr>
          <w:t xml:space="preserve">, </w:t>
        </w:r>
      </w:ins>
      <w:ins w:id="78" w:author="Ming Gan" w:date="2022-04-27T01:13:00Z">
        <w:r w:rsidR="008B0D08" w:rsidRPr="00FE261E">
          <w:rPr>
            <w:rFonts w:ascii="Times New Roman" w:hAnsi="Times New Roman" w:cs="Times New Roman"/>
            <w:color w:val="000000"/>
            <w:sz w:val="20"/>
            <w:szCs w:val="20"/>
            <w:highlight w:val="green"/>
            <w:lang w:eastAsia="zh-CN"/>
          </w:rPr>
          <w:t>and</w:t>
        </w:r>
      </w:ins>
      <w:ins w:id="79" w:author="Ming Gan" w:date="2022-04-27T00:58:00Z">
        <w:r w:rsidR="001A555B" w:rsidRPr="00FE261E">
          <w:rPr>
            <w:rFonts w:ascii="Times New Roman" w:hAnsi="Times New Roman" w:cs="Times New Roman"/>
            <w:color w:val="000000"/>
            <w:sz w:val="20"/>
            <w:szCs w:val="20"/>
            <w:highlight w:val="green"/>
            <w:lang w:eastAsia="zh-CN"/>
          </w:rPr>
          <w:t xml:space="preserve"> the</w:t>
        </w:r>
      </w:ins>
      <w:ins w:id="80" w:author="Ming Gan" w:date="2022-04-27T00:31:00Z">
        <w:r w:rsidR="00AD0EA2" w:rsidRPr="00FE261E">
          <w:rPr>
            <w:rFonts w:ascii="Times New Roman" w:hAnsi="Times New Roman" w:cs="Times New Roman"/>
            <w:color w:val="000000"/>
            <w:sz w:val="20"/>
            <w:szCs w:val="20"/>
            <w:highlight w:val="green"/>
            <w:lang w:eastAsia="zh-CN"/>
          </w:rPr>
          <w:t xml:space="preserve"> </w:t>
        </w:r>
        <w:r w:rsidR="00AD0EA2" w:rsidRPr="00FE261E">
          <w:rPr>
            <w:rStyle w:val="SC15323589"/>
            <w:rFonts w:ascii="Times New Roman" w:hAnsi="Times New Roman" w:cs="Times New Roman"/>
            <w:highlight w:val="green"/>
          </w:rPr>
          <w:t>Group Addressed BU Indication Exponent is carried in the Group Ad-dressed BU Indication Exponent subfield of the EHT Operation Parameters field</w:t>
        </w:r>
      </w:ins>
      <w:ins w:id="81" w:author="Ming Gan" w:date="2022-04-27T00:30:00Z">
        <w:r w:rsidR="00AD0EA2" w:rsidRPr="00FE261E">
          <w:rPr>
            <w:rFonts w:ascii="Times New Roman" w:hAnsi="Times New Roman" w:cs="Times New Roman"/>
            <w:color w:val="000000"/>
            <w:sz w:val="20"/>
            <w:szCs w:val="20"/>
            <w:highlight w:val="green"/>
            <w:lang w:eastAsia="zh-CN"/>
          </w:rPr>
          <w:t>.</w:t>
        </w:r>
      </w:ins>
    </w:p>
    <w:p w14:paraId="5340FBC8" w14:textId="5D5ACD80" w:rsidR="00EE25D1" w:rsidRPr="001A555B" w:rsidRDefault="00300DFF" w:rsidP="00EE25D1">
      <w:pPr>
        <w:pStyle w:val="a8"/>
        <w:numPr>
          <w:ilvl w:val="0"/>
          <w:numId w:val="34"/>
        </w:numPr>
        <w:rPr>
          <w:ins w:id="82" w:author="Ming Gan" w:date="2022-04-27T00:42:00Z"/>
          <w:rStyle w:val="SC15323589"/>
          <w:rFonts w:ascii="Times New Roman" w:hAnsi="Times New Roman" w:cs="Times New Roman"/>
          <w:lang w:eastAsia="zh-CN"/>
        </w:rPr>
      </w:pPr>
      <w:ins w:id="83" w:author="Ming Gan" w:date="2021-09-06T22:31:00Z">
        <w:r w:rsidRPr="001A555B">
          <w:rPr>
            <w:rStyle w:val="SC15323589"/>
            <w:rFonts w:ascii="Times New Roman" w:hAnsi="Times New Roman" w:cs="Times New Roman"/>
            <w:lang w:eastAsia="zh-CN"/>
          </w:rPr>
          <w:t>The first n bits of N bits are used to indicate that one or more group addressed frames are buffered</w:t>
        </w:r>
      </w:ins>
      <w:ins w:id="84" w:author="Ming Gan" w:date="2021-09-06T22:32:00Z">
        <w:r w:rsidRPr="001A555B">
          <w:rPr>
            <w:rFonts w:ascii="Times New Roman" w:hAnsi="Times New Roman" w:cs="Times New Roman"/>
          </w:rPr>
          <w:t xml:space="preserve"> </w:t>
        </w:r>
        <w:r w:rsidRPr="001A555B">
          <w:rPr>
            <w:rStyle w:val="SC15323589"/>
            <w:rFonts w:ascii="Times New Roman" w:hAnsi="Times New Roman" w:cs="Times New Roman"/>
            <w:lang w:eastAsia="zh-CN"/>
          </w:rPr>
          <w:t xml:space="preserve">for each AP of the other AP(s) in the same AP MLD as the </w:t>
        </w:r>
        <w:proofErr w:type="spellStart"/>
        <w:r w:rsidRPr="001A555B">
          <w:rPr>
            <w:rStyle w:val="SC15323589"/>
            <w:rFonts w:ascii="Times New Roman" w:hAnsi="Times New Roman" w:cs="Times New Roman"/>
            <w:lang w:eastAsia="zh-CN"/>
          </w:rPr>
          <w:t>kth</w:t>
        </w:r>
        <w:proofErr w:type="spellEnd"/>
        <w:r w:rsidRPr="001A555B">
          <w:rPr>
            <w:rStyle w:val="SC15323589"/>
            <w:rFonts w:ascii="Times New Roman" w:hAnsi="Times New Roman" w:cs="Times New Roman"/>
            <w:lang w:eastAsia="zh-CN"/>
          </w:rPr>
          <w:t xml:space="preserve"> </w:t>
        </w:r>
        <w:proofErr w:type="spellStart"/>
        <w:r w:rsidRPr="001A555B">
          <w:rPr>
            <w:rStyle w:val="SC15323589"/>
            <w:rFonts w:ascii="Times New Roman" w:hAnsi="Times New Roman" w:cs="Times New Roman"/>
            <w:lang w:eastAsia="zh-CN"/>
          </w:rPr>
          <w:t>nontransmitted</w:t>
        </w:r>
        <w:proofErr w:type="spellEnd"/>
        <w:r w:rsidRPr="001A555B">
          <w:rPr>
            <w:rStyle w:val="SC15323589"/>
            <w:rFonts w:ascii="Times New Roman" w:hAnsi="Times New Roman" w:cs="Times New Roman"/>
            <w:lang w:eastAsia="zh-CN"/>
          </w:rPr>
          <w:t xml:space="preserve"> BSSID in increasing order of their </w:t>
        </w:r>
      </w:ins>
      <w:ins w:id="85" w:author="Ming Gan" w:date="2022-04-07T14:12:00Z">
        <w:r w:rsidR="0093302F" w:rsidRPr="001A555B">
          <w:rPr>
            <w:rStyle w:val="SC15323589"/>
            <w:rFonts w:ascii="Times New Roman" w:hAnsi="Times New Roman" w:cs="Times New Roman"/>
            <w:lang w:eastAsia="zh-CN"/>
          </w:rPr>
          <w:t>link IDs</w:t>
        </w:r>
      </w:ins>
      <w:ins w:id="86" w:author="Ming Gan" w:date="2021-09-06T22:33:00Z">
        <w:r w:rsidRPr="001A555B">
          <w:rPr>
            <w:rStyle w:val="SC15323589"/>
            <w:rFonts w:ascii="Times New Roman" w:hAnsi="Times New Roman" w:cs="Times New Roman"/>
            <w:lang w:eastAsia="zh-CN"/>
          </w:rPr>
          <w:t>. The remaini</w:t>
        </w:r>
        <w:r w:rsidR="00EE25D1" w:rsidRPr="001A555B">
          <w:rPr>
            <w:rStyle w:val="SC15323589"/>
            <w:rFonts w:ascii="Times New Roman" w:hAnsi="Times New Roman" w:cs="Times New Roman"/>
            <w:lang w:eastAsia="zh-CN"/>
          </w:rPr>
          <w:t>ng bits of N bits are set to 0.</w:t>
        </w:r>
      </w:ins>
    </w:p>
    <w:p w14:paraId="2CD20164" w14:textId="77777777" w:rsidR="00EE25D1" w:rsidRDefault="00EE25D1" w:rsidP="00EE25D1">
      <w:pPr>
        <w:pStyle w:val="a8"/>
        <w:ind w:left="640"/>
        <w:rPr>
          <w:ins w:id="87" w:author="Ming Gan" w:date="2022-04-27T00:43:00Z"/>
          <w:rStyle w:val="SC15323589"/>
          <w:rFonts w:ascii="Times New Roman" w:hAnsi="Times New Roman" w:cs="Times New Roman"/>
        </w:rPr>
      </w:pPr>
    </w:p>
    <w:p w14:paraId="55B3BB5D" w14:textId="77777777" w:rsidR="00EE25D1" w:rsidRPr="00A13533" w:rsidRDefault="00EE25D1" w:rsidP="00A13533">
      <w:pPr>
        <w:autoSpaceDE w:val="0"/>
        <w:autoSpaceDN w:val="0"/>
        <w:adjustRightInd w:val="0"/>
        <w:spacing w:before="240" w:after="0" w:line="240" w:lineRule="auto"/>
        <w:jc w:val="both"/>
        <w:rPr>
          <w:ins w:id="88" w:author="Ming Gan" w:date="2022-04-27T00:37:00Z"/>
          <w:rStyle w:val="SC15323611"/>
          <w:sz w:val="20"/>
          <w:szCs w:val="20"/>
        </w:rPr>
      </w:pPr>
    </w:p>
    <w:p w14:paraId="50D17A61" w14:textId="31ADF98A" w:rsidR="00BB75A8" w:rsidRDefault="00BB75A8" w:rsidP="00BB75A8">
      <w:pPr>
        <w:autoSpaceDE w:val="0"/>
        <w:autoSpaceDN w:val="0"/>
        <w:adjustRightInd w:val="0"/>
        <w:jc w:val="both"/>
      </w:pPr>
      <w:r w:rsidRPr="00BB75A8">
        <w:rPr>
          <w:rFonts w:ascii="Arial" w:hAnsi="Arial" w:cs="Arial"/>
          <w:b/>
          <w:bCs/>
          <w:color w:val="000000"/>
          <w:sz w:val="20"/>
          <w:szCs w:val="20"/>
        </w:rPr>
        <w:t>9.4.2.311 EHT Operation element</w:t>
      </w:r>
    </w:p>
    <w:p w14:paraId="0F50C378" w14:textId="77777777" w:rsidR="00BB75A8" w:rsidRPr="00847D40" w:rsidRDefault="00BB75A8" w:rsidP="00BB75A8">
      <w:pPr>
        <w:widowControl w:val="0"/>
        <w:kinsoku w:val="0"/>
        <w:overflowPunct w:val="0"/>
        <w:autoSpaceDE w:val="0"/>
        <w:autoSpaceDN w:val="0"/>
        <w:adjustRightInd w:val="0"/>
        <w:spacing w:line="249" w:lineRule="auto"/>
        <w:ind w:right="1005"/>
      </w:pPr>
      <w:proofErr w:type="spellStart"/>
      <w:r>
        <w:rPr>
          <w:b/>
          <w:i/>
          <w:highlight w:val="yellow"/>
        </w:rPr>
        <w:t>TGbe</w:t>
      </w:r>
      <w:proofErr w:type="spellEnd"/>
      <w:r>
        <w:rPr>
          <w:b/>
          <w:i/>
          <w:highlight w:val="yellow"/>
        </w:rPr>
        <w:t xml:space="preserve"> editor: modify Figure 9-1002b as follows:</w:t>
      </w:r>
    </w:p>
    <w:p w14:paraId="2867791C" w14:textId="77777777" w:rsidR="00BB75A8" w:rsidRDefault="00BB75A8" w:rsidP="00BB75A8">
      <w:pPr>
        <w:widowControl w:val="0"/>
        <w:kinsoku w:val="0"/>
        <w:overflowPunct w:val="0"/>
        <w:autoSpaceDE w:val="0"/>
        <w:autoSpaceDN w:val="0"/>
        <w:adjustRightInd w:val="0"/>
        <w:spacing w:line="249" w:lineRule="auto"/>
        <w:ind w:right="1005"/>
      </w:pPr>
    </w:p>
    <w:p w14:paraId="249DE896" w14:textId="06C11455" w:rsidR="00BB75A8" w:rsidRPr="00BB75A8" w:rsidRDefault="00BB75A8" w:rsidP="00BB75A8">
      <w:pPr>
        <w:autoSpaceDE w:val="0"/>
        <w:autoSpaceDN w:val="0"/>
        <w:adjustRightInd w:val="0"/>
        <w:spacing w:before="240" w:after="0" w:line="240" w:lineRule="auto"/>
        <w:jc w:val="both"/>
        <w:rPr>
          <w:rStyle w:val="SC15323611"/>
          <w:rFonts w:ascii="Times New Roman" w:hAnsi="Times New Roman" w:cs="Times New Roman"/>
          <w:sz w:val="20"/>
          <w:szCs w:val="20"/>
        </w:rPr>
      </w:pPr>
      <w:r w:rsidRPr="00BB75A8">
        <w:rPr>
          <w:rStyle w:val="SC15323611"/>
          <w:rFonts w:ascii="Times New Roman" w:hAnsi="Times New Roman" w:cs="Times New Roman"/>
          <w:sz w:val="20"/>
          <w:szCs w:val="20"/>
        </w:rPr>
        <w:t xml:space="preserve">The EHT Operation Parameters field is defined in </w:t>
      </w:r>
      <w:hyperlink w:anchor="bookmark119" w:history="1">
        <w:r w:rsidRPr="00BB75A8">
          <w:rPr>
            <w:rStyle w:val="SC15323611"/>
            <w:rFonts w:ascii="Times New Roman" w:hAnsi="Times New Roman" w:cs="Times New Roman"/>
            <w:sz w:val="20"/>
            <w:szCs w:val="20"/>
          </w:rPr>
          <w:t>Figure 9-1002b (EHT Operation Parameters field for</w:t>
        </w:r>
      </w:hyperlink>
      <w:hyperlink w:anchor="bookmark119" w:history="1">
        <w:r>
          <w:rPr>
            <w:rStyle w:val="SC15323611"/>
            <w:rFonts w:ascii="Times New Roman" w:hAnsi="Times New Roman" w:cs="Times New Roman"/>
            <w:sz w:val="20"/>
            <w:szCs w:val="20"/>
          </w:rPr>
          <w:t>mat</w:t>
        </w:r>
        <w:r w:rsidRPr="00BB75A8">
          <w:rPr>
            <w:rStyle w:val="SC15323611"/>
            <w:rFonts w:ascii="Times New Roman" w:hAnsi="Times New Roman" w:cs="Times New Roman"/>
            <w:sz w:val="20"/>
            <w:szCs w:val="20"/>
          </w:rPr>
          <w:t>)</w:t>
        </w:r>
      </w:hyperlink>
      <w:r w:rsidRPr="00BB75A8">
        <w:rPr>
          <w:rStyle w:val="SC15323611"/>
          <w:rFonts w:ascii="Times New Roman" w:hAnsi="Times New Roman" w:cs="Times New Roman"/>
          <w:sz w:val="20"/>
          <w:szCs w:val="20"/>
        </w:rPr>
        <w:t>.</w:t>
      </w:r>
    </w:p>
    <w:p w14:paraId="58F08BEC" w14:textId="77777777" w:rsidR="00BB75A8" w:rsidRDefault="00BB75A8" w:rsidP="00BB75A8">
      <w:pPr>
        <w:widowControl w:val="0"/>
        <w:kinsoku w:val="0"/>
        <w:overflowPunct w:val="0"/>
        <w:autoSpaceDE w:val="0"/>
        <w:autoSpaceDN w:val="0"/>
        <w:adjustRightInd w:val="0"/>
        <w:spacing w:line="249" w:lineRule="auto"/>
        <w:ind w:left="999" w:right="1005"/>
      </w:pPr>
    </w:p>
    <w:p w14:paraId="1F34B6E0" w14:textId="77777777" w:rsidR="00BB75A8" w:rsidRPr="00847D40" w:rsidRDefault="00BB75A8" w:rsidP="00BB75A8">
      <w:pPr>
        <w:widowControl w:val="0"/>
        <w:kinsoku w:val="0"/>
        <w:overflowPunct w:val="0"/>
        <w:autoSpaceDE w:val="0"/>
        <w:autoSpaceDN w:val="0"/>
        <w:adjustRightInd w:val="0"/>
        <w:spacing w:before="5" w:line="240" w:lineRule="auto"/>
        <w:rPr>
          <w:sz w:val="29"/>
          <w:szCs w:val="29"/>
        </w:rPr>
      </w:pPr>
    </w:p>
    <w:tbl>
      <w:tblPr>
        <w:tblW w:w="0" w:type="auto"/>
        <w:jc w:val="center"/>
        <w:tblLayout w:type="fixed"/>
        <w:tblCellMar>
          <w:left w:w="0" w:type="dxa"/>
          <w:right w:w="0" w:type="dxa"/>
        </w:tblCellMar>
        <w:tblLook w:val="0000" w:firstRow="0" w:lastRow="0" w:firstColumn="0" w:lastColumn="0" w:noHBand="0" w:noVBand="0"/>
      </w:tblPr>
      <w:tblGrid>
        <w:gridCol w:w="567"/>
        <w:gridCol w:w="1560"/>
        <w:gridCol w:w="1559"/>
        <w:gridCol w:w="1771"/>
        <w:gridCol w:w="1500"/>
        <w:gridCol w:w="1500"/>
      </w:tblGrid>
      <w:tr w:rsidR="00437426" w:rsidRPr="00847D40" w14:paraId="77024D37" w14:textId="77777777" w:rsidTr="00432209">
        <w:trPr>
          <w:trHeight w:val="263"/>
          <w:jc w:val="center"/>
        </w:trPr>
        <w:tc>
          <w:tcPr>
            <w:tcW w:w="567" w:type="dxa"/>
            <w:tcBorders>
              <w:top w:val="none" w:sz="6" w:space="0" w:color="auto"/>
              <w:left w:val="none" w:sz="6" w:space="0" w:color="auto"/>
              <w:bottom w:val="none" w:sz="6" w:space="0" w:color="auto"/>
              <w:right w:val="none" w:sz="6" w:space="0" w:color="auto"/>
            </w:tcBorders>
          </w:tcPr>
          <w:p w14:paraId="4458768F" w14:textId="77777777" w:rsidR="00437426" w:rsidRPr="00847D40" w:rsidRDefault="00437426" w:rsidP="00432209">
            <w:pPr>
              <w:widowControl w:val="0"/>
              <w:kinsoku w:val="0"/>
              <w:overflowPunct w:val="0"/>
              <w:autoSpaceDE w:val="0"/>
              <w:autoSpaceDN w:val="0"/>
              <w:adjustRightInd w:val="0"/>
              <w:spacing w:line="240" w:lineRule="auto"/>
              <w:rPr>
                <w:sz w:val="18"/>
                <w:szCs w:val="18"/>
              </w:rPr>
            </w:pPr>
          </w:p>
        </w:tc>
        <w:tc>
          <w:tcPr>
            <w:tcW w:w="1560" w:type="dxa"/>
            <w:tcBorders>
              <w:top w:val="none" w:sz="6" w:space="0" w:color="auto"/>
              <w:left w:val="none" w:sz="6" w:space="0" w:color="auto"/>
              <w:bottom w:val="single" w:sz="12" w:space="0" w:color="000000"/>
              <w:right w:val="none" w:sz="6" w:space="0" w:color="auto"/>
            </w:tcBorders>
          </w:tcPr>
          <w:p w14:paraId="10C914DC" w14:textId="77777777" w:rsidR="00437426" w:rsidRPr="00847D40" w:rsidRDefault="00437426" w:rsidP="00432209">
            <w:pPr>
              <w:widowControl w:val="0"/>
              <w:kinsoku w:val="0"/>
              <w:overflowPunct w:val="0"/>
              <w:autoSpaceDE w:val="0"/>
              <w:autoSpaceDN w:val="0"/>
              <w:adjustRightInd w:val="0"/>
              <w:spacing w:line="178" w:lineRule="exact"/>
              <w:ind w:right="651"/>
              <w:jc w:val="right"/>
              <w:rPr>
                <w:rFonts w:ascii="Arial" w:hAnsi="Arial" w:cs="Arial"/>
                <w:sz w:val="16"/>
                <w:szCs w:val="16"/>
              </w:rPr>
            </w:pPr>
            <w:r w:rsidRPr="00847D40">
              <w:rPr>
                <w:rFonts w:ascii="Arial" w:hAnsi="Arial" w:cs="Arial"/>
                <w:sz w:val="16"/>
                <w:szCs w:val="16"/>
              </w:rPr>
              <w:t>B0</w:t>
            </w:r>
          </w:p>
        </w:tc>
        <w:tc>
          <w:tcPr>
            <w:tcW w:w="1559" w:type="dxa"/>
            <w:tcBorders>
              <w:top w:val="none" w:sz="6" w:space="0" w:color="auto"/>
              <w:left w:val="none" w:sz="6" w:space="0" w:color="auto"/>
              <w:bottom w:val="single" w:sz="12" w:space="0" w:color="000000"/>
              <w:right w:val="none" w:sz="6" w:space="0" w:color="auto"/>
            </w:tcBorders>
          </w:tcPr>
          <w:p w14:paraId="0D31E549" w14:textId="77777777" w:rsidR="00437426" w:rsidRPr="00847D40" w:rsidRDefault="00437426" w:rsidP="00432209">
            <w:pPr>
              <w:widowControl w:val="0"/>
              <w:kinsoku w:val="0"/>
              <w:overflowPunct w:val="0"/>
              <w:autoSpaceDE w:val="0"/>
              <w:autoSpaceDN w:val="0"/>
              <w:adjustRightInd w:val="0"/>
              <w:spacing w:line="178" w:lineRule="exact"/>
              <w:jc w:val="center"/>
              <w:rPr>
                <w:rFonts w:ascii="Arial" w:hAnsi="Arial" w:cs="Arial"/>
                <w:sz w:val="16"/>
                <w:szCs w:val="16"/>
              </w:rPr>
            </w:pPr>
            <w:r w:rsidRPr="00847D40">
              <w:rPr>
                <w:rFonts w:ascii="Arial" w:hAnsi="Arial" w:cs="Arial"/>
                <w:sz w:val="16"/>
                <w:szCs w:val="16"/>
              </w:rPr>
              <w:t>B1</w:t>
            </w:r>
          </w:p>
        </w:tc>
        <w:tc>
          <w:tcPr>
            <w:tcW w:w="1771" w:type="dxa"/>
            <w:tcBorders>
              <w:top w:val="none" w:sz="6" w:space="0" w:color="auto"/>
              <w:left w:val="none" w:sz="6" w:space="0" w:color="auto"/>
              <w:bottom w:val="single" w:sz="12" w:space="0" w:color="000000"/>
              <w:right w:val="none" w:sz="6" w:space="0" w:color="auto"/>
            </w:tcBorders>
          </w:tcPr>
          <w:p w14:paraId="4E35DF2F" w14:textId="584F0250" w:rsidR="00437426" w:rsidRPr="00847D40" w:rsidRDefault="00437426" w:rsidP="00BB75A8">
            <w:pPr>
              <w:widowControl w:val="0"/>
              <w:tabs>
                <w:tab w:val="left" w:pos="1052"/>
              </w:tabs>
              <w:kinsoku w:val="0"/>
              <w:overflowPunct w:val="0"/>
              <w:autoSpaceDE w:val="0"/>
              <w:autoSpaceDN w:val="0"/>
              <w:adjustRightInd w:val="0"/>
              <w:spacing w:line="178" w:lineRule="exact"/>
              <w:ind w:right="11"/>
              <w:jc w:val="center"/>
              <w:rPr>
                <w:rFonts w:ascii="Arial" w:hAnsi="Arial" w:cs="Arial"/>
                <w:sz w:val="16"/>
                <w:szCs w:val="16"/>
              </w:rPr>
            </w:pPr>
            <w:ins w:id="89" w:author="Ming Gan" w:date="2022-04-26T15:12:00Z">
              <w:r>
                <w:rPr>
                  <w:rFonts w:ascii="Arial" w:hAnsi="Arial" w:cs="Arial"/>
                  <w:sz w:val="16"/>
                  <w:szCs w:val="16"/>
                </w:rPr>
                <w:t>B2</w:t>
              </w:r>
            </w:ins>
            <w:r>
              <w:rPr>
                <w:rFonts w:ascii="Arial" w:hAnsi="Arial" w:cs="Arial"/>
                <w:sz w:val="16"/>
                <w:szCs w:val="16"/>
              </w:rPr>
              <w:t xml:space="preserve">           </w:t>
            </w:r>
          </w:p>
        </w:tc>
        <w:tc>
          <w:tcPr>
            <w:tcW w:w="1500" w:type="dxa"/>
            <w:tcBorders>
              <w:top w:val="none" w:sz="6" w:space="0" w:color="auto"/>
              <w:left w:val="none" w:sz="6" w:space="0" w:color="auto"/>
              <w:bottom w:val="single" w:sz="12" w:space="0" w:color="000000"/>
              <w:right w:val="none" w:sz="6" w:space="0" w:color="auto"/>
            </w:tcBorders>
          </w:tcPr>
          <w:p w14:paraId="1323F2E1" w14:textId="139D54FA" w:rsidR="00437426" w:rsidRPr="00847D40" w:rsidDel="00BB75A8" w:rsidRDefault="00437426" w:rsidP="00BB75A8">
            <w:pPr>
              <w:widowControl w:val="0"/>
              <w:tabs>
                <w:tab w:val="left" w:pos="1052"/>
              </w:tabs>
              <w:kinsoku w:val="0"/>
              <w:overflowPunct w:val="0"/>
              <w:autoSpaceDE w:val="0"/>
              <w:autoSpaceDN w:val="0"/>
              <w:adjustRightInd w:val="0"/>
              <w:spacing w:line="178" w:lineRule="exact"/>
              <w:ind w:right="11"/>
              <w:jc w:val="center"/>
              <w:rPr>
                <w:rFonts w:ascii="Arial" w:hAnsi="Arial" w:cs="Arial"/>
                <w:sz w:val="16"/>
                <w:szCs w:val="16"/>
                <w:lang w:eastAsia="zh-CN"/>
              </w:rPr>
            </w:pPr>
            <w:ins w:id="90" w:author="Ming Gan" w:date="2022-04-26T23:53:00Z">
              <w:r>
                <w:rPr>
                  <w:rFonts w:ascii="Arial" w:hAnsi="Arial" w:cs="Arial" w:hint="eastAsia"/>
                  <w:sz w:val="16"/>
                  <w:szCs w:val="16"/>
                  <w:lang w:eastAsia="zh-CN"/>
                </w:rPr>
                <w:t>B</w:t>
              </w:r>
              <w:r>
                <w:rPr>
                  <w:rFonts w:ascii="Arial" w:hAnsi="Arial" w:cs="Arial"/>
                  <w:sz w:val="16"/>
                  <w:szCs w:val="16"/>
                  <w:lang w:eastAsia="zh-CN"/>
                </w:rPr>
                <w:t xml:space="preserve">3 </w:t>
              </w:r>
            </w:ins>
            <w:ins w:id="91" w:author="Ming Gan" w:date="2022-04-26T23:54:00Z">
              <w:r>
                <w:rPr>
                  <w:rFonts w:ascii="Arial" w:hAnsi="Arial" w:cs="Arial"/>
                  <w:sz w:val="16"/>
                  <w:szCs w:val="16"/>
                  <w:lang w:eastAsia="zh-CN"/>
                </w:rPr>
                <w:t xml:space="preserve">   </w:t>
              </w:r>
            </w:ins>
            <w:ins w:id="92" w:author="Ming Gan" w:date="2022-04-26T23:53:00Z">
              <w:r>
                <w:rPr>
                  <w:rFonts w:ascii="Arial" w:hAnsi="Arial" w:cs="Arial"/>
                  <w:sz w:val="16"/>
                  <w:szCs w:val="16"/>
                  <w:lang w:eastAsia="zh-CN"/>
                </w:rPr>
                <w:t xml:space="preserve"> </w:t>
              </w:r>
            </w:ins>
            <w:ins w:id="93" w:author="Ming Gan" w:date="2022-04-26T23:54:00Z">
              <w:r>
                <w:rPr>
                  <w:rFonts w:ascii="Arial" w:hAnsi="Arial" w:cs="Arial"/>
                  <w:sz w:val="16"/>
                  <w:szCs w:val="16"/>
                  <w:lang w:eastAsia="zh-CN"/>
                </w:rPr>
                <w:t>B4</w:t>
              </w:r>
            </w:ins>
            <w:ins w:id="94" w:author="Ming Gan" w:date="2022-04-26T23:53:00Z">
              <w:r>
                <w:rPr>
                  <w:rFonts w:ascii="Arial" w:hAnsi="Arial" w:cs="Arial"/>
                  <w:sz w:val="16"/>
                  <w:szCs w:val="16"/>
                  <w:lang w:eastAsia="zh-CN"/>
                </w:rPr>
                <w:t xml:space="preserve"> </w:t>
              </w:r>
            </w:ins>
          </w:p>
        </w:tc>
        <w:tc>
          <w:tcPr>
            <w:tcW w:w="1500" w:type="dxa"/>
            <w:tcBorders>
              <w:top w:val="none" w:sz="6" w:space="0" w:color="auto"/>
              <w:left w:val="none" w:sz="6" w:space="0" w:color="auto"/>
              <w:bottom w:val="single" w:sz="12" w:space="0" w:color="000000"/>
              <w:right w:val="none" w:sz="6" w:space="0" w:color="auto"/>
            </w:tcBorders>
          </w:tcPr>
          <w:p w14:paraId="03BFFAB9" w14:textId="288B661C" w:rsidR="00437426" w:rsidRPr="00847D40" w:rsidRDefault="00437426" w:rsidP="00437426">
            <w:pPr>
              <w:widowControl w:val="0"/>
              <w:tabs>
                <w:tab w:val="left" w:pos="1052"/>
              </w:tabs>
              <w:kinsoku w:val="0"/>
              <w:overflowPunct w:val="0"/>
              <w:autoSpaceDE w:val="0"/>
              <w:autoSpaceDN w:val="0"/>
              <w:adjustRightInd w:val="0"/>
              <w:spacing w:line="178" w:lineRule="exact"/>
              <w:ind w:right="11"/>
              <w:jc w:val="center"/>
              <w:rPr>
                <w:rFonts w:ascii="Arial" w:hAnsi="Arial" w:cs="Arial"/>
                <w:sz w:val="16"/>
                <w:szCs w:val="16"/>
              </w:rPr>
            </w:pPr>
            <w:del w:id="95" w:author="Ming Gan" w:date="2022-04-26T15:13:00Z">
              <w:r w:rsidRPr="00847D40" w:rsidDel="00BB75A8">
                <w:rPr>
                  <w:rFonts w:ascii="Arial" w:hAnsi="Arial" w:cs="Arial" w:hint="eastAsia"/>
                  <w:sz w:val="16"/>
                  <w:szCs w:val="16"/>
                  <w:lang w:eastAsia="zh-CN"/>
                </w:rPr>
                <w:delText>B</w:delText>
              </w:r>
              <w:r w:rsidDel="00BB75A8">
                <w:rPr>
                  <w:rFonts w:ascii="Arial" w:hAnsi="Arial" w:cs="Arial" w:hint="eastAsia"/>
                  <w:sz w:val="16"/>
                  <w:szCs w:val="16"/>
                  <w:lang w:eastAsia="zh-CN"/>
                </w:rPr>
                <w:delText>2</w:delText>
              </w:r>
            </w:del>
            <w:ins w:id="96" w:author="Ming Gan" w:date="2022-04-26T15:13:00Z">
              <w:r>
                <w:rPr>
                  <w:rFonts w:ascii="Arial" w:hAnsi="Arial" w:cs="Arial" w:hint="eastAsia"/>
                  <w:sz w:val="16"/>
                  <w:szCs w:val="16"/>
                  <w:lang w:eastAsia="zh-CN"/>
                </w:rPr>
                <w:t>B</w:t>
              </w:r>
            </w:ins>
            <w:ins w:id="97" w:author="Ming Gan" w:date="2022-04-26T23:54:00Z">
              <w:r>
                <w:rPr>
                  <w:rFonts w:ascii="Arial" w:hAnsi="Arial" w:cs="Arial"/>
                  <w:sz w:val="16"/>
                  <w:szCs w:val="16"/>
                  <w:lang w:eastAsia="zh-CN"/>
                </w:rPr>
                <w:t>5</w:t>
              </w:r>
            </w:ins>
            <w:r w:rsidRPr="00847D40">
              <w:rPr>
                <w:rFonts w:ascii="Arial" w:hAnsi="Arial" w:cs="Arial"/>
                <w:sz w:val="16"/>
                <w:szCs w:val="16"/>
              </w:rPr>
              <w:tab/>
              <w:t>B7</w:t>
            </w:r>
          </w:p>
        </w:tc>
      </w:tr>
      <w:tr w:rsidR="00437426" w:rsidRPr="00847D40" w14:paraId="0ED85DD9" w14:textId="77777777" w:rsidTr="00432209">
        <w:trPr>
          <w:trHeight w:val="866"/>
          <w:jc w:val="center"/>
        </w:trPr>
        <w:tc>
          <w:tcPr>
            <w:tcW w:w="567" w:type="dxa"/>
            <w:tcBorders>
              <w:top w:val="none" w:sz="6" w:space="0" w:color="auto"/>
              <w:left w:val="none" w:sz="6" w:space="0" w:color="auto"/>
              <w:bottom w:val="none" w:sz="6" w:space="0" w:color="auto"/>
              <w:right w:val="single" w:sz="12" w:space="0" w:color="000000"/>
            </w:tcBorders>
          </w:tcPr>
          <w:p w14:paraId="2E593829" w14:textId="77777777" w:rsidR="00437426" w:rsidRPr="00847D40" w:rsidRDefault="00437426" w:rsidP="00432209">
            <w:pPr>
              <w:widowControl w:val="0"/>
              <w:kinsoku w:val="0"/>
              <w:overflowPunct w:val="0"/>
              <w:autoSpaceDE w:val="0"/>
              <w:autoSpaceDN w:val="0"/>
              <w:adjustRightInd w:val="0"/>
              <w:spacing w:line="240" w:lineRule="auto"/>
              <w:rPr>
                <w:sz w:val="18"/>
                <w:szCs w:val="18"/>
              </w:rPr>
            </w:pPr>
          </w:p>
        </w:tc>
        <w:tc>
          <w:tcPr>
            <w:tcW w:w="1560" w:type="dxa"/>
            <w:tcBorders>
              <w:top w:val="single" w:sz="12" w:space="0" w:color="000000"/>
              <w:left w:val="single" w:sz="12" w:space="0" w:color="000000"/>
              <w:bottom w:val="single" w:sz="12" w:space="0" w:color="000000"/>
              <w:right w:val="single" w:sz="12" w:space="0" w:color="000000"/>
            </w:tcBorders>
            <w:vAlign w:val="center"/>
          </w:tcPr>
          <w:p w14:paraId="2FCC3611" w14:textId="77777777" w:rsidR="00437426" w:rsidRPr="00847D40" w:rsidRDefault="00437426" w:rsidP="00BB75A8">
            <w:pPr>
              <w:widowControl w:val="0"/>
              <w:kinsoku w:val="0"/>
              <w:overflowPunct w:val="0"/>
              <w:autoSpaceDE w:val="0"/>
              <w:autoSpaceDN w:val="0"/>
              <w:adjustRightInd w:val="0"/>
              <w:spacing w:before="120" w:line="208" w:lineRule="auto"/>
              <w:ind w:left="130" w:right="130"/>
              <w:jc w:val="center"/>
              <w:rPr>
                <w:rFonts w:ascii="Arial" w:hAnsi="Arial" w:cs="Arial"/>
                <w:sz w:val="16"/>
                <w:szCs w:val="16"/>
              </w:rPr>
            </w:pPr>
            <w:r w:rsidRPr="00847D40">
              <w:rPr>
                <w:rFonts w:ascii="Arial" w:hAnsi="Arial" w:cs="Arial"/>
                <w:sz w:val="16"/>
                <w:szCs w:val="16"/>
              </w:rPr>
              <w:t>EHT</w:t>
            </w:r>
            <w:r w:rsidRPr="00847D40">
              <w:rPr>
                <w:rFonts w:ascii="Arial" w:hAnsi="Arial" w:cs="Arial"/>
                <w:spacing w:val="-9"/>
                <w:sz w:val="16"/>
                <w:szCs w:val="16"/>
              </w:rPr>
              <w:t xml:space="preserve"> </w:t>
            </w:r>
            <w:r w:rsidRPr="00847D40">
              <w:rPr>
                <w:rFonts w:ascii="Arial" w:hAnsi="Arial" w:cs="Arial"/>
                <w:sz w:val="16"/>
                <w:szCs w:val="16"/>
              </w:rPr>
              <w:t>Operation</w:t>
            </w:r>
            <w:r w:rsidRPr="00847D40">
              <w:rPr>
                <w:rFonts w:ascii="Arial" w:hAnsi="Arial" w:cs="Arial"/>
                <w:spacing w:val="-42"/>
                <w:sz w:val="16"/>
                <w:szCs w:val="16"/>
              </w:rPr>
              <w:t xml:space="preserve"> </w:t>
            </w:r>
            <w:r w:rsidRPr="00847D40">
              <w:rPr>
                <w:rFonts w:ascii="Arial" w:hAnsi="Arial" w:cs="Arial"/>
                <w:sz w:val="16"/>
                <w:szCs w:val="16"/>
              </w:rPr>
              <w:t>Information</w:t>
            </w:r>
            <w:r w:rsidRPr="00847D40">
              <w:rPr>
                <w:rFonts w:ascii="Arial" w:hAnsi="Arial" w:cs="Arial"/>
                <w:spacing w:val="1"/>
                <w:sz w:val="16"/>
                <w:szCs w:val="16"/>
              </w:rPr>
              <w:t xml:space="preserve"> </w:t>
            </w:r>
            <w:r w:rsidRPr="00847D40">
              <w:rPr>
                <w:rFonts w:ascii="Arial" w:hAnsi="Arial" w:cs="Arial"/>
                <w:sz w:val="16"/>
                <w:szCs w:val="16"/>
              </w:rPr>
              <w:t>Present</w:t>
            </w:r>
          </w:p>
        </w:tc>
        <w:tc>
          <w:tcPr>
            <w:tcW w:w="1559" w:type="dxa"/>
            <w:tcBorders>
              <w:top w:val="single" w:sz="12" w:space="0" w:color="000000"/>
              <w:left w:val="single" w:sz="12" w:space="0" w:color="000000"/>
              <w:bottom w:val="single" w:sz="12" w:space="0" w:color="000000"/>
              <w:right w:val="single" w:sz="12" w:space="0" w:color="000000"/>
            </w:tcBorders>
            <w:vAlign w:val="center"/>
          </w:tcPr>
          <w:p w14:paraId="4842F45B" w14:textId="77777777" w:rsidR="00437426" w:rsidRPr="00847D40" w:rsidRDefault="00437426" w:rsidP="00BB75A8">
            <w:pPr>
              <w:widowControl w:val="0"/>
              <w:kinsoku w:val="0"/>
              <w:overflowPunct w:val="0"/>
              <w:autoSpaceDE w:val="0"/>
              <w:autoSpaceDN w:val="0"/>
              <w:adjustRightInd w:val="0"/>
              <w:spacing w:before="120" w:line="208" w:lineRule="auto"/>
              <w:ind w:left="187" w:right="186" w:hanging="2"/>
              <w:jc w:val="center"/>
              <w:rPr>
                <w:rFonts w:ascii="Arial" w:hAnsi="Arial" w:cs="Arial"/>
                <w:sz w:val="16"/>
                <w:szCs w:val="16"/>
              </w:rPr>
            </w:pPr>
            <w:r w:rsidRPr="00847D40">
              <w:rPr>
                <w:rFonts w:ascii="Arial" w:hAnsi="Arial" w:cs="Arial"/>
                <w:sz w:val="16"/>
                <w:szCs w:val="16"/>
              </w:rPr>
              <w:t>Disabled</w:t>
            </w:r>
            <w:r w:rsidRPr="00847D40">
              <w:rPr>
                <w:rFonts w:ascii="Arial" w:hAnsi="Arial" w:cs="Arial"/>
                <w:spacing w:val="1"/>
                <w:sz w:val="16"/>
                <w:szCs w:val="16"/>
              </w:rPr>
              <w:t xml:space="preserve"> </w:t>
            </w:r>
            <w:proofErr w:type="spellStart"/>
            <w:r w:rsidRPr="00847D40">
              <w:rPr>
                <w:rFonts w:ascii="Arial" w:hAnsi="Arial" w:cs="Arial"/>
                <w:sz w:val="16"/>
                <w:szCs w:val="16"/>
              </w:rPr>
              <w:t>Subchannel</w:t>
            </w:r>
            <w:proofErr w:type="spellEnd"/>
            <w:r w:rsidRPr="00847D40">
              <w:rPr>
                <w:rFonts w:ascii="Arial" w:hAnsi="Arial" w:cs="Arial"/>
                <w:spacing w:val="1"/>
                <w:sz w:val="16"/>
                <w:szCs w:val="16"/>
              </w:rPr>
              <w:t xml:space="preserve"> </w:t>
            </w:r>
            <w:r w:rsidRPr="00847D40">
              <w:rPr>
                <w:rFonts w:ascii="Arial" w:hAnsi="Arial" w:cs="Arial"/>
                <w:spacing w:val="-1"/>
                <w:sz w:val="16"/>
                <w:szCs w:val="16"/>
              </w:rPr>
              <w:t>Bitmap</w:t>
            </w:r>
            <w:r w:rsidRPr="00847D40">
              <w:rPr>
                <w:rFonts w:ascii="Arial" w:hAnsi="Arial" w:cs="Arial"/>
                <w:spacing w:val="-8"/>
                <w:sz w:val="16"/>
                <w:szCs w:val="16"/>
              </w:rPr>
              <w:t xml:space="preserve"> </w:t>
            </w:r>
            <w:r w:rsidRPr="00847D40">
              <w:rPr>
                <w:rFonts w:ascii="Arial" w:hAnsi="Arial" w:cs="Arial"/>
                <w:sz w:val="16"/>
                <w:szCs w:val="16"/>
              </w:rPr>
              <w:t>Present</w:t>
            </w:r>
          </w:p>
        </w:tc>
        <w:tc>
          <w:tcPr>
            <w:tcW w:w="1771" w:type="dxa"/>
            <w:tcBorders>
              <w:top w:val="single" w:sz="12" w:space="0" w:color="000000"/>
              <w:left w:val="single" w:sz="12" w:space="0" w:color="000000"/>
              <w:bottom w:val="single" w:sz="12" w:space="0" w:color="000000"/>
              <w:right w:val="single" w:sz="12" w:space="0" w:color="000000"/>
            </w:tcBorders>
            <w:vAlign w:val="center"/>
          </w:tcPr>
          <w:p w14:paraId="4BA51A27" w14:textId="1EA49191" w:rsidR="00437426" w:rsidRPr="00E73E3C" w:rsidRDefault="00437426" w:rsidP="00237EC5">
            <w:pPr>
              <w:widowControl w:val="0"/>
              <w:kinsoku w:val="0"/>
              <w:overflowPunct w:val="0"/>
              <w:autoSpaceDE w:val="0"/>
              <w:autoSpaceDN w:val="0"/>
              <w:adjustRightInd w:val="0"/>
              <w:spacing w:before="7" w:line="240" w:lineRule="auto"/>
              <w:jc w:val="center"/>
              <w:rPr>
                <w:rFonts w:ascii="Arial" w:hAnsi="Arial" w:cs="Arial"/>
                <w:sz w:val="16"/>
                <w:szCs w:val="16"/>
                <w:lang w:eastAsia="zh-CN"/>
              </w:rPr>
            </w:pPr>
            <w:ins w:id="98" w:author="Ming Gan" w:date="2022-04-26T15:18:00Z">
              <w:r>
                <w:rPr>
                  <w:rFonts w:ascii="Arial" w:hAnsi="Arial" w:cs="Arial" w:hint="eastAsia"/>
                  <w:sz w:val="16"/>
                  <w:szCs w:val="16"/>
                  <w:lang w:eastAsia="zh-CN"/>
                </w:rPr>
                <w:t>Group</w:t>
              </w:r>
              <w:r>
                <w:rPr>
                  <w:rFonts w:ascii="Arial" w:hAnsi="Arial" w:cs="Arial"/>
                  <w:sz w:val="16"/>
                  <w:szCs w:val="16"/>
                  <w:lang w:eastAsia="zh-CN"/>
                </w:rPr>
                <w:t xml:space="preserve"> Addressed BU Indication </w:t>
              </w:r>
            </w:ins>
            <w:ins w:id="99" w:author="Ming Gan" w:date="2022-04-27T01:11:00Z">
              <w:r w:rsidR="00E22B68">
                <w:rPr>
                  <w:rFonts w:ascii="Arial" w:hAnsi="Arial" w:cs="Arial"/>
                  <w:sz w:val="16"/>
                  <w:szCs w:val="16"/>
                  <w:lang w:eastAsia="zh-CN"/>
                </w:rPr>
                <w:t>Limit</w:t>
              </w:r>
            </w:ins>
          </w:p>
        </w:tc>
        <w:tc>
          <w:tcPr>
            <w:tcW w:w="1500" w:type="dxa"/>
            <w:tcBorders>
              <w:top w:val="single" w:sz="12" w:space="0" w:color="000000"/>
              <w:left w:val="single" w:sz="12" w:space="0" w:color="000000"/>
              <w:bottom w:val="single" w:sz="12" w:space="0" w:color="000000"/>
              <w:right w:val="single" w:sz="12" w:space="0" w:color="000000"/>
            </w:tcBorders>
          </w:tcPr>
          <w:p w14:paraId="00887032" w14:textId="2B3F2FEC" w:rsidR="00437426" w:rsidRPr="00847D40" w:rsidRDefault="00437426" w:rsidP="00437426">
            <w:pPr>
              <w:widowControl w:val="0"/>
              <w:kinsoku w:val="0"/>
              <w:overflowPunct w:val="0"/>
              <w:autoSpaceDE w:val="0"/>
              <w:autoSpaceDN w:val="0"/>
              <w:adjustRightInd w:val="0"/>
              <w:spacing w:line="240" w:lineRule="auto"/>
              <w:ind w:left="130" w:right="130"/>
              <w:jc w:val="center"/>
              <w:rPr>
                <w:rFonts w:ascii="Arial" w:hAnsi="Arial" w:cs="Arial"/>
                <w:sz w:val="16"/>
                <w:szCs w:val="16"/>
                <w:lang w:eastAsia="zh-CN"/>
              </w:rPr>
            </w:pPr>
            <w:ins w:id="100" w:author="Ming Gan" w:date="2022-04-26T23:52:00Z">
              <w:r>
                <w:rPr>
                  <w:rFonts w:ascii="Arial" w:hAnsi="Arial" w:cs="Arial" w:hint="eastAsia"/>
                  <w:sz w:val="16"/>
                  <w:szCs w:val="16"/>
                  <w:lang w:eastAsia="zh-CN"/>
                </w:rPr>
                <w:t>Group</w:t>
              </w:r>
              <w:r>
                <w:rPr>
                  <w:rFonts w:ascii="Arial" w:hAnsi="Arial" w:cs="Arial"/>
                  <w:sz w:val="16"/>
                  <w:szCs w:val="16"/>
                  <w:lang w:eastAsia="zh-CN"/>
                </w:rPr>
                <w:t xml:space="preserve"> Addressed BU Indication </w:t>
              </w:r>
            </w:ins>
            <w:ins w:id="101" w:author="Ming Gan" w:date="2022-04-26T23:51:00Z">
              <w:r>
                <w:rPr>
                  <w:rFonts w:ascii="Arial" w:hAnsi="Arial" w:cs="Arial" w:hint="eastAsia"/>
                  <w:sz w:val="16"/>
                  <w:szCs w:val="16"/>
                  <w:lang w:eastAsia="zh-CN"/>
                </w:rPr>
                <w:t>Exponent</w:t>
              </w:r>
              <w:r>
                <w:rPr>
                  <w:rFonts w:ascii="Arial" w:hAnsi="Arial" w:cs="Arial"/>
                  <w:sz w:val="16"/>
                  <w:szCs w:val="16"/>
                  <w:lang w:eastAsia="zh-CN"/>
                </w:rPr>
                <w:t xml:space="preserve"> </w:t>
              </w:r>
            </w:ins>
            <w:ins w:id="102" w:author="Ming Gan" w:date="2022-04-26T23:50:00Z">
              <w:r>
                <w:rPr>
                  <w:rFonts w:ascii="Arial" w:hAnsi="Arial" w:cs="Arial"/>
                  <w:sz w:val="16"/>
                  <w:szCs w:val="16"/>
                  <w:lang w:eastAsia="zh-CN"/>
                </w:rPr>
                <w:t xml:space="preserve"> </w:t>
              </w:r>
            </w:ins>
          </w:p>
        </w:tc>
        <w:tc>
          <w:tcPr>
            <w:tcW w:w="1500" w:type="dxa"/>
            <w:tcBorders>
              <w:top w:val="single" w:sz="12" w:space="0" w:color="000000"/>
              <w:left w:val="single" w:sz="12" w:space="0" w:color="000000"/>
              <w:bottom w:val="single" w:sz="12" w:space="0" w:color="000000"/>
              <w:right w:val="single" w:sz="12" w:space="0" w:color="000000"/>
            </w:tcBorders>
            <w:vAlign w:val="center"/>
          </w:tcPr>
          <w:p w14:paraId="689DF54C" w14:textId="65296805" w:rsidR="00437426" w:rsidRPr="00847D40" w:rsidRDefault="00437426" w:rsidP="00BB75A8">
            <w:pPr>
              <w:widowControl w:val="0"/>
              <w:kinsoku w:val="0"/>
              <w:overflowPunct w:val="0"/>
              <w:autoSpaceDE w:val="0"/>
              <w:autoSpaceDN w:val="0"/>
              <w:adjustRightInd w:val="0"/>
              <w:spacing w:line="240" w:lineRule="auto"/>
              <w:ind w:left="130" w:right="130"/>
              <w:jc w:val="center"/>
              <w:rPr>
                <w:rFonts w:ascii="Arial" w:hAnsi="Arial" w:cs="Arial"/>
                <w:sz w:val="16"/>
                <w:szCs w:val="16"/>
              </w:rPr>
            </w:pPr>
            <w:r w:rsidRPr="00847D40">
              <w:rPr>
                <w:rFonts w:ascii="Arial" w:hAnsi="Arial" w:cs="Arial"/>
                <w:sz w:val="16"/>
                <w:szCs w:val="16"/>
              </w:rPr>
              <w:t>Reserved</w:t>
            </w:r>
          </w:p>
        </w:tc>
      </w:tr>
      <w:tr w:rsidR="00437426" w:rsidRPr="00847D40" w14:paraId="48AA7C16" w14:textId="77777777" w:rsidTr="00432209">
        <w:trPr>
          <w:trHeight w:val="244"/>
          <w:jc w:val="center"/>
        </w:trPr>
        <w:tc>
          <w:tcPr>
            <w:tcW w:w="567" w:type="dxa"/>
            <w:tcBorders>
              <w:top w:val="none" w:sz="6" w:space="0" w:color="auto"/>
              <w:left w:val="none" w:sz="6" w:space="0" w:color="auto"/>
              <w:bottom w:val="none" w:sz="6" w:space="0" w:color="auto"/>
              <w:right w:val="none" w:sz="6" w:space="0" w:color="auto"/>
            </w:tcBorders>
          </w:tcPr>
          <w:p w14:paraId="1D94FD44" w14:textId="77777777" w:rsidR="00437426" w:rsidRPr="00847D40" w:rsidRDefault="00437426" w:rsidP="00432209">
            <w:pPr>
              <w:widowControl w:val="0"/>
              <w:kinsoku w:val="0"/>
              <w:overflowPunct w:val="0"/>
              <w:autoSpaceDE w:val="0"/>
              <w:autoSpaceDN w:val="0"/>
              <w:adjustRightInd w:val="0"/>
              <w:spacing w:before="61" w:line="164" w:lineRule="exact"/>
              <w:ind w:left="50"/>
              <w:rPr>
                <w:rFonts w:ascii="Arial" w:hAnsi="Arial" w:cs="Arial"/>
                <w:sz w:val="16"/>
                <w:szCs w:val="16"/>
              </w:rPr>
            </w:pPr>
            <w:r w:rsidRPr="00847D40">
              <w:rPr>
                <w:rFonts w:ascii="Arial" w:hAnsi="Arial" w:cs="Arial"/>
                <w:sz w:val="16"/>
                <w:szCs w:val="16"/>
              </w:rPr>
              <w:t>Bits:</w:t>
            </w:r>
          </w:p>
        </w:tc>
        <w:tc>
          <w:tcPr>
            <w:tcW w:w="1560" w:type="dxa"/>
            <w:tcBorders>
              <w:top w:val="single" w:sz="12" w:space="0" w:color="000000"/>
              <w:left w:val="none" w:sz="6" w:space="0" w:color="auto"/>
              <w:bottom w:val="none" w:sz="6" w:space="0" w:color="auto"/>
              <w:right w:val="none" w:sz="6" w:space="0" w:color="auto"/>
            </w:tcBorders>
          </w:tcPr>
          <w:p w14:paraId="77C4CC5A" w14:textId="77777777" w:rsidR="00437426" w:rsidRPr="00847D40" w:rsidRDefault="00437426" w:rsidP="00432209">
            <w:pPr>
              <w:widowControl w:val="0"/>
              <w:kinsoku w:val="0"/>
              <w:overflowPunct w:val="0"/>
              <w:autoSpaceDE w:val="0"/>
              <w:autoSpaceDN w:val="0"/>
              <w:adjustRightInd w:val="0"/>
              <w:spacing w:before="61" w:line="164" w:lineRule="exact"/>
              <w:ind w:right="704"/>
              <w:jc w:val="right"/>
              <w:rPr>
                <w:rFonts w:ascii="Arial" w:hAnsi="Arial" w:cs="Arial"/>
                <w:w w:val="99"/>
                <w:sz w:val="16"/>
                <w:szCs w:val="16"/>
              </w:rPr>
            </w:pPr>
            <w:r w:rsidRPr="00847D40">
              <w:rPr>
                <w:rFonts w:ascii="Arial" w:hAnsi="Arial" w:cs="Arial"/>
                <w:w w:val="99"/>
                <w:sz w:val="16"/>
                <w:szCs w:val="16"/>
              </w:rPr>
              <w:t>1</w:t>
            </w:r>
          </w:p>
        </w:tc>
        <w:tc>
          <w:tcPr>
            <w:tcW w:w="1559" w:type="dxa"/>
            <w:tcBorders>
              <w:top w:val="single" w:sz="12" w:space="0" w:color="000000"/>
              <w:left w:val="none" w:sz="6" w:space="0" w:color="auto"/>
              <w:bottom w:val="none" w:sz="6" w:space="0" w:color="auto"/>
              <w:right w:val="none" w:sz="6" w:space="0" w:color="auto"/>
            </w:tcBorders>
          </w:tcPr>
          <w:p w14:paraId="53E090CE" w14:textId="77777777" w:rsidR="00437426" w:rsidRPr="00847D40" w:rsidRDefault="00437426" w:rsidP="00432209">
            <w:pPr>
              <w:widowControl w:val="0"/>
              <w:kinsoku w:val="0"/>
              <w:overflowPunct w:val="0"/>
              <w:autoSpaceDE w:val="0"/>
              <w:autoSpaceDN w:val="0"/>
              <w:adjustRightInd w:val="0"/>
              <w:spacing w:before="61" w:line="164" w:lineRule="exact"/>
              <w:ind w:right="1"/>
              <w:jc w:val="center"/>
              <w:rPr>
                <w:rFonts w:ascii="Arial" w:hAnsi="Arial" w:cs="Arial"/>
                <w:w w:val="99"/>
                <w:sz w:val="16"/>
                <w:szCs w:val="16"/>
              </w:rPr>
            </w:pPr>
            <w:r w:rsidRPr="00847D40">
              <w:rPr>
                <w:rFonts w:ascii="Arial" w:hAnsi="Arial" w:cs="Arial"/>
                <w:w w:val="99"/>
                <w:sz w:val="16"/>
                <w:szCs w:val="16"/>
              </w:rPr>
              <w:t>1</w:t>
            </w:r>
          </w:p>
        </w:tc>
        <w:tc>
          <w:tcPr>
            <w:tcW w:w="1771" w:type="dxa"/>
            <w:tcBorders>
              <w:top w:val="single" w:sz="12" w:space="0" w:color="000000"/>
              <w:left w:val="none" w:sz="6" w:space="0" w:color="auto"/>
              <w:bottom w:val="none" w:sz="6" w:space="0" w:color="auto"/>
              <w:right w:val="none" w:sz="6" w:space="0" w:color="auto"/>
            </w:tcBorders>
          </w:tcPr>
          <w:p w14:paraId="69200F44" w14:textId="77EB86E8" w:rsidR="00437426" w:rsidRPr="00847D40" w:rsidRDefault="00437426" w:rsidP="00432209">
            <w:pPr>
              <w:widowControl w:val="0"/>
              <w:kinsoku w:val="0"/>
              <w:overflowPunct w:val="0"/>
              <w:autoSpaceDE w:val="0"/>
              <w:autoSpaceDN w:val="0"/>
              <w:adjustRightInd w:val="0"/>
              <w:spacing w:before="61" w:line="164" w:lineRule="exact"/>
              <w:ind w:right="1"/>
              <w:jc w:val="center"/>
              <w:rPr>
                <w:rFonts w:ascii="Arial" w:hAnsi="Arial" w:cs="Arial"/>
                <w:w w:val="99"/>
                <w:sz w:val="16"/>
                <w:szCs w:val="16"/>
                <w:lang w:eastAsia="zh-CN"/>
              </w:rPr>
            </w:pPr>
            <w:ins w:id="103" w:author="Ming Gan" w:date="2022-04-26T15:13:00Z">
              <w:r>
                <w:rPr>
                  <w:rFonts w:ascii="Arial" w:hAnsi="Arial" w:cs="Arial"/>
                  <w:w w:val="99"/>
                  <w:sz w:val="16"/>
                  <w:szCs w:val="16"/>
                  <w:lang w:eastAsia="zh-CN"/>
                </w:rPr>
                <w:t>1</w:t>
              </w:r>
            </w:ins>
          </w:p>
        </w:tc>
        <w:tc>
          <w:tcPr>
            <w:tcW w:w="1500" w:type="dxa"/>
            <w:tcBorders>
              <w:top w:val="single" w:sz="12" w:space="0" w:color="000000"/>
              <w:left w:val="none" w:sz="6" w:space="0" w:color="auto"/>
              <w:bottom w:val="none" w:sz="6" w:space="0" w:color="auto"/>
              <w:right w:val="none" w:sz="6" w:space="0" w:color="auto"/>
            </w:tcBorders>
          </w:tcPr>
          <w:p w14:paraId="26B68092" w14:textId="7583F0D0" w:rsidR="00437426" w:rsidDel="00BB75A8" w:rsidRDefault="00437426" w:rsidP="00432209">
            <w:pPr>
              <w:widowControl w:val="0"/>
              <w:kinsoku w:val="0"/>
              <w:overflowPunct w:val="0"/>
              <w:autoSpaceDE w:val="0"/>
              <w:autoSpaceDN w:val="0"/>
              <w:adjustRightInd w:val="0"/>
              <w:spacing w:before="61" w:line="164" w:lineRule="exact"/>
              <w:ind w:right="1"/>
              <w:jc w:val="center"/>
              <w:rPr>
                <w:rFonts w:ascii="Arial" w:hAnsi="Arial" w:cs="Arial"/>
                <w:w w:val="99"/>
                <w:sz w:val="16"/>
                <w:szCs w:val="16"/>
                <w:lang w:eastAsia="zh-CN"/>
              </w:rPr>
            </w:pPr>
            <w:ins w:id="104" w:author="Ming Gan" w:date="2022-04-26T23:54:00Z">
              <w:r>
                <w:rPr>
                  <w:rFonts w:ascii="Arial" w:hAnsi="Arial" w:cs="Arial"/>
                  <w:w w:val="99"/>
                  <w:sz w:val="16"/>
                  <w:szCs w:val="16"/>
                  <w:lang w:eastAsia="zh-CN"/>
                </w:rPr>
                <w:t>2</w:t>
              </w:r>
            </w:ins>
            <w:ins w:id="105" w:author="Ming Gan" w:date="2022-04-26T23:50:00Z">
              <w:r>
                <w:rPr>
                  <w:rFonts w:ascii="Arial" w:hAnsi="Arial" w:cs="Arial"/>
                  <w:w w:val="99"/>
                  <w:sz w:val="16"/>
                  <w:szCs w:val="16"/>
                  <w:lang w:eastAsia="zh-CN"/>
                </w:rPr>
                <w:t xml:space="preserve"> bits</w:t>
              </w:r>
            </w:ins>
          </w:p>
        </w:tc>
        <w:tc>
          <w:tcPr>
            <w:tcW w:w="1500" w:type="dxa"/>
            <w:tcBorders>
              <w:top w:val="single" w:sz="12" w:space="0" w:color="000000"/>
              <w:left w:val="none" w:sz="6" w:space="0" w:color="auto"/>
              <w:bottom w:val="none" w:sz="6" w:space="0" w:color="auto"/>
              <w:right w:val="none" w:sz="6" w:space="0" w:color="auto"/>
            </w:tcBorders>
          </w:tcPr>
          <w:p w14:paraId="0DF69B24" w14:textId="50018B32" w:rsidR="00437426" w:rsidRPr="00847D40" w:rsidRDefault="00437426" w:rsidP="00437426">
            <w:pPr>
              <w:widowControl w:val="0"/>
              <w:kinsoku w:val="0"/>
              <w:overflowPunct w:val="0"/>
              <w:autoSpaceDE w:val="0"/>
              <w:autoSpaceDN w:val="0"/>
              <w:adjustRightInd w:val="0"/>
              <w:spacing w:before="61" w:line="164" w:lineRule="exact"/>
              <w:ind w:right="1"/>
              <w:jc w:val="center"/>
              <w:rPr>
                <w:rFonts w:ascii="Arial" w:hAnsi="Arial" w:cs="Arial"/>
                <w:w w:val="99"/>
                <w:sz w:val="16"/>
                <w:szCs w:val="16"/>
              </w:rPr>
            </w:pPr>
            <w:del w:id="106" w:author="Ming Gan" w:date="2022-04-26T15:13:00Z">
              <w:r w:rsidDel="00BB75A8">
                <w:rPr>
                  <w:rFonts w:ascii="Arial" w:hAnsi="Arial" w:cs="Arial"/>
                  <w:w w:val="99"/>
                  <w:sz w:val="16"/>
                  <w:szCs w:val="16"/>
                </w:rPr>
                <w:delText>6</w:delText>
              </w:r>
            </w:del>
            <w:ins w:id="107" w:author="Ming Gan" w:date="2022-04-26T23:54:00Z">
              <w:r>
                <w:rPr>
                  <w:rFonts w:ascii="Arial" w:hAnsi="Arial" w:cs="Arial"/>
                  <w:w w:val="99"/>
                  <w:sz w:val="16"/>
                  <w:szCs w:val="16"/>
                </w:rPr>
                <w:t>3</w:t>
              </w:r>
            </w:ins>
          </w:p>
        </w:tc>
      </w:tr>
    </w:tbl>
    <w:p w14:paraId="4F6720D2" w14:textId="77777777" w:rsidR="00BB75A8" w:rsidRPr="00847D40" w:rsidRDefault="00BB75A8" w:rsidP="00BB75A8">
      <w:pPr>
        <w:widowControl w:val="0"/>
        <w:kinsoku w:val="0"/>
        <w:overflowPunct w:val="0"/>
        <w:autoSpaceDE w:val="0"/>
        <w:autoSpaceDN w:val="0"/>
        <w:adjustRightInd w:val="0"/>
        <w:spacing w:before="167" w:line="240" w:lineRule="auto"/>
        <w:ind w:left="996" w:right="1015"/>
        <w:jc w:val="center"/>
        <w:rPr>
          <w:rFonts w:ascii="Arial" w:hAnsi="Arial" w:cs="Arial"/>
          <w:b/>
          <w:bCs/>
          <w:color w:val="208A20"/>
        </w:rPr>
      </w:pPr>
      <w:bookmarkStart w:id="108" w:name="_bookmark119"/>
      <w:bookmarkEnd w:id="108"/>
      <w:r w:rsidRPr="00847D40">
        <w:rPr>
          <w:rFonts w:ascii="Arial" w:hAnsi="Arial" w:cs="Arial"/>
          <w:b/>
          <w:bCs/>
        </w:rPr>
        <w:t>Figure</w:t>
      </w:r>
      <w:r w:rsidRPr="00847D40">
        <w:rPr>
          <w:rFonts w:ascii="Arial" w:hAnsi="Arial" w:cs="Arial"/>
          <w:b/>
          <w:bCs/>
          <w:spacing w:val="-8"/>
        </w:rPr>
        <w:t xml:space="preserve"> </w:t>
      </w:r>
      <w:r w:rsidRPr="00847D40">
        <w:rPr>
          <w:rFonts w:ascii="Arial" w:hAnsi="Arial" w:cs="Arial"/>
          <w:b/>
          <w:bCs/>
        </w:rPr>
        <w:t>9-1002b—EHT</w:t>
      </w:r>
      <w:r w:rsidRPr="00847D40">
        <w:rPr>
          <w:rFonts w:ascii="Arial" w:hAnsi="Arial" w:cs="Arial"/>
          <w:b/>
          <w:bCs/>
          <w:spacing w:val="-8"/>
        </w:rPr>
        <w:t xml:space="preserve"> </w:t>
      </w:r>
      <w:r w:rsidRPr="00847D40">
        <w:rPr>
          <w:rFonts w:ascii="Arial" w:hAnsi="Arial" w:cs="Arial"/>
          <w:b/>
          <w:bCs/>
        </w:rPr>
        <w:t>Operation</w:t>
      </w:r>
      <w:r w:rsidRPr="00847D40">
        <w:rPr>
          <w:rFonts w:ascii="Arial" w:hAnsi="Arial" w:cs="Arial"/>
          <w:b/>
          <w:bCs/>
          <w:spacing w:val="-7"/>
        </w:rPr>
        <w:t xml:space="preserve"> </w:t>
      </w:r>
      <w:r w:rsidRPr="00847D40">
        <w:rPr>
          <w:rFonts w:ascii="Arial" w:hAnsi="Arial" w:cs="Arial"/>
          <w:b/>
          <w:bCs/>
        </w:rPr>
        <w:t>Parameters</w:t>
      </w:r>
      <w:r w:rsidRPr="00847D40">
        <w:rPr>
          <w:rFonts w:ascii="Arial" w:hAnsi="Arial" w:cs="Arial"/>
          <w:b/>
          <w:bCs/>
          <w:spacing w:val="-8"/>
        </w:rPr>
        <w:t xml:space="preserve"> </w:t>
      </w:r>
      <w:r w:rsidRPr="00847D40">
        <w:rPr>
          <w:rFonts w:ascii="Arial" w:hAnsi="Arial" w:cs="Arial"/>
          <w:b/>
          <w:bCs/>
        </w:rPr>
        <w:t>field</w:t>
      </w:r>
      <w:r w:rsidRPr="00847D40">
        <w:rPr>
          <w:rFonts w:ascii="Arial" w:hAnsi="Arial" w:cs="Arial"/>
          <w:b/>
          <w:bCs/>
          <w:spacing w:val="-7"/>
        </w:rPr>
        <w:t xml:space="preserve"> </w:t>
      </w:r>
      <w:proofErr w:type="gramStart"/>
      <w:r w:rsidRPr="00847D40">
        <w:rPr>
          <w:rFonts w:ascii="Arial" w:hAnsi="Arial" w:cs="Arial"/>
          <w:b/>
          <w:bCs/>
        </w:rPr>
        <w:t>format</w:t>
      </w:r>
      <w:r w:rsidRPr="00847D40">
        <w:rPr>
          <w:rFonts w:ascii="Arial" w:hAnsi="Arial" w:cs="Arial"/>
          <w:b/>
          <w:bCs/>
          <w:color w:val="208A20"/>
          <w:u w:val="thick"/>
        </w:rPr>
        <w:t>(</w:t>
      </w:r>
      <w:proofErr w:type="gramEnd"/>
      <w:r w:rsidRPr="00847D40">
        <w:rPr>
          <w:rFonts w:ascii="Arial" w:hAnsi="Arial" w:cs="Arial"/>
          <w:b/>
          <w:bCs/>
          <w:color w:val="208A20"/>
          <w:u w:val="thick"/>
        </w:rPr>
        <w:t>#6603)</w:t>
      </w:r>
    </w:p>
    <w:p w14:paraId="42630768" w14:textId="77777777" w:rsidR="00BB75A8" w:rsidRPr="00847D40" w:rsidRDefault="00BB75A8" w:rsidP="00BB75A8">
      <w:pPr>
        <w:widowControl w:val="0"/>
        <w:kinsoku w:val="0"/>
        <w:overflowPunct w:val="0"/>
        <w:autoSpaceDE w:val="0"/>
        <w:autoSpaceDN w:val="0"/>
        <w:adjustRightInd w:val="0"/>
        <w:spacing w:before="2" w:line="240" w:lineRule="auto"/>
        <w:rPr>
          <w:rFonts w:ascii="Arial" w:hAnsi="Arial" w:cs="Arial"/>
          <w:b/>
          <w:bCs/>
          <w:sz w:val="16"/>
          <w:szCs w:val="16"/>
        </w:rPr>
      </w:pPr>
    </w:p>
    <w:p w14:paraId="6C2008EE" w14:textId="77777777" w:rsidR="00BB75A8" w:rsidRDefault="00BB75A8" w:rsidP="00BB75A8">
      <w:pPr>
        <w:rPr>
          <w:b/>
          <w:i/>
        </w:rPr>
      </w:pPr>
      <w:proofErr w:type="spellStart"/>
      <w:r>
        <w:rPr>
          <w:b/>
          <w:i/>
          <w:highlight w:val="yellow"/>
        </w:rPr>
        <w:t>TGbe</w:t>
      </w:r>
      <w:proofErr w:type="spellEnd"/>
      <w:r>
        <w:rPr>
          <w:b/>
          <w:i/>
          <w:highlight w:val="yellow"/>
        </w:rPr>
        <w:t xml:space="preserve"> editor: insert the following after the paragraph (The Disabled </w:t>
      </w:r>
      <w:proofErr w:type="spellStart"/>
      <w:r>
        <w:rPr>
          <w:b/>
          <w:i/>
          <w:highlight w:val="yellow"/>
        </w:rPr>
        <w:t>Subchannel</w:t>
      </w:r>
      <w:proofErr w:type="spellEnd"/>
      <w:r>
        <w:rPr>
          <w:b/>
          <w:i/>
          <w:highlight w:val="yellow"/>
        </w:rPr>
        <w:t xml:space="preserve"> Bitmap Present subfield is set to 1 …) (D1.5P186L49) as follows:</w:t>
      </w:r>
    </w:p>
    <w:p w14:paraId="0425CA79" w14:textId="28FB49EB" w:rsidR="00A13533" w:rsidRPr="001A555B" w:rsidRDefault="00A13533" w:rsidP="00432209">
      <w:pPr>
        <w:rPr>
          <w:ins w:id="109" w:author="Ming Gan" w:date="2022-04-27T00:54:00Z"/>
          <w:rStyle w:val="SC15323589"/>
          <w:rFonts w:ascii="Times New Roman" w:hAnsi="Times New Roman" w:cs="Times New Roman"/>
        </w:rPr>
      </w:pPr>
      <w:ins w:id="110" w:author="Ming Gan" w:date="2022-04-27T00:54:00Z">
        <w:r w:rsidRPr="001A555B">
          <w:rPr>
            <w:rStyle w:val="SC15323589"/>
            <w:rFonts w:ascii="Times New Roman" w:hAnsi="Times New Roman" w:cs="Times New Roman"/>
          </w:rPr>
          <w:lastRenderedPageBreak/>
          <w:t>The Group Add</w:t>
        </w:r>
        <w:bookmarkStart w:id="111" w:name="_GoBack"/>
        <w:bookmarkEnd w:id="111"/>
        <w:r w:rsidRPr="001A555B">
          <w:rPr>
            <w:rStyle w:val="SC15323589"/>
            <w:rFonts w:ascii="Times New Roman" w:hAnsi="Times New Roman" w:cs="Times New Roman"/>
          </w:rPr>
          <w:t xml:space="preserve">ressed BU Indication </w:t>
        </w:r>
      </w:ins>
      <w:ins w:id="112" w:author="Ming Gan" w:date="2022-04-27T01:11:00Z">
        <w:r w:rsidR="00E22B68">
          <w:rPr>
            <w:rStyle w:val="SC15323589"/>
            <w:rFonts w:ascii="Times New Roman" w:hAnsi="Times New Roman" w:cs="Times New Roman"/>
          </w:rPr>
          <w:t>Limit</w:t>
        </w:r>
      </w:ins>
      <w:ins w:id="113" w:author="Ming Gan" w:date="2022-04-27T00:54:00Z">
        <w:r w:rsidRPr="001A555B">
          <w:rPr>
            <w:rStyle w:val="SC15323589"/>
            <w:rFonts w:ascii="Times New Roman" w:hAnsi="Times New Roman" w:cs="Times New Roman"/>
          </w:rPr>
          <w:t xml:space="preserve"> </w:t>
        </w:r>
        <w:r w:rsidRPr="001A555B">
          <w:rPr>
            <w:rStyle w:val="SC15323611"/>
            <w:rFonts w:ascii="Times New Roman" w:hAnsi="Times New Roman" w:cs="Times New Roman"/>
            <w:sz w:val="20"/>
            <w:szCs w:val="20"/>
          </w:rPr>
          <w:t>subfield indicate</w:t>
        </w:r>
      </w:ins>
      <w:ins w:id="114" w:author="Ming Gan" w:date="2022-04-27T00:59:00Z">
        <w:r w:rsidR="001A555B" w:rsidRPr="001A555B">
          <w:rPr>
            <w:rStyle w:val="SC15323611"/>
            <w:rFonts w:ascii="Times New Roman" w:hAnsi="Times New Roman" w:cs="Times New Roman"/>
            <w:sz w:val="20"/>
            <w:szCs w:val="20"/>
          </w:rPr>
          <w:t>s</w:t>
        </w:r>
      </w:ins>
      <w:ins w:id="115" w:author="Ming Gan" w:date="2022-04-27T00:54:00Z">
        <w:r w:rsidRPr="001A555B">
          <w:rPr>
            <w:rStyle w:val="SC15323611"/>
            <w:rFonts w:ascii="Times New Roman" w:hAnsi="Times New Roman" w:cs="Times New Roman"/>
            <w:sz w:val="20"/>
            <w:szCs w:val="20"/>
          </w:rPr>
          <w:t xml:space="preserve"> whether there is limit</w:t>
        </w:r>
      </w:ins>
      <w:ins w:id="116" w:author="Ming Gan" w:date="2022-04-27T00:55:00Z">
        <w:r w:rsidRPr="001A555B">
          <w:rPr>
            <w:rStyle w:val="SC15323611"/>
            <w:rFonts w:ascii="Times New Roman" w:hAnsi="Times New Roman" w:cs="Times New Roman"/>
            <w:sz w:val="20"/>
            <w:szCs w:val="20"/>
          </w:rPr>
          <w:t xml:space="preserve"> on the number of bits</w:t>
        </w:r>
      </w:ins>
      <w:ins w:id="117" w:author="Ming Gan" w:date="2022-04-27T00:54:00Z">
        <w:r w:rsidRPr="001A555B">
          <w:rPr>
            <w:rStyle w:val="SC15323611"/>
            <w:rFonts w:ascii="Times New Roman" w:hAnsi="Times New Roman" w:cs="Times New Roman"/>
            <w:sz w:val="20"/>
            <w:szCs w:val="20"/>
          </w:rPr>
          <w:t xml:space="preserve"> </w:t>
        </w:r>
      </w:ins>
      <w:ins w:id="118" w:author="Ming Gan" w:date="2022-04-27T00:55:00Z">
        <w:r w:rsidRPr="001A555B">
          <w:rPr>
            <w:rStyle w:val="SC15323589"/>
            <w:rFonts w:ascii="Times New Roman" w:hAnsi="Times New Roman" w:cs="Times New Roman"/>
          </w:rPr>
          <w:t xml:space="preserve">to indicate the presence of buffered group addressed frames of all other APs </w:t>
        </w:r>
        <w:r w:rsidRPr="001A555B">
          <w:rPr>
            <w:rStyle w:val="SC15323589"/>
            <w:rFonts w:ascii="Times New Roman" w:hAnsi="Times New Roman" w:cs="Times New Roman"/>
            <w:lang w:eastAsia="zh-CN"/>
          </w:rPr>
          <w:t>affiliated</w:t>
        </w:r>
        <w:r w:rsidRPr="001A555B">
          <w:rPr>
            <w:rStyle w:val="SC15323589"/>
            <w:rFonts w:ascii="Times New Roman" w:hAnsi="Times New Roman" w:cs="Times New Roman"/>
          </w:rPr>
          <w:t xml:space="preserve"> with the same AP MLDs as </w:t>
        </w:r>
        <w:r w:rsidRPr="001A555B">
          <w:rPr>
            <w:rStyle w:val="SC15323589"/>
            <w:rFonts w:ascii="Times New Roman" w:hAnsi="Times New Roman" w:cs="Times New Roman"/>
            <w:lang w:eastAsia="zh-CN"/>
          </w:rPr>
          <w:t>all</w:t>
        </w:r>
        <w:r w:rsidRPr="001A555B">
          <w:rPr>
            <w:rStyle w:val="SC15323589"/>
            <w:rFonts w:ascii="Times New Roman" w:hAnsi="Times New Roman" w:cs="Times New Roman"/>
          </w:rPr>
          <w:t xml:space="preserve"> </w:t>
        </w:r>
        <w:proofErr w:type="spellStart"/>
        <w:r w:rsidRPr="001A555B">
          <w:rPr>
            <w:rStyle w:val="SC15323589"/>
            <w:rFonts w:ascii="Times New Roman" w:hAnsi="Times New Roman" w:cs="Times New Roman"/>
          </w:rPr>
          <w:t>nontransmitted</w:t>
        </w:r>
        <w:proofErr w:type="spellEnd"/>
        <w:r w:rsidRPr="001A555B">
          <w:rPr>
            <w:rStyle w:val="SC15323589"/>
            <w:rFonts w:ascii="Times New Roman" w:hAnsi="Times New Roman" w:cs="Times New Roman"/>
          </w:rPr>
          <w:t xml:space="preserve"> BSSIDs </w:t>
        </w:r>
      </w:ins>
      <w:ins w:id="119" w:author="Ming Gan" w:date="2022-04-27T19:12:00Z">
        <w:r w:rsidR="00C55193">
          <w:rPr>
            <w:rStyle w:val="SC15323589"/>
            <w:rFonts w:ascii="Times New Roman" w:hAnsi="Times New Roman" w:cs="Times New Roman"/>
          </w:rPr>
          <w:t xml:space="preserve">in a multiple BSSID set </w:t>
        </w:r>
      </w:ins>
      <w:ins w:id="120" w:author="Ming Gan" w:date="2022-04-27T00:55:00Z">
        <w:r w:rsidRPr="001A555B">
          <w:rPr>
            <w:rStyle w:val="SC15323589"/>
            <w:rFonts w:ascii="Times New Roman" w:hAnsi="Times New Roman" w:cs="Times New Roman"/>
          </w:rPr>
          <w:t>in the TIM element or not.</w:t>
        </w:r>
      </w:ins>
    </w:p>
    <w:p w14:paraId="7620BF57" w14:textId="5CEF507F" w:rsidR="00DB1315" w:rsidRPr="001A555B" w:rsidRDefault="00A13533" w:rsidP="00432209">
      <w:pPr>
        <w:rPr>
          <w:ins w:id="121" w:author="Ming Gan" w:date="2022-04-27T00:23:00Z"/>
          <w:rStyle w:val="SC15323589"/>
          <w:rFonts w:ascii="Times New Roman" w:hAnsi="Times New Roman" w:cs="Times New Roman"/>
        </w:rPr>
      </w:pPr>
      <w:ins w:id="122" w:author="Ming Gan" w:date="2022-04-27T00:53:00Z">
        <w:r w:rsidRPr="001A555B">
          <w:rPr>
            <w:rStyle w:val="SC15323589"/>
            <w:rFonts w:ascii="Times New Roman" w:hAnsi="Times New Roman" w:cs="Times New Roman"/>
          </w:rPr>
          <w:t xml:space="preserve">The </w:t>
        </w:r>
      </w:ins>
      <w:ins w:id="123" w:author="Ming Gan" w:date="2022-04-27T00:10:00Z">
        <w:r w:rsidR="00432209" w:rsidRPr="001A555B">
          <w:rPr>
            <w:rStyle w:val="SC15323589"/>
            <w:rFonts w:ascii="Times New Roman" w:hAnsi="Times New Roman" w:cs="Times New Roman"/>
          </w:rPr>
          <w:t xml:space="preserve">Group Addressed BU Indication </w:t>
        </w:r>
      </w:ins>
      <w:ins w:id="124" w:author="Ming Gan" w:date="2022-04-27T01:11:00Z">
        <w:r w:rsidR="00E22B68">
          <w:rPr>
            <w:rStyle w:val="SC15323589"/>
            <w:rFonts w:ascii="Times New Roman" w:hAnsi="Times New Roman" w:cs="Times New Roman"/>
          </w:rPr>
          <w:t>Limit</w:t>
        </w:r>
      </w:ins>
      <w:ins w:id="125" w:author="Ming Gan" w:date="2022-04-27T00:10:00Z">
        <w:r w:rsidR="00432209" w:rsidRPr="001A555B">
          <w:rPr>
            <w:rStyle w:val="SC15323589"/>
            <w:rFonts w:ascii="Times New Roman" w:hAnsi="Times New Roman" w:cs="Times New Roman"/>
          </w:rPr>
          <w:t xml:space="preserve"> </w:t>
        </w:r>
        <w:r w:rsidR="00432209" w:rsidRPr="001A555B">
          <w:rPr>
            <w:rStyle w:val="SC15323611"/>
            <w:rFonts w:ascii="Times New Roman" w:hAnsi="Times New Roman" w:cs="Times New Roman"/>
            <w:sz w:val="20"/>
            <w:szCs w:val="20"/>
          </w:rPr>
          <w:t>subfield</w:t>
        </w:r>
        <w:r w:rsidR="00432209" w:rsidRPr="001A555B">
          <w:rPr>
            <w:rStyle w:val="SC15323589"/>
            <w:rFonts w:ascii="Times New Roman" w:hAnsi="Times New Roman" w:cs="Times New Roman"/>
          </w:rPr>
          <w:t xml:space="preserve"> is set to 0 </w:t>
        </w:r>
      </w:ins>
      <w:ins w:id="126" w:author="Ming Gan" w:date="2022-04-27T00:22:00Z">
        <w:r w:rsidR="00DB1315" w:rsidRPr="001A555B">
          <w:rPr>
            <w:rStyle w:val="SC15323589"/>
            <w:rFonts w:ascii="Times New Roman" w:hAnsi="Times New Roman" w:cs="Times New Roman"/>
          </w:rPr>
          <w:t>if one of the condition</w:t>
        </w:r>
      </w:ins>
      <w:ins w:id="127" w:author="Ming Gan" w:date="2022-04-27T11:48:00Z">
        <w:r w:rsidR="00BB6BD7">
          <w:rPr>
            <w:rStyle w:val="SC15323589"/>
            <w:rFonts w:ascii="Times New Roman" w:hAnsi="Times New Roman" w:cs="Times New Roman"/>
          </w:rPr>
          <w:t>s</w:t>
        </w:r>
      </w:ins>
      <w:ins w:id="128" w:author="Ming Gan" w:date="2022-04-27T00:22:00Z">
        <w:r w:rsidR="00DB1315" w:rsidRPr="001A555B">
          <w:rPr>
            <w:rStyle w:val="SC15323589"/>
            <w:rFonts w:ascii="Times New Roman" w:hAnsi="Times New Roman" w:cs="Times New Roman"/>
          </w:rPr>
          <w:t xml:space="preserve"> is met</w:t>
        </w:r>
      </w:ins>
    </w:p>
    <w:p w14:paraId="119008FE" w14:textId="77777777" w:rsidR="00DB1315" w:rsidRPr="001A555B" w:rsidRDefault="00DB1315" w:rsidP="00DB1315">
      <w:pPr>
        <w:pStyle w:val="SP15299380"/>
        <w:spacing w:before="60" w:after="60"/>
        <w:ind w:leftChars="100" w:left="220"/>
        <w:jc w:val="both"/>
        <w:rPr>
          <w:ins w:id="129" w:author="Ming Gan" w:date="2022-04-27T00:23:00Z"/>
          <w:rStyle w:val="SC15323589"/>
        </w:rPr>
      </w:pPr>
      <w:ins w:id="130" w:author="Ming Gan" w:date="2022-04-27T00:23:00Z">
        <w:r w:rsidRPr="001A555B">
          <w:rPr>
            <w:rStyle w:val="SC15323589"/>
          </w:rPr>
          <w:t>—The AP is not in multiple BSSID set</w:t>
        </w:r>
        <w:r w:rsidRPr="001A555B">
          <w:rPr>
            <w:rStyle w:val="SC15323589"/>
            <w:lang w:eastAsia="zh-CN"/>
          </w:rPr>
          <w:t>.</w:t>
        </w:r>
      </w:ins>
    </w:p>
    <w:p w14:paraId="1E489D01" w14:textId="11809604" w:rsidR="00DB1315" w:rsidRPr="001A555B" w:rsidRDefault="00DB1315" w:rsidP="00DB1315">
      <w:pPr>
        <w:ind w:firstLineChars="100" w:firstLine="200"/>
        <w:rPr>
          <w:ins w:id="131" w:author="Ming Gan" w:date="2022-04-27T00:24:00Z"/>
          <w:rStyle w:val="SC15323589"/>
          <w:rFonts w:ascii="Times New Roman" w:hAnsi="Times New Roman" w:cs="Times New Roman"/>
        </w:rPr>
      </w:pPr>
      <w:ins w:id="132" w:author="Ming Gan" w:date="2022-04-27T00:23:00Z">
        <w:r w:rsidRPr="001A555B">
          <w:rPr>
            <w:rStyle w:val="SC15323589"/>
            <w:rFonts w:ascii="Times New Roman" w:hAnsi="Times New Roman" w:cs="Times New Roman"/>
          </w:rPr>
          <w:t xml:space="preserve">—The AP is in a multiple BSSID set </w:t>
        </w:r>
        <w:r w:rsidRPr="001A555B">
          <w:rPr>
            <w:rStyle w:val="SC15323589"/>
            <w:rFonts w:ascii="Times New Roman" w:hAnsi="Times New Roman" w:cs="Times New Roman"/>
            <w:lang w:eastAsia="zh-CN"/>
          </w:rPr>
          <w:t>and</w:t>
        </w:r>
      </w:ins>
      <w:ins w:id="133" w:author="Ming Gan" w:date="2022-04-27T00:24:00Z">
        <w:r w:rsidRPr="001A555B">
          <w:rPr>
            <w:rStyle w:val="SC15323589"/>
            <w:rFonts w:ascii="Times New Roman" w:hAnsi="Times New Roman" w:cs="Times New Roman"/>
          </w:rPr>
          <w:t xml:space="preserve"> </w:t>
        </w:r>
      </w:ins>
      <w:ins w:id="134" w:author="Ming Gan" w:date="2022-04-27T00:23:00Z">
        <w:r w:rsidRPr="001A555B">
          <w:rPr>
            <w:rStyle w:val="SC15323589"/>
            <w:rFonts w:ascii="Times New Roman" w:hAnsi="Times New Roman" w:cs="Times New Roman"/>
          </w:rPr>
          <w:t xml:space="preserve">the total number of bits needed to indicate the presence of buffered group addressed frames of all other APs </w:t>
        </w:r>
        <w:r w:rsidRPr="001A555B">
          <w:rPr>
            <w:rStyle w:val="SC15323589"/>
            <w:rFonts w:ascii="Times New Roman" w:hAnsi="Times New Roman" w:cs="Times New Roman"/>
            <w:lang w:eastAsia="zh-CN"/>
          </w:rPr>
          <w:t>affiliated</w:t>
        </w:r>
        <w:r w:rsidRPr="001A555B">
          <w:rPr>
            <w:rStyle w:val="SC15323589"/>
            <w:rFonts w:ascii="Times New Roman" w:hAnsi="Times New Roman" w:cs="Times New Roman"/>
          </w:rPr>
          <w:t xml:space="preserve"> with the same AP MLDs as </w:t>
        </w:r>
        <w:r w:rsidRPr="001A555B">
          <w:rPr>
            <w:rStyle w:val="SC15323589"/>
            <w:rFonts w:ascii="Times New Roman" w:hAnsi="Times New Roman" w:cs="Times New Roman"/>
            <w:lang w:eastAsia="zh-CN"/>
          </w:rPr>
          <w:t>all</w:t>
        </w:r>
        <w:r w:rsidRPr="001A555B">
          <w:rPr>
            <w:rStyle w:val="SC15323589"/>
            <w:rFonts w:ascii="Times New Roman" w:hAnsi="Times New Roman" w:cs="Times New Roman"/>
          </w:rPr>
          <w:t xml:space="preserve"> </w:t>
        </w:r>
        <w:proofErr w:type="spellStart"/>
        <w:r w:rsidRPr="001A555B">
          <w:rPr>
            <w:rStyle w:val="SC15323589"/>
            <w:rFonts w:ascii="Times New Roman" w:hAnsi="Times New Roman" w:cs="Times New Roman"/>
          </w:rPr>
          <w:t>nontransmitted</w:t>
        </w:r>
        <w:proofErr w:type="spellEnd"/>
        <w:r w:rsidRPr="001A555B">
          <w:rPr>
            <w:rStyle w:val="SC15323589"/>
            <w:rFonts w:ascii="Times New Roman" w:hAnsi="Times New Roman" w:cs="Times New Roman"/>
          </w:rPr>
          <w:t xml:space="preserve"> BSSIDs in the TIM element is not greater than 48 bits</w:t>
        </w:r>
      </w:ins>
      <w:ins w:id="135" w:author="Ming Gan" w:date="2022-04-27T00:53:00Z">
        <w:r w:rsidR="00A13533" w:rsidRPr="001A555B">
          <w:rPr>
            <w:rStyle w:val="SC15323589"/>
            <w:rFonts w:ascii="Times New Roman" w:hAnsi="Times New Roman" w:cs="Times New Roman"/>
            <w:lang w:eastAsia="zh-CN"/>
          </w:rPr>
          <w:t>.</w:t>
        </w:r>
      </w:ins>
    </w:p>
    <w:p w14:paraId="45A2DC8E" w14:textId="63C6F2B0" w:rsidR="00DB1315" w:rsidRPr="001A555B" w:rsidRDefault="00DB1315" w:rsidP="001A555B">
      <w:pPr>
        <w:rPr>
          <w:ins w:id="136" w:author="Ming Gan" w:date="2022-04-27T00:23:00Z"/>
          <w:rFonts w:ascii="Times New Roman" w:hAnsi="Times New Roman" w:cs="Times New Roman"/>
          <w:sz w:val="20"/>
          <w:szCs w:val="20"/>
          <w:lang w:eastAsia="zh-CN"/>
        </w:rPr>
      </w:pPr>
      <w:ins w:id="137" w:author="Ming Gan" w:date="2022-04-27T00:24:00Z">
        <w:r w:rsidRPr="001A555B">
          <w:rPr>
            <w:rStyle w:val="SC15323589"/>
            <w:rFonts w:ascii="Times New Roman" w:hAnsi="Times New Roman" w:cs="Times New Roman"/>
          </w:rPr>
          <w:t>O</w:t>
        </w:r>
      </w:ins>
      <w:ins w:id="138" w:author="Ming Gan" w:date="2022-04-27T00:23:00Z">
        <w:r w:rsidRPr="001A555B">
          <w:rPr>
            <w:rStyle w:val="SC15323589"/>
            <w:rFonts w:ascii="Times New Roman" w:hAnsi="Times New Roman" w:cs="Times New Roman"/>
          </w:rPr>
          <w:t>therwise</w:t>
        </w:r>
      </w:ins>
      <w:ins w:id="139" w:author="Ming Gan" w:date="2022-04-27T00:24:00Z">
        <w:r w:rsidRPr="001A555B">
          <w:rPr>
            <w:rStyle w:val="SC15323589"/>
            <w:rFonts w:ascii="Times New Roman" w:hAnsi="Times New Roman" w:cs="Times New Roman"/>
            <w:lang w:eastAsia="zh-CN"/>
          </w:rPr>
          <w:t>,</w:t>
        </w:r>
      </w:ins>
      <w:ins w:id="140" w:author="Ming Gan" w:date="2022-04-27T00:25:00Z">
        <w:r w:rsidRPr="001A555B">
          <w:rPr>
            <w:rFonts w:ascii="Times New Roman" w:hAnsi="Times New Roman" w:cs="Times New Roman"/>
            <w:sz w:val="20"/>
            <w:szCs w:val="20"/>
          </w:rPr>
          <w:t xml:space="preserve"> </w:t>
        </w:r>
      </w:ins>
      <w:ins w:id="141" w:author="Ming Gan" w:date="2022-04-27T00:53:00Z">
        <w:r w:rsidR="00A13533" w:rsidRPr="001A555B">
          <w:rPr>
            <w:rFonts w:ascii="Times New Roman" w:hAnsi="Times New Roman" w:cs="Times New Roman"/>
            <w:sz w:val="20"/>
            <w:szCs w:val="20"/>
          </w:rPr>
          <w:t xml:space="preserve">the </w:t>
        </w:r>
      </w:ins>
      <w:ins w:id="142" w:author="Ming Gan" w:date="2022-04-27T00:25:00Z">
        <w:r w:rsidRPr="001A555B">
          <w:rPr>
            <w:rStyle w:val="SC15323589"/>
            <w:rFonts w:ascii="Times New Roman" w:hAnsi="Times New Roman" w:cs="Times New Roman"/>
            <w:lang w:eastAsia="zh-CN"/>
          </w:rPr>
          <w:t xml:space="preserve">Group Addressed BU Indication </w:t>
        </w:r>
      </w:ins>
      <w:ins w:id="143" w:author="Ming Gan" w:date="2022-04-27T01:11:00Z">
        <w:r w:rsidR="00E22B68">
          <w:rPr>
            <w:rStyle w:val="SC15323589"/>
            <w:rFonts w:ascii="Times New Roman" w:hAnsi="Times New Roman" w:cs="Times New Roman"/>
            <w:lang w:eastAsia="zh-CN"/>
          </w:rPr>
          <w:t>Limit</w:t>
        </w:r>
      </w:ins>
      <w:ins w:id="144" w:author="Ming Gan" w:date="2022-04-27T00:25:00Z">
        <w:r w:rsidRPr="001A555B">
          <w:rPr>
            <w:rStyle w:val="SC15323589"/>
            <w:rFonts w:ascii="Times New Roman" w:hAnsi="Times New Roman" w:cs="Times New Roman"/>
            <w:lang w:eastAsia="zh-CN"/>
          </w:rPr>
          <w:t xml:space="preserve"> subfield</w:t>
        </w:r>
      </w:ins>
      <w:ins w:id="145" w:author="Ming Gan" w:date="2022-04-27T00:24:00Z">
        <w:r w:rsidRPr="001A555B">
          <w:rPr>
            <w:rStyle w:val="SC15323589"/>
            <w:rFonts w:ascii="Times New Roman" w:hAnsi="Times New Roman" w:cs="Times New Roman"/>
            <w:lang w:eastAsia="zh-CN"/>
          </w:rPr>
          <w:t xml:space="preserve"> is set to 1.</w:t>
        </w:r>
      </w:ins>
    </w:p>
    <w:p w14:paraId="338E8835" w14:textId="230E4151" w:rsidR="00DB1315" w:rsidRPr="001A555B" w:rsidRDefault="00A13533" w:rsidP="0029128C">
      <w:pPr>
        <w:rPr>
          <w:ins w:id="146" w:author="Ming Gan" w:date="2022-04-27T00:27:00Z"/>
          <w:rStyle w:val="SC15323589"/>
          <w:rFonts w:ascii="Times New Roman" w:hAnsi="Times New Roman" w:cs="Times New Roman"/>
        </w:rPr>
      </w:pPr>
      <w:ins w:id="147" w:author="Ming Gan" w:date="2022-04-27T00:53:00Z">
        <w:r w:rsidRPr="001A555B">
          <w:rPr>
            <w:rStyle w:val="SC15323589"/>
            <w:rFonts w:ascii="Times New Roman" w:hAnsi="Times New Roman" w:cs="Times New Roman"/>
          </w:rPr>
          <w:t xml:space="preserve">The </w:t>
        </w:r>
      </w:ins>
      <w:ins w:id="148" w:author="Ming Gan" w:date="2022-04-27T00:06:00Z">
        <w:r w:rsidR="00D86841" w:rsidRPr="001A555B">
          <w:rPr>
            <w:rStyle w:val="SC15323589"/>
            <w:rFonts w:ascii="Times New Roman" w:hAnsi="Times New Roman" w:cs="Times New Roman"/>
          </w:rPr>
          <w:t xml:space="preserve">Group Addressed BU Indication Exponent subfield </w:t>
        </w:r>
      </w:ins>
      <w:ins w:id="149" w:author="Ming Gan" w:date="2022-04-27T00:26:00Z">
        <w:r w:rsidR="00DB1315" w:rsidRPr="001A555B">
          <w:rPr>
            <w:rStyle w:val="SC15323589"/>
            <w:rFonts w:ascii="Times New Roman" w:hAnsi="Times New Roman" w:cs="Times New Roman"/>
          </w:rPr>
          <w:t xml:space="preserve">is set </w:t>
        </w:r>
      </w:ins>
      <w:ins w:id="150" w:author="Ming Gan" w:date="2022-04-27T00:28:00Z">
        <w:r w:rsidR="00AD0EA2" w:rsidRPr="001A555B">
          <w:rPr>
            <w:rStyle w:val="SC15323589"/>
            <w:rFonts w:ascii="Times New Roman" w:hAnsi="Times New Roman" w:cs="Times New Roman"/>
          </w:rPr>
          <w:t xml:space="preserve">to </w:t>
        </w:r>
      </w:ins>
      <w:ins w:id="151" w:author="Ming Gan" w:date="2022-04-27T00:26:00Z">
        <w:r w:rsidR="00DB1315" w:rsidRPr="001A555B">
          <w:rPr>
            <w:rStyle w:val="SC15323589"/>
            <w:rFonts w:ascii="Times New Roman" w:hAnsi="Times New Roman" w:cs="Times New Roman"/>
          </w:rPr>
          <w:t>the exponent</w:t>
        </w:r>
      </w:ins>
      <w:ins w:id="152" w:author="Ming Gan" w:date="2022-04-27T00:28:00Z">
        <w:r w:rsidR="00AD0EA2" w:rsidRPr="001A555B">
          <w:rPr>
            <w:rStyle w:val="SC15323589"/>
            <w:rFonts w:ascii="Times New Roman" w:hAnsi="Times New Roman" w:cs="Times New Roman"/>
            <w:lang w:eastAsia="zh-CN"/>
          </w:rPr>
          <w:t xml:space="preserve"> </w:t>
        </w:r>
      </w:ins>
      <w:ins w:id="153" w:author="Ming Gan" w:date="2022-04-27T00:33:00Z">
        <w:r w:rsidR="00AD0EA2" w:rsidRPr="001A555B">
          <w:rPr>
            <w:rStyle w:val="SC15323589"/>
            <w:rFonts w:ascii="Times New Roman" w:hAnsi="Times New Roman" w:cs="Times New Roman"/>
          </w:rPr>
          <w:t xml:space="preserve">from which the N is calculated as defined in </w:t>
        </w:r>
      </w:ins>
      <w:proofErr w:type="spellStart"/>
      <w:ins w:id="154" w:author="Ming Gan" w:date="2022-04-27T00:59:00Z">
        <w:r w:rsidR="001A555B" w:rsidRPr="001A555B">
          <w:rPr>
            <w:rStyle w:val="SC15323589"/>
            <w:rFonts w:ascii="Times New Roman" w:hAnsi="Times New Roman" w:cs="Times New Roman"/>
          </w:rPr>
          <w:t>subclause</w:t>
        </w:r>
      </w:ins>
      <w:proofErr w:type="spellEnd"/>
      <w:ins w:id="155" w:author="Ming Gan" w:date="2022-04-27T00:33:00Z">
        <w:r w:rsidR="00AD0EA2" w:rsidRPr="001A555B">
          <w:rPr>
            <w:rStyle w:val="SC15323589"/>
            <w:rFonts w:ascii="Times New Roman" w:hAnsi="Times New Roman" w:cs="Times New Roman"/>
          </w:rPr>
          <w:t xml:space="preserve"> 35.3.12.2 </w:t>
        </w:r>
      </w:ins>
      <w:ins w:id="156" w:author="Ming Gan" w:date="2022-04-27T00:34:00Z">
        <w:r w:rsidR="00AD0EA2" w:rsidRPr="001A555B">
          <w:rPr>
            <w:rStyle w:val="SC15323589"/>
            <w:rFonts w:ascii="Times New Roman" w:hAnsi="Times New Roman" w:cs="Times New Roman"/>
          </w:rPr>
          <w:t>(</w:t>
        </w:r>
      </w:ins>
      <w:ins w:id="157" w:author="Ming Gan" w:date="2022-04-27T00:33:00Z">
        <w:r w:rsidR="00AD0EA2" w:rsidRPr="001A555B">
          <w:rPr>
            <w:rStyle w:val="SC15323589"/>
            <w:rFonts w:ascii="Times New Roman" w:hAnsi="Times New Roman" w:cs="Times New Roman"/>
          </w:rPr>
          <w:t>Group addressed frame delivery</w:t>
        </w:r>
      </w:ins>
      <w:ins w:id="158" w:author="Ming Gan" w:date="2022-04-27T00:34:00Z">
        <w:r w:rsidR="00AD0EA2" w:rsidRPr="001A555B">
          <w:rPr>
            <w:rStyle w:val="SC15323589"/>
            <w:rFonts w:ascii="Times New Roman" w:hAnsi="Times New Roman" w:cs="Times New Roman"/>
          </w:rPr>
          <w:t>).</w:t>
        </w:r>
      </w:ins>
      <w:ins w:id="159" w:author="Ming Gan" w:date="2022-04-27T00:26:00Z">
        <w:r w:rsidR="00DB1315" w:rsidRPr="001A555B">
          <w:rPr>
            <w:rStyle w:val="SC15323589"/>
            <w:rFonts w:ascii="Times New Roman" w:hAnsi="Times New Roman" w:cs="Times New Roman"/>
          </w:rPr>
          <w:t xml:space="preserve"> </w:t>
        </w:r>
      </w:ins>
    </w:p>
    <w:p w14:paraId="72A06668" w14:textId="1656394B" w:rsidR="00432209" w:rsidRPr="00237EC5" w:rsidRDefault="00432209" w:rsidP="00FE261E">
      <w:pPr>
        <w:rPr>
          <w:rFonts w:ascii="Times New Roman" w:hAnsi="Times New Roman" w:cs="Times New Roman"/>
          <w:lang w:eastAsia="zh-CN"/>
        </w:rPr>
      </w:pPr>
    </w:p>
    <w:sectPr w:rsidR="00432209" w:rsidRPr="00237EC5" w:rsidSect="00D92FC2">
      <w:headerReference w:type="even" r:id="rId17"/>
      <w:headerReference w:type="default" r:id="rId18"/>
      <w:footerReference w:type="even" r:id="rId19"/>
      <w:footerReference w:type="default" r:id="rId20"/>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5608C" w14:textId="77777777" w:rsidR="001F352F" w:rsidRDefault="001F352F">
      <w:pPr>
        <w:spacing w:after="0" w:line="240" w:lineRule="auto"/>
      </w:pPr>
      <w:r>
        <w:separator/>
      </w:r>
    </w:p>
  </w:endnote>
  <w:endnote w:type="continuationSeparator" w:id="0">
    <w:p w14:paraId="1B3E0490" w14:textId="77777777" w:rsidR="001F352F" w:rsidRDefault="001F352F">
      <w:pPr>
        <w:spacing w:after="0" w:line="240" w:lineRule="auto"/>
      </w:pPr>
      <w:r>
        <w:continuationSeparator/>
      </w:r>
    </w:p>
  </w:endnote>
  <w:endnote w:type="continuationNotice" w:id="1">
    <w:p w14:paraId="38F8A196" w14:textId="77777777" w:rsidR="001F352F" w:rsidRDefault="001F35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2B8C1B7E" w:rsidR="00432209" w:rsidRPr="00CB5571" w:rsidRDefault="0043220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Ming Gan</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4E915F6F" w:rsidR="00432209" w:rsidRPr="00CB5571" w:rsidRDefault="0043220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C55193">
      <w:rPr>
        <w:rFonts w:ascii="Times New Roman" w:eastAsia="Malgun Gothic" w:hAnsi="Times New Roman" w:cs="Times New Roman"/>
        <w:noProof/>
        <w:sz w:val="24"/>
        <w:szCs w:val="20"/>
        <w:lang w:val="en-GB"/>
      </w:rPr>
      <w:t>12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Ming Gan</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EFA88" w14:textId="77777777" w:rsidR="001F352F" w:rsidRDefault="001F352F">
      <w:pPr>
        <w:spacing w:after="0" w:line="240" w:lineRule="auto"/>
      </w:pPr>
      <w:r>
        <w:separator/>
      </w:r>
    </w:p>
  </w:footnote>
  <w:footnote w:type="continuationSeparator" w:id="0">
    <w:p w14:paraId="54E2FB72" w14:textId="77777777" w:rsidR="001F352F" w:rsidRDefault="001F352F">
      <w:pPr>
        <w:spacing w:after="0" w:line="240" w:lineRule="auto"/>
      </w:pPr>
      <w:r>
        <w:continuationSeparator/>
      </w:r>
    </w:p>
  </w:footnote>
  <w:footnote w:type="continuationNotice" w:id="1">
    <w:p w14:paraId="6546F1A9" w14:textId="77777777" w:rsidR="001F352F" w:rsidRDefault="001F352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6D603" w14:textId="1DE2E8CF" w:rsidR="00432209" w:rsidRPr="00DE6B44" w:rsidRDefault="00432209" w:rsidP="00E9423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775FBF">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622r1</w:t>
    </w:r>
  </w:p>
  <w:p w14:paraId="7DAA6309" w14:textId="43535BD5" w:rsidR="00432209" w:rsidRPr="00E9423E" w:rsidRDefault="00432209" w:rsidP="00E9423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7D9E7E80" w:rsidR="00432209" w:rsidRPr="00DE6B44" w:rsidRDefault="0043220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Pr="00FA3CD7">
      <w:rPr>
        <w:rFonts w:ascii="Times New Roman" w:eastAsia="Malgun Gothic" w:hAnsi="Times New Roman" w:cs="Times New Roman"/>
        <w:b/>
        <w:sz w:val="28"/>
        <w:szCs w:val="20"/>
        <w:lang w:val="en-GB"/>
      </w:rPr>
      <w:t>0184</w:t>
    </w:r>
    <w:r>
      <w:rPr>
        <w:rFonts w:ascii="Times New Roman" w:eastAsia="Malgun Gothic" w:hAnsi="Times New Roman" w:cs="Times New Roman"/>
        <w:b/>
        <w:sz w:val="28"/>
        <w:szCs w:val="20"/>
        <w:lang w:val="en-GB"/>
      </w:rPr>
      <w:t>r3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 w15:restartNumberingAfterBreak="0">
    <w:nsid w:val="300E56C6"/>
    <w:multiLevelType w:val="hybridMultilevel"/>
    <w:tmpl w:val="5B5EAE0A"/>
    <w:lvl w:ilvl="0" w:tplc="5A70DBEA">
      <w:numFmt w:val="bullet"/>
      <w:lvlText w:val="•"/>
      <w:lvlJc w:val="left"/>
      <w:pPr>
        <w:ind w:left="1140" w:hanging="420"/>
      </w:pPr>
      <w:rPr>
        <w:rFonts w:ascii="Times New Roman" w:hAnsi="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33A87169"/>
    <w:multiLevelType w:val="hybridMultilevel"/>
    <w:tmpl w:val="2CB8F96A"/>
    <w:lvl w:ilvl="0" w:tplc="5A70DBEA">
      <w:numFmt w:val="bullet"/>
      <w:lvlText w:val="•"/>
      <w:lvlJc w:val="left"/>
      <w:pPr>
        <w:ind w:left="1001" w:hanging="420"/>
      </w:pPr>
      <w:rPr>
        <w:rFonts w:ascii="Times New Roman" w:hAnsi="Times New Roman" w:hint="default"/>
      </w:rPr>
    </w:lvl>
    <w:lvl w:ilvl="1" w:tplc="04090003" w:tentative="1">
      <w:start w:val="1"/>
      <w:numFmt w:val="bullet"/>
      <w:lvlText w:val=""/>
      <w:lvlJc w:val="left"/>
      <w:pPr>
        <w:ind w:left="1421" w:hanging="420"/>
      </w:pPr>
      <w:rPr>
        <w:rFonts w:ascii="Wingdings" w:hAnsi="Wingdings" w:hint="default"/>
      </w:rPr>
    </w:lvl>
    <w:lvl w:ilvl="2" w:tplc="04090005"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3" w:tentative="1">
      <w:start w:val="1"/>
      <w:numFmt w:val="bullet"/>
      <w:lvlText w:val=""/>
      <w:lvlJc w:val="left"/>
      <w:pPr>
        <w:ind w:left="2681" w:hanging="420"/>
      </w:pPr>
      <w:rPr>
        <w:rFonts w:ascii="Wingdings" w:hAnsi="Wingdings" w:hint="default"/>
      </w:rPr>
    </w:lvl>
    <w:lvl w:ilvl="5" w:tplc="04090005"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3" w:tentative="1">
      <w:start w:val="1"/>
      <w:numFmt w:val="bullet"/>
      <w:lvlText w:val=""/>
      <w:lvlJc w:val="left"/>
      <w:pPr>
        <w:ind w:left="3941" w:hanging="420"/>
      </w:pPr>
      <w:rPr>
        <w:rFonts w:ascii="Wingdings" w:hAnsi="Wingdings" w:hint="default"/>
      </w:rPr>
    </w:lvl>
    <w:lvl w:ilvl="8" w:tplc="04090005" w:tentative="1">
      <w:start w:val="1"/>
      <w:numFmt w:val="bullet"/>
      <w:lvlText w:val=""/>
      <w:lvlJc w:val="left"/>
      <w:pPr>
        <w:ind w:left="4361" w:hanging="420"/>
      </w:pPr>
      <w:rPr>
        <w:rFonts w:ascii="Wingdings" w:hAnsi="Wingdings" w:hint="default"/>
      </w:rPr>
    </w:lvl>
  </w:abstractNum>
  <w:abstractNum w:abstractNumId="5"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6"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8"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C8A2EE1"/>
    <w:multiLevelType w:val="hybridMultilevel"/>
    <w:tmpl w:val="71FE9066"/>
    <w:lvl w:ilvl="0" w:tplc="5A70DBEA">
      <w:numFmt w:val="bullet"/>
      <w:lvlText w:val="•"/>
      <w:lvlJc w:val="left"/>
      <w:pPr>
        <w:ind w:left="1001" w:hanging="420"/>
      </w:pPr>
      <w:rPr>
        <w:rFonts w:ascii="Times New Roman" w:hAnsi="Times New Roman" w:hint="default"/>
      </w:rPr>
    </w:lvl>
    <w:lvl w:ilvl="1" w:tplc="04090003" w:tentative="1">
      <w:start w:val="1"/>
      <w:numFmt w:val="bullet"/>
      <w:lvlText w:val=""/>
      <w:lvlJc w:val="left"/>
      <w:pPr>
        <w:ind w:left="1421" w:hanging="420"/>
      </w:pPr>
      <w:rPr>
        <w:rFonts w:ascii="Wingdings" w:hAnsi="Wingdings" w:hint="default"/>
      </w:rPr>
    </w:lvl>
    <w:lvl w:ilvl="2" w:tplc="04090005"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3" w:tentative="1">
      <w:start w:val="1"/>
      <w:numFmt w:val="bullet"/>
      <w:lvlText w:val=""/>
      <w:lvlJc w:val="left"/>
      <w:pPr>
        <w:ind w:left="2681" w:hanging="420"/>
      </w:pPr>
      <w:rPr>
        <w:rFonts w:ascii="Wingdings" w:hAnsi="Wingdings" w:hint="default"/>
      </w:rPr>
    </w:lvl>
    <w:lvl w:ilvl="5" w:tplc="04090005"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3" w:tentative="1">
      <w:start w:val="1"/>
      <w:numFmt w:val="bullet"/>
      <w:lvlText w:val=""/>
      <w:lvlJc w:val="left"/>
      <w:pPr>
        <w:ind w:left="3941" w:hanging="420"/>
      </w:pPr>
      <w:rPr>
        <w:rFonts w:ascii="Wingdings" w:hAnsi="Wingdings" w:hint="default"/>
      </w:rPr>
    </w:lvl>
    <w:lvl w:ilvl="8" w:tplc="04090005" w:tentative="1">
      <w:start w:val="1"/>
      <w:numFmt w:val="bullet"/>
      <w:lvlText w:val=""/>
      <w:lvlJc w:val="left"/>
      <w:pPr>
        <w:ind w:left="4361" w:hanging="420"/>
      </w:pPr>
      <w:rPr>
        <w:rFonts w:ascii="Wingdings" w:hAnsi="Wingdings" w:hint="default"/>
      </w:rPr>
    </w:lvl>
  </w:abstractNum>
  <w:abstractNum w:abstractNumId="12" w15:restartNumberingAfterBreak="0">
    <w:nsid w:val="73F6636E"/>
    <w:multiLevelType w:val="multilevel"/>
    <w:tmpl w:val="995E5B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9"/>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8"/>
  </w:num>
  <w:num w:numId="29">
    <w:abstractNumId w:val="1"/>
  </w:num>
  <w:num w:numId="30">
    <w:abstractNumId w:val="5"/>
  </w:num>
  <w:num w:numId="31">
    <w:abstractNumId w:val="11"/>
  </w:num>
  <w:num w:numId="32">
    <w:abstractNumId w:val="4"/>
  </w:num>
  <w:num w:numId="33">
    <w:abstractNumId w:val="3"/>
  </w:num>
  <w:num w:numId="34">
    <w:abstractNumId w:val="2"/>
  </w:num>
  <w:num w:numId="35">
    <w:abstractNumId w:val="12"/>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Kwok Shum Au (Edward)">
    <w15:presenceInfo w15:providerId="AD" w15:userId="S-1-5-21-147214757-305610072-1517763936-3526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9D"/>
    <w:rsid w:val="00034764"/>
    <w:rsid w:val="000347D1"/>
    <w:rsid w:val="00034CE8"/>
    <w:rsid w:val="00035235"/>
    <w:rsid w:val="000353CF"/>
    <w:rsid w:val="00035573"/>
    <w:rsid w:val="000355E5"/>
    <w:rsid w:val="00035CD0"/>
    <w:rsid w:val="00035ECC"/>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C3E"/>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C36"/>
    <w:rsid w:val="00082E56"/>
    <w:rsid w:val="0008351A"/>
    <w:rsid w:val="000837FA"/>
    <w:rsid w:val="0008394E"/>
    <w:rsid w:val="00083B0A"/>
    <w:rsid w:val="00083B74"/>
    <w:rsid w:val="0008442C"/>
    <w:rsid w:val="00084493"/>
    <w:rsid w:val="000848F9"/>
    <w:rsid w:val="00086127"/>
    <w:rsid w:val="00086779"/>
    <w:rsid w:val="00086A2F"/>
    <w:rsid w:val="00086F24"/>
    <w:rsid w:val="00086F31"/>
    <w:rsid w:val="000870A1"/>
    <w:rsid w:val="00087766"/>
    <w:rsid w:val="00087874"/>
    <w:rsid w:val="00090083"/>
    <w:rsid w:val="000905CA"/>
    <w:rsid w:val="00090A94"/>
    <w:rsid w:val="00090F51"/>
    <w:rsid w:val="0009101D"/>
    <w:rsid w:val="0009141C"/>
    <w:rsid w:val="00091573"/>
    <w:rsid w:val="00091772"/>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BBF"/>
    <w:rsid w:val="000A6C9F"/>
    <w:rsid w:val="000A6F26"/>
    <w:rsid w:val="000A7151"/>
    <w:rsid w:val="000A74DB"/>
    <w:rsid w:val="000A76C8"/>
    <w:rsid w:val="000A7819"/>
    <w:rsid w:val="000A7C44"/>
    <w:rsid w:val="000B10B8"/>
    <w:rsid w:val="000B1AAB"/>
    <w:rsid w:val="000B1C77"/>
    <w:rsid w:val="000B2FC2"/>
    <w:rsid w:val="000B3024"/>
    <w:rsid w:val="000B3334"/>
    <w:rsid w:val="000B35BA"/>
    <w:rsid w:val="000B3897"/>
    <w:rsid w:val="000B4007"/>
    <w:rsid w:val="000B47A1"/>
    <w:rsid w:val="000B47D6"/>
    <w:rsid w:val="000B58E6"/>
    <w:rsid w:val="000B5DB7"/>
    <w:rsid w:val="000B5DC1"/>
    <w:rsid w:val="000B5E03"/>
    <w:rsid w:val="000B5FCA"/>
    <w:rsid w:val="000B612D"/>
    <w:rsid w:val="000B6348"/>
    <w:rsid w:val="000B63E4"/>
    <w:rsid w:val="000B643C"/>
    <w:rsid w:val="000B654F"/>
    <w:rsid w:val="000B6ABE"/>
    <w:rsid w:val="000B7352"/>
    <w:rsid w:val="000B73E1"/>
    <w:rsid w:val="000B7A2A"/>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5EF"/>
    <w:rsid w:val="000E0AE8"/>
    <w:rsid w:val="000E0DA3"/>
    <w:rsid w:val="000E118F"/>
    <w:rsid w:val="000E168F"/>
    <w:rsid w:val="000E1771"/>
    <w:rsid w:val="000E1AEB"/>
    <w:rsid w:val="000E1BBA"/>
    <w:rsid w:val="000E203E"/>
    <w:rsid w:val="000E227D"/>
    <w:rsid w:val="000E2BC6"/>
    <w:rsid w:val="000E2D86"/>
    <w:rsid w:val="000E2E4A"/>
    <w:rsid w:val="000E301C"/>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4E01"/>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4EC"/>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2041"/>
    <w:rsid w:val="0012376C"/>
    <w:rsid w:val="001237DC"/>
    <w:rsid w:val="001237FA"/>
    <w:rsid w:val="00123820"/>
    <w:rsid w:val="00123DD0"/>
    <w:rsid w:val="001241BA"/>
    <w:rsid w:val="001249EC"/>
    <w:rsid w:val="00124C8D"/>
    <w:rsid w:val="00124D20"/>
    <w:rsid w:val="00125462"/>
    <w:rsid w:val="0012582D"/>
    <w:rsid w:val="00125897"/>
    <w:rsid w:val="001258F9"/>
    <w:rsid w:val="00126001"/>
    <w:rsid w:val="00126337"/>
    <w:rsid w:val="0012678B"/>
    <w:rsid w:val="00127FB3"/>
    <w:rsid w:val="00130B9A"/>
    <w:rsid w:val="00130E77"/>
    <w:rsid w:val="0013167E"/>
    <w:rsid w:val="00131A80"/>
    <w:rsid w:val="0013202E"/>
    <w:rsid w:val="0013231A"/>
    <w:rsid w:val="001324EC"/>
    <w:rsid w:val="0013372F"/>
    <w:rsid w:val="001337F5"/>
    <w:rsid w:val="00133EE3"/>
    <w:rsid w:val="00133F60"/>
    <w:rsid w:val="00133FA9"/>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CD7"/>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C62"/>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88"/>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4AAB"/>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A4C"/>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A0D"/>
    <w:rsid w:val="001A1EFE"/>
    <w:rsid w:val="001A214C"/>
    <w:rsid w:val="001A2C2C"/>
    <w:rsid w:val="001A310F"/>
    <w:rsid w:val="001A3C13"/>
    <w:rsid w:val="001A434A"/>
    <w:rsid w:val="001A4797"/>
    <w:rsid w:val="001A555B"/>
    <w:rsid w:val="001A5DA1"/>
    <w:rsid w:val="001A5ECD"/>
    <w:rsid w:val="001A5FAD"/>
    <w:rsid w:val="001A62E6"/>
    <w:rsid w:val="001A6981"/>
    <w:rsid w:val="001A7163"/>
    <w:rsid w:val="001B0759"/>
    <w:rsid w:val="001B0F53"/>
    <w:rsid w:val="001B1ADF"/>
    <w:rsid w:val="001B1E43"/>
    <w:rsid w:val="001B1EF2"/>
    <w:rsid w:val="001B2851"/>
    <w:rsid w:val="001B2D78"/>
    <w:rsid w:val="001B2ED9"/>
    <w:rsid w:val="001B376F"/>
    <w:rsid w:val="001B37A4"/>
    <w:rsid w:val="001B37C7"/>
    <w:rsid w:val="001B3C30"/>
    <w:rsid w:val="001B3FEE"/>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21D3"/>
    <w:rsid w:val="001C23A4"/>
    <w:rsid w:val="001C23D9"/>
    <w:rsid w:val="001C25DC"/>
    <w:rsid w:val="001C2CE8"/>
    <w:rsid w:val="001C2D43"/>
    <w:rsid w:val="001C2EE9"/>
    <w:rsid w:val="001C2F11"/>
    <w:rsid w:val="001C2F6E"/>
    <w:rsid w:val="001C3084"/>
    <w:rsid w:val="001C33B3"/>
    <w:rsid w:val="001C3B5F"/>
    <w:rsid w:val="001C3E21"/>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1FB8"/>
    <w:rsid w:val="001D20A3"/>
    <w:rsid w:val="001D2158"/>
    <w:rsid w:val="001D2A89"/>
    <w:rsid w:val="001D2C50"/>
    <w:rsid w:val="001D36EE"/>
    <w:rsid w:val="001D39E5"/>
    <w:rsid w:val="001D3AFD"/>
    <w:rsid w:val="001D3C37"/>
    <w:rsid w:val="001D3D6B"/>
    <w:rsid w:val="001D4147"/>
    <w:rsid w:val="001D420A"/>
    <w:rsid w:val="001D4345"/>
    <w:rsid w:val="001D458D"/>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E791B"/>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B1"/>
    <w:rsid w:val="001F352F"/>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0F8B"/>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890"/>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3D6A"/>
    <w:rsid w:val="00234A1D"/>
    <w:rsid w:val="00234DDA"/>
    <w:rsid w:val="002352AB"/>
    <w:rsid w:val="002353F1"/>
    <w:rsid w:val="0023620B"/>
    <w:rsid w:val="00236212"/>
    <w:rsid w:val="00236650"/>
    <w:rsid w:val="00236B8D"/>
    <w:rsid w:val="00237234"/>
    <w:rsid w:val="0023744E"/>
    <w:rsid w:val="00237E6D"/>
    <w:rsid w:val="00237EC5"/>
    <w:rsid w:val="00240874"/>
    <w:rsid w:val="00240A39"/>
    <w:rsid w:val="00240F91"/>
    <w:rsid w:val="002410AC"/>
    <w:rsid w:val="00241964"/>
    <w:rsid w:val="00242233"/>
    <w:rsid w:val="0024297C"/>
    <w:rsid w:val="00242E79"/>
    <w:rsid w:val="00242F87"/>
    <w:rsid w:val="002439E0"/>
    <w:rsid w:val="00243B58"/>
    <w:rsid w:val="0024420D"/>
    <w:rsid w:val="002442A5"/>
    <w:rsid w:val="002443A3"/>
    <w:rsid w:val="002451E5"/>
    <w:rsid w:val="002452C4"/>
    <w:rsid w:val="00245845"/>
    <w:rsid w:val="00245D5C"/>
    <w:rsid w:val="00245EEE"/>
    <w:rsid w:val="0024602B"/>
    <w:rsid w:val="002461CC"/>
    <w:rsid w:val="00246325"/>
    <w:rsid w:val="002469AC"/>
    <w:rsid w:val="00246C42"/>
    <w:rsid w:val="00247394"/>
    <w:rsid w:val="00247553"/>
    <w:rsid w:val="0024774D"/>
    <w:rsid w:val="0025045B"/>
    <w:rsid w:val="00250620"/>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740"/>
    <w:rsid w:val="00260ADB"/>
    <w:rsid w:val="0026104E"/>
    <w:rsid w:val="0026125D"/>
    <w:rsid w:val="002616E3"/>
    <w:rsid w:val="00261EB7"/>
    <w:rsid w:val="00262907"/>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28C"/>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44"/>
    <w:rsid w:val="002A2CFC"/>
    <w:rsid w:val="002A3A53"/>
    <w:rsid w:val="002A4968"/>
    <w:rsid w:val="002A5306"/>
    <w:rsid w:val="002A5395"/>
    <w:rsid w:val="002A544B"/>
    <w:rsid w:val="002A5C4F"/>
    <w:rsid w:val="002A5E18"/>
    <w:rsid w:val="002A68EF"/>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564"/>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4ED"/>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12"/>
    <w:rsid w:val="002E3731"/>
    <w:rsid w:val="002E38D6"/>
    <w:rsid w:val="002E3B92"/>
    <w:rsid w:val="002E3C1B"/>
    <w:rsid w:val="002E3F03"/>
    <w:rsid w:val="002E4200"/>
    <w:rsid w:val="002E455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CA5"/>
    <w:rsid w:val="002F5F59"/>
    <w:rsid w:val="002F620D"/>
    <w:rsid w:val="002F6253"/>
    <w:rsid w:val="002F64DD"/>
    <w:rsid w:val="002F680A"/>
    <w:rsid w:val="002F691E"/>
    <w:rsid w:val="002F6E35"/>
    <w:rsid w:val="002F6F58"/>
    <w:rsid w:val="002F6F6F"/>
    <w:rsid w:val="002F70F8"/>
    <w:rsid w:val="002F7918"/>
    <w:rsid w:val="002F7B40"/>
    <w:rsid w:val="002F7D72"/>
    <w:rsid w:val="003000DF"/>
    <w:rsid w:val="0030099C"/>
    <w:rsid w:val="00300C57"/>
    <w:rsid w:val="00300D70"/>
    <w:rsid w:val="00300DFF"/>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3F77"/>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5031E"/>
    <w:rsid w:val="00350867"/>
    <w:rsid w:val="00351052"/>
    <w:rsid w:val="0035116C"/>
    <w:rsid w:val="003512E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3DB"/>
    <w:rsid w:val="0037455F"/>
    <w:rsid w:val="00374716"/>
    <w:rsid w:val="003747DD"/>
    <w:rsid w:val="00374969"/>
    <w:rsid w:val="003749D0"/>
    <w:rsid w:val="00374C9F"/>
    <w:rsid w:val="003752BC"/>
    <w:rsid w:val="0037608C"/>
    <w:rsid w:val="003760CF"/>
    <w:rsid w:val="003765D3"/>
    <w:rsid w:val="0037699B"/>
    <w:rsid w:val="003769B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708"/>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92B"/>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5C5E"/>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2DF9"/>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209"/>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26"/>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799"/>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58FC"/>
    <w:rsid w:val="00456094"/>
    <w:rsid w:val="0045627D"/>
    <w:rsid w:val="00456569"/>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2B9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9D"/>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4A0"/>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1FA"/>
    <w:rsid w:val="004D232C"/>
    <w:rsid w:val="004D252B"/>
    <w:rsid w:val="004D2654"/>
    <w:rsid w:val="004D2792"/>
    <w:rsid w:val="004D29AA"/>
    <w:rsid w:val="004D2A73"/>
    <w:rsid w:val="004D2AA1"/>
    <w:rsid w:val="004D3F36"/>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1EF"/>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037"/>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769"/>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451"/>
    <w:rsid w:val="00512849"/>
    <w:rsid w:val="00512A80"/>
    <w:rsid w:val="00512AB9"/>
    <w:rsid w:val="00512E6B"/>
    <w:rsid w:val="00512F7C"/>
    <w:rsid w:val="0051360C"/>
    <w:rsid w:val="0051367C"/>
    <w:rsid w:val="005139C5"/>
    <w:rsid w:val="00513FAB"/>
    <w:rsid w:val="005148C7"/>
    <w:rsid w:val="00514956"/>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E1"/>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B77"/>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0C6"/>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1FF"/>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5F9"/>
    <w:rsid w:val="0058560C"/>
    <w:rsid w:val="00585772"/>
    <w:rsid w:val="0058581E"/>
    <w:rsid w:val="0058597D"/>
    <w:rsid w:val="00585C44"/>
    <w:rsid w:val="00585C57"/>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05C"/>
    <w:rsid w:val="005A71F4"/>
    <w:rsid w:val="005A7762"/>
    <w:rsid w:val="005A7ABF"/>
    <w:rsid w:val="005B0156"/>
    <w:rsid w:val="005B02F3"/>
    <w:rsid w:val="005B09E4"/>
    <w:rsid w:val="005B0C8B"/>
    <w:rsid w:val="005B0DE2"/>
    <w:rsid w:val="005B1604"/>
    <w:rsid w:val="005B2498"/>
    <w:rsid w:val="005B280B"/>
    <w:rsid w:val="005B2D2F"/>
    <w:rsid w:val="005B2E98"/>
    <w:rsid w:val="005B38A1"/>
    <w:rsid w:val="005B3A88"/>
    <w:rsid w:val="005B3E73"/>
    <w:rsid w:val="005B4900"/>
    <w:rsid w:val="005B5534"/>
    <w:rsid w:val="005B61DC"/>
    <w:rsid w:val="005B6225"/>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6FED"/>
    <w:rsid w:val="005C702B"/>
    <w:rsid w:val="005C75A6"/>
    <w:rsid w:val="005C767A"/>
    <w:rsid w:val="005C79FD"/>
    <w:rsid w:val="005C7D1A"/>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41B"/>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62B"/>
    <w:rsid w:val="00601EDA"/>
    <w:rsid w:val="0060228C"/>
    <w:rsid w:val="00602386"/>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51"/>
    <w:rsid w:val="006D1AB3"/>
    <w:rsid w:val="006D1AD2"/>
    <w:rsid w:val="006D2238"/>
    <w:rsid w:val="006D2585"/>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6A2"/>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856"/>
    <w:rsid w:val="007201C1"/>
    <w:rsid w:val="007202B0"/>
    <w:rsid w:val="00720344"/>
    <w:rsid w:val="007204F7"/>
    <w:rsid w:val="0072090D"/>
    <w:rsid w:val="00720A17"/>
    <w:rsid w:val="00720B8E"/>
    <w:rsid w:val="00720C00"/>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964"/>
    <w:rsid w:val="00727AF4"/>
    <w:rsid w:val="00730020"/>
    <w:rsid w:val="00730276"/>
    <w:rsid w:val="00730401"/>
    <w:rsid w:val="00730620"/>
    <w:rsid w:val="00730D3B"/>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6B3"/>
    <w:rsid w:val="007517B3"/>
    <w:rsid w:val="00751A26"/>
    <w:rsid w:val="00752C3E"/>
    <w:rsid w:val="00752E69"/>
    <w:rsid w:val="00752F02"/>
    <w:rsid w:val="00753528"/>
    <w:rsid w:val="0075352E"/>
    <w:rsid w:val="00753635"/>
    <w:rsid w:val="007541F7"/>
    <w:rsid w:val="00754237"/>
    <w:rsid w:val="00755176"/>
    <w:rsid w:val="0075571F"/>
    <w:rsid w:val="00755BEB"/>
    <w:rsid w:val="00755E38"/>
    <w:rsid w:val="00756043"/>
    <w:rsid w:val="007563E4"/>
    <w:rsid w:val="00756576"/>
    <w:rsid w:val="00756AE3"/>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5FBF"/>
    <w:rsid w:val="00776481"/>
    <w:rsid w:val="0077673B"/>
    <w:rsid w:val="007769EF"/>
    <w:rsid w:val="00776E79"/>
    <w:rsid w:val="00776E91"/>
    <w:rsid w:val="00777126"/>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0BB"/>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6DBF"/>
    <w:rsid w:val="007A7106"/>
    <w:rsid w:val="007A72B8"/>
    <w:rsid w:val="007A7E4F"/>
    <w:rsid w:val="007B0400"/>
    <w:rsid w:val="007B08B0"/>
    <w:rsid w:val="007B0BEB"/>
    <w:rsid w:val="007B0FEF"/>
    <w:rsid w:val="007B117F"/>
    <w:rsid w:val="007B1857"/>
    <w:rsid w:val="007B18A1"/>
    <w:rsid w:val="007B1F11"/>
    <w:rsid w:val="007B2411"/>
    <w:rsid w:val="007B38C1"/>
    <w:rsid w:val="007B3D4E"/>
    <w:rsid w:val="007B418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7C2"/>
    <w:rsid w:val="007E5862"/>
    <w:rsid w:val="007E587A"/>
    <w:rsid w:val="007E6037"/>
    <w:rsid w:val="007E6C69"/>
    <w:rsid w:val="007E6E49"/>
    <w:rsid w:val="007E74DA"/>
    <w:rsid w:val="007E7BF2"/>
    <w:rsid w:val="007F04C8"/>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DB"/>
    <w:rsid w:val="007F61F7"/>
    <w:rsid w:val="007F6528"/>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16A"/>
    <w:rsid w:val="00804DE5"/>
    <w:rsid w:val="00805C50"/>
    <w:rsid w:val="00805EB4"/>
    <w:rsid w:val="0080603C"/>
    <w:rsid w:val="00806458"/>
    <w:rsid w:val="00806B32"/>
    <w:rsid w:val="00806D68"/>
    <w:rsid w:val="00806D7C"/>
    <w:rsid w:val="00807B25"/>
    <w:rsid w:val="00810273"/>
    <w:rsid w:val="008106C0"/>
    <w:rsid w:val="00810728"/>
    <w:rsid w:val="0081084C"/>
    <w:rsid w:val="008116A1"/>
    <w:rsid w:val="008125AF"/>
    <w:rsid w:val="0081267F"/>
    <w:rsid w:val="00812D6C"/>
    <w:rsid w:val="0081392E"/>
    <w:rsid w:val="00813B4D"/>
    <w:rsid w:val="00814723"/>
    <w:rsid w:val="0081512A"/>
    <w:rsid w:val="00815A9B"/>
    <w:rsid w:val="00816028"/>
    <w:rsid w:val="00817053"/>
    <w:rsid w:val="008171AF"/>
    <w:rsid w:val="008179A5"/>
    <w:rsid w:val="00820A39"/>
    <w:rsid w:val="00820E0C"/>
    <w:rsid w:val="008215CB"/>
    <w:rsid w:val="00821758"/>
    <w:rsid w:val="00821881"/>
    <w:rsid w:val="008219BD"/>
    <w:rsid w:val="00821A50"/>
    <w:rsid w:val="00821B05"/>
    <w:rsid w:val="00821B73"/>
    <w:rsid w:val="008225B0"/>
    <w:rsid w:val="00822800"/>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1DBB"/>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7A9"/>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A4C"/>
    <w:rsid w:val="00860D6B"/>
    <w:rsid w:val="00860F91"/>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897"/>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0E6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4B4"/>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7207"/>
    <w:rsid w:val="008A7940"/>
    <w:rsid w:val="008B00A6"/>
    <w:rsid w:val="008B0148"/>
    <w:rsid w:val="008B0293"/>
    <w:rsid w:val="008B037C"/>
    <w:rsid w:val="008B03B1"/>
    <w:rsid w:val="008B073A"/>
    <w:rsid w:val="008B0D08"/>
    <w:rsid w:val="008B0F9D"/>
    <w:rsid w:val="008B15CD"/>
    <w:rsid w:val="008B1761"/>
    <w:rsid w:val="008B1D70"/>
    <w:rsid w:val="008B26E8"/>
    <w:rsid w:val="008B27CF"/>
    <w:rsid w:val="008B30BA"/>
    <w:rsid w:val="008B3204"/>
    <w:rsid w:val="008B3512"/>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BC8"/>
    <w:rsid w:val="008C7865"/>
    <w:rsid w:val="008C7EA1"/>
    <w:rsid w:val="008D023B"/>
    <w:rsid w:val="008D098D"/>
    <w:rsid w:val="008D0DA4"/>
    <w:rsid w:val="008D0EEA"/>
    <w:rsid w:val="008D0FB3"/>
    <w:rsid w:val="008D1072"/>
    <w:rsid w:val="008D1248"/>
    <w:rsid w:val="008D21C5"/>
    <w:rsid w:val="008D226B"/>
    <w:rsid w:val="008D23D1"/>
    <w:rsid w:val="008D27AB"/>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4BE"/>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E5E"/>
    <w:rsid w:val="00906349"/>
    <w:rsid w:val="0090635B"/>
    <w:rsid w:val="0090680B"/>
    <w:rsid w:val="00906AA5"/>
    <w:rsid w:val="00906CF0"/>
    <w:rsid w:val="00906D5A"/>
    <w:rsid w:val="00907879"/>
    <w:rsid w:val="00907CF5"/>
    <w:rsid w:val="00907F07"/>
    <w:rsid w:val="00910238"/>
    <w:rsid w:val="009104C5"/>
    <w:rsid w:val="00910A22"/>
    <w:rsid w:val="00910B51"/>
    <w:rsid w:val="00910C7A"/>
    <w:rsid w:val="009118F5"/>
    <w:rsid w:val="00911988"/>
    <w:rsid w:val="00911C18"/>
    <w:rsid w:val="0091295C"/>
    <w:rsid w:val="00912C31"/>
    <w:rsid w:val="00913006"/>
    <w:rsid w:val="00913212"/>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270A4"/>
    <w:rsid w:val="00930860"/>
    <w:rsid w:val="00930EA4"/>
    <w:rsid w:val="0093149A"/>
    <w:rsid w:val="009314D0"/>
    <w:rsid w:val="0093153C"/>
    <w:rsid w:val="00931DD9"/>
    <w:rsid w:val="00932376"/>
    <w:rsid w:val="009328B0"/>
    <w:rsid w:val="00932ED6"/>
    <w:rsid w:val="00932F5F"/>
    <w:rsid w:val="00932F91"/>
    <w:rsid w:val="00932F92"/>
    <w:rsid w:val="0093302F"/>
    <w:rsid w:val="009333DD"/>
    <w:rsid w:val="00933DC3"/>
    <w:rsid w:val="009346CF"/>
    <w:rsid w:val="00934ED0"/>
    <w:rsid w:val="009353D7"/>
    <w:rsid w:val="00935749"/>
    <w:rsid w:val="009359C5"/>
    <w:rsid w:val="00935D7F"/>
    <w:rsid w:val="00936299"/>
    <w:rsid w:val="009368DC"/>
    <w:rsid w:val="00936CE1"/>
    <w:rsid w:val="00937190"/>
    <w:rsid w:val="00937558"/>
    <w:rsid w:val="00937803"/>
    <w:rsid w:val="00937D4B"/>
    <w:rsid w:val="00940693"/>
    <w:rsid w:val="009409FF"/>
    <w:rsid w:val="00940A2A"/>
    <w:rsid w:val="00940B34"/>
    <w:rsid w:val="00940F3E"/>
    <w:rsid w:val="00941182"/>
    <w:rsid w:val="009417B5"/>
    <w:rsid w:val="00941AAA"/>
    <w:rsid w:val="00941D5F"/>
    <w:rsid w:val="00942927"/>
    <w:rsid w:val="009431DD"/>
    <w:rsid w:val="0094446D"/>
    <w:rsid w:val="009445E4"/>
    <w:rsid w:val="00945169"/>
    <w:rsid w:val="00945378"/>
    <w:rsid w:val="00945917"/>
    <w:rsid w:val="00945A0F"/>
    <w:rsid w:val="009460E4"/>
    <w:rsid w:val="0094743D"/>
    <w:rsid w:val="00947AE6"/>
    <w:rsid w:val="00950077"/>
    <w:rsid w:val="00950102"/>
    <w:rsid w:val="00950587"/>
    <w:rsid w:val="00950A10"/>
    <w:rsid w:val="00950A20"/>
    <w:rsid w:val="00950B14"/>
    <w:rsid w:val="0095197A"/>
    <w:rsid w:val="00952069"/>
    <w:rsid w:val="009520B3"/>
    <w:rsid w:val="00952559"/>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426"/>
    <w:rsid w:val="00960D4F"/>
    <w:rsid w:val="0096120C"/>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525"/>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52C"/>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1F7C"/>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0C8C"/>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39F"/>
    <w:rsid w:val="009974A0"/>
    <w:rsid w:val="00997571"/>
    <w:rsid w:val="0099761B"/>
    <w:rsid w:val="00997754"/>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A7FC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160"/>
    <w:rsid w:val="009D32B3"/>
    <w:rsid w:val="009D363D"/>
    <w:rsid w:val="009D3D8E"/>
    <w:rsid w:val="009D4FE7"/>
    <w:rsid w:val="009D54C2"/>
    <w:rsid w:val="009D54FE"/>
    <w:rsid w:val="009D5C5C"/>
    <w:rsid w:val="009D5C9A"/>
    <w:rsid w:val="009D6DB3"/>
    <w:rsid w:val="009D70A9"/>
    <w:rsid w:val="009D7102"/>
    <w:rsid w:val="009D75A0"/>
    <w:rsid w:val="009D76D8"/>
    <w:rsid w:val="009D787B"/>
    <w:rsid w:val="009D7D9C"/>
    <w:rsid w:val="009E0494"/>
    <w:rsid w:val="009E081C"/>
    <w:rsid w:val="009E1216"/>
    <w:rsid w:val="009E1707"/>
    <w:rsid w:val="009E18E0"/>
    <w:rsid w:val="009E1EF1"/>
    <w:rsid w:val="009E2473"/>
    <w:rsid w:val="009E2C90"/>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5D4"/>
    <w:rsid w:val="009F79DD"/>
    <w:rsid w:val="00A001E0"/>
    <w:rsid w:val="00A004F6"/>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533"/>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903"/>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AAD"/>
    <w:rsid w:val="00A47C87"/>
    <w:rsid w:val="00A47E36"/>
    <w:rsid w:val="00A5072C"/>
    <w:rsid w:val="00A50947"/>
    <w:rsid w:val="00A5108D"/>
    <w:rsid w:val="00A51452"/>
    <w:rsid w:val="00A51AB4"/>
    <w:rsid w:val="00A521AD"/>
    <w:rsid w:val="00A527E4"/>
    <w:rsid w:val="00A53044"/>
    <w:rsid w:val="00A5348A"/>
    <w:rsid w:val="00A53B37"/>
    <w:rsid w:val="00A53D16"/>
    <w:rsid w:val="00A53E55"/>
    <w:rsid w:val="00A53F56"/>
    <w:rsid w:val="00A54006"/>
    <w:rsid w:val="00A5422B"/>
    <w:rsid w:val="00A543B9"/>
    <w:rsid w:val="00A544E8"/>
    <w:rsid w:val="00A5458C"/>
    <w:rsid w:val="00A54C55"/>
    <w:rsid w:val="00A54E04"/>
    <w:rsid w:val="00A54E0B"/>
    <w:rsid w:val="00A54FA7"/>
    <w:rsid w:val="00A55286"/>
    <w:rsid w:val="00A554C7"/>
    <w:rsid w:val="00A5591A"/>
    <w:rsid w:val="00A5598D"/>
    <w:rsid w:val="00A55CBA"/>
    <w:rsid w:val="00A55F0B"/>
    <w:rsid w:val="00A564F1"/>
    <w:rsid w:val="00A56914"/>
    <w:rsid w:val="00A56E75"/>
    <w:rsid w:val="00A573FE"/>
    <w:rsid w:val="00A57428"/>
    <w:rsid w:val="00A577C4"/>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BFF"/>
    <w:rsid w:val="00A70D5C"/>
    <w:rsid w:val="00A70F77"/>
    <w:rsid w:val="00A7133C"/>
    <w:rsid w:val="00A71357"/>
    <w:rsid w:val="00A71428"/>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A1D"/>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199"/>
    <w:rsid w:val="00A8423E"/>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6AE4"/>
    <w:rsid w:val="00A873F1"/>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2"/>
    <w:rsid w:val="00AD0EAA"/>
    <w:rsid w:val="00AD10D7"/>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8B1"/>
    <w:rsid w:val="00AD7B2A"/>
    <w:rsid w:val="00AD7EBC"/>
    <w:rsid w:val="00AE02DE"/>
    <w:rsid w:val="00AE039A"/>
    <w:rsid w:val="00AE0870"/>
    <w:rsid w:val="00AE0CF1"/>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910"/>
    <w:rsid w:val="00B75C63"/>
    <w:rsid w:val="00B76AFF"/>
    <w:rsid w:val="00B76C9F"/>
    <w:rsid w:val="00B77333"/>
    <w:rsid w:val="00B7751F"/>
    <w:rsid w:val="00B77AC5"/>
    <w:rsid w:val="00B77BB9"/>
    <w:rsid w:val="00B77F10"/>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6ED4"/>
    <w:rsid w:val="00B87009"/>
    <w:rsid w:val="00B873A3"/>
    <w:rsid w:val="00B87989"/>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5F"/>
    <w:rsid w:val="00BB416B"/>
    <w:rsid w:val="00BB42F2"/>
    <w:rsid w:val="00BB4344"/>
    <w:rsid w:val="00BB4438"/>
    <w:rsid w:val="00BB4544"/>
    <w:rsid w:val="00BB45D8"/>
    <w:rsid w:val="00BB5353"/>
    <w:rsid w:val="00BB5736"/>
    <w:rsid w:val="00BB59B1"/>
    <w:rsid w:val="00BB5EE8"/>
    <w:rsid w:val="00BB6008"/>
    <w:rsid w:val="00BB6148"/>
    <w:rsid w:val="00BB6AAC"/>
    <w:rsid w:val="00BB6BD7"/>
    <w:rsid w:val="00BB712A"/>
    <w:rsid w:val="00BB75A8"/>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A7"/>
    <w:rsid w:val="00BC43C6"/>
    <w:rsid w:val="00BC4988"/>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5E4D"/>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850"/>
    <w:rsid w:val="00BF1E73"/>
    <w:rsid w:val="00BF1F8C"/>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78DC"/>
    <w:rsid w:val="00C17EA5"/>
    <w:rsid w:val="00C17FDE"/>
    <w:rsid w:val="00C20291"/>
    <w:rsid w:val="00C20298"/>
    <w:rsid w:val="00C20401"/>
    <w:rsid w:val="00C204D8"/>
    <w:rsid w:val="00C20F62"/>
    <w:rsid w:val="00C21528"/>
    <w:rsid w:val="00C21620"/>
    <w:rsid w:val="00C219E4"/>
    <w:rsid w:val="00C2243A"/>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5F9A"/>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2C47"/>
    <w:rsid w:val="00C43608"/>
    <w:rsid w:val="00C43633"/>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A32"/>
    <w:rsid w:val="00C53B82"/>
    <w:rsid w:val="00C53D12"/>
    <w:rsid w:val="00C540E8"/>
    <w:rsid w:val="00C54492"/>
    <w:rsid w:val="00C547F1"/>
    <w:rsid w:val="00C54B59"/>
    <w:rsid w:val="00C55193"/>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6053"/>
    <w:rsid w:val="00C6633B"/>
    <w:rsid w:val="00C667D9"/>
    <w:rsid w:val="00C6694A"/>
    <w:rsid w:val="00C669F9"/>
    <w:rsid w:val="00C66CB0"/>
    <w:rsid w:val="00C66ED4"/>
    <w:rsid w:val="00C710CC"/>
    <w:rsid w:val="00C7193E"/>
    <w:rsid w:val="00C71955"/>
    <w:rsid w:val="00C71AC5"/>
    <w:rsid w:val="00C71B88"/>
    <w:rsid w:val="00C71B93"/>
    <w:rsid w:val="00C71F50"/>
    <w:rsid w:val="00C7212C"/>
    <w:rsid w:val="00C72139"/>
    <w:rsid w:val="00C722C9"/>
    <w:rsid w:val="00C724A6"/>
    <w:rsid w:val="00C72EA1"/>
    <w:rsid w:val="00C73097"/>
    <w:rsid w:val="00C734C6"/>
    <w:rsid w:val="00C73BA0"/>
    <w:rsid w:val="00C73C6D"/>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43B"/>
    <w:rsid w:val="00CC798B"/>
    <w:rsid w:val="00CC7C8E"/>
    <w:rsid w:val="00CC7CE1"/>
    <w:rsid w:val="00CD0616"/>
    <w:rsid w:val="00CD128C"/>
    <w:rsid w:val="00CD1EEF"/>
    <w:rsid w:val="00CD2344"/>
    <w:rsid w:val="00CD27F6"/>
    <w:rsid w:val="00CD2B0B"/>
    <w:rsid w:val="00CD2D7C"/>
    <w:rsid w:val="00CD3451"/>
    <w:rsid w:val="00CD3E74"/>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B4E"/>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AC1"/>
    <w:rsid w:val="00CF5C5C"/>
    <w:rsid w:val="00CF63FC"/>
    <w:rsid w:val="00CF6653"/>
    <w:rsid w:val="00CF6985"/>
    <w:rsid w:val="00CF69AA"/>
    <w:rsid w:val="00CF7DD4"/>
    <w:rsid w:val="00D0016E"/>
    <w:rsid w:val="00D00B18"/>
    <w:rsid w:val="00D00F9E"/>
    <w:rsid w:val="00D012CD"/>
    <w:rsid w:val="00D0160A"/>
    <w:rsid w:val="00D01B02"/>
    <w:rsid w:val="00D01F6F"/>
    <w:rsid w:val="00D021A7"/>
    <w:rsid w:val="00D02D6F"/>
    <w:rsid w:val="00D02E78"/>
    <w:rsid w:val="00D0308C"/>
    <w:rsid w:val="00D030E9"/>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394"/>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841"/>
    <w:rsid w:val="00D86CAC"/>
    <w:rsid w:val="00D87500"/>
    <w:rsid w:val="00D87608"/>
    <w:rsid w:val="00D878D1"/>
    <w:rsid w:val="00D87EBA"/>
    <w:rsid w:val="00D9050E"/>
    <w:rsid w:val="00D9069A"/>
    <w:rsid w:val="00D90B53"/>
    <w:rsid w:val="00D90FC7"/>
    <w:rsid w:val="00D91000"/>
    <w:rsid w:val="00D91668"/>
    <w:rsid w:val="00D9181F"/>
    <w:rsid w:val="00D9204A"/>
    <w:rsid w:val="00D92D9E"/>
    <w:rsid w:val="00D92FC2"/>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F2F"/>
    <w:rsid w:val="00DA3215"/>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315"/>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C76"/>
    <w:rsid w:val="00DD3D89"/>
    <w:rsid w:val="00DD3FBC"/>
    <w:rsid w:val="00DD4221"/>
    <w:rsid w:val="00DD4371"/>
    <w:rsid w:val="00DD4E2C"/>
    <w:rsid w:val="00DD5423"/>
    <w:rsid w:val="00DD563B"/>
    <w:rsid w:val="00DD57D2"/>
    <w:rsid w:val="00DD5889"/>
    <w:rsid w:val="00DD6620"/>
    <w:rsid w:val="00DD6B1E"/>
    <w:rsid w:val="00DD6BCB"/>
    <w:rsid w:val="00DD70C5"/>
    <w:rsid w:val="00DD71E8"/>
    <w:rsid w:val="00DD762B"/>
    <w:rsid w:val="00DD7653"/>
    <w:rsid w:val="00DD7992"/>
    <w:rsid w:val="00DD7B25"/>
    <w:rsid w:val="00DD7CAD"/>
    <w:rsid w:val="00DE042A"/>
    <w:rsid w:val="00DE07A1"/>
    <w:rsid w:val="00DE088D"/>
    <w:rsid w:val="00DE08C9"/>
    <w:rsid w:val="00DE0EDC"/>
    <w:rsid w:val="00DE1366"/>
    <w:rsid w:val="00DE1935"/>
    <w:rsid w:val="00DE1941"/>
    <w:rsid w:val="00DE1A43"/>
    <w:rsid w:val="00DE1DF8"/>
    <w:rsid w:val="00DE2185"/>
    <w:rsid w:val="00DE21D7"/>
    <w:rsid w:val="00DE22D7"/>
    <w:rsid w:val="00DE27DA"/>
    <w:rsid w:val="00DE3251"/>
    <w:rsid w:val="00DE39EC"/>
    <w:rsid w:val="00DE3B32"/>
    <w:rsid w:val="00DE3C8E"/>
    <w:rsid w:val="00DE3F03"/>
    <w:rsid w:val="00DE4719"/>
    <w:rsid w:val="00DE4C12"/>
    <w:rsid w:val="00DE4E7F"/>
    <w:rsid w:val="00DE534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776"/>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200A4"/>
    <w:rsid w:val="00E202D0"/>
    <w:rsid w:val="00E20682"/>
    <w:rsid w:val="00E2089E"/>
    <w:rsid w:val="00E20EE3"/>
    <w:rsid w:val="00E21032"/>
    <w:rsid w:val="00E2118A"/>
    <w:rsid w:val="00E21232"/>
    <w:rsid w:val="00E212DB"/>
    <w:rsid w:val="00E21673"/>
    <w:rsid w:val="00E22B68"/>
    <w:rsid w:val="00E22C97"/>
    <w:rsid w:val="00E22CA4"/>
    <w:rsid w:val="00E237F0"/>
    <w:rsid w:val="00E23A43"/>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2AA3"/>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01"/>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CB9"/>
    <w:rsid w:val="00E77422"/>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23E"/>
    <w:rsid w:val="00E94574"/>
    <w:rsid w:val="00E9462E"/>
    <w:rsid w:val="00E94ADF"/>
    <w:rsid w:val="00E94CAC"/>
    <w:rsid w:val="00E94F1C"/>
    <w:rsid w:val="00E95226"/>
    <w:rsid w:val="00E95503"/>
    <w:rsid w:val="00E955B8"/>
    <w:rsid w:val="00E956E4"/>
    <w:rsid w:val="00E96BA3"/>
    <w:rsid w:val="00E96CF8"/>
    <w:rsid w:val="00E96D32"/>
    <w:rsid w:val="00E96F6B"/>
    <w:rsid w:val="00E974BA"/>
    <w:rsid w:val="00E978DF"/>
    <w:rsid w:val="00E97930"/>
    <w:rsid w:val="00E97C48"/>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549"/>
    <w:rsid w:val="00EA660E"/>
    <w:rsid w:val="00EA6746"/>
    <w:rsid w:val="00EA6FAF"/>
    <w:rsid w:val="00EA77BE"/>
    <w:rsid w:val="00EA795D"/>
    <w:rsid w:val="00EA7AE7"/>
    <w:rsid w:val="00EB04E8"/>
    <w:rsid w:val="00EB0540"/>
    <w:rsid w:val="00EB074B"/>
    <w:rsid w:val="00EB0784"/>
    <w:rsid w:val="00EB09C1"/>
    <w:rsid w:val="00EB1473"/>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5D1"/>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278"/>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C0C"/>
    <w:rsid w:val="00F17D71"/>
    <w:rsid w:val="00F20D5E"/>
    <w:rsid w:val="00F21012"/>
    <w:rsid w:val="00F218D5"/>
    <w:rsid w:val="00F219E3"/>
    <w:rsid w:val="00F22431"/>
    <w:rsid w:val="00F232A1"/>
    <w:rsid w:val="00F238A7"/>
    <w:rsid w:val="00F2410E"/>
    <w:rsid w:val="00F24D12"/>
    <w:rsid w:val="00F2509A"/>
    <w:rsid w:val="00F25591"/>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19"/>
    <w:rsid w:val="00F3203D"/>
    <w:rsid w:val="00F32232"/>
    <w:rsid w:val="00F3292E"/>
    <w:rsid w:val="00F32E49"/>
    <w:rsid w:val="00F330B7"/>
    <w:rsid w:val="00F332D0"/>
    <w:rsid w:val="00F336A6"/>
    <w:rsid w:val="00F3373C"/>
    <w:rsid w:val="00F33B18"/>
    <w:rsid w:val="00F33C20"/>
    <w:rsid w:val="00F33FF1"/>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3B13"/>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56C"/>
    <w:rsid w:val="00F766CF"/>
    <w:rsid w:val="00F771A6"/>
    <w:rsid w:val="00F77832"/>
    <w:rsid w:val="00F80793"/>
    <w:rsid w:val="00F8088F"/>
    <w:rsid w:val="00F80F90"/>
    <w:rsid w:val="00F81111"/>
    <w:rsid w:val="00F81497"/>
    <w:rsid w:val="00F814AE"/>
    <w:rsid w:val="00F814D5"/>
    <w:rsid w:val="00F81579"/>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8DA"/>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3CD7"/>
    <w:rsid w:val="00FA4131"/>
    <w:rsid w:val="00FA451C"/>
    <w:rsid w:val="00FA5187"/>
    <w:rsid w:val="00FA60E5"/>
    <w:rsid w:val="00FA65F1"/>
    <w:rsid w:val="00FA66BB"/>
    <w:rsid w:val="00FA684C"/>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C4F"/>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1121"/>
    <w:rsid w:val="00FE1469"/>
    <w:rsid w:val="00FE1618"/>
    <w:rsid w:val="00FE1657"/>
    <w:rsid w:val="00FE17FC"/>
    <w:rsid w:val="00FE184E"/>
    <w:rsid w:val="00FE1B4B"/>
    <w:rsid w:val="00FE1C43"/>
    <w:rsid w:val="00FE1F69"/>
    <w:rsid w:val="00FE2176"/>
    <w:rsid w:val="00FE2399"/>
    <w:rsid w:val="00FE25B7"/>
    <w:rsid w:val="00FE261E"/>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76"/>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4C8"/>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paragraph" w:customStyle="1" w:styleId="SP15299402">
    <w:name w:val="SP.15.299402"/>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369">
    <w:name w:val="SP.15.299369"/>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611">
    <w:name w:val="SC.15.323611"/>
    <w:uiPriority w:val="99"/>
    <w:rsid w:val="000B7A2A"/>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3209">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384888">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5786121">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71377307">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518328">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0771203">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2410306">
      <w:bodyDiv w:val="1"/>
      <w:marLeft w:val="0"/>
      <w:marRight w:val="0"/>
      <w:marTop w:val="0"/>
      <w:marBottom w:val="0"/>
      <w:divBdr>
        <w:top w:val="none" w:sz="0" w:space="0" w:color="auto"/>
        <w:left w:val="none" w:sz="0" w:space="0" w:color="auto"/>
        <w:bottom w:val="none" w:sz="0" w:space="0" w:color="auto"/>
        <w:right w:val="none" w:sz="0" w:space="0" w:color="auto"/>
      </w:divBdr>
    </w:div>
    <w:div w:id="406417055">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3547459">
      <w:bodyDiv w:val="1"/>
      <w:marLeft w:val="0"/>
      <w:marRight w:val="0"/>
      <w:marTop w:val="0"/>
      <w:marBottom w:val="0"/>
      <w:divBdr>
        <w:top w:val="none" w:sz="0" w:space="0" w:color="auto"/>
        <w:left w:val="none" w:sz="0" w:space="0" w:color="auto"/>
        <w:bottom w:val="none" w:sz="0" w:space="0" w:color="auto"/>
        <w:right w:val="none" w:sz="0" w:space="0" w:color="auto"/>
      </w:divBdr>
    </w:div>
    <w:div w:id="58237537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492123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5207358">
      <w:bodyDiv w:val="1"/>
      <w:marLeft w:val="0"/>
      <w:marRight w:val="0"/>
      <w:marTop w:val="0"/>
      <w:marBottom w:val="0"/>
      <w:divBdr>
        <w:top w:val="none" w:sz="0" w:space="0" w:color="auto"/>
        <w:left w:val="none" w:sz="0" w:space="0" w:color="auto"/>
        <w:bottom w:val="none" w:sz="0" w:space="0" w:color="auto"/>
        <w:right w:val="none" w:sz="0" w:space="0" w:color="auto"/>
      </w:divBdr>
    </w:div>
    <w:div w:id="689332835">
      <w:bodyDiv w:val="1"/>
      <w:marLeft w:val="0"/>
      <w:marRight w:val="0"/>
      <w:marTop w:val="0"/>
      <w:marBottom w:val="0"/>
      <w:divBdr>
        <w:top w:val="none" w:sz="0" w:space="0" w:color="auto"/>
        <w:left w:val="none" w:sz="0" w:space="0" w:color="auto"/>
        <w:bottom w:val="none" w:sz="0" w:space="0" w:color="auto"/>
        <w:right w:val="none" w:sz="0" w:space="0" w:color="auto"/>
      </w:divBdr>
    </w:div>
    <w:div w:id="708801494">
      <w:bodyDiv w:val="1"/>
      <w:marLeft w:val="0"/>
      <w:marRight w:val="0"/>
      <w:marTop w:val="0"/>
      <w:marBottom w:val="0"/>
      <w:divBdr>
        <w:top w:val="none" w:sz="0" w:space="0" w:color="auto"/>
        <w:left w:val="none" w:sz="0" w:space="0" w:color="auto"/>
        <w:bottom w:val="none" w:sz="0" w:space="0" w:color="auto"/>
        <w:right w:val="none" w:sz="0" w:space="0" w:color="auto"/>
      </w:divBdr>
    </w:div>
    <w:div w:id="71161854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1843254">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4705771">
      <w:bodyDiv w:val="1"/>
      <w:marLeft w:val="0"/>
      <w:marRight w:val="0"/>
      <w:marTop w:val="0"/>
      <w:marBottom w:val="0"/>
      <w:divBdr>
        <w:top w:val="none" w:sz="0" w:space="0" w:color="auto"/>
        <w:left w:val="none" w:sz="0" w:space="0" w:color="auto"/>
        <w:bottom w:val="none" w:sz="0" w:space="0" w:color="auto"/>
        <w:right w:val="none" w:sz="0" w:space="0" w:color="auto"/>
      </w:divBdr>
    </w:div>
    <w:div w:id="99090553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369034">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9033014">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606791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103502">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0725846">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525574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2381757">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6528346">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58323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450073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4467512">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32202050">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4043846">
      <w:bodyDiv w:val="1"/>
      <w:marLeft w:val="0"/>
      <w:marRight w:val="0"/>
      <w:marTop w:val="0"/>
      <w:marBottom w:val="0"/>
      <w:divBdr>
        <w:top w:val="none" w:sz="0" w:space="0" w:color="auto"/>
        <w:left w:val="none" w:sz="0" w:space="0" w:color="auto"/>
        <w:bottom w:val="none" w:sz="0" w:space="0" w:color="auto"/>
        <w:right w:val="none" w:sz="0" w:space="0" w:color="auto"/>
      </w:divBdr>
    </w:div>
    <w:div w:id="2078284518">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1.vsd"/><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A47FE41A-69BE-418A-893E-D086CEEBD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2901</Words>
  <Characters>16542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Gan</dc:creator>
  <cp:keywords/>
  <dc:description/>
  <cp:lastModifiedBy>Ming Gan</cp:lastModifiedBy>
  <cp:revision>3</cp:revision>
  <dcterms:created xsi:type="dcterms:W3CDTF">2022-04-27T11:11:00Z</dcterms:created>
  <dcterms:modified xsi:type="dcterms:W3CDTF">2022-04-27T11:12:00Z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(3)doaI24h3OvdAYypuxW24s5lIXjvITulH9DgXF/NcQFRk9tbvko56npAlpSjXx9f3XwJmiKXB
5K+q1tR5dFjfWOQCVoYFCLsVgQPGsqq0UAmfTQ4HEdA3zhsDE4HM92QOGwM33/i+IGoZvQpy
dgqfb/cKba2GX1ru4mnQ7ytRC6h1y+iAfrXHlQkyaKxZVU5H+lbeDHFgwzjwNiUkcZa6Xy7c
3duEL3oY0vVPYAPg7h</vt:lpwstr>
  </property>
  <property fmtid="{D5CDD505-2E9C-101B-9397-08002B2CF9AE}" pid="6" name="_2015_ms_pID_7253431">
    <vt:lpwstr>g34nf8oKCSpHqLd/M0tES7THDYZ8SgNdO4J8oX6bNSRDWzRaTk9WF4
4haTbdMfTzA2byJeeALCxZ4V2BZACetXgsipHdotnX2DgeCTC7oM5bGOOOWkpcCpSGdnQZGD
HzXbQh2yT3uEsV5ANjUlBEF3wQIjVJ8MrBDTR6qRXUcJskWWr89HnpPsw/vPrdXL/zzKDn8r
S93S/udAYzDeFnXXTzOy0DrgW0XBoa2BtRMV</vt:lpwstr>
  </property>
  <property fmtid="{D5CDD505-2E9C-101B-9397-08002B2CF9AE}" pid="7" name="_2015_ms_pID_7253432">
    <vt:lpwstr>8uqsAAR3YoT73QvFhy9eITs=</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1629887675</vt:lpwstr>
  </property>
</Properties>
</file>