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779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899"/>
        <w:gridCol w:w="1071"/>
        <w:gridCol w:w="2291"/>
      </w:tblGrid>
      <w:tr w:rsidR="00CA09B2" w14:paraId="73F76F31" w14:textId="77777777" w:rsidTr="00A644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F6EB8" w14:textId="0EFAF059" w:rsidR="00CA09B2" w:rsidRDefault="00B8102D" w:rsidP="009B0ACC">
            <w:pPr>
              <w:pStyle w:val="T2"/>
            </w:pPr>
            <w:r>
              <w:t xml:space="preserve">Proposed Draft Text: </w:t>
            </w:r>
            <w:r w:rsidR="00AB6BE1">
              <w:t xml:space="preserve">sensing session </w:t>
            </w:r>
            <w:r w:rsidR="001073BA">
              <w:t>termination</w:t>
            </w:r>
          </w:p>
        </w:tc>
      </w:tr>
      <w:tr w:rsidR="00CA09B2" w14:paraId="026C4F19" w14:textId="77777777" w:rsidTr="00A644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71AFA5" w14:textId="26AB681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D2285">
              <w:rPr>
                <w:b w:val="0"/>
                <w:sz w:val="20"/>
              </w:rPr>
              <w:t>2022-01</w:t>
            </w:r>
            <w:r w:rsidR="009D128C">
              <w:rPr>
                <w:b w:val="0"/>
                <w:sz w:val="20"/>
              </w:rPr>
              <w:t>-2</w:t>
            </w:r>
            <w:r w:rsidR="00A25994">
              <w:rPr>
                <w:b w:val="0"/>
                <w:sz w:val="20"/>
              </w:rPr>
              <w:t>4</w:t>
            </w:r>
          </w:p>
        </w:tc>
      </w:tr>
      <w:tr w:rsidR="00CA09B2" w14:paraId="2C9610F5" w14:textId="77777777" w:rsidTr="00A644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231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CC0A3" w14:textId="77777777" w:rsidTr="00A64488">
        <w:trPr>
          <w:jc w:val="center"/>
        </w:trPr>
        <w:tc>
          <w:tcPr>
            <w:tcW w:w="1885" w:type="dxa"/>
            <w:vAlign w:val="center"/>
          </w:tcPr>
          <w:p w14:paraId="14154B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0FFDD5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99" w:type="dxa"/>
            <w:vAlign w:val="center"/>
          </w:tcPr>
          <w:p w14:paraId="17E12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4539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5AF82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399326" w14:textId="77777777" w:rsidTr="00A64488">
        <w:trPr>
          <w:jc w:val="center"/>
        </w:trPr>
        <w:tc>
          <w:tcPr>
            <w:tcW w:w="1885" w:type="dxa"/>
            <w:vAlign w:val="center"/>
          </w:tcPr>
          <w:p w14:paraId="6AB71151" w14:textId="36A9797A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Chaoming Luo</w:t>
            </w:r>
          </w:p>
        </w:tc>
        <w:tc>
          <w:tcPr>
            <w:tcW w:w="2430" w:type="dxa"/>
            <w:vAlign w:val="center"/>
          </w:tcPr>
          <w:p w14:paraId="0C20440B" w14:textId="6AD2423F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1899" w:type="dxa"/>
            <w:vAlign w:val="center"/>
          </w:tcPr>
          <w:p w14:paraId="4CDF17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5A43AA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6AF4AF" w14:textId="5DCF8631" w:rsidR="00CA09B2" w:rsidRDefault="00DD4179" w:rsidP="00DD41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luochaoming</w:t>
            </w:r>
            <w:r w:rsidR="00A64488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oppo</w:t>
            </w:r>
            <w:r w:rsidR="00A64488">
              <w:rPr>
                <w:b w:val="0"/>
                <w:sz w:val="16"/>
              </w:rPr>
              <w:t>.com</w:t>
            </w:r>
          </w:p>
        </w:tc>
      </w:tr>
      <w:tr w:rsidR="0052570C" w14:paraId="729D2EF8" w14:textId="77777777" w:rsidTr="00A64488">
        <w:trPr>
          <w:jc w:val="center"/>
        </w:trPr>
        <w:tc>
          <w:tcPr>
            <w:tcW w:w="1885" w:type="dxa"/>
            <w:vAlign w:val="center"/>
          </w:tcPr>
          <w:p w14:paraId="1DFD90BA" w14:textId="00A1CF6C" w:rsidR="0052570C" w:rsidRDefault="005257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23A5F15C" w14:textId="12B59844" w:rsidR="0052570C" w:rsidRDefault="005257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30291C55" w14:textId="77777777" w:rsidR="0052570C" w:rsidRDefault="005257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430AE6A" w14:textId="77777777" w:rsidR="0052570C" w:rsidRDefault="005257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A9FE190" w14:textId="77777777" w:rsidR="0052570C" w:rsidRDefault="005257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26398F14" w14:textId="77777777" w:rsidTr="00A64488">
        <w:trPr>
          <w:jc w:val="center"/>
        </w:trPr>
        <w:tc>
          <w:tcPr>
            <w:tcW w:w="1885" w:type="dxa"/>
            <w:vAlign w:val="center"/>
          </w:tcPr>
          <w:p w14:paraId="49233EC2" w14:textId="5A9F1F9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82B70BD" w14:textId="0CDC9BCF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659101D0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FF6BC5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D62AED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5073946B" w14:textId="77777777" w:rsidTr="00A64488">
        <w:trPr>
          <w:jc w:val="center"/>
        </w:trPr>
        <w:tc>
          <w:tcPr>
            <w:tcW w:w="1885" w:type="dxa"/>
            <w:vAlign w:val="center"/>
          </w:tcPr>
          <w:p w14:paraId="443361AE" w14:textId="258C27B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2373A77" w14:textId="0651FF23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1BCA8A1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41FC02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11AE944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43D7D6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F8F9D" wp14:editId="11A8FCA1">
                <wp:simplePos x="0" y="0"/>
                <wp:positionH relativeFrom="column">
                  <wp:posOffset>-61856</wp:posOffset>
                </wp:positionH>
                <wp:positionV relativeFrom="paragraph">
                  <wp:posOffset>207943</wp:posOffset>
                </wp:positionV>
                <wp:extent cx="5943600" cy="579299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2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837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E35EC3" w14:textId="5DA092AB" w:rsidR="00B91F52" w:rsidRDefault="00BA53EA" w:rsidP="00B91F5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submission contains </w:t>
                            </w:r>
                            <w:r w:rsidR="00C14FBB">
                              <w:rPr>
                                <w:lang w:eastAsia="ko-KR"/>
                              </w:rPr>
                              <w:t xml:space="preserve">the draft text for sensing session </w:t>
                            </w:r>
                            <w:r w:rsidR="00C73CDC">
                              <w:rPr>
                                <w:lang w:eastAsia="ko-KR"/>
                              </w:rPr>
                              <w:t>termination</w:t>
                            </w:r>
                            <w:r w:rsidR="00C14FBB">
                              <w:rPr>
                                <w:lang w:eastAsia="ko-KR"/>
                              </w:rPr>
                              <w:t xml:space="preserve"> to help the creation of TGbf draft D0.1. </w:t>
                            </w:r>
                          </w:p>
                          <w:p w14:paraId="6A7591EA" w14:textId="77777777" w:rsidR="001E5209" w:rsidRPr="00B91F52" w:rsidRDefault="001E5209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8B72439" w14:textId="77777777" w:rsidR="00B91F52" w:rsidRPr="00B91F52" w:rsidRDefault="00B91F5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04F58031" w14:textId="77777777" w:rsidR="00B91F52" w:rsidRPr="00B91F52" w:rsidRDefault="00B91F5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9439757" w14:textId="77777777" w:rsidR="00B91F52" w:rsidRPr="00B91F52" w:rsidRDefault="00B91F52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1AF07115" w14:textId="77777777" w:rsidR="00B91F52" w:rsidRDefault="00B91F5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8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7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" o:allowincell="f" stroked="f">
                <v:textbox>
                  <w:txbxContent>
                    <w:p w14:paraId="6ACF837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E35EC3" w14:textId="5DA092AB" w:rsidR="00B91F52" w:rsidRDefault="00BA53EA" w:rsidP="00B91F5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submission contains </w:t>
                      </w:r>
                      <w:r w:rsidR="00C14FBB">
                        <w:rPr>
                          <w:lang w:eastAsia="ko-KR"/>
                        </w:rPr>
                        <w:t xml:space="preserve">the draft text for sensing session </w:t>
                      </w:r>
                      <w:r w:rsidR="00C73CDC">
                        <w:rPr>
                          <w:lang w:eastAsia="ko-KR"/>
                        </w:rPr>
                        <w:t>termination</w:t>
                      </w:r>
                      <w:r w:rsidR="00C14FBB">
                        <w:rPr>
                          <w:lang w:eastAsia="ko-KR"/>
                        </w:rPr>
                        <w:t xml:space="preserve"> to help the creation of TGbf draft D0.1. </w:t>
                      </w:r>
                    </w:p>
                    <w:p w14:paraId="6A7591EA" w14:textId="77777777" w:rsidR="001E5209" w:rsidRPr="00B91F52" w:rsidRDefault="001E5209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8B72439" w14:textId="77777777" w:rsidR="00B91F52" w:rsidRPr="00B91F52" w:rsidRDefault="00B91F52" w:rsidP="00B91F52">
                      <w:p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Revisions:</w:t>
                      </w:r>
                    </w:p>
                    <w:p w14:paraId="04F58031" w14:textId="77777777" w:rsidR="00B91F52" w:rsidRPr="00B91F52" w:rsidRDefault="00B91F52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9439757" w14:textId="77777777" w:rsidR="00B91F52" w:rsidRPr="00B91F52" w:rsidRDefault="00B91F52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1AF07115" w14:textId="77777777" w:rsidR="00B91F52" w:rsidRDefault="00B91F5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1BC1A97" w14:textId="54E6E9A0" w:rsidR="00CA09B2" w:rsidRDefault="00CA09B2" w:rsidP="00177528">
      <w:pPr>
        <w:pStyle w:val="1"/>
      </w:pPr>
      <w:r>
        <w:br w:type="page"/>
      </w:r>
      <w:r w:rsidR="006A35CD">
        <w:lastRenderedPageBreak/>
        <w:t>Introduction</w:t>
      </w:r>
    </w:p>
    <w:p w14:paraId="188E614F" w14:textId="3A91723C" w:rsidR="00CA09B2" w:rsidRDefault="00826D83">
      <w:r>
        <w:t xml:space="preserve">Section </w:t>
      </w:r>
      <w:r w:rsidR="00057FAB">
        <w:t>11.21.X</w:t>
      </w:r>
      <w:r w:rsidR="00A014A8">
        <w:t>.6</w:t>
      </w:r>
      <w:r w:rsidR="00C9449E" w:rsidRPr="00C9449E">
        <w:t xml:space="preserve"> </w:t>
      </w:r>
      <w:r w:rsidR="00C9449E">
        <w:t>(</w:t>
      </w:r>
      <w:r w:rsidR="00C9449E" w:rsidRPr="00C9449E">
        <w:t xml:space="preserve">Sensing session </w:t>
      </w:r>
      <w:r w:rsidR="00A014A8">
        <w:t>termination</w:t>
      </w:r>
      <w:r w:rsidR="00C9449E">
        <w:t>)</w:t>
      </w:r>
      <w:r w:rsidR="00B127D3">
        <w:t xml:space="preserve"> with text </w:t>
      </w:r>
      <w:r w:rsidR="00C9449E">
        <w:t>is proposed</w:t>
      </w:r>
      <w:r w:rsidR="001A368E">
        <w:t xml:space="preserve">. </w:t>
      </w:r>
    </w:p>
    <w:p w14:paraId="3938084E" w14:textId="77777777" w:rsidR="0024167A" w:rsidRDefault="0024167A"/>
    <w:p w14:paraId="35A36763" w14:textId="22A2BC4A" w:rsidR="0024167A" w:rsidRDefault="0024167A" w:rsidP="0024167A">
      <w:pPr>
        <w:rPr>
          <w:lang w:eastAsia="ko-KR"/>
        </w:rPr>
      </w:pPr>
      <w:r>
        <w:rPr>
          <w:lang w:eastAsia="ko-KR"/>
        </w:rPr>
        <w:t xml:space="preserve">Sensing session </w:t>
      </w:r>
      <w:r w:rsidR="00E25D7A">
        <w:t>termination</w:t>
      </w:r>
      <w:r w:rsidR="00E25D7A">
        <w:rPr>
          <w:lang w:eastAsia="ko-KR"/>
        </w:rPr>
        <w:t xml:space="preserve"> </w:t>
      </w:r>
      <w:r>
        <w:rPr>
          <w:lang w:eastAsia="ko-KR"/>
        </w:rPr>
        <w:t>is defind in the SFD as follows:</w:t>
      </w:r>
    </w:p>
    <w:p w14:paraId="58C20CA4" w14:textId="77777777" w:rsidR="0024167A" w:rsidRDefault="0024167A" w:rsidP="0024167A">
      <w:pPr>
        <w:rPr>
          <w:lang w:eastAsia="ko-KR"/>
        </w:rPr>
      </w:pPr>
    </w:p>
    <w:p w14:paraId="3885391C" w14:textId="77777777" w:rsidR="00F51BF8" w:rsidRDefault="00F51BF8" w:rsidP="00F51BF8">
      <w:r>
        <w:t xml:space="preserve">In the sensing session termination, STAs stop performing measurements and terminate the sensing session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r>
        <w:rPr>
          <w:color w:val="4472C4"/>
        </w:rPr>
        <w:t>; Motion 29, 21/1543r1</w:t>
      </w:r>
      <w:r w:rsidRPr="006806B5">
        <w:rPr>
          <w:color w:val="4472C4"/>
        </w:rPr>
        <w:t>)</w:t>
      </w:r>
      <w:r>
        <w:t>.</w:t>
      </w:r>
    </w:p>
    <w:p w14:paraId="3A4266EF" w14:textId="77777777" w:rsidR="00F51BF8" w:rsidRPr="00F51BF8" w:rsidRDefault="00F51BF8">
      <w:pPr>
        <w:rPr>
          <w:rFonts w:eastAsia="Malgun Gothic"/>
          <w:b/>
          <w:bCs/>
          <w:iCs/>
          <w:lang w:eastAsia="ko-KR"/>
        </w:rPr>
      </w:pPr>
    </w:p>
    <w:p w14:paraId="233FD66F" w14:textId="77777777" w:rsidR="00527487" w:rsidRPr="00527487" w:rsidRDefault="00527487" w:rsidP="00527487">
      <w:pPr>
        <w:rPr>
          <w:rFonts w:eastAsia="Malgun Gothic"/>
          <w:b/>
          <w:bCs/>
          <w:i/>
          <w:iCs/>
          <w:lang w:eastAsia="ko-KR"/>
        </w:rPr>
      </w:pPr>
      <w:r w:rsidRPr="00527487">
        <w:rPr>
          <w:rFonts w:eastAsia="Malgun Gothic"/>
          <w:b/>
          <w:bCs/>
          <w:i/>
          <w:iCs/>
          <w:lang w:eastAsia="ko-KR"/>
        </w:rPr>
        <w:t>Editing instructions formatted like this are intended to be copied into the TGbf</w:t>
      </w:r>
      <w:r w:rsidRPr="00527487">
        <w:rPr>
          <w:rFonts w:eastAsia="Malgun Gothic" w:hint="eastAsia"/>
          <w:b/>
          <w:bCs/>
          <w:i/>
          <w:iCs/>
          <w:lang w:eastAsia="ko-KR"/>
        </w:rPr>
        <w:t xml:space="preserve"> </w:t>
      </w:r>
      <w:r w:rsidRPr="00527487">
        <w:rPr>
          <w:rFonts w:eastAsia="Malgun Gothic"/>
          <w:b/>
          <w:bCs/>
          <w:i/>
          <w:iCs/>
          <w:lang w:eastAsia="ko-KR"/>
        </w:rPr>
        <w:t>D0.1 Draft (i.e. they are instructions to the 802.11 editor on how to merge the text with the baseline documents).</w:t>
      </w:r>
    </w:p>
    <w:p w14:paraId="6312313F" w14:textId="77777777" w:rsidR="00527487" w:rsidRPr="00527487" w:rsidRDefault="00527487" w:rsidP="00527487">
      <w:pPr>
        <w:rPr>
          <w:rFonts w:eastAsia="Malgun Gothic"/>
          <w:b/>
          <w:bCs/>
          <w:i/>
          <w:iCs/>
          <w:lang w:eastAsia="ko-KR"/>
        </w:rPr>
      </w:pPr>
    </w:p>
    <w:p w14:paraId="4BF81E52" w14:textId="77777777" w:rsidR="00527487" w:rsidRPr="00527487" w:rsidRDefault="00527487" w:rsidP="00527487">
      <w:pPr>
        <w:rPr>
          <w:rFonts w:eastAsia="Malgun Gothic"/>
          <w:b/>
          <w:bCs/>
          <w:i/>
          <w:iCs/>
          <w:lang w:eastAsia="ko-KR"/>
        </w:rPr>
      </w:pPr>
      <w:r w:rsidRPr="00527487">
        <w:rPr>
          <w:rFonts w:eastAsia="Malgun Gothic"/>
          <w:b/>
          <w:bCs/>
          <w:i/>
          <w:iCs/>
          <w:lang w:eastAsia="ko-KR"/>
        </w:rPr>
        <w:t>TGbf editor: Editing instructions preceded by “TGbf editor” are instructions to the TGbf editor to modify existing material in the TGbf draft.  As a result of adopting the changes, the TGbf editor will execute the instructions rather than copy them to the TGbf Draft.</w:t>
      </w:r>
    </w:p>
    <w:p w14:paraId="6D7306DC" w14:textId="631DE64A" w:rsidR="00AB6A12" w:rsidRDefault="00AB6A12" w:rsidP="00AB6A12">
      <w:pPr>
        <w:rPr>
          <w:rFonts w:eastAsia="Malgun Gothic"/>
          <w:b/>
          <w:bCs/>
          <w:i/>
          <w:iCs/>
          <w:lang w:eastAsia="ko-KR"/>
        </w:rPr>
      </w:pPr>
    </w:p>
    <w:p w14:paraId="1E55F936" w14:textId="77777777" w:rsidR="00AB6A12" w:rsidRPr="00AB6A12" w:rsidRDefault="00AB6A12" w:rsidP="00AB6A12">
      <w:pPr>
        <w:rPr>
          <w:rFonts w:eastAsia="Malgun Gothic"/>
          <w:b/>
          <w:bCs/>
          <w:i/>
          <w:iCs/>
          <w:lang w:eastAsia="ko-KR"/>
        </w:rPr>
      </w:pPr>
    </w:p>
    <w:p w14:paraId="536E9DCA" w14:textId="1CD6E413" w:rsidR="00A67F69" w:rsidRDefault="00A67F69" w:rsidP="00A67F69">
      <w:pPr>
        <w:pStyle w:val="1"/>
      </w:pPr>
      <w:r>
        <w:t>Text proposal</w:t>
      </w:r>
      <w:r w:rsidR="00887A31">
        <w:t xml:space="preserve"> – Editor instructions</w:t>
      </w:r>
    </w:p>
    <w:p w14:paraId="7DB74B1C" w14:textId="0206F431" w:rsidR="0013366D" w:rsidRPr="001454B2" w:rsidRDefault="001454B2" w:rsidP="001454B2">
      <w:pPr>
        <w:pStyle w:val="H4"/>
        <w:rPr>
          <w:w w:val="100"/>
        </w:rPr>
      </w:pPr>
      <w:r w:rsidRPr="001454B2">
        <w:rPr>
          <w:w w:val="100"/>
        </w:rPr>
        <w:t>11.21 Wireless network management procedures</w:t>
      </w:r>
    </w:p>
    <w:p w14:paraId="3359CB02" w14:textId="1C6C7D8E" w:rsidR="00C71894" w:rsidRPr="001454B2" w:rsidRDefault="00C71894" w:rsidP="00C71894">
      <w:pPr>
        <w:pStyle w:val="H4"/>
        <w:rPr>
          <w:w w:val="100"/>
        </w:rPr>
      </w:pPr>
      <w:r>
        <w:rPr>
          <w:w w:val="100"/>
        </w:rPr>
        <w:t>11</w:t>
      </w:r>
      <w:r w:rsidRPr="001454B2">
        <w:rPr>
          <w:w w:val="100"/>
        </w:rPr>
        <w:t>.</w:t>
      </w:r>
      <w:r>
        <w:rPr>
          <w:w w:val="100"/>
        </w:rPr>
        <w:t>2</w:t>
      </w:r>
      <w:r w:rsidRPr="001454B2">
        <w:rPr>
          <w:w w:val="100"/>
        </w:rPr>
        <w:t>1</w:t>
      </w:r>
      <w:r>
        <w:rPr>
          <w:w w:val="100"/>
        </w:rPr>
        <w:t>.</w:t>
      </w:r>
      <w:r w:rsidR="008F606A">
        <w:rPr>
          <w:w w:val="100"/>
        </w:rPr>
        <w:t>X</w:t>
      </w:r>
      <w:r w:rsidRPr="001454B2">
        <w:rPr>
          <w:w w:val="100"/>
        </w:rPr>
        <w:t xml:space="preserve"> WLAN sensing (SENS) procedure</w:t>
      </w:r>
    </w:p>
    <w:p w14:paraId="1C727181" w14:textId="7603F1C4" w:rsidR="00BD4222" w:rsidRDefault="005D594E" w:rsidP="00BD4222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TGbf</w:t>
      </w:r>
      <w:r w:rsidR="00173F45"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173F45">
        <w:rPr>
          <w:b/>
          <w:bCs/>
          <w:i/>
          <w:iCs/>
          <w:w w:val="100"/>
          <w:highlight w:val="yellow"/>
        </w:rPr>
        <w:t>Insert clause</w:t>
      </w:r>
      <w:r w:rsidR="00173F45" w:rsidRPr="001D7D58">
        <w:rPr>
          <w:b/>
          <w:bCs/>
          <w:i/>
          <w:iCs/>
          <w:w w:val="100"/>
          <w:highlight w:val="yellow"/>
        </w:rPr>
        <w:t xml:space="preserve"> </w:t>
      </w:r>
      <w:r w:rsidR="00C95E32">
        <w:rPr>
          <w:b/>
          <w:bCs/>
          <w:i/>
          <w:iCs/>
          <w:w w:val="100"/>
          <w:highlight w:val="yellow"/>
        </w:rPr>
        <w:t>11.21.X</w:t>
      </w:r>
      <w:r w:rsidR="00CC06FD">
        <w:rPr>
          <w:b/>
          <w:bCs/>
          <w:i/>
          <w:iCs/>
          <w:w w:val="100"/>
          <w:highlight w:val="yellow"/>
        </w:rPr>
        <w:t>.6</w:t>
      </w:r>
      <w:r w:rsidR="00173F45">
        <w:rPr>
          <w:b/>
          <w:bCs/>
          <w:i/>
          <w:iCs/>
          <w:w w:val="100"/>
          <w:highlight w:val="yellow"/>
        </w:rPr>
        <w:t xml:space="preserve"> </w:t>
      </w:r>
      <w:r w:rsidR="00173F45" w:rsidRPr="00594207">
        <w:rPr>
          <w:b/>
          <w:bCs/>
          <w:i/>
          <w:iCs/>
          <w:w w:val="100"/>
          <w:highlight w:val="yellow"/>
        </w:rPr>
        <w:t>as follows:</w:t>
      </w:r>
    </w:p>
    <w:p w14:paraId="0A3A0286" w14:textId="43396A5B" w:rsidR="00173F45" w:rsidRPr="001454B2" w:rsidRDefault="00173F45" w:rsidP="00173F45">
      <w:pPr>
        <w:pStyle w:val="H4"/>
        <w:rPr>
          <w:w w:val="100"/>
        </w:rPr>
      </w:pPr>
      <w:r>
        <w:rPr>
          <w:w w:val="100"/>
        </w:rPr>
        <w:t>11</w:t>
      </w:r>
      <w:r w:rsidRPr="001454B2">
        <w:rPr>
          <w:w w:val="100"/>
        </w:rPr>
        <w:t>.</w:t>
      </w:r>
      <w:r>
        <w:rPr>
          <w:w w:val="100"/>
        </w:rPr>
        <w:t>2</w:t>
      </w:r>
      <w:r w:rsidRPr="001454B2">
        <w:rPr>
          <w:w w:val="100"/>
        </w:rPr>
        <w:t>1</w:t>
      </w:r>
      <w:r w:rsidR="008F606A">
        <w:rPr>
          <w:w w:val="100"/>
        </w:rPr>
        <w:t>.X</w:t>
      </w:r>
      <w:r w:rsidR="00D86907">
        <w:rPr>
          <w:w w:val="100"/>
        </w:rPr>
        <w:t>.6</w:t>
      </w:r>
      <w:r w:rsidRPr="001454B2">
        <w:rPr>
          <w:w w:val="100"/>
        </w:rPr>
        <w:t xml:space="preserve"> </w:t>
      </w:r>
      <w:r w:rsidR="00213BAB">
        <w:rPr>
          <w:w w:val="100"/>
        </w:rPr>
        <w:t>S</w:t>
      </w:r>
      <w:r w:rsidRPr="001454B2">
        <w:rPr>
          <w:w w:val="100"/>
        </w:rPr>
        <w:t xml:space="preserve">ensing </w:t>
      </w:r>
      <w:r w:rsidR="00213BAB">
        <w:rPr>
          <w:w w:val="100"/>
        </w:rPr>
        <w:t xml:space="preserve">session </w:t>
      </w:r>
      <w:r w:rsidR="00D86907">
        <w:rPr>
          <w:w w:val="100"/>
        </w:rPr>
        <w:t>termination</w:t>
      </w:r>
    </w:p>
    <w:p w14:paraId="1DFA3158" w14:textId="5D59FAAA" w:rsidR="00BB5DF4" w:rsidRDefault="00BB5DF4" w:rsidP="00BB5DF4">
      <w:r>
        <w:t>In the sensing session termination, STAs stop performing measurements a</w:t>
      </w:r>
      <w:r w:rsidR="003374DD">
        <w:t>nd terminate the sensing session</w:t>
      </w:r>
      <w:r>
        <w:t>.</w:t>
      </w:r>
    </w:p>
    <w:p w14:paraId="76D30528" w14:textId="75AB3104" w:rsidR="00F44108" w:rsidRDefault="00F44108" w:rsidP="00BB5DF4">
      <w:ins w:id="0" w:author="luochaoming" w:date="2022-01-21T16:47:00Z">
        <w:r w:rsidRPr="00F44108">
          <w:t>The detailed procedure is TBD</w:t>
        </w:r>
        <w:r>
          <w:t>.</w:t>
        </w:r>
      </w:ins>
    </w:p>
    <w:p w14:paraId="6902AFBA" w14:textId="3B3AB6DB" w:rsidR="006A35CD" w:rsidRDefault="006A35CD" w:rsidP="005A4BCB"/>
    <w:p w14:paraId="2573F544" w14:textId="0A02AF7D" w:rsidR="005A4BCB" w:rsidRPr="005A4BCB" w:rsidRDefault="005A4BCB" w:rsidP="005A4BCB"/>
    <w:p w14:paraId="1EFA6132" w14:textId="77777777" w:rsidR="00CA09B2" w:rsidRDefault="00CA09B2"/>
    <w:sectPr w:rsidR="00CA09B2" w:rsidSect="00A67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C6AA3" w14:textId="77777777" w:rsidR="00F11800" w:rsidRDefault="00F11800">
      <w:r>
        <w:separator/>
      </w:r>
    </w:p>
  </w:endnote>
  <w:endnote w:type="continuationSeparator" w:id="0">
    <w:p w14:paraId="73443310" w14:textId="77777777" w:rsidR="00F11800" w:rsidRDefault="00F1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82865" w14:textId="77777777" w:rsidR="00A05100" w:rsidRDefault="00A051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B7607" w14:textId="411B2ED1" w:rsidR="0029020B" w:rsidRDefault="00F11800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01D6F">
          <w:t>Submission</w:t>
        </w:r>
      </w:sdtContent>
    </w:sdt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05100">
      <w:rPr>
        <w:noProof/>
      </w:rPr>
      <w:t>1</w:t>
    </w:r>
    <w:r w:rsidR="0029020B">
      <w:fldChar w:fldCharType="end"/>
    </w:r>
    <w:r w:rsidR="0029020B">
      <w:tab/>
    </w:r>
    <w:sdt>
      <w:sdt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151B5">
          <w:t>Chaoming Luo</w:t>
        </w:r>
      </w:sdtContent>
    </w:sdt>
    <w:r w:rsidR="00883225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151B5">
          <w:t>OPPO</w:t>
        </w:r>
      </w:sdtContent>
    </w:sdt>
  </w:p>
  <w:p w14:paraId="456BB360" w14:textId="77777777"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E853E" w14:textId="77777777" w:rsidR="00A05100" w:rsidRDefault="00A051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7B6FB" w14:textId="77777777" w:rsidR="00F11800" w:rsidRDefault="00F11800">
      <w:r>
        <w:separator/>
      </w:r>
    </w:p>
  </w:footnote>
  <w:footnote w:type="continuationSeparator" w:id="0">
    <w:p w14:paraId="76F260AA" w14:textId="77777777" w:rsidR="00F11800" w:rsidRDefault="00F11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717EA" w14:textId="77777777" w:rsidR="00A05100" w:rsidRDefault="00A051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A5E2E" w14:textId="1D325F1B" w:rsidR="0029020B" w:rsidRDefault="0037666D">
    <w:pPr>
      <w:pStyle w:val="a4"/>
      <w:tabs>
        <w:tab w:val="clear" w:pos="6480"/>
        <w:tab w:val="center" w:pos="4680"/>
        <w:tab w:val="right" w:pos="9360"/>
      </w:tabs>
    </w:pPr>
    <w:r>
      <w:t>Jan</w:t>
    </w:r>
    <w:bookmarkStart w:id="1" w:name="_GoBack"/>
    <w:bookmarkEnd w:id="1"/>
    <w:r w:rsidR="0029020B">
      <w:tab/>
    </w:r>
    <w:r w:rsidR="0029020B">
      <w:tab/>
    </w:r>
    <w:r>
      <w:t>IEEE 802.11-22</w:t>
    </w:r>
    <w:r w:rsidR="00E051CE">
      <w:t>/</w:t>
    </w:r>
    <w:sdt>
      <w:sdt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05100">
          <w:t>0182</w:t>
        </w:r>
        <w:r>
          <w:t>r0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503CA" w14:textId="77777777" w:rsidR="00A05100" w:rsidRDefault="00A051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ochaoming">
    <w15:presenceInfo w15:providerId="None" w15:userId="luochaom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28"/>
    <w:rsid w:val="00010B77"/>
    <w:rsid w:val="00027DB8"/>
    <w:rsid w:val="00030E35"/>
    <w:rsid w:val="00032B6C"/>
    <w:rsid w:val="00037619"/>
    <w:rsid w:val="00040258"/>
    <w:rsid w:val="00057FAB"/>
    <w:rsid w:val="000646F1"/>
    <w:rsid w:val="000A058D"/>
    <w:rsid w:val="000A1AD5"/>
    <w:rsid w:val="000C544A"/>
    <w:rsid w:val="000C75DA"/>
    <w:rsid w:val="000F47BA"/>
    <w:rsid w:val="00103517"/>
    <w:rsid w:val="001061DE"/>
    <w:rsid w:val="001073BA"/>
    <w:rsid w:val="00117015"/>
    <w:rsid w:val="0013366D"/>
    <w:rsid w:val="00144801"/>
    <w:rsid w:val="001454B2"/>
    <w:rsid w:val="00160860"/>
    <w:rsid w:val="00166007"/>
    <w:rsid w:val="00173F45"/>
    <w:rsid w:val="00177528"/>
    <w:rsid w:val="00183317"/>
    <w:rsid w:val="001A1F4F"/>
    <w:rsid w:val="001A2C5F"/>
    <w:rsid w:val="001A2FB7"/>
    <w:rsid w:val="001A368E"/>
    <w:rsid w:val="001D723B"/>
    <w:rsid w:val="001E5209"/>
    <w:rsid w:val="001F0009"/>
    <w:rsid w:val="00213BAB"/>
    <w:rsid w:val="0023733B"/>
    <w:rsid w:val="0024167A"/>
    <w:rsid w:val="00253243"/>
    <w:rsid w:val="002858B3"/>
    <w:rsid w:val="0029020B"/>
    <w:rsid w:val="00290447"/>
    <w:rsid w:val="002D44BE"/>
    <w:rsid w:val="002F3BE9"/>
    <w:rsid w:val="00300672"/>
    <w:rsid w:val="00306C74"/>
    <w:rsid w:val="003117B6"/>
    <w:rsid w:val="00317922"/>
    <w:rsid w:val="00337482"/>
    <w:rsid w:val="003374DD"/>
    <w:rsid w:val="00342ECB"/>
    <w:rsid w:val="00353844"/>
    <w:rsid w:val="0036363D"/>
    <w:rsid w:val="00374731"/>
    <w:rsid w:val="0037666D"/>
    <w:rsid w:val="003A5A0C"/>
    <w:rsid w:val="003D7FAF"/>
    <w:rsid w:val="003F1B15"/>
    <w:rsid w:val="0043359E"/>
    <w:rsid w:val="00442037"/>
    <w:rsid w:val="00453FA6"/>
    <w:rsid w:val="004672BF"/>
    <w:rsid w:val="0047055B"/>
    <w:rsid w:val="004A49E2"/>
    <w:rsid w:val="004B064B"/>
    <w:rsid w:val="004B6CD4"/>
    <w:rsid w:val="004E35C1"/>
    <w:rsid w:val="004E6FE4"/>
    <w:rsid w:val="0052570C"/>
    <w:rsid w:val="00527487"/>
    <w:rsid w:val="00536F9E"/>
    <w:rsid w:val="005373D5"/>
    <w:rsid w:val="00541A96"/>
    <w:rsid w:val="00554FF0"/>
    <w:rsid w:val="005655C9"/>
    <w:rsid w:val="00574707"/>
    <w:rsid w:val="00586073"/>
    <w:rsid w:val="005A4BCB"/>
    <w:rsid w:val="005B4261"/>
    <w:rsid w:val="005D594E"/>
    <w:rsid w:val="0062323A"/>
    <w:rsid w:val="006242B4"/>
    <w:rsid w:val="0062440B"/>
    <w:rsid w:val="00635E93"/>
    <w:rsid w:val="00672E72"/>
    <w:rsid w:val="0068184F"/>
    <w:rsid w:val="006864B2"/>
    <w:rsid w:val="006A35CD"/>
    <w:rsid w:val="006C0727"/>
    <w:rsid w:val="006D2285"/>
    <w:rsid w:val="006E145F"/>
    <w:rsid w:val="006F01FC"/>
    <w:rsid w:val="007372C6"/>
    <w:rsid w:val="00747749"/>
    <w:rsid w:val="00755B07"/>
    <w:rsid w:val="00765722"/>
    <w:rsid w:val="00770572"/>
    <w:rsid w:val="0078165C"/>
    <w:rsid w:val="007875F9"/>
    <w:rsid w:val="00796A73"/>
    <w:rsid w:val="007A192F"/>
    <w:rsid w:val="007F0DB4"/>
    <w:rsid w:val="008163A9"/>
    <w:rsid w:val="00826D83"/>
    <w:rsid w:val="00834C06"/>
    <w:rsid w:val="00854712"/>
    <w:rsid w:val="00876CD8"/>
    <w:rsid w:val="00880E79"/>
    <w:rsid w:val="00883225"/>
    <w:rsid w:val="00887A31"/>
    <w:rsid w:val="008C0512"/>
    <w:rsid w:val="008C62C8"/>
    <w:rsid w:val="008C650E"/>
    <w:rsid w:val="008E435A"/>
    <w:rsid w:val="008F605D"/>
    <w:rsid w:val="008F606A"/>
    <w:rsid w:val="00913E66"/>
    <w:rsid w:val="009340B6"/>
    <w:rsid w:val="00941646"/>
    <w:rsid w:val="00967B69"/>
    <w:rsid w:val="00984840"/>
    <w:rsid w:val="009B0ACC"/>
    <w:rsid w:val="009C0D9D"/>
    <w:rsid w:val="009D128C"/>
    <w:rsid w:val="009F2FBC"/>
    <w:rsid w:val="009F4F1A"/>
    <w:rsid w:val="00A014A8"/>
    <w:rsid w:val="00A05100"/>
    <w:rsid w:val="00A25994"/>
    <w:rsid w:val="00A314BF"/>
    <w:rsid w:val="00A64488"/>
    <w:rsid w:val="00A67F69"/>
    <w:rsid w:val="00A75BB5"/>
    <w:rsid w:val="00A938CB"/>
    <w:rsid w:val="00A93E77"/>
    <w:rsid w:val="00A97D86"/>
    <w:rsid w:val="00AA427C"/>
    <w:rsid w:val="00AB6A12"/>
    <w:rsid w:val="00AB6BE1"/>
    <w:rsid w:val="00AB7E29"/>
    <w:rsid w:val="00AC1B51"/>
    <w:rsid w:val="00AD070B"/>
    <w:rsid w:val="00AD6830"/>
    <w:rsid w:val="00AD68D8"/>
    <w:rsid w:val="00AD70A7"/>
    <w:rsid w:val="00AE4442"/>
    <w:rsid w:val="00B127D3"/>
    <w:rsid w:val="00B15BDC"/>
    <w:rsid w:val="00B17908"/>
    <w:rsid w:val="00B363FC"/>
    <w:rsid w:val="00B415AA"/>
    <w:rsid w:val="00B8102D"/>
    <w:rsid w:val="00B91F52"/>
    <w:rsid w:val="00B96196"/>
    <w:rsid w:val="00BA53EA"/>
    <w:rsid w:val="00BB4DB6"/>
    <w:rsid w:val="00BB5DF4"/>
    <w:rsid w:val="00BD4222"/>
    <w:rsid w:val="00BE68C2"/>
    <w:rsid w:val="00C01D6F"/>
    <w:rsid w:val="00C14FBB"/>
    <w:rsid w:val="00C35521"/>
    <w:rsid w:val="00C4482C"/>
    <w:rsid w:val="00C45F2D"/>
    <w:rsid w:val="00C62E01"/>
    <w:rsid w:val="00C71894"/>
    <w:rsid w:val="00C73CDC"/>
    <w:rsid w:val="00C748AC"/>
    <w:rsid w:val="00C9449E"/>
    <w:rsid w:val="00C95423"/>
    <w:rsid w:val="00C95E32"/>
    <w:rsid w:val="00C965DC"/>
    <w:rsid w:val="00CA09B2"/>
    <w:rsid w:val="00CB27F2"/>
    <w:rsid w:val="00CC06FD"/>
    <w:rsid w:val="00CC73FE"/>
    <w:rsid w:val="00CE2ABC"/>
    <w:rsid w:val="00D00A73"/>
    <w:rsid w:val="00D151B5"/>
    <w:rsid w:val="00D240D6"/>
    <w:rsid w:val="00D273DE"/>
    <w:rsid w:val="00D61DD9"/>
    <w:rsid w:val="00D7679A"/>
    <w:rsid w:val="00D86907"/>
    <w:rsid w:val="00D94C93"/>
    <w:rsid w:val="00DC5A7B"/>
    <w:rsid w:val="00DD4179"/>
    <w:rsid w:val="00DE6273"/>
    <w:rsid w:val="00DF4DBB"/>
    <w:rsid w:val="00E051CE"/>
    <w:rsid w:val="00E25D7A"/>
    <w:rsid w:val="00E52C55"/>
    <w:rsid w:val="00E55630"/>
    <w:rsid w:val="00E646AA"/>
    <w:rsid w:val="00E67FAF"/>
    <w:rsid w:val="00E80427"/>
    <w:rsid w:val="00EB0D54"/>
    <w:rsid w:val="00EB1B75"/>
    <w:rsid w:val="00EB668B"/>
    <w:rsid w:val="00ED38DE"/>
    <w:rsid w:val="00EF216A"/>
    <w:rsid w:val="00EF4138"/>
    <w:rsid w:val="00F00A5B"/>
    <w:rsid w:val="00F11800"/>
    <w:rsid w:val="00F26D31"/>
    <w:rsid w:val="00F31D69"/>
    <w:rsid w:val="00F3393E"/>
    <w:rsid w:val="00F3593C"/>
    <w:rsid w:val="00F43AC2"/>
    <w:rsid w:val="00F44108"/>
    <w:rsid w:val="00F51BF8"/>
    <w:rsid w:val="00F9284E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Char"/>
    <w:rsid w:val="00B17908"/>
    <w:rPr>
      <w:sz w:val="20"/>
    </w:rPr>
  </w:style>
  <w:style w:type="character" w:customStyle="1" w:styleId="Char">
    <w:name w:val="批注文字 Char"/>
    <w:basedOn w:val="a0"/>
    <w:link w:val="aa"/>
    <w:rsid w:val="00B17908"/>
    <w:rPr>
      <w:lang w:val="en-GB"/>
    </w:rPr>
  </w:style>
  <w:style w:type="paragraph" w:styleId="ab">
    <w:name w:val="annotation subject"/>
    <w:basedOn w:val="aa"/>
    <w:next w:val="aa"/>
    <w:link w:val="Char0"/>
    <w:rsid w:val="00B17908"/>
    <w:rPr>
      <w:b/>
      <w:bCs/>
    </w:rPr>
  </w:style>
  <w:style w:type="character" w:customStyle="1" w:styleId="Char0">
    <w:name w:val="批注主题 Char"/>
    <w:basedOn w:val="Char"/>
    <w:link w:val="ab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65"/>
    <w:rsid w:val="00015BB0"/>
    <w:rsid w:val="000B02DA"/>
    <w:rsid w:val="00122145"/>
    <w:rsid w:val="00146B5D"/>
    <w:rsid w:val="00154070"/>
    <w:rsid w:val="002E4E9D"/>
    <w:rsid w:val="003452D7"/>
    <w:rsid w:val="0037497B"/>
    <w:rsid w:val="003B5A6E"/>
    <w:rsid w:val="00485A34"/>
    <w:rsid w:val="005B218A"/>
    <w:rsid w:val="006D7C46"/>
    <w:rsid w:val="0070199B"/>
    <w:rsid w:val="00776C1B"/>
    <w:rsid w:val="00836FC1"/>
    <w:rsid w:val="00A07500"/>
    <w:rsid w:val="00C069F0"/>
    <w:rsid w:val="00E00D65"/>
    <w:rsid w:val="00EA21E7"/>
    <w:rsid w:val="00E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C997-BEF3-4984-9973-C579BD08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48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OPPO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0182r0</dc:title>
  <dc:subject>Submission</dc:subject>
  <dc:creator>Chaoming Luo</dc:creator>
  <cp:keywords>xxxxr0</cp:keywords>
  <dc:description/>
  <cp:lastModifiedBy>luochaoming</cp:lastModifiedBy>
  <cp:revision>76</cp:revision>
  <cp:lastPrinted>1900-01-01T08:00:00Z</cp:lastPrinted>
  <dcterms:created xsi:type="dcterms:W3CDTF">2021-12-13T23:51:00Z</dcterms:created>
  <dcterms:modified xsi:type="dcterms:W3CDTF">2022-01-24T06:24:00Z</dcterms:modified>
</cp:coreProperties>
</file>