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9F835C7" w:rsidR="00A353D7" w:rsidRPr="00CC2C3C" w:rsidRDefault="00E97EB2" w:rsidP="00CC6EC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r w:rsidR="00640E02">
              <w:rPr>
                <w:b w:val="0"/>
              </w:rPr>
              <w:t xml:space="preserve">10.13 PPDU Duration </w:t>
            </w:r>
            <w:r w:rsidR="00640E02" w:rsidRPr="00640E02">
              <w:rPr>
                <w:b w:val="0"/>
              </w:rPr>
              <w:t>Constraint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C4901D" w:rsidR="00A353D7" w:rsidRPr="00CC2C3C" w:rsidRDefault="00CA0CDA" w:rsidP="00CC6EC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CC6EC1">
              <w:rPr>
                <w:b w:val="0"/>
                <w:sz w:val="20"/>
              </w:rPr>
              <w:t>January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900530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E96B90">
        <w:trPr>
          <w:jc w:val="center"/>
        </w:trPr>
        <w:tc>
          <w:tcPr>
            <w:tcW w:w="1980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96B90">
        <w:trPr>
          <w:jc w:val="center"/>
        </w:trPr>
        <w:tc>
          <w:tcPr>
            <w:tcW w:w="1980" w:type="dxa"/>
            <w:vAlign w:val="center"/>
          </w:tcPr>
          <w:p w14:paraId="7404DBE4" w14:textId="5B4DA438" w:rsidR="005C150E" w:rsidRPr="005C150E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07EB7A36" w14:textId="77777777" w:rsidTr="00E96B90">
        <w:trPr>
          <w:jc w:val="center"/>
        </w:trPr>
        <w:tc>
          <w:tcPr>
            <w:tcW w:w="1980" w:type="dxa"/>
            <w:vAlign w:val="center"/>
          </w:tcPr>
          <w:p w14:paraId="45E9A121" w14:textId="10A3A5A4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2ED757BD" w14:textId="30405B65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164DC4F4" w14:textId="77777777" w:rsidR="00CC6EC1" w:rsidRPr="000A26E7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898F92" w14:textId="77777777" w:rsidR="00CC6EC1" w:rsidRPr="00BF7A2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55A017" w14:textId="77777777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2AE9F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4740BC4E" w14:textId="74205A6B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420" w:type="dxa"/>
            <w:vAlign w:val="center"/>
          </w:tcPr>
          <w:p w14:paraId="1984DB0C" w14:textId="2FFF0E61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18D4259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B3D21A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8FEFA9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76CEF749" w14:textId="77777777" w:rsidTr="00E96B90">
        <w:trPr>
          <w:jc w:val="center"/>
        </w:trPr>
        <w:tc>
          <w:tcPr>
            <w:tcW w:w="1980" w:type="dxa"/>
            <w:vAlign w:val="center"/>
          </w:tcPr>
          <w:p w14:paraId="2A0C7DFE" w14:textId="1839B1EF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420" w:type="dxa"/>
            <w:vAlign w:val="center"/>
          </w:tcPr>
          <w:p w14:paraId="3C4A336B" w14:textId="66D76D29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5A367EA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D63FE4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5DFD65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194722AE" w14:textId="77777777" w:rsidTr="00E96B90">
        <w:trPr>
          <w:jc w:val="center"/>
        </w:trPr>
        <w:tc>
          <w:tcPr>
            <w:tcW w:w="1980" w:type="dxa"/>
            <w:vAlign w:val="center"/>
          </w:tcPr>
          <w:p w14:paraId="7C50FEB4" w14:textId="786BE96C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20" w:type="dxa"/>
            <w:vAlign w:val="center"/>
          </w:tcPr>
          <w:p w14:paraId="4A482A9D" w14:textId="7183BA7F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4D97A02D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E8C1B4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5BEAB0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5EE6DF00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420" w:type="dxa"/>
            <w:vAlign w:val="center"/>
          </w:tcPr>
          <w:p w14:paraId="1B520D1E" w14:textId="65969CF6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AE47685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7272D2">
        <w:rPr>
          <w:rFonts w:cs="Times New Roman"/>
          <w:sz w:val="18"/>
          <w:szCs w:val="18"/>
          <w:lang w:eastAsia="ko-KR"/>
        </w:rPr>
        <w:t>36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039C2BB0" w:rsidR="00EF03E1" w:rsidRDefault="00900530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4298, 6942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7B3E70F1" w14:textId="0D143BE2" w:rsidR="00EA621F" w:rsidRDefault="00EA621F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900530" w:rsidRPr="00BF3A3F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43DFCD62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4289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6D9048F5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40819A76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6A711A7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984" w:type="dxa"/>
            <w:shd w:val="clear" w:color="auto" w:fill="auto"/>
            <w:hideMark/>
          </w:tcPr>
          <w:p w14:paraId="492782EE" w14:textId="77777777" w:rsidR="00900530" w:rsidRPr="00900530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Add "An EHT STA shall not transmit an EHT PPDU that has a duration (as determined by the PHY-</w:t>
            </w: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TXTIME.confirm</w:t>
            </w:r>
            <w:proofErr w:type="spellEnd"/>
          </w:p>
          <w:p w14:paraId="0BD6CBB7" w14:textId="77777777" w:rsidR="00900530" w:rsidRPr="00900530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primitive defined in 6.5.6 (PLME-</w:t>
            </w: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TXTIME.confirm</w:t>
            </w:r>
            <w:proofErr w:type="spellEnd"/>
            <w:r w:rsidRPr="00900530">
              <w:rPr>
                <w:rFonts w:ascii="Arial" w:hAnsi="Arial" w:cs="Arial"/>
                <w:sz w:val="18"/>
                <w:szCs w:val="18"/>
              </w:rPr>
              <w:t xml:space="preserve">)) that is greater than </w:t>
            </w: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aPPDUMaxTime</w:t>
            </w:r>
            <w:proofErr w:type="spellEnd"/>
            <w:r w:rsidRPr="00900530">
              <w:rPr>
                <w:rFonts w:ascii="Arial" w:hAnsi="Arial" w:cs="Arial"/>
                <w:sz w:val="18"/>
                <w:szCs w:val="18"/>
              </w:rPr>
              <w:t xml:space="preserve"> defined in</w:t>
            </w:r>
          </w:p>
          <w:p w14:paraId="0044C7BC" w14:textId="4A51EA7F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Table 36-smth (HE PHY characteristics)." (</w:t>
            </w:r>
            <w:proofErr w:type="gramStart"/>
            <w:r w:rsidRPr="00900530">
              <w:rPr>
                <w:rFonts w:ascii="Arial" w:hAnsi="Arial" w:cs="Arial"/>
                <w:sz w:val="18"/>
                <w:szCs w:val="18"/>
              </w:rPr>
              <w:t>references</w:t>
            </w:r>
            <w:proofErr w:type="gramEnd"/>
            <w:r w:rsidRPr="00900530">
              <w:rPr>
                <w:rFonts w:ascii="Arial" w:hAnsi="Arial" w:cs="Arial"/>
                <w:sz w:val="18"/>
                <w:szCs w:val="18"/>
              </w:rPr>
              <w:t xml:space="preserve"> relative to </w:t>
            </w: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TGax</w:t>
            </w:r>
            <w:proofErr w:type="spellEnd"/>
            <w:r w:rsidRPr="00900530">
              <w:rPr>
                <w:rFonts w:ascii="Arial" w:hAnsi="Arial" w:cs="Arial"/>
                <w:sz w:val="18"/>
                <w:szCs w:val="18"/>
              </w:rPr>
              <w:t xml:space="preserve"> 8.0). Also check if we need a similar sentence to what 11ax has for LDPC (10.15).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0BC1768C" w:rsidR="00900530" w:rsidRPr="00CC6EC1" w:rsidRDefault="00900530" w:rsidP="00900530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3039860F" w:rsidR="00900530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Agree in principle with the comment.</w:t>
            </w:r>
            <w:r w:rsidRPr="00CC6E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643">
              <w:rPr>
                <w:rFonts w:ascii="Arial" w:hAnsi="Arial" w:cs="Arial"/>
                <w:sz w:val="18"/>
                <w:szCs w:val="18"/>
              </w:rPr>
              <w:t>EHT PPDU duration constraint is added in clause 10.13.</w:t>
            </w:r>
          </w:p>
          <w:p w14:paraId="664AA84D" w14:textId="52DE671E" w:rsidR="00EE128F" w:rsidRPr="00CC6EC1" w:rsidRDefault="00EE128F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900530">
              <w:rPr>
                <w:rFonts w:ascii="Arial" w:hAnsi="Arial" w:cs="Arial"/>
                <w:sz w:val="18"/>
                <w:szCs w:val="18"/>
              </w:rPr>
              <w:t>similar sentence to what 11ax has for LDPC</w:t>
            </w:r>
            <w:r>
              <w:rPr>
                <w:rFonts w:ascii="Arial" w:hAnsi="Arial" w:cs="Arial"/>
                <w:sz w:val="18"/>
                <w:szCs w:val="18"/>
              </w:rPr>
              <w:t xml:space="preserve"> operation is already in 10.15.</w:t>
            </w:r>
          </w:p>
          <w:p w14:paraId="0B7D8E79" w14:textId="77777777" w:rsidR="00900530" w:rsidRPr="00CC6EC1" w:rsidRDefault="00900530" w:rsidP="009005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92A4E7" w14:textId="77777777" w:rsidR="00900530" w:rsidRPr="00CC6EC1" w:rsidRDefault="00900530" w:rsidP="00900530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editor:</w:t>
            </w:r>
          </w:p>
          <w:p w14:paraId="7F08EB1C" w14:textId="19024194" w:rsidR="00900530" w:rsidRPr="00CC6EC1" w:rsidRDefault="00900530" w:rsidP="00900530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4289</w:t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CC6EC1" w:rsidRPr="00BF3A3F" w14:paraId="21FF3DE9" w14:textId="77777777" w:rsidTr="007272D2">
        <w:trPr>
          <w:trHeight w:val="1409"/>
        </w:trPr>
        <w:tc>
          <w:tcPr>
            <w:tcW w:w="662" w:type="dxa"/>
            <w:shd w:val="clear" w:color="auto" w:fill="auto"/>
          </w:tcPr>
          <w:p w14:paraId="228005FF" w14:textId="49A658D6" w:rsidR="00CC6EC1" w:rsidRPr="0099416D" w:rsidRDefault="00900530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6942</w:t>
            </w:r>
          </w:p>
        </w:tc>
        <w:tc>
          <w:tcPr>
            <w:tcW w:w="1039" w:type="dxa"/>
            <w:shd w:val="clear" w:color="auto" w:fill="auto"/>
          </w:tcPr>
          <w:p w14:paraId="2472C0F5" w14:textId="4EBEF038" w:rsidR="00CC6EC1" w:rsidRPr="0099416D" w:rsidRDefault="00900530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Saju</w:t>
            </w:r>
            <w:proofErr w:type="spellEnd"/>
            <w:r w:rsidRPr="009005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0530">
              <w:rPr>
                <w:rFonts w:ascii="Arial" w:hAnsi="Arial" w:cs="Arial"/>
                <w:sz w:val="18"/>
                <w:szCs w:val="18"/>
              </w:rPr>
              <w:t>Palayur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1614F1E" w14:textId="4E495912" w:rsidR="00CC6EC1" w:rsidRPr="0099416D" w:rsidRDefault="00900530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6D25231D" w14:textId="3D44B6BC" w:rsidR="00CC6EC1" w:rsidRPr="0099416D" w:rsidRDefault="00900530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984" w:type="dxa"/>
            <w:shd w:val="clear" w:color="auto" w:fill="auto"/>
          </w:tcPr>
          <w:p w14:paraId="44C0FAFB" w14:textId="2E6FD391" w:rsidR="00CC6EC1" w:rsidRPr="0099416D" w:rsidRDefault="00900530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 xml:space="preserve">What are EHT PPDU duration </w:t>
            </w:r>
            <w:proofErr w:type="gramStart"/>
            <w:r w:rsidRPr="00900530">
              <w:rPr>
                <w:rFonts w:ascii="Arial" w:hAnsi="Arial" w:cs="Arial"/>
                <w:sz w:val="18"/>
                <w:szCs w:val="18"/>
              </w:rPr>
              <w:t>constraint ?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3A695B4E" w14:textId="758D5144" w:rsidR="00CC6EC1" w:rsidRPr="0099416D" w:rsidRDefault="00900530" w:rsidP="00CC6EC1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530">
              <w:rPr>
                <w:rFonts w:ascii="Arial" w:hAnsi="Arial" w:cs="Arial"/>
                <w:sz w:val="18"/>
                <w:szCs w:val="18"/>
              </w:rPr>
              <w:t>please indicate</w:t>
            </w:r>
          </w:p>
        </w:tc>
        <w:tc>
          <w:tcPr>
            <w:tcW w:w="2219" w:type="dxa"/>
            <w:shd w:val="clear" w:color="auto" w:fill="auto"/>
          </w:tcPr>
          <w:p w14:paraId="7E494B45" w14:textId="020BCF6C" w:rsid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Revised-</w:t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</w:r>
            <w:r w:rsidR="00EE128F"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in principle with the comment.</w:t>
            </w:r>
            <w:r w:rsidR="00EE128F" w:rsidRPr="00CC6E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28F">
              <w:rPr>
                <w:rFonts w:ascii="Arial" w:hAnsi="Arial" w:cs="Arial"/>
                <w:sz w:val="18"/>
                <w:szCs w:val="18"/>
              </w:rPr>
              <w:t>EHT PPDU duration constraint is added in clause 10.13.</w:t>
            </w:r>
          </w:p>
          <w:p w14:paraId="5CD99212" w14:textId="77777777" w:rsid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5AE0F" w14:textId="77777777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16D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9416D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6E09D4B" w14:textId="709C1A2D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Please implement changes as shown in this document tagged as</w:t>
            </w:r>
            <w:r w:rsidR="004113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530">
              <w:rPr>
                <w:rFonts w:ascii="Arial" w:hAnsi="Arial" w:cs="Arial"/>
                <w:sz w:val="18"/>
                <w:szCs w:val="18"/>
              </w:rPr>
              <w:t>4289</w:t>
            </w:r>
            <w:r w:rsidRPr="009941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0DAAEBFA" w:rsidR="00900530" w:rsidRDefault="00900530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  <w:br w:type="page"/>
      </w:r>
    </w:p>
    <w:p w14:paraId="7CDE17D6" w14:textId="50480673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D1.0</w:t>
      </w:r>
      <w:r>
        <w:rPr>
          <w:b/>
          <w:i/>
          <w:iCs/>
          <w:highlight w:val="yellow"/>
        </w:rPr>
        <w:t xml:space="preserve"> </w:t>
      </w:r>
      <w:r w:rsidR="0099416D">
        <w:rPr>
          <w:b/>
          <w:i/>
          <w:iCs/>
          <w:highlight w:val="yellow"/>
        </w:rPr>
        <w:t>and 11be D1.4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11EF04D5" w:rsidR="00B91962" w:rsidRDefault="00900530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900530">
        <w:rPr>
          <w:rFonts w:ascii="Arial-BoldMT" w:hAnsi="Arial-BoldMT"/>
          <w:b/>
          <w:bCs/>
          <w:color w:val="000000"/>
          <w:sz w:val="20"/>
          <w:szCs w:val="20"/>
        </w:rPr>
        <w:t>10.13 PPDU duration constraint</w:t>
      </w:r>
    </w:p>
    <w:p w14:paraId="68038FEC" w14:textId="229B82C2" w:rsidR="00900530" w:rsidRDefault="00B91962" w:rsidP="00900530">
      <w:pPr>
        <w:pStyle w:val="T"/>
        <w:spacing w:after="0" w:line="240" w:lineRule="auto"/>
        <w:rPr>
          <w:b/>
          <w:i/>
          <w:iCs/>
          <w:highlight w:val="yellow"/>
        </w:rPr>
      </w:pPr>
      <w:r w:rsidRPr="00B91962">
        <w:rPr>
          <w:rFonts w:ascii="Arial-BoldMT" w:hAnsi="Arial-BoldMT"/>
          <w:b/>
          <w:bCs/>
        </w:rPr>
        <w:br/>
      </w:r>
      <w:proofErr w:type="spellStart"/>
      <w:r w:rsidR="00900530">
        <w:rPr>
          <w:b/>
          <w:i/>
          <w:iCs/>
          <w:highlight w:val="yellow"/>
        </w:rPr>
        <w:t>TGbe</w:t>
      </w:r>
      <w:proofErr w:type="spellEnd"/>
      <w:r w:rsidR="00900530">
        <w:rPr>
          <w:b/>
          <w:i/>
          <w:iCs/>
          <w:highlight w:val="yellow"/>
        </w:rPr>
        <w:t xml:space="preserve"> editor: Please add the following at the end of this </w:t>
      </w:r>
      <w:proofErr w:type="spellStart"/>
      <w:r w:rsidR="00900530">
        <w:rPr>
          <w:b/>
          <w:i/>
          <w:iCs/>
          <w:highlight w:val="yellow"/>
        </w:rPr>
        <w:t>subclause</w:t>
      </w:r>
      <w:proofErr w:type="spellEnd"/>
      <w:r w:rsidR="00900530">
        <w:rPr>
          <w:b/>
          <w:i/>
          <w:iCs/>
          <w:highlight w:val="yellow"/>
        </w:rPr>
        <w:t xml:space="preserve"> of </w:t>
      </w:r>
      <w:proofErr w:type="spellStart"/>
      <w:r w:rsidR="00900530">
        <w:rPr>
          <w:b/>
          <w:i/>
          <w:iCs/>
          <w:highlight w:val="yellow"/>
        </w:rPr>
        <w:t>REVme</w:t>
      </w:r>
      <w:proofErr w:type="spellEnd"/>
      <w:r w:rsidR="00900530">
        <w:rPr>
          <w:b/>
          <w:i/>
          <w:iCs/>
          <w:highlight w:val="yellow"/>
        </w:rPr>
        <w:t xml:space="preserve"> D1.0  </w:t>
      </w:r>
    </w:p>
    <w:p w14:paraId="19991B79" w14:textId="213A9C64" w:rsidR="00900530" w:rsidRDefault="00900530" w:rsidP="0090053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An EHT STA shall not tra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nsmit an EHT PPDU that has a du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ration (as determined by the PHY-</w:t>
      </w:r>
      <w:proofErr w:type="spellStart"/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TXTIME.confirm</w:t>
      </w:r>
      <w:proofErr w:type="spellEnd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primitive defined in 6.5.6 (PLME-</w:t>
      </w:r>
      <w:proofErr w:type="spellStart"/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TXTIME.confirm</w:t>
      </w:r>
      <w:proofErr w:type="spellEnd"/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) that is greater than </w:t>
      </w:r>
      <w:proofErr w:type="spellStart"/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aPPDUMax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Time</w:t>
      </w:r>
      <w:proofErr w:type="spellEnd"/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defined in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>Table 36-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70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EHT</w:t>
      </w:r>
      <w:r w:rsidRPr="00900530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PHY characteristics).</w:t>
      </w:r>
    </w:p>
    <w:p w14:paraId="21BFBE5C" w14:textId="77777777" w:rsidR="00900530" w:rsidRDefault="00900530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D36E228" w14:textId="214AC507" w:rsidR="00900530" w:rsidRDefault="00900530" w:rsidP="0090053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900530">
        <w:rPr>
          <w:rFonts w:ascii="Arial-BoldMT" w:hAnsi="Arial-BoldMT"/>
          <w:b/>
          <w:bCs/>
          <w:color w:val="000000"/>
          <w:sz w:val="20"/>
          <w:szCs w:val="20"/>
        </w:rPr>
        <w:t>36.4.4 EHT PHY</w:t>
      </w:r>
    </w:p>
    <w:p w14:paraId="20A403DC" w14:textId="7ABE4553" w:rsidR="00DC5643" w:rsidRDefault="00DC5643" w:rsidP="00DC5643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incorporate the following changes:  </w:t>
      </w:r>
    </w:p>
    <w:p w14:paraId="042D36D9" w14:textId="77777777" w:rsidR="00DC5643" w:rsidRDefault="00DC5643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C0BA3A4" w14:textId="639CA3D1" w:rsidR="00DC5643" w:rsidRDefault="00DC5643" w:rsidP="00DC5643">
      <w:pPr>
        <w:pStyle w:val="af5"/>
        <w:kinsoku w:val="0"/>
        <w:overflowPunct w:val="0"/>
        <w:ind w:left="303" w:right="3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36-70—EHT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characteristics</w:t>
      </w:r>
    </w:p>
    <w:p w14:paraId="05917C69" w14:textId="77777777" w:rsidR="00DC5643" w:rsidRDefault="00DC5643" w:rsidP="00DC5643">
      <w:pPr>
        <w:pStyle w:val="af5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6195"/>
      </w:tblGrid>
      <w:tr w:rsidR="00DC5643" w14:paraId="617ABD69" w14:textId="77777777" w:rsidTr="00DC5643">
        <w:trPr>
          <w:trHeight w:val="410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95E739B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97"/>
              <w:ind w:right="298"/>
              <w:jc w:val="right"/>
              <w:rPr>
                <w:b/>
                <w:bCs/>
                <w:sz w:val="18"/>
                <w:szCs w:val="18"/>
                <w:u w:val="none"/>
              </w:rPr>
            </w:pPr>
            <w:r w:rsidRPr="00DC5643">
              <w:rPr>
                <w:b/>
                <w:bCs/>
                <w:sz w:val="18"/>
                <w:szCs w:val="18"/>
                <w:u w:val="none"/>
              </w:rPr>
              <w:t>Characteristics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785C245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97"/>
              <w:ind w:left="38"/>
              <w:jc w:val="center"/>
              <w:rPr>
                <w:b/>
                <w:bCs/>
                <w:sz w:val="18"/>
                <w:szCs w:val="18"/>
                <w:u w:val="none"/>
              </w:rPr>
            </w:pPr>
            <w:r w:rsidRPr="00DC5643">
              <w:rPr>
                <w:b/>
                <w:bCs/>
                <w:sz w:val="18"/>
                <w:szCs w:val="18"/>
                <w:u w:val="none"/>
              </w:rPr>
              <w:t>Value</w:t>
            </w:r>
          </w:p>
        </w:tc>
      </w:tr>
      <w:tr w:rsidR="00DC5643" w14:paraId="3E1F9C50" w14:textId="77777777" w:rsidTr="00DC5643">
        <w:trPr>
          <w:trHeight w:val="410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B92E7F0" w14:textId="3950AA31" w:rsidR="00DC5643" w:rsidRPr="00DC5643" w:rsidRDefault="00DC5643" w:rsidP="00DC5643">
            <w:pPr>
              <w:pStyle w:val="TableParagraph"/>
              <w:kinsoku w:val="0"/>
              <w:overflowPunct w:val="0"/>
              <w:spacing w:before="97"/>
              <w:ind w:right="298"/>
              <w:jc w:val="center"/>
              <w:rPr>
                <w:bCs/>
                <w:sz w:val="18"/>
                <w:szCs w:val="18"/>
                <w:u w:val="none"/>
              </w:rPr>
            </w:pPr>
            <w:proofErr w:type="spellStart"/>
            <w:ins w:id="1" w:author="Guoyuchen (Jason Yuchen Guo)" w:date="2022-01-21T17:18:00Z">
              <w:r w:rsidRPr="00DC5643">
                <w:rPr>
                  <w:bCs/>
                  <w:sz w:val="18"/>
                  <w:szCs w:val="18"/>
                  <w:u w:val="none"/>
                </w:rPr>
                <w:t>aPPDUMaxTime</w:t>
              </w:r>
            </w:ins>
            <w:proofErr w:type="spellEnd"/>
          </w:p>
        </w:tc>
        <w:tc>
          <w:tcPr>
            <w:tcW w:w="61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DD8B835" w14:textId="679B29D6" w:rsidR="00DC5643" w:rsidRPr="00DC5643" w:rsidRDefault="00DC5643" w:rsidP="00DC5643">
            <w:pPr>
              <w:pStyle w:val="TableParagraph"/>
              <w:kinsoku w:val="0"/>
              <w:overflowPunct w:val="0"/>
              <w:spacing w:before="97"/>
              <w:ind w:left="38"/>
              <w:rPr>
                <w:bCs/>
                <w:sz w:val="18"/>
                <w:szCs w:val="18"/>
                <w:u w:val="none"/>
              </w:rPr>
            </w:pPr>
            <w:ins w:id="2" w:author="Guoyuchen (Jason Yuchen Guo)" w:date="2022-01-21T17:19:00Z">
              <w:r>
                <w:rPr>
                  <w:bCs/>
                  <w:sz w:val="18"/>
                  <w:szCs w:val="18"/>
                  <w:u w:val="none"/>
                </w:rPr>
                <w:t xml:space="preserve"> </w:t>
              </w:r>
              <w:r w:rsidRPr="00DC5643">
                <w:rPr>
                  <w:bCs/>
                  <w:sz w:val="18"/>
                  <w:szCs w:val="18"/>
                  <w:u w:val="none"/>
                </w:rPr>
                <w:t xml:space="preserve">5.484 </w:t>
              </w:r>
              <w:proofErr w:type="spellStart"/>
              <w:r w:rsidRPr="00DC5643">
                <w:rPr>
                  <w:bCs/>
                  <w:sz w:val="18"/>
                  <w:szCs w:val="18"/>
                  <w:u w:val="none"/>
                </w:rPr>
                <w:t>ms</w:t>
              </w:r>
            </w:ins>
            <w:proofErr w:type="spellEnd"/>
          </w:p>
        </w:tc>
      </w:tr>
      <w:tr w:rsidR="00DC5643" w14:paraId="5B7E07FF" w14:textId="77777777" w:rsidTr="00DC5643">
        <w:trPr>
          <w:trHeight w:val="398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C15829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96"/>
              <w:ind w:right="285"/>
              <w:jc w:val="right"/>
              <w:rPr>
                <w:sz w:val="18"/>
                <w:szCs w:val="18"/>
                <w:u w:val="none"/>
              </w:rPr>
            </w:pPr>
            <w:proofErr w:type="spellStart"/>
            <w:r w:rsidRPr="00DC5643">
              <w:rPr>
                <w:sz w:val="18"/>
                <w:szCs w:val="18"/>
                <w:u w:val="none"/>
              </w:rPr>
              <w:t>aPSDUMaxLength</w:t>
            </w:r>
            <w:proofErr w:type="spellEnd"/>
          </w:p>
        </w:tc>
        <w:tc>
          <w:tcPr>
            <w:tcW w:w="61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5FEFC3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96"/>
              <w:ind w:left="130"/>
              <w:rPr>
                <w:sz w:val="18"/>
                <w:szCs w:val="18"/>
                <w:u w:val="none"/>
              </w:rPr>
            </w:pPr>
            <w:r w:rsidRPr="00DC5643">
              <w:rPr>
                <w:sz w:val="18"/>
                <w:szCs w:val="18"/>
                <w:u w:val="none"/>
              </w:rPr>
              <w:t>15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523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200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bytes</w:t>
            </w:r>
          </w:p>
        </w:tc>
      </w:tr>
      <w:tr w:rsidR="00DC5643" w14:paraId="320722C1" w14:textId="77777777" w:rsidTr="00DC5643">
        <w:trPr>
          <w:trHeight w:val="653"/>
        </w:trPr>
        <w:tc>
          <w:tcPr>
            <w:tcW w:w="187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D059AA8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109"/>
              <w:ind w:right="244"/>
              <w:jc w:val="right"/>
              <w:rPr>
                <w:sz w:val="18"/>
                <w:szCs w:val="18"/>
                <w:u w:val="none"/>
              </w:rPr>
            </w:pPr>
            <w:proofErr w:type="spellStart"/>
            <w:r w:rsidRPr="00DC5643">
              <w:rPr>
                <w:sz w:val="18"/>
                <w:szCs w:val="18"/>
                <w:u w:val="none"/>
              </w:rPr>
              <w:t>aRxPHYStartDelay</w:t>
            </w:r>
            <w:proofErr w:type="spellEnd"/>
          </w:p>
        </w:tc>
        <w:tc>
          <w:tcPr>
            <w:tcW w:w="61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0ACA6B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96"/>
              <w:ind w:left="150"/>
              <w:rPr>
                <w:sz w:val="18"/>
                <w:szCs w:val="18"/>
                <w:u w:val="none"/>
              </w:rPr>
            </w:pPr>
            <w:r w:rsidRPr="00DC5643">
              <w:rPr>
                <w:sz w:val="18"/>
                <w:szCs w:val="18"/>
                <w:u w:val="none"/>
              </w:rPr>
              <w:t>32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+ 4</w:t>
            </w:r>
            <w:r w:rsidRPr="00DC5643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rFonts w:ascii="Symbol" w:hAnsi="Symbol" w:cs="Symbol"/>
                <w:sz w:val="18"/>
                <w:szCs w:val="18"/>
                <w:u w:val="none"/>
              </w:rPr>
              <w:t>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i/>
                <w:iCs/>
                <w:sz w:val="18"/>
                <w:szCs w:val="18"/>
                <w:u w:val="none"/>
              </w:rPr>
              <w:t>N</w:t>
            </w:r>
            <w:r w:rsidRPr="00DC5643">
              <w:rPr>
                <w:position w:val="-4"/>
                <w:sz w:val="12"/>
                <w:szCs w:val="12"/>
                <w:u w:val="none"/>
              </w:rPr>
              <w:t>EHT-SIG</w:t>
            </w:r>
            <w:r w:rsidRPr="00DC5643">
              <w:rPr>
                <w:spacing w:val="24"/>
                <w:position w:val="-4"/>
                <w:sz w:val="12"/>
                <w:szCs w:val="12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µs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for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EHT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MU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PPDUs</w:t>
            </w:r>
          </w:p>
          <w:p w14:paraId="580424DD" w14:textId="77777777" w:rsidR="00DC5643" w:rsidRPr="00DC5643" w:rsidRDefault="00DC5643" w:rsidP="00304804">
            <w:pPr>
              <w:pStyle w:val="TableParagraph"/>
              <w:kinsoku w:val="0"/>
              <w:overflowPunct w:val="0"/>
              <w:spacing w:before="59"/>
              <w:ind w:left="130"/>
              <w:rPr>
                <w:sz w:val="18"/>
                <w:szCs w:val="18"/>
                <w:u w:val="none"/>
              </w:rPr>
            </w:pPr>
            <w:r w:rsidRPr="00DC5643">
              <w:rPr>
                <w:sz w:val="18"/>
                <w:szCs w:val="18"/>
                <w:u w:val="none"/>
              </w:rPr>
              <w:t>32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µs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for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EHT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TB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PPDUs</w:t>
            </w:r>
          </w:p>
        </w:tc>
      </w:tr>
      <w:tr w:rsidR="00DC5643" w14:paraId="14419CFB" w14:textId="77777777" w:rsidTr="00304804">
        <w:trPr>
          <w:trHeight w:val="1730"/>
        </w:trPr>
        <w:tc>
          <w:tcPr>
            <w:tcW w:w="8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D123D" w14:textId="1BC8F5C8" w:rsidR="00DC5643" w:rsidRPr="00DC5643" w:rsidRDefault="00DC5643" w:rsidP="00893E03">
            <w:pPr>
              <w:pStyle w:val="TableParagraph"/>
              <w:kinsoku w:val="0"/>
              <w:overflowPunct w:val="0"/>
              <w:spacing w:before="61" w:line="232" w:lineRule="auto"/>
              <w:ind w:left="116" w:right="88"/>
              <w:jc w:val="both"/>
              <w:rPr>
                <w:sz w:val="18"/>
                <w:szCs w:val="18"/>
                <w:u w:val="none"/>
              </w:rPr>
            </w:pPr>
            <w:r w:rsidRPr="00DC5643">
              <w:rPr>
                <w:sz w:val="18"/>
                <w:szCs w:val="18"/>
                <w:u w:val="none"/>
              </w:rPr>
              <w:t>NOTE—This is the maximum length in octets for a single user transmission using the EHT MU PPDU with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PPDU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Type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And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Compression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Mode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field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in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U-SIG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field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equal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to</w:t>
            </w:r>
            <w:r w:rsidRPr="00DC5643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1,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del w:id="3" w:author="Guoyuchen (Jason Yuchen Guo)" w:date="2022-01-22T08:46:00Z">
              <w:r w:rsidRPr="00DC5643" w:rsidDel="00893E03">
                <w:rPr>
                  <w:sz w:val="18"/>
                  <w:szCs w:val="18"/>
                  <w:u w:val="none"/>
                </w:rPr>
                <w:delText>with</w:delText>
              </w:r>
              <w:r w:rsidRPr="00DC5643" w:rsidDel="00893E03">
                <w:rPr>
                  <w:spacing w:val="-8"/>
                  <w:sz w:val="18"/>
                  <w:szCs w:val="18"/>
                  <w:u w:val="none"/>
                </w:rPr>
                <w:delText xml:space="preserve"> </w:delText>
              </w:r>
            </w:del>
            <w:r w:rsidRPr="00DC5643">
              <w:rPr>
                <w:sz w:val="18"/>
                <w:szCs w:val="18"/>
                <w:u w:val="none"/>
              </w:rPr>
              <w:t>EHT-SIG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MCS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1,</w:t>
            </w:r>
            <w:r w:rsidRPr="00DC5643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320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MHz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bandwidth, EHT-MCS 13, 8 spatial streams, 0.8 µs GI duration, 2× EHT-LTF, PE field with 0 µs duration,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pre-FEC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padding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factor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value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4,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and</w:t>
            </w:r>
            <w:r w:rsidRPr="00DC5643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396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Data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field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OFDM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symbols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(396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is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maximum</w:t>
            </w:r>
            <w:r w:rsidRPr="00DC5643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number</w:t>
            </w:r>
            <w:r w:rsidRPr="00DC5643">
              <w:rPr>
                <w:spacing w:val="-5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</w:t>
            </w:r>
            <w:r w:rsidRPr="00DC5643">
              <w:rPr>
                <w:spacing w:val="-4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Data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field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OFDM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symbols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that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fits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within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proofErr w:type="spellStart"/>
            <w:r w:rsidRPr="00DC5643">
              <w:rPr>
                <w:sz w:val="18"/>
                <w:szCs w:val="18"/>
                <w:u w:val="none"/>
              </w:rPr>
              <w:t>aPPDUMaxTime</w:t>
            </w:r>
            <w:proofErr w:type="spellEnd"/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 xml:space="preserve">5.484 </w:t>
            </w:r>
            <w:proofErr w:type="spellStart"/>
            <w:r w:rsidRPr="00DC5643">
              <w:rPr>
                <w:sz w:val="18"/>
                <w:szCs w:val="18"/>
                <w:u w:val="none"/>
              </w:rPr>
              <w:t>ms</w:t>
            </w:r>
            <w:del w:id="4" w:author="Guoyuchen (Jason Yuchen Guo)" w:date="2022-01-21T17:19:00Z">
              <w:r w:rsidRPr="00DC5643" w:rsidDel="00DC5643">
                <w:rPr>
                  <w:spacing w:val="1"/>
                  <w:sz w:val="18"/>
                  <w:szCs w:val="18"/>
                  <w:u w:val="none"/>
                </w:rPr>
                <w:delText xml:space="preserve"> </w:delText>
              </w:r>
              <w:r w:rsidRPr="00DC5643" w:rsidDel="00DC5643">
                <w:rPr>
                  <w:sz w:val="18"/>
                  <w:szCs w:val="18"/>
                  <w:u w:val="none"/>
                </w:rPr>
                <w:delText>(see</w:delText>
              </w:r>
              <w:r w:rsidRPr="00DC5643" w:rsidDel="00DC5643">
                <w:rPr>
                  <w:spacing w:val="1"/>
                  <w:sz w:val="18"/>
                  <w:szCs w:val="18"/>
                  <w:u w:val="none"/>
                </w:rPr>
                <w:delText xml:space="preserve"> </w:delText>
              </w:r>
              <w:r w:rsidRPr="00DC5643" w:rsidDel="00DC5643">
                <w:rPr>
                  <w:sz w:val="18"/>
                  <w:szCs w:val="18"/>
                  <w:u w:val="none"/>
                </w:rPr>
                <w:delText>Table 27-54 (HE</w:delText>
              </w:r>
              <w:r w:rsidRPr="00DC5643" w:rsidDel="00DC5643">
                <w:rPr>
                  <w:spacing w:val="1"/>
                  <w:sz w:val="18"/>
                  <w:szCs w:val="18"/>
                  <w:u w:val="none"/>
                </w:rPr>
                <w:delText xml:space="preserve"> </w:delText>
              </w:r>
              <w:r w:rsidRPr="00DC5643" w:rsidDel="00DC5643">
                <w:rPr>
                  <w:sz w:val="18"/>
                  <w:szCs w:val="18"/>
                  <w:u w:val="none"/>
                </w:rPr>
                <w:delText>PHY</w:delText>
              </w:r>
              <w:r w:rsidRPr="00DC5643" w:rsidDel="00DC5643">
                <w:rPr>
                  <w:spacing w:val="1"/>
                  <w:sz w:val="18"/>
                  <w:szCs w:val="18"/>
                  <w:u w:val="none"/>
                </w:rPr>
                <w:delText xml:space="preserve"> </w:delText>
              </w:r>
              <w:r w:rsidRPr="00DC5643" w:rsidDel="00DC5643">
                <w:rPr>
                  <w:sz w:val="18"/>
                  <w:szCs w:val="18"/>
                  <w:u w:val="none"/>
                </w:rPr>
                <w:delText>characteristics)) in this case)</w:delText>
              </w:r>
            </w:del>
            <w:r w:rsidRPr="00DC5643">
              <w:rPr>
                <w:sz w:val="18"/>
                <w:szCs w:val="18"/>
                <w:u w:val="none"/>
              </w:rPr>
              <w:t>.</w:t>
            </w:r>
            <w:proofErr w:type="spellEnd"/>
            <w:r w:rsidRPr="00DC5643">
              <w:rPr>
                <w:sz w:val="18"/>
                <w:szCs w:val="18"/>
                <w:u w:val="none"/>
              </w:rPr>
              <w:t xml:space="preserve"> This is the maximum PSDU length an EHT PHY could support assuming no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restrictions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in</w:t>
            </w:r>
            <w:bookmarkStart w:id="5" w:name="_GoBack"/>
            <w:bookmarkEnd w:id="5"/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MAC.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See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10.12.2 (A-MPDU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length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limit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rules)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and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9.2.4.7.1 (General)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for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additional</w:t>
            </w:r>
            <w:r w:rsidRPr="00DC5643">
              <w:rPr>
                <w:spacing w:val="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restrictions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on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maximum number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of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octets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the</w:t>
            </w:r>
            <w:r w:rsidRPr="00DC5643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MAC</w:t>
            </w:r>
            <w:r w:rsidRPr="00DC5643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DC5643">
              <w:rPr>
                <w:sz w:val="18"/>
                <w:szCs w:val="18"/>
                <w:u w:val="none"/>
              </w:rPr>
              <w:t>could support.</w:t>
            </w:r>
          </w:p>
        </w:tc>
      </w:tr>
    </w:tbl>
    <w:p w14:paraId="762169BA" w14:textId="77777777" w:rsidR="00900530" w:rsidRDefault="00900530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7FB4921B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 w:rsidR="00571117">
        <w:rPr>
          <w:b/>
          <w:color w:val="FF0000"/>
          <w:sz w:val="20"/>
          <w:lang w:eastAsia="ko-KR"/>
        </w:rPr>
        <w:t>22</w:t>
      </w:r>
      <w:r w:rsidRPr="0005449D">
        <w:rPr>
          <w:b/>
          <w:color w:val="FF0000"/>
          <w:sz w:val="20"/>
          <w:lang w:eastAsia="ko-KR"/>
        </w:rPr>
        <w:t>/</w:t>
      </w:r>
      <w:r w:rsidR="00900530">
        <w:rPr>
          <w:b/>
          <w:color w:val="FF0000"/>
          <w:sz w:val="20"/>
          <w:lang w:eastAsia="ko-KR"/>
        </w:rPr>
        <w:t>0155</w:t>
      </w:r>
      <w:r w:rsidRPr="0005449D">
        <w:rPr>
          <w:b/>
          <w:color w:val="FF0000"/>
          <w:sz w:val="20"/>
          <w:lang w:eastAsia="ko-KR"/>
        </w:rPr>
        <w:t>r</w:t>
      </w:r>
      <w:r w:rsidR="00FA2F1A">
        <w:rPr>
          <w:b/>
          <w:color w:val="FF0000"/>
          <w:sz w:val="20"/>
          <w:lang w:eastAsia="ko-KR"/>
        </w:rPr>
        <w:t>0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Pr="0005449D">
        <w:rPr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b/>
          <w:color w:val="FF0000"/>
          <w:sz w:val="20"/>
          <w:lang w:eastAsia="ko-KR"/>
        </w:rPr>
        <w:t>TGb</w:t>
      </w:r>
      <w:r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2BE7" w14:textId="77777777" w:rsidR="002B6D78" w:rsidRDefault="002B6D78">
      <w:pPr>
        <w:spacing w:after="0" w:line="240" w:lineRule="auto"/>
      </w:pPr>
      <w:r>
        <w:separator/>
      </w:r>
    </w:p>
  </w:endnote>
  <w:endnote w:type="continuationSeparator" w:id="0">
    <w:p w14:paraId="4BB58D32" w14:textId="77777777" w:rsidR="002B6D78" w:rsidRDefault="002B6D78">
      <w:pPr>
        <w:spacing w:after="0" w:line="240" w:lineRule="auto"/>
      </w:pPr>
      <w:r>
        <w:continuationSeparator/>
      </w:r>
    </w:p>
  </w:endnote>
  <w:endnote w:type="continuationNotice" w:id="1">
    <w:p w14:paraId="2783FE3D" w14:textId="77777777" w:rsidR="002B6D78" w:rsidRDefault="002B6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8E7885" w:rsidRPr="00CB5571" w:rsidRDefault="008E788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8E7885" w:rsidRPr="00CB5571" w:rsidRDefault="008E788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893E03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4D7B0" w14:textId="77777777" w:rsidR="002B6D78" w:rsidRDefault="002B6D78">
      <w:pPr>
        <w:spacing w:after="0" w:line="240" w:lineRule="auto"/>
      </w:pPr>
      <w:r>
        <w:separator/>
      </w:r>
    </w:p>
  </w:footnote>
  <w:footnote w:type="continuationSeparator" w:id="0">
    <w:p w14:paraId="16478A7B" w14:textId="77777777" w:rsidR="002B6D78" w:rsidRDefault="002B6D78">
      <w:pPr>
        <w:spacing w:after="0" w:line="240" w:lineRule="auto"/>
      </w:pPr>
      <w:r>
        <w:continuationSeparator/>
      </w:r>
    </w:p>
  </w:footnote>
  <w:footnote w:type="continuationNotice" w:id="1">
    <w:p w14:paraId="5C55C9B7" w14:textId="77777777" w:rsidR="002B6D78" w:rsidRDefault="002B6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8E7885" w:rsidRPr="002D636E" w:rsidRDefault="008E7885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43E275A7" w:rsidR="008E7885" w:rsidRPr="00DE6B44" w:rsidRDefault="008E7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900530">
      <w:rPr>
        <w:rFonts w:ascii="Times New Roman" w:eastAsia="Malgun Gothic" w:hAnsi="Times New Roman" w:cs="Times New Roman"/>
        <w:b/>
        <w:sz w:val="28"/>
        <w:szCs w:val="20"/>
        <w:lang w:val="en-GB"/>
      </w:rPr>
      <w:t>22/0155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7E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B52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D78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0E02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00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A87"/>
    <w:rsid w:val="00861C19"/>
    <w:rsid w:val="00862BB7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3E03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530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D3C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643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28F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87356A-09BA-4F6B-A072-25D22DC2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2022-01-21T08:45:00Z</dcterms:created>
  <dcterms:modified xsi:type="dcterms:W3CDTF">2022-01-22T01:05:00Z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(3)ZSeQzXYWyIbSHOIDs7rcycBKFD85IGiUSHnOMvLRBMaCPlAf3d2GJ1ZXZyVu+UKVUMBTXwfT
bm4Lik5DWRQHy2dqwLoXG+2nwmme3w2RyydvVV8V/rM1zWi7VyaHu70txL6DT6XhQe9/QowT
TNyQOEE+Gzkkm3Tjh1KCX4XPRmPA/1k7mMbofomHv2+1XoFc92/h5bbY9SKbP4Oe5UmTwwd/
4TgNWKwImvQqcb5py9</vt:lpwstr>
  </property>
  <property fmtid="{D5CDD505-2E9C-101B-9397-08002B2CF9AE}" pid="6" name="_2015_ms_pID_7253431">
    <vt:lpwstr>sOREl2/c1ajwDQabPgeJ56mDNEIigo2WhxcmrLngtPSTmHWLzFwebk
ufaqBlQWMxGShTacHP1iEpqFtBjjleh8sQrd46jMLPgXVFtGqXXcrti3kdyaoxEUH0vUV5XM
th5vChdT5zS6TibLHtNRtVO9HhTR84key4e1Xg9rbjPqK/cwhkEDDpNVlE4r8u7QZNkgWP56
4LHU7HtxKWhWCPxAMKBo7/eVBXkXjeJFgNm6</vt:lpwstr>
  </property>
  <property fmtid="{D5CDD505-2E9C-101B-9397-08002B2CF9AE}" pid="7" name="_2015_ms_pID_7253432">
    <vt:lpwstr>dg==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1642385675</vt:lpwstr>
  </property>
</Properties>
</file>