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566175" w14:paraId="54E73756" w14:textId="77777777" w:rsidTr="00EF6EDC">
        <w:trPr>
          <w:trHeight w:val="485"/>
          <w:jc w:val="center"/>
        </w:trPr>
        <w:tc>
          <w:tcPr>
            <w:tcW w:w="9576" w:type="dxa"/>
            <w:gridSpan w:val="5"/>
            <w:vAlign w:val="center"/>
          </w:tcPr>
          <w:p w14:paraId="6881C173" w14:textId="5341BCCC" w:rsidR="00BF369F" w:rsidRPr="00566175" w:rsidRDefault="009D488E" w:rsidP="00765915">
            <w:pPr>
              <w:pStyle w:val="T2"/>
              <w:rPr>
                <w:lang w:val="fr-FR"/>
              </w:rPr>
            </w:pPr>
            <w:r w:rsidRPr="00566175">
              <w:rPr>
                <w:lang w:val="fr-FR" w:eastAsia="ko-KR"/>
              </w:rPr>
              <w:t xml:space="preserve">Comment </w:t>
            </w:r>
            <w:proofErr w:type="spellStart"/>
            <w:r w:rsidRPr="00566175">
              <w:rPr>
                <w:lang w:val="fr-FR" w:eastAsia="ko-KR"/>
              </w:rPr>
              <w:t>Resolution</w:t>
            </w:r>
            <w:proofErr w:type="spellEnd"/>
            <w:r w:rsidRPr="00566175">
              <w:rPr>
                <w:lang w:val="fr-FR" w:eastAsia="ko-KR"/>
              </w:rPr>
              <w:t xml:space="preserve"> </w:t>
            </w:r>
            <w:r w:rsidR="00D370EE" w:rsidRPr="00566175">
              <w:rPr>
                <w:lang w:val="fr-FR" w:eastAsia="ko-KR"/>
              </w:rPr>
              <w:t>SA1</w:t>
            </w:r>
            <w:r w:rsidR="008361FD" w:rsidRPr="00566175">
              <w:rPr>
                <w:lang w:val="fr-FR" w:eastAsia="ko-KR"/>
              </w:rPr>
              <w:t xml:space="preserve"> – </w:t>
            </w:r>
            <w:proofErr w:type="spellStart"/>
            <w:r w:rsidR="00FD4414" w:rsidRPr="00566175">
              <w:rPr>
                <w:lang w:val="fr-FR" w:eastAsia="ko-KR"/>
              </w:rPr>
              <w:t>Variou</w:t>
            </w:r>
            <w:r w:rsidR="00D370EE" w:rsidRPr="00566175">
              <w:rPr>
                <w:lang w:val="fr-FR" w:eastAsia="ko-KR"/>
              </w:rPr>
              <w:t>s</w:t>
            </w:r>
            <w:proofErr w:type="spellEnd"/>
            <w:r w:rsidR="00566175" w:rsidRPr="00566175">
              <w:rPr>
                <w:lang w:val="fr-FR" w:eastAsia="ko-KR"/>
              </w:rPr>
              <w:t xml:space="preserve"> Pa</w:t>
            </w:r>
            <w:r w:rsidR="00566175">
              <w:rPr>
                <w:lang w:val="fr-FR" w:eastAsia="ko-KR"/>
              </w:rPr>
              <w:t xml:space="preserve">rt </w:t>
            </w:r>
            <w:r w:rsidR="00300194">
              <w:rPr>
                <w:lang w:val="fr-FR" w:eastAsia="ko-KR"/>
              </w:rPr>
              <w:t>3</w:t>
            </w:r>
          </w:p>
        </w:tc>
      </w:tr>
      <w:tr w:rsidR="00BF369F" w:rsidRPr="00183F4C" w14:paraId="2CF0000B" w14:textId="77777777" w:rsidTr="00EF6EDC">
        <w:trPr>
          <w:trHeight w:val="359"/>
          <w:jc w:val="center"/>
        </w:trPr>
        <w:tc>
          <w:tcPr>
            <w:tcW w:w="9576" w:type="dxa"/>
            <w:gridSpan w:val="5"/>
            <w:vAlign w:val="center"/>
          </w:tcPr>
          <w:p w14:paraId="4542C0EC" w14:textId="22F46718"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F862B1">
              <w:rPr>
                <w:b w:val="0"/>
                <w:sz w:val="20"/>
              </w:rPr>
              <w:t>2</w:t>
            </w:r>
            <w:r w:rsidRPr="00183F4C">
              <w:rPr>
                <w:b w:val="0"/>
                <w:sz w:val="20"/>
              </w:rPr>
              <w:t>-</w:t>
            </w:r>
            <w:r w:rsidR="00F862B1">
              <w:rPr>
                <w:b w:val="0"/>
                <w:sz w:val="20"/>
              </w:rPr>
              <w:t>0</w:t>
            </w:r>
            <w:r w:rsidR="00FB3CCA">
              <w:rPr>
                <w:b w:val="0"/>
                <w:sz w:val="20"/>
              </w:rPr>
              <w:t>1</w:t>
            </w:r>
            <w:r w:rsidR="0027226F">
              <w:rPr>
                <w:b w:val="0"/>
                <w:sz w:val="20"/>
                <w:lang w:eastAsia="ko-KR"/>
              </w:rPr>
              <w:t>-</w:t>
            </w:r>
            <w:r w:rsidR="00FB3CCA">
              <w:rPr>
                <w:b w:val="0"/>
                <w:sz w:val="20"/>
                <w:lang w:eastAsia="ko-KR"/>
              </w:rPr>
              <w:t>0</w:t>
            </w:r>
            <w:r w:rsidR="00F862B1">
              <w:rPr>
                <w:b w:val="0"/>
                <w:sz w:val="20"/>
                <w:lang w:eastAsia="ko-KR"/>
              </w:rPr>
              <w:t>6</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2C3917"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1536FD7C" w:rsidR="009D488E" w:rsidRDefault="009D488E" w:rsidP="00EE6047">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the comment resolution of CID</w:t>
      </w:r>
      <w:r w:rsidR="00D370EE">
        <w:rPr>
          <w:lang w:eastAsia="ko-KR"/>
        </w:rPr>
        <w:t>s</w:t>
      </w:r>
      <w:r w:rsidR="00F862B1">
        <w:rPr>
          <w:lang w:eastAsia="ko-KR"/>
        </w:rPr>
        <w:t xml:space="preserve"> </w:t>
      </w:r>
      <w:r w:rsidR="00301856" w:rsidRPr="00301856">
        <w:rPr>
          <w:lang w:eastAsia="ko-KR"/>
        </w:rPr>
        <w:t>7052</w:t>
      </w:r>
      <w:r w:rsidR="00E10C9E">
        <w:rPr>
          <w:lang w:eastAsia="ko-KR"/>
        </w:rPr>
        <w:t>,</w:t>
      </w:r>
      <w:r w:rsidR="00E10C9E" w:rsidRPr="00E10C9E">
        <w:t xml:space="preserve"> </w:t>
      </w:r>
      <w:r w:rsidR="00E10C9E" w:rsidRPr="00E10C9E">
        <w:rPr>
          <w:lang w:eastAsia="ko-KR"/>
        </w:rPr>
        <w:t>7279</w:t>
      </w:r>
      <w:r w:rsidR="00E10C9E">
        <w:rPr>
          <w:lang w:eastAsia="ko-KR"/>
        </w:rPr>
        <w:t>,</w:t>
      </w:r>
      <w:r w:rsidR="00E10C9E" w:rsidRPr="00E10C9E">
        <w:t xml:space="preserve"> </w:t>
      </w:r>
      <w:r w:rsidR="00E10C9E" w:rsidRPr="00E10C9E">
        <w:rPr>
          <w:lang w:eastAsia="ko-KR"/>
        </w:rPr>
        <w:t>7281</w:t>
      </w:r>
      <w:r w:rsidR="00560A90">
        <w:rPr>
          <w:lang w:eastAsia="ko-KR"/>
        </w:rPr>
        <w:t xml:space="preserve">; as part of </w:t>
      </w:r>
      <w:r w:rsidR="00D370EE">
        <w:rPr>
          <w:lang w:eastAsia="ko-KR"/>
        </w:rPr>
        <w:t>SA1</w:t>
      </w:r>
      <w:r w:rsidR="00B635EE">
        <w:rPr>
          <w:lang w:eastAsia="ko-KR"/>
        </w:rPr>
        <w:t xml:space="preserve">, changes are relative to Draft </w:t>
      </w:r>
      <w:r w:rsidR="00D370EE">
        <w:rPr>
          <w:lang w:eastAsia="ko-KR"/>
        </w:rPr>
        <w:t>4</w:t>
      </w:r>
      <w:r w:rsidR="00B635EE">
        <w:rPr>
          <w:lang w:eastAsia="ko-KR"/>
        </w:rPr>
        <w:t>.</w:t>
      </w:r>
      <w:r w:rsidR="00D370EE">
        <w:rPr>
          <w:lang w:eastAsia="ko-KR"/>
        </w:rPr>
        <w:t>0</w:t>
      </w:r>
      <w:r w:rsidR="00F57628">
        <w:rPr>
          <w:lang w:eastAsia="ko-KR"/>
        </w:rPr>
        <w:t>.</w:t>
      </w:r>
    </w:p>
    <w:p w14:paraId="6DA30D70" w14:textId="77777777" w:rsidR="00CF574E" w:rsidRDefault="00CF574E" w:rsidP="007E41CB">
      <w:pPr>
        <w:jc w:val="both"/>
        <w:rPr>
          <w:lang w:eastAsia="ko-KR"/>
        </w:rPr>
      </w:pPr>
    </w:p>
    <w:p w14:paraId="23476EDC" w14:textId="77777777" w:rsidR="003E4403" w:rsidRDefault="003E4403" w:rsidP="003E4403">
      <w:pPr>
        <w:jc w:val="both"/>
      </w:pPr>
      <w:r>
        <w:t>Revisions:</w:t>
      </w:r>
    </w:p>
    <w:p w14:paraId="0C410EE1" w14:textId="782517A7" w:rsidR="000E2F9F" w:rsidRDefault="000E2F9F" w:rsidP="00525FA3">
      <w:pPr>
        <w:pStyle w:val="ListParagraph"/>
        <w:numPr>
          <w:ilvl w:val="0"/>
          <w:numId w:val="32"/>
        </w:numPr>
        <w:ind w:leftChars="0"/>
        <w:jc w:val="both"/>
      </w:pPr>
    </w:p>
    <w:p w14:paraId="4720AC88" w14:textId="77777777" w:rsidR="003E4403" w:rsidRPr="003E4403" w:rsidRDefault="003E4403">
      <w:pPr>
        <w:pStyle w:val="T1"/>
        <w:spacing w:after="120"/>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77777777"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77777777" w:rsidR="00E26CBE" w:rsidRDefault="00E26CBE"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p w14:paraId="35EBB0D7" w14:textId="77777777" w:rsidR="00E26CBE" w:rsidRDefault="00E26CBE" w:rsidP="00BC2A52">
      <w:pPr>
        <w:pStyle w:val="BodyText"/>
        <w:rPr>
          <w:sz w:val="20"/>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p w14:paraId="71478C10" w14:textId="77777777" w:rsidR="00E26CBE" w:rsidRDefault="00E26CBE" w:rsidP="00BC2A52">
      <w:pPr>
        <w:pStyle w:val="BodyText"/>
        <w:rPr>
          <w:sz w:val="20"/>
        </w:rPr>
      </w:pPr>
    </w:p>
    <w:p w14:paraId="60D537D3" w14:textId="77777777"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753199" w:rsidRPr="0043413E" w14:paraId="68D06515" w14:textId="77777777" w:rsidTr="007A453C">
        <w:trPr>
          <w:trHeight w:val="373"/>
        </w:trPr>
        <w:tc>
          <w:tcPr>
            <w:tcW w:w="721" w:type="dxa"/>
          </w:tcPr>
          <w:p w14:paraId="6ECB76C9"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14:paraId="0E98F4C2"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1CF27425"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14:paraId="1C5E75BA"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14:paraId="6ED72294"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4E5688F1" w14:textId="77777777"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9D7101" w:rsidRPr="001951A9" w14:paraId="682C10C5" w14:textId="77777777" w:rsidTr="007A453C">
        <w:trPr>
          <w:trHeight w:val="1002"/>
        </w:trPr>
        <w:tc>
          <w:tcPr>
            <w:tcW w:w="721" w:type="dxa"/>
          </w:tcPr>
          <w:p w14:paraId="3BF1C27F" w14:textId="49639F50" w:rsidR="00301856" w:rsidRPr="003F7F52" w:rsidRDefault="00301856" w:rsidP="00301856">
            <w:pPr>
              <w:rPr>
                <w:rFonts w:ascii="Arial" w:hAnsi="Arial" w:cs="Arial"/>
                <w:b/>
                <w:color w:val="000000"/>
                <w:sz w:val="20"/>
                <w:lang w:val="en-US"/>
              </w:rPr>
            </w:pPr>
            <w:r w:rsidRPr="00301856">
              <w:rPr>
                <w:rFonts w:ascii="Arial" w:hAnsi="Arial" w:cs="Arial"/>
                <w:b/>
                <w:color w:val="000000"/>
                <w:sz w:val="20"/>
                <w:lang w:val="en-US"/>
              </w:rPr>
              <w:t>7052</w:t>
            </w:r>
          </w:p>
          <w:p w14:paraId="161C0C93" w14:textId="726863FF" w:rsidR="009D7101" w:rsidRPr="000070F9" w:rsidRDefault="009D7101" w:rsidP="009D7101">
            <w:pPr>
              <w:rPr>
                <w:rFonts w:ascii="Arial" w:hAnsi="Arial" w:cs="Arial"/>
                <w:b/>
                <w:color w:val="000000"/>
                <w:sz w:val="20"/>
                <w:lang w:val="en-US"/>
              </w:rPr>
            </w:pPr>
          </w:p>
        </w:tc>
        <w:tc>
          <w:tcPr>
            <w:tcW w:w="720" w:type="dxa"/>
          </w:tcPr>
          <w:p w14:paraId="4D1B1681" w14:textId="3B46985C" w:rsidR="009D7101" w:rsidRDefault="00301856" w:rsidP="009D7101">
            <w:pPr>
              <w:rPr>
                <w:rFonts w:ascii="Arial" w:hAnsi="Arial" w:cs="Arial"/>
                <w:color w:val="000000"/>
                <w:sz w:val="20"/>
              </w:rPr>
            </w:pPr>
            <w:r w:rsidRPr="00301856">
              <w:rPr>
                <w:rFonts w:ascii="Arial" w:hAnsi="Arial" w:cs="Arial"/>
                <w:sz w:val="20"/>
                <w:lang w:val="en-US"/>
              </w:rPr>
              <w:t>78.19</w:t>
            </w:r>
          </w:p>
        </w:tc>
        <w:tc>
          <w:tcPr>
            <w:tcW w:w="810" w:type="dxa"/>
          </w:tcPr>
          <w:p w14:paraId="233B280F" w14:textId="0B751A65" w:rsidR="009D7101" w:rsidRDefault="00301856" w:rsidP="009D7101">
            <w:pPr>
              <w:rPr>
                <w:rFonts w:ascii="Arial" w:hAnsi="Arial" w:cs="Arial"/>
                <w:sz w:val="20"/>
              </w:rPr>
            </w:pPr>
            <w:r w:rsidRPr="00301856">
              <w:rPr>
                <w:rFonts w:ascii="Arial" w:hAnsi="Arial" w:cs="Arial"/>
                <w:sz w:val="20"/>
              </w:rPr>
              <w:t>9.4.2.298</w:t>
            </w:r>
          </w:p>
        </w:tc>
        <w:tc>
          <w:tcPr>
            <w:tcW w:w="2965" w:type="dxa"/>
          </w:tcPr>
          <w:p w14:paraId="2F7C8F15" w14:textId="5987EC10" w:rsidR="009D7101" w:rsidRPr="000070F9" w:rsidRDefault="00301856" w:rsidP="009D7101">
            <w:pPr>
              <w:rPr>
                <w:rFonts w:ascii="Arial" w:hAnsi="Arial" w:cs="Arial"/>
                <w:color w:val="000000"/>
                <w:szCs w:val="18"/>
                <w:lang w:val="en-US"/>
              </w:rPr>
            </w:pPr>
            <w:r w:rsidRPr="00301856">
              <w:rPr>
                <w:rFonts w:ascii="Arial" w:hAnsi="Arial" w:cs="Arial"/>
                <w:color w:val="000000"/>
                <w:szCs w:val="18"/>
                <w:lang w:val="en-US"/>
              </w:rPr>
              <w:t>"The Immediate R2I Feedback subfield is reserved in the IFTMR frame. In the IFTM frame the Immediate R2I Feedback field is set to 1 to indicate that the R2I LMR will be immediate feedback and to zero to indicate delayed feedback. The Immediate I2R Feedback field in the IFTMR frame is set to 1 to indicate immediate feedback in the I2R LMR and is set to 0 to indicate delayed feedback. In the IFTM frame the Immediate I2R Feedback field is set to the same value as in the IFTMR frame."</w:t>
            </w:r>
          </w:p>
        </w:tc>
        <w:tc>
          <w:tcPr>
            <w:tcW w:w="2255" w:type="dxa"/>
          </w:tcPr>
          <w:p w14:paraId="5889E4FB" w14:textId="4BB5D7FF" w:rsidR="009D7101" w:rsidRPr="000070F9" w:rsidRDefault="00301856" w:rsidP="003F7F52">
            <w:pPr>
              <w:rPr>
                <w:rFonts w:ascii="Arial" w:hAnsi="Arial" w:cs="Arial"/>
                <w:color w:val="000000"/>
                <w:szCs w:val="18"/>
              </w:rPr>
            </w:pPr>
            <w:r w:rsidRPr="00301856">
              <w:rPr>
                <w:rFonts w:ascii="Arial" w:hAnsi="Arial" w:cs="Arial"/>
                <w:color w:val="000000"/>
                <w:szCs w:val="18"/>
              </w:rPr>
              <w:t>This should be normative text, move to 11.21.6.3.3 and use "shall" statements</w:t>
            </w:r>
          </w:p>
        </w:tc>
        <w:tc>
          <w:tcPr>
            <w:tcW w:w="2577" w:type="dxa"/>
          </w:tcPr>
          <w:p w14:paraId="3D224E8B" w14:textId="4DE58642" w:rsidR="009D7101" w:rsidRPr="00E0364F" w:rsidRDefault="00301856" w:rsidP="009D7101">
            <w:pPr>
              <w:autoSpaceDE w:val="0"/>
              <w:autoSpaceDN w:val="0"/>
              <w:adjustRightInd w:val="0"/>
              <w:rPr>
                <w:rFonts w:ascii="Arial" w:hAnsi="Arial" w:cs="Arial"/>
                <w:b/>
                <w:bCs/>
                <w:sz w:val="20"/>
                <w:lang w:val="en-US"/>
              </w:rPr>
            </w:pPr>
            <w:r>
              <w:rPr>
                <w:rFonts w:ascii="Arial" w:hAnsi="Arial" w:cs="Arial"/>
                <w:b/>
                <w:bCs/>
                <w:sz w:val="20"/>
                <w:lang w:val="en-US"/>
              </w:rPr>
              <w:t>Revised</w:t>
            </w:r>
          </w:p>
        </w:tc>
      </w:tr>
      <w:tr w:rsidR="00EE6047" w:rsidRPr="001951A9" w14:paraId="12D8B161" w14:textId="77777777" w:rsidTr="007A453C">
        <w:trPr>
          <w:trHeight w:val="1002"/>
        </w:trPr>
        <w:tc>
          <w:tcPr>
            <w:tcW w:w="721" w:type="dxa"/>
          </w:tcPr>
          <w:p w14:paraId="1DC2C72C" w14:textId="7FA116C2" w:rsidR="00EE6047" w:rsidRPr="009D488E" w:rsidRDefault="00387AD1" w:rsidP="00EE6047">
            <w:pPr>
              <w:rPr>
                <w:rFonts w:ascii="Arial" w:hAnsi="Arial" w:cs="Arial"/>
                <w:b/>
                <w:color w:val="000000"/>
                <w:sz w:val="20"/>
                <w:lang w:val="en-US"/>
              </w:rPr>
            </w:pPr>
            <w:r w:rsidRPr="00387AD1">
              <w:rPr>
                <w:rFonts w:ascii="Arial" w:hAnsi="Arial" w:cs="Arial"/>
                <w:b/>
                <w:color w:val="000000"/>
                <w:sz w:val="20"/>
                <w:lang w:val="en-US"/>
              </w:rPr>
              <w:t>7279</w:t>
            </w:r>
          </w:p>
        </w:tc>
        <w:tc>
          <w:tcPr>
            <w:tcW w:w="720" w:type="dxa"/>
          </w:tcPr>
          <w:p w14:paraId="545FB614" w14:textId="5E9BE513" w:rsidR="00EE6047" w:rsidRDefault="00387AD1" w:rsidP="00EE6047">
            <w:pPr>
              <w:rPr>
                <w:rFonts w:ascii="Arial" w:hAnsi="Arial" w:cs="Arial"/>
                <w:color w:val="000000"/>
                <w:sz w:val="20"/>
              </w:rPr>
            </w:pPr>
            <w:r w:rsidRPr="00387AD1">
              <w:rPr>
                <w:rFonts w:ascii="Arial" w:hAnsi="Arial" w:cs="Arial"/>
                <w:color w:val="000000"/>
                <w:sz w:val="20"/>
              </w:rPr>
              <w:t>130.34</w:t>
            </w:r>
          </w:p>
        </w:tc>
        <w:tc>
          <w:tcPr>
            <w:tcW w:w="810" w:type="dxa"/>
          </w:tcPr>
          <w:p w14:paraId="76D907F6" w14:textId="608785C7" w:rsidR="00EE6047" w:rsidRPr="009D488E" w:rsidRDefault="00387AD1" w:rsidP="00EE6047">
            <w:pPr>
              <w:rPr>
                <w:rFonts w:ascii="Arial" w:hAnsi="Arial" w:cs="Arial"/>
                <w:sz w:val="20"/>
              </w:rPr>
            </w:pPr>
            <w:r w:rsidRPr="00387AD1">
              <w:rPr>
                <w:rFonts w:ascii="Arial" w:hAnsi="Arial" w:cs="Arial"/>
                <w:sz w:val="20"/>
              </w:rPr>
              <w:t>11.21.6.3.3</w:t>
            </w:r>
          </w:p>
        </w:tc>
        <w:tc>
          <w:tcPr>
            <w:tcW w:w="2965" w:type="dxa"/>
          </w:tcPr>
          <w:p w14:paraId="7F135B61" w14:textId="4568A465" w:rsidR="00EE6047" w:rsidRPr="00EF0313" w:rsidRDefault="00387AD1" w:rsidP="00AD00A5">
            <w:pPr>
              <w:rPr>
                <w:rFonts w:ascii="Arial" w:hAnsi="Arial" w:cs="Arial"/>
                <w:color w:val="000000"/>
                <w:szCs w:val="18"/>
                <w:lang w:val="en-US"/>
              </w:rPr>
            </w:pPr>
            <w:r w:rsidRPr="00387AD1">
              <w:rPr>
                <w:rFonts w:ascii="Arial" w:hAnsi="Arial" w:cs="Arial"/>
                <w:color w:val="000000"/>
                <w:szCs w:val="18"/>
                <w:lang w:val="en-US"/>
              </w:rPr>
              <w:t>"a set of range measurement parameters in a Ranging Parameters element that describe the ISTA’s availability for measurement exchange." - what are range measurement parameters and how do they describe the ISTA's availability?</w:t>
            </w:r>
          </w:p>
        </w:tc>
        <w:tc>
          <w:tcPr>
            <w:tcW w:w="2255" w:type="dxa"/>
          </w:tcPr>
          <w:p w14:paraId="24A5918D" w14:textId="22021EBD" w:rsidR="00EE6047" w:rsidRPr="00EF0313" w:rsidRDefault="00387AD1" w:rsidP="00EE6047">
            <w:pPr>
              <w:rPr>
                <w:rFonts w:ascii="Arial" w:hAnsi="Arial" w:cs="Arial"/>
                <w:color w:val="000000"/>
                <w:szCs w:val="18"/>
              </w:rPr>
            </w:pPr>
            <w:r w:rsidRPr="00387AD1">
              <w:rPr>
                <w:rFonts w:ascii="Arial" w:hAnsi="Arial" w:cs="Arial"/>
                <w:color w:val="000000"/>
                <w:szCs w:val="18"/>
              </w:rPr>
              <w:t>Change to "a set of scheduling parameters in a Ranging Parameters element that describe the ISTA’s availability for measurement exchange."</w:t>
            </w:r>
          </w:p>
        </w:tc>
        <w:tc>
          <w:tcPr>
            <w:tcW w:w="2577" w:type="dxa"/>
          </w:tcPr>
          <w:p w14:paraId="2BFFE3F3" w14:textId="6B5D2BF9" w:rsidR="00EE6047" w:rsidRPr="00300194" w:rsidRDefault="00C84564" w:rsidP="00EE6047">
            <w:pPr>
              <w:autoSpaceDE w:val="0"/>
              <w:autoSpaceDN w:val="0"/>
              <w:adjustRightInd w:val="0"/>
              <w:rPr>
                <w:rFonts w:ascii="Arial" w:hAnsi="Arial" w:cs="Arial"/>
                <w:b/>
                <w:bCs/>
                <w:sz w:val="20"/>
                <w:lang w:val="en-US"/>
              </w:rPr>
            </w:pPr>
            <w:r w:rsidRPr="00300194">
              <w:rPr>
                <w:rFonts w:ascii="Arial" w:hAnsi="Arial" w:cs="Arial"/>
                <w:b/>
                <w:bCs/>
                <w:sz w:val="20"/>
                <w:lang w:val="en-US"/>
              </w:rPr>
              <w:t>Accepted</w:t>
            </w:r>
          </w:p>
        </w:tc>
      </w:tr>
      <w:tr w:rsidR="00EE6047" w:rsidRPr="001951A9" w14:paraId="74C662C1" w14:textId="77777777" w:rsidTr="007A453C">
        <w:trPr>
          <w:trHeight w:val="1002"/>
        </w:trPr>
        <w:tc>
          <w:tcPr>
            <w:tcW w:w="721" w:type="dxa"/>
          </w:tcPr>
          <w:p w14:paraId="1E199063" w14:textId="637250EE" w:rsidR="00EE6047" w:rsidRPr="00CF149D" w:rsidRDefault="00E10C9E" w:rsidP="00EE6047">
            <w:pPr>
              <w:rPr>
                <w:rFonts w:ascii="Arial" w:hAnsi="Arial" w:cs="Arial"/>
                <w:b/>
                <w:color w:val="000000"/>
                <w:sz w:val="20"/>
                <w:lang w:val="en-US"/>
              </w:rPr>
            </w:pPr>
            <w:r w:rsidRPr="00E10C9E">
              <w:rPr>
                <w:rFonts w:ascii="Arial" w:hAnsi="Arial" w:cs="Arial"/>
                <w:b/>
                <w:color w:val="000000"/>
                <w:sz w:val="20"/>
                <w:lang w:val="en-US"/>
              </w:rPr>
              <w:t>7281</w:t>
            </w:r>
          </w:p>
        </w:tc>
        <w:tc>
          <w:tcPr>
            <w:tcW w:w="720" w:type="dxa"/>
          </w:tcPr>
          <w:p w14:paraId="55C4D7A4" w14:textId="555708F8" w:rsidR="00EE6047" w:rsidRPr="00CF149D" w:rsidRDefault="00E10C9E" w:rsidP="00EE6047">
            <w:pPr>
              <w:rPr>
                <w:rFonts w:ascii="Arial" w:hAnsi="Arial" w:cs="Arial"/>
                <w:color w:val="000000"/>
                <w:sz w:val="20"/>
                <w:lang w:val="en-US"/>
              </w:rPr>
            </w:pPr>
            <w:r w:rsidRPr="00E10C9E">
              <w:rPr>
                <w:rFonts w:ascii="Arial" w:hAnsi="Arial" w:cs="Arial"/>
                <w:color w:val="000000"/>
                <w:sz w:val="20"/>
                <w:lang w:val="en-US"/>
              </w:rPr>
              <w:t>131.29</w:t>
            </w:r>
          </w:p>
        </w:tc>
        <w:tc>
          <w:tcPr>
            <w:tcW w:w="810" w:type="dxa"/>
          </w:tcPr>
          <w:p w14:paraId="7B9198D3" w14:textId="32479AA0" w:rsidR="00EE6047" w:rsidRPr="00CF149D" w:rsidRDefault="00E10C9E" w:rsidP="00EE6047">
            <w:pPr>
              <w:rPr>
                <w:rFonts w:ascii="Arial" w:hAnsi="Arial" w:cs="Arial"/>
                <w:sz w:val="20"/>
                <w:lang w:val="en-US"/>
              </w:rPr>
            </w:pPr>
            <w:r w:rsidRPr="00E10C9E">
              <w:rPr>
                <w:rFonts w:ascii="Arial" w:hAnsi="Arial" w:cs="Arial"/>
                <w:sz w:val="20"/>
                <w:lang w:val="en-US"/>
              </w:rPr>
              <w:t>11.21.6.3.3</w:t>
            </w:r>
          </w:p>
        </w:tc>
        <w:tc>
          <w:tcPr>
            <w:tcW w:w="2965" w:type="dxa"/>
          </w:tcPr>
          <w:p w14:paraId="1BA0C639" w14:textId="157FEB3E" w:rsidR="00EE6047" w:rsidRPr="00CF149D" w:rsidRDefault="00E10C9E" w:rsidP="00EE6047">
            <w:pPr>
              <w:rPr>
                <w:rFonts w:ascii="Arial" w:hAnsi="Arial" w:cs="Arial"/>
                <w:color w:val="000000"/>
                <w:szCs w:val="18"/>
                <w:lang w:val="en-US"/>
              </w:rPr>
            </w:pPr>
            <w:r w:rsidRPr="00E10C9E">
              <w:rPr>
                <w:rFonts w:ascii="Arial" w:hAnsi="Arial" w:cs="Arial"/>
                <w:color w:val="000000"/>
                <w:szCs w:val="18"/>
                <w:lang w:val="en-US"/>
              </w:rPr>
              <w:t xml:space="preserve">"The value of this field is larger than the assigned periodicity signaled in the Periodicity subfield in the Availability Window Information field in the TB ranging Specific </w:t>
            </w:r>
            <w:proofErr w:type="spellStart"/>
            <w:r w:rsidRPr="00E10C9E">
              <w:rPr>
                <w:rFonts w:ascii="Arial" w:hAnsi="Arial" w:cs="Arial"/>
                <w:color w:val="000000"/>
                <w:szCs w:val="18"/>
                <w:lang w:val="en-US"/>
              </w:rPr>
              <w:t>subelement</w:t>
            </w:r>
            <w:proofErr w:type="spellEnd"/>
            <w:r w:rsidRPr="00E10C9E">
              <w:rPr>
                <w:rFonts w:ascii="Arial" w:hAnsi="Arial" w:cs="Arial"/>
                <w:color w:val="000000"/>
                <w:szCs w:val="18"/>
                <w:lang w:val="en-US"/>
              </w:rPr>
              <w:t>." make it a shall statement</w:t>
            </w:r>
          </w:p>
        </w:tc>
        <w:tc>
          <w:tcPr>
            <w:tcW w:w="2255" w:type="dxa"/>
          </w:tcPr>
          <w:p w14:paraId="01E13E05" w14:textId="024290AF" w:rsidR="00EE6047" w:rsidRPr="00CF149D" w:rsidRDefault="00E10C9E" w:rsidP="00EE6047">
            <w:pPr>
              <w:rPr>
                <w:rFonts w:ascii="Arial" w:hAnsi="Arial" w:cs="Arial"/>
                <w:color w:val="000000"/>
                <w:szCs w:val="18"/>
                <w:lang w:val="en-US"/>
              </w:rPr>
            </w:pPr>
            <w:r w:rsidRPr="00E10C9E">
              <w:rPr>
                <w:rFonts w:ascii="Arial" w:hAnsi="Arial" w:cs="Arial"/>
                <w:color w:val="000000"/>
                <w:szCs w:val="18"/>
                <w:lang w:val="en-US"/>
              </w:rPr>
              <w:t xml:space="preserve">Change to "The value of this field shall be larger than the assigned periodicity signaled in the Periodicity subfield in the Availability Window Information field in the TB ranging Specific </w:t>
            </w:r>
            <w:proofErr w:type="spellStart"/>
            <w:r w:rsidRPr="00E10C9E">
              <w:rPr>
                <w:rFonts w:ascii="Arial" w:hAnsi="Arial" w:cs="Arial"/>
                <w:color w:val="000000"/>
                <w:szCs w:val="18"/>
                <w:lang w:val="en-US"/>
              </w:rPr>
              <w:t>subelement</w:t>
            </w:r>
            <w:proofErr w:type="spellEnd"/>
            <w:r w:rsidRPr="00E10C9E">
              <w:rPr>
                <w:rFonts w:ascii="Arial" w:hAnsi="Arial" w:cs="Arial"/>
                <w:color w:val="000000"/>
                <w:szCs w:val="18"/>
                <w:lang w:val="en-US"/>
              </w:rPr>
              <w:t>."</w:t>
            </w:r>
          </w:p>
        </w:tc>
        <w:tc>
          <w:tcPr>
            <w:tcW w:w="2577" w:type="dxa"/>
          </w:tcPr>
          <w:p w14:paraId="3914F9F8" w14:textId="1958B462" w:rsidR="00EE6047" w:rsidRPr="00CF149D" w:rsidRDefault="00E10C9E" w:rsidP="00EE6047">
            <w:pPr>
              <w:autoSpaceDE w:val="0"/>
              <w:autoSpaceDN w:val="0"/>
              <w:adjustRightInd w:val="0"/>
              <w:rPr>
                <w:rFonts w:ascii="Arial" w:hAnsi="Arial" w:cs="Arial"/>
                <w:szCs w:val="18"/>
                <w:lang w:val="en-US"/>
              </w:rPr>
            </w:pPr>
            <w:r w:rsidRPr="00300194">
              <w:rPr>
                <w:rFonts w:ascii="Arial" w:hAnsi="Arial" w:cs="Arial"/>
                <w:b/>
                <w:bCs/>
                <w:sz w:val="20"/>
                <w:lang w:val="en-US"/>
              </w:rPr>
              <w:t>Accepted</w:t>
            </w:r>
          </w:p>
        </w:tc>
      </w:tr>
      <w:tr w:rsidR="00EE6047" w:rsidRPr="001951A9" w14:paraId="2F0CB862" w14:textId="77777777" w:rsidTr="007A453C">
        <w:trPr>
          <w:trHeight w:val="1002"/>
        </w:trPr>
        <w:tc>
          <w:tcPr>
            <w:tcW w:w="721" w:type="dxa"/>
          </w:tcPr>
          <w:p w14:paraId="38E9AEC5" w14:textId="3BD4F4A3" w:rsidR="00EE6047" w:rsidRPr="00CF149D" w:rsidRDefault="00EE6047" w:rsidP="00EE6047">
            <w:pPr>
              <w:rPr>
                <w:rFonts w:ascii="Arial" w:hAnsi="Arial" w:cs="Arial"/>
                <w:b/>
                <w:color w:val="000000"/>
                <w:sz w:val="20"/>
                <w:lang w:val="en-US"/>
              </w:rPr>
            </w:pPr>
          </w:p>
        </w:tc>
        <w:tc>
          <w:tcPr>
            <w:tcW w:w="720" w:type="dxa"/>
          </w:tcPr>
          <w:p w14:paraId="77E2855E" w14:textId="1614ED01" w:rsidR="00EE6047" w:rsidRPr="00CF149D" w:rsidRDefault="00EE6047" w:rsidP="00EE6047">
            <w:pPr>
              <w:rPr>
                <w:rFonts w:ascii="Arial" w:hAnsi="Arial" w:cs="Arial"/>
                <w:color w:val="000000"/>
                <w:sz w:val="20"/>
                <w:lang w:val="en-US"/>
              </w:rPr>
            </w:pPr>
          </w:p>
        </w:tc>
        <w:tc>
          <w:tcPr>
            <w:tcW w:w="810" w:type="dxa"/>
          </w:tcPr>
          <w:p w14:paraId="48236421" w14:textId="78844ACA" w:rsidR="00EE6047" w:rsidRPr="00CF149D" w:rsidRDefault="00EE6047" w:rsidP="00EE6047">
            <w:pPr>
              <w:rPr>
                <w:rFonts w:ascii="Arial" w:hAnsi="Arial" w:cs="Arial"/>
                <w:sz w:val="20"/>
                <w:lang w:val="en-US"/>
              </w:rPr>
            </w:pPr>
          </w:p>
        </w:tc>
        <w:tc>
          <w:tcPr>
            <w:tcW w:w="2965" w:type="dxa"/>
          </w:tcPr>
          <w:p w14:paraId="10C51EEE" w14:textId="7AEDF675" w:rsidR="00EE6047" w:rsidRPr="00CF149D" w:rsidRDefault="00EE6047" w:rsidP="00EE6047">
            <w:pPr>
              <w:rPr>
                <w:rFonts w:ascii="Arial" w:hAnsi="Arial" w:cs="Arial"/>
                <w:color w:val="000000"/>
                <w:szCs w:val="18"/>
                <w:lang w:val="en-US"/>
              </w:rPr>
            </w:pPr>
          </w:p>
        </w:tc>
        <w:tc>
          <w:tcPr>
            <w:tcW w:w="2255" w:type="dxa"/>
          </w:tcPr>
          <w:p w14:paraId="75405B3D" w14:textId="4F834B56" w:rsidR="00EE6047" w:rsidRPr="00CF149D" w:rsidRDefault="00EE6047" w:rsidP="00EE6047">
            <w:pPr>
              <w:rPr>
                <w:rFonts w:ascii="Arial" w:hAnsi="Arial" w:cs="Arial"/>
                <w:color w:val="000000"/>
                <w:szCs w:val="18"/>
                <w:lang w:val="en-US"/>
              </w:rPr>
            </w:pPr>
          </w:p>
        </w:tc>
        <w:tc>
          <w:tcPr>
            <w:tcW w:w="2577" w:type="dxa"/>
          </w:tcPr>
          <w:p w14:paraId="40F917A4" w14:textId="1AECDEB7" w:rsidR="00EE6047" w:rsidRPr="00CF149D" w:rsidRDefault="00EE6047" w:rsidP="00EE6047">
            <w:pPr>
              <w:autoSpaceDE w:val="0"/>
              <w:autoSpaceDN w:val="0"/>
              <w:adjustRightInd w:val="0"/>
              <w:rPr>
                <w:rFonts w:ascii="Arial" w:hAnsi="Arial" w:cs="Arial"/>
                <w:szCs w:val="18"/>
                <w:lang w:val="en-US"/>
              </w:rPr>
            </w:pPr>
          </w:p>
        </w:tc>
      </w:tr>
      <w:tr w:rsidR="00EE6047" w:rsidRPr="001951A9" w14:paraId="38272F50" w14:textId="77777777" w:rsidTr="007A453C">
        <w:trPr>
          <w:trHeight w:val="1002"/>
        </w:trPr>
        <w:tc>
          <w:tcPr>
            <w:tcW w:w="721" w:type="dxa"/>
          </w:tcPr>
          <w:p w14:paraId="30598C25" w14:textId="00D559B2" w:rsidR="00EE6047" w:rsidRPr="00CF149D" w:rsidRDefault="00EE6047" w:rsidP="00EE6047">
            <w:pPr>
              <w:rPr>
                <w:rFonts w:ascii="Arial" w:hAnsi="Arial" w:cs="Arial"/>
                <w:b/>
                <w:color w:val="000000"/>
                <w:sz w:val="20"/>
                <w:lang w:val="en-US"/>
              </w:rPr>
            </w:pPr>
          </w:p>
        </w:tc>
        <w:tc>
          <w:tcPr>
            <w:tcW w:w="720" w:type="dxa"/>
          </w:tcPr>
          <w:p w14:paraId="766239B6" w14:textId="345A21F4" w:rsidR="00EE6047" w:rsidRPr="00CF149D" w:rsidRDefault="00EE6047" w:rsidP="00EE6047">
            <w:pPr>
              <w:rPr>
                <w:rFonts w:ascii="Arial" w:hAnsi="Arial" w:cs="Arial"/>
                <w:sz w:val="20"/>
                <w:lang w:val="en-US"/>
              </w:rPr>
            </w:pPr>
          </w:p>
        </w:tc>
        <w:tc>
          <w:tcPr>
            <w:tcW w:w="810" w:type="dxa"/>
          </w:tcPr>
          <w:p w14:paraId="314CE5E4" w14:textId="696A76BD" w:rsidR="00EE6047" w:rsidRPr="00CF149D" w:rsidRDefault="00EE6047" w:rsidP="00EE6047">
            <w:pPr>
              <w:rPr>
                <w:rFonts w:ascii="Arial" w:hAnsi="Arial" w:cs="Arial"/>
                <w:sz w:val="20"/>
                <w:lang w:val="en-US"/>
              </w:rPr>
            </w:pPr>
          </w:p>
        </w:tc>
        <w:tc>
          <w:tcPr>
            <w:tcW w:w="2965" w:type="dxa"/>
          </w:tcPr>
          <w:p w14:paraId="6E1C2F85" w14:textId="3F52E00F" w:rsidR="00EE6047" w:rsidRPr="00CF149D" w:rsidRDefault="00EE6047" w:rsidP="00EE6047">
            <w:pPr>
              <w:rPr>
                <w:rFonts w:ascii="Arial" w:hAnsi="Arial" w:cs="Arial"/>
                <w:szCs w:val="18"/>
                <w:lang w:val="en-US"/>
              </w:rPr>
            </w:pPr>
          </w:p>
        </w:tc>
        <w:tc>
          <w:tcPr>
            <w:tcW w:w="2255" w:type="dxa"/>
          </w:tcPr>
          <w:p w14:paraId="4A57FD66" w14:textId="73B9F0AC" w:rsidR="00EE6047" w:rsidRPr="00CF149D" w:rsidRDefault="00EE6047" w:rsidP="00EE6047">
            <w:pPr>
              <w:rPr>
                <w:rFonts w:ascii="Arial" w:hAnsi="Arial" w:cs="Arial"/>
                <w:color w:val="000000"/>
                <w:szCs w:val="18"/>
                <w:lang w:val="en-US" w:eastAsia="zh-CN"/>
              </w:rPr>
            </w:pPr>
          </w:p>
        </w:tc>
        <w:tc>
          <w:tcPr>
            <w:tcW w:w="2577" w:type="dxa"/>
          </w:tcPr>
          <w:p w14:paraId="2CA1041A" w14:textId="4F652B36" w:rsidR="00EE6047" w:rsidRPr="00CF149D" w:rsidRDefault="00EE6047" w:rsidP="00EE6047">
            <w:pPr>
              <w:autoSpaceDE w:val="0"/>
              <w:autoSpaceDN w:val="0"/>
              <w:adjustRightInd w:val="0"/>
              <w:rPr>
                <w:rFonts w:ascii="Arial" w:hAnsi="Arial" w:cs="Arial"/>
                <w:sz w:val="20"/>
                <w:lang w:val="en-US"/>
              </w:rPr>
            </w:pPr>
          </w:p>
        </w:tc>
      </w:tr>
      <w:tr w:rsidR="00EE6047" w:rsidRPr="001951A9" w14:paraId="2A21469F" w14:textId="77777777" w:rsidTr="007A453C">
        <w:trPr>
          <w:trHeight w:val="1002"/>
        </w:trPr>
        <w:tc>
          <w:tcPr>
            <w:tcW w:w="721" w:type="dxa"/>
          </w:tcPr>
          <w:p w14:paraId="07081396" w14:textId="1E2EB756" w:rsidR="00EE6047" w:rsidRPr="00CF149D" w:rsidRDefault="00EE6047" w:rsidP="00EE6047">
            <w:pPr>
              <w:rPr>
                <w:rFonts w:ascii="Arial" w:hAnsi="Arial" w:cs="Arial"/>
                <w:b/>
                <w:color w:val="000000"/>
                <w:sz w:val="20"/>
                <w:lang w:val="en-US"/>
              </w:rPr>
            </w:pPr>
          </w:p>
        </w:tc>
        <w:tc>
          <w:tcPr>
            <w:tcW w:w="720" w:type="dxa"/>
          </w:tcPr>
          <w:p w14:paraId="5BE428F9" w14:textId="42B7BF32" w:rsidR="00EE6047" w:rsidRPr="00CF149D" w:rsidRDefault="00EE6047" w:rsidP="00EE6047">
            <w:pPr>
              <w:rPr>
                <w:rFonts w:ascii="Arial" w:hAnsi="Arial" w:cs="Arial"/>
                <w:sz w:val="20"/>
                <w:lang w:val="en-US"/>
              </w:rPr>
            </w:pPr>
          </w:p>
        </w:tc>
        <w:tc>
          <w:tcPr>
            <w:tcW w:w="810" w:type="dxa"/>
          </w:tcPr>
          <w:p w14:paraId="5B04BD3C" w14:textId="2F7D7BA3" w:rsidR="00EE6047" w:rsidRPr="00CF149D" w:rsidRDefault="00EE6047" w:rsidP="00EE6047">
            <w:pPr>
              <w:rPr>
                <w:rFonts w:ascii="Arial" w:hAnsi="Arial" w:cs="Arial"/>
                <w:sz w:val="20"/>
                <w:lang w:val="en-US"/>
              </w:rPr>
            </w:pPr>
          </w:p>
        </w:tc>
        <w:tc>
          <w:tcPr>
            <w:tcW w:w="2965" w:type="dxa"/>
          </w:tcPr>
          <w:p w14:paraId="5FDC8C66" w14:textId="63F17F91" w:rsidR="00EE6047" w:rsidRPr="00A53735" w:rsidRDefault="00EE6047" w:rsidP="00EE6047">
            <w:pPr>
              <w:rPr>
                <w:rFonts w:ascii="Arial" w:hAnsi="Arial" w:cs="Arial"/>
                <w:szCs w:val="18"/>
                <w:lang w:val="en-US"/>
              </w:rPr>
            </w:pPr>
          </w:p>
        </w:tc>
        <w:tc>
          <w:tcPr>
            <w:tcW w:w="2255" w:type="dxa"/>
          </w:tcPr>
          <w:p w14:paraId="2B030A96" w14:textId="13DEC328" w:rsidR="00EE6047" w:rsidRPr="00A53735" w:rsidRDefault="00EE6047" w:rsidP="00EE6047">
            <w:pPr>
              <w:rPr>
                <w:rFonts w:ascii="Arial" w:hAnsi="Arial" w:cs="Arial"/>
                <w:szCs w:val="18"/>
                <w:lang w:val="en-US"/>
              </w:rPr>
            </w:pPr>
          </w:p>
        </w:tc>
        <w:tc>
          <w:tcPr>
            <w:tcW w:w="2577" w:type="dxa"/>
          </w:tcPr>
          <w:p w14:paraId="2EB9D4B1" w14:textId="24BFFD8D" w:rsidR="00EE6047" w:rsidRPr="00CF149D" w:rsidRDefault="00EE6047" w:rsidP="00EE6047">
            <w:pPr>
              <w:autoSpaceDE w:val="0"/>
              <w:autoSpaceDN w:val="0"/>
              <w:adjustRightInd w:val="0"/>
              <w:rPr>
                <w:rFonts w:ascii="Arial" w:hAnsi="Arial" w:cs="Arial"/>
                <w:sz w:val="20"/>
                <w:lang w:val="en-US"/>
              </w:rPr>
            </w:pPr>
          </w:p>
        </w:tc>
      </w:tr>
      <w:tr w:rsidR="00EE6047" w:rsidRPr="001951A9" w14:paraId="4CD6B52F" w14:textId="77777777" w:rsidTr="007A453C">
        <w:trPr>
          <w:trHeight w:val="1002"/>
        </w:trPr>
        <w:tc>
          <w:tcPr>
            <w:tcW w:w="721" w:type="dxa"/>
          </w:tcPr>
          <w:p w14:paraId="367BCE5A" w14:textId="21CC8E8C" w:rsidR="00EE6047" w:rsidRPr="00A53735" w:rsidRDefault="00EE6047" w:rsidP="00EE6047">
            <w:pPr>
              <w:rPr>
                <w:rFonts w:ascii="Arial" w:hAnsi="Arial" w:cs="Arial"/>
                <w:b/>
                <w:color w:val="000000"/>
                <w:sz w:val="20"/>
                <w:lang w:val="en-US"/>
              </w:rPr>
            </w:pPr>
          </w:p>
        </w:tc>
        <w:tc>
          <w:tcPr>
            <w:tcW w:w="720" w:type="dxa"/>
          </w:tcPr>
          <w:p w14:paraId="46A81754" w14:textId="458F340C" w:rsidR="00EE6047" w:rsidRDefault="00EE6047" w:rsidP="00EE6047">
            <w:pPr>
              <w:rPr>
                <w:rFonts w:ascii="Arial" w:hAnsi="Arial" w:cs="Arial"/>
                <w:sz w:val="20"/>
                <w:lang w:val="en-US"/>
              </w:rPr>
            </w:pPr>
          </w:p>
        </w:tc>
        <w:tc>
          <w:tcPr>
            <w:tcW w:w="810" w:type="dxa"/>
          </w:tcPr>
          <w:p w14:paraId="3993DA0B" w14:textId="7B6750AF" w:rsidR="00EE6047" w:rsidRDefault="00EE6047" w:rsidP="00EE6047">
            <w:pPr>
              <w:rPr>
                <w:rFonts w:ascii="Arial" w:hAnsi="Arial" w:cs="Arial"/>
                <w:sz w:val="20"/>
              </w:rPr>
            </w:pPr>
          </w:p>
        </w:tc>
        <w:tc>
          <w:tcPr>
            <w:tcW w:w="2965" w:type="dxa"/>
          </w:tcPr>
          <w:p w14:paraId="78209A61" w14:textId="77D9D903" w:rsidR="00EE6047" w:rsidRPr="00A53735" w:rsidRDefault="00EE6047" w:rsidP="00EE6047">
            <w:pPr>
              <w:rPr>
                <w:rFonts w:ascii="Arial" w:hAnsi="Arial" w:cs="Arial"/>
                <w:szCs w:val="18"/>
                <w:lang w:val="en-US"/>
              </w:rPr>
            </w:pPr>
          </w:p>
        </w:tc>
        <w:tc>
          <w:tcPr>
            <w:tcW w:w="2255" w:type="dxa"/>
          </w:tcPr>
          <w:p w14:paraId="15CF78E5" w14:textId="013C0D60" w:rsidR="00EE6047" w:rsidRPr="00A53735" w:rsidRDefault="00EE6047" w:rsidP="00EE6047">
            <w:pPr>
              <w:rPr>
                <w:rFonts w:ascii="Arial" w:hAnsi="Arial" w:cs="Arial"/>
                <w:szCs w:val="18"/>
                <w:lang w:val="en-US"/>
              </w:rPr>
            </w:pPr>
          </w:p>
        </w:tc>
        <w:tc>
          <w:tcPr>
            <w:tcW w:w="2577" w:type="dxa"/>
          </w:tcPr>
          <w:p w14:paraId="535DB432" w14:textId="77777777" w:rsidR="00EE6047" w:rsidRPr="00CF149D" w:rsidRDefault="00EE6047" w:rsidP="00EE6047">
            <w:pPr>
              <w:autoSpaceDE w:val="0"/>
              <w:autoSpaceDN w:val="0"/>
              <w:adjustRightInd w:val="0"/>
              <w:rPr>
                <w:rFonts w:ascii="Arial" w:hAnsi="Arial" w:cs="Arial"/>
                <w:sz w:val="20"/>
                <w:lang w:val="en-US"/>
              </w:rPr>
            </w:pPr>
          </w:p>
        </w:tc>
      </w:tr>
      <w:tr w:rsidR="00EE6047" w:rsidRPr="001951A9" w14:paraId="553F538B" w14:textId="77777777" w:rsidTr="007A453C">
        <w:trPr>
          <w:trHeight w:val="1002"/>
        </w:trPr>
        <w:tc>
          <w:tcPr>
            <w:tcW w:w="721" w:type="dxa"/>
          </w:tcPr>
          <w:p w14:paraId="7C6DD798" w14:textId="4C297B7F" w:rsidR="00EE6047" w:rsidRPr="00841BB5" w:rsidRDefault="00EE6047" w:rsidP="00EE6047">
            <w:pPr>
              <w:rPr>
                <w:rFonts w:ascii="Arial" w:hAnsi="Arial" w:cs="Arial"/>
                <w:b/>
                <w:color w:val="000000"/>
                <w:sz w:val="20"/>
                <w:lang w:val="en-US"/>
              </w:rPr>
            </w:pPr>
          </w:p>
        </w:tc>
        <w:tc>
          <w:tcPr>
            <w:tcW w:w="720" w:type="dxa"/>
          </w:tcPr>
          <w:p w14:paraId="1CF4EE1D" w14:textId="37978DD8" w:rsidR="00EE6047" w:rsidRDefault="00EE6047" w:rsidP="00EE6047">
            <w:pPr>
              <w:rPr>
                <w:rFonts w:ascii="Arial" w:hAnsi="Arial" w:cs="Arial"/>
                <w:sz w:val="20"/>
                <w:lang w:val="en-US"/>
              </w:rPr>
            </w:pPr>
          </w:p>
        </w:tc>
        <w:tc>
          <w:tcPr>
            <w:tcW w:w="810" w:type="dxa"/>
          </w:tcPr>
          <w:p w14:paraId="7B5F86CE" w14:textId="76D3D4CC" w:rsidR="00EE6047" w:rsidRPr="00841BB5" w:rsidRDefault="00EE6047" w:rsidP="00EE6047">
            <w:pPr>
              <w:rPr>
                <w:rFonts w:ascii="Arial" w:hAnsi="Arial" w:cs="Arial"/>
                <w:sz w:val="20"/>
              </w:rPr>
            </w:pPr>
          </w:p>
        </w:tc>
        <w:tc>
          <w:tcPr>
            <w:tcW w:w="2965" w:type="dxa"/>
          </w:tcPr>
          <w:p w14:paraId="1AC3767D" w14:textId="63A2C7B2" w:rsidR="00EE6047" w:rsidRPr="00841BB5" w:rsidRDefault="00EE6047" w:rsidP="00EE6047">
            <w:pPr>
              <w:rPr>
                <w:rFonts w:ascii="Arial" w:hAnsi="Arial" w:cs="Arial"/>
                <w:szCs w:val="18"/>
                <w:lang w:val="en-US"/>
              </w:rPr>
            </w:pPr>
          </w:p>
        </w:tc>
        <w:tc>
          <w:tcPr>
            <w:tcW w:w="2255" w:type="dxa"/>
          </w:tcPr>
          <w:p w14:paraId="57A55161" w14:textId="785EB06A" w:rsidR="00EE6047" w:rsidRPr="00841BB5" w:rsidRDefault="00EE6047" w:rsidP="00EE6047">
            <w:pPr>
              <w:rPr>
                <w:rFonts w:ascii="Arial" w:hAnsi="Arial" w:cs="Arial"/>
                <w:szCs w:val="18"/>
                <w:lang w:val="en-US"/>
              </w:rPr>
            </w:pPr>
          </w:p>
        </w:tc>
        <w:tc>
          <w:tcPr>
            <w:tcW w:w="2577" w:type="dxa"/>
          </w:tcPr>
          <w:p w14:paraId="7C2FEA60" w14:textId="77777777" w:rsidR="00EE6047" w:rsidRPr="00CF149D" w:rsidRDefault="00EE6047" w:rsidP="00EE6047">
            <w:pPr>
              <w:autoSpaceDE w:val="0"/>
              <w:autoSpaceDN w:val="0"/>
              <w:adjustRightInd w:val="0"/>
              <w:rPr>
                <w:rFonts w:ascii="Arial" w:hAnsi="Arial" w:cs="Arial"/>
                <w:sz w:val="20"/>
                <w:lang w:val="en-US"/>
              </w:rPr>
            </w:pPr>
          </w:p>
        </w:tc>
      </w:tr>
    </w:tbl>
    <w:p w14:paraId="79C777C7" w14:textId="77777777" w:rsidR="00753199" w:rsidRPr="00CF149D"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14:paraId="744AFC42" w14:textId="7F5A6D29" w:rsidR="00DB2D54" w:rsidRPr="00CF149D" w:rsidRDefault="00DB2D54" w:rsidP="00AE3F4A">
      <w:pPr>
        <w:spacing w:before="240"/>
        <w:jc w:val="both"/>
        <w:rPr>
          <w:rFonts w:ascii="Arial" w:hAnsi="Arial" w:cs="Arial"/>
          <w:b/>
          <w:sz w:val="22"/>
          <w:szCs w:val="22"/>
          <w:lang w:val="en-US"/>
        </w:rPr>
      </w:pPr>
    </w:p>
    <w:p w14:paraId="4B1AA8F7" w14:textId="58D0FB4C" w:rsidR="008C74DC" w:rsidRPr="00CF149D" w:rsidRDefault="008C74DC" w:rsidP="00AE3F4A">
      <w:pPr>
        <w:spacing w:before="240"/>
        <w:jc w:val="both"/>
        <w:rPr>
          <w:rFonts w:ascii="Arial" w:hAnsi="Arial" w:cs="Arial"/>
          <w:b/>
          <w:sz w:val="22"/>
          <w:szCs w:val="22"/>
          <w:lang w:val="en-US"/>
        </w:rPr>
      </w:pPr>
    </w:p>
    <w:p w14:paraId="64457E34" w14:textId="5953AD27" w:rsidR="008C74DC" w:rsidRPr="00CF149D" w:rsidRDefault="008C74DC" w:rsidP="00AE3F4A">
      <w:pPr>
        <w:spacing w:before="240"/>
        <w:jc w:val="both"/>
        <w:rPr>
          <w:rFonts w:ascii="Arial" w:hAnsi="Arial" w:cs="Arial"/>
          <w:b/>
          <w:sz w:val="22"/>
          <w:szCs w:val="22"/>
          <w:lang w:val="en-US"/>
        </w:rPr>
      </w:pPr>
    </w:p>
    <w:bookmarkEnd w:id="0"/>
    <w:p w14:paraId="0C025EB3" w14:textId="77777777" w:rsidR="00A56BD9" w:rsidRDefault="00A56BD9" w:rsidP="00A56BD9">
      <w:pPr>
        <w:pStyle w:val="IEEEStdsParagraph"/>
        <w:rPr>
          <w:sz w:val="22"/>
          <w:szCs w:val="22"/>
          <w:lang w:eastAsia="ko-KR"/>
        </w:rPr>
      </w:pPr>
    </w:p>
    <w:p w14:paraId="78540F5B" w14:textId="4A771572" w:rsidR="00387AD1" w:rsidRDefault="00387AD1" w:rsidP="00387AD1">
      <w:pPr>
        <w:pStyle w:val="IEEEStdsLevel5Header"/>
        <w:numPr>
          <w:ilvl w:val="0"/>
          <w:numId w:val="0"/>
        </w:numPr>
      </w:pPr>
      <w:bookmarkStart w:id="6" w:name="H11o21o6o3o3"/>
      <w:r>
        <w:t>11.21.</w:t>
      </w:r>
      <w:r w:rsidRPr="00FC1BF4">
        <w:t xml:space="preserve">6.3.3 </w:t>
      </w:r>
      <w:bookmarkEnd w:id="6"/>
      <w:r w:rsidRPr="004204A9">
        <w:t xml:space="preserve">Negotiation for TB and </w:t>
      </w:r>
      <w:r>
        <w:t>non-TB ranging</w:t>
      </w:r>
      <w:r w:rsidRPr="004204A9">
        <w:t xml:space="preserve"> measurement exchange</w:t>
      </w:r>
    </w:p>
    <w:p w14:paraId="716E566F" w14:textId="0F3F336E" w:rsidR="00387AD1" w:rsidRDefault="00387AD1" w:rsidP="00387AD1">
      <w:pPr>
        <w:pStyle w:val="EditiingInstruction"/>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the text on </w:t>
      </w:r>
      <w:r>
        <w:rPr>
          <w:color w:val="auto"/>
          <w:w w:val="100"/>
          <w:sz w:val="22"/>
          <w:szCs w:val="22"/>
          <w:highlight w:val="yellow"/>
        </w:rPr>
        <w:t>page 13</w:t>
      </w:r>
      <w:r>
        <w:rPr>
          <w:color w:val="auto"/>
          <w:w w:val="100"/>
          <w:sz w:val="22"/>
          <w:szCs w:val="22"/>
          <w:highlight w:val="yellow"/>
        </w:rPr>
        <w:t>0</w:t>
      </w:r>
      <w:r>
        <w:rPr>
          <w:color w:val="auto"/>
          <w:w w:val="100"/>
          <w:sz w:val="22"/>
          <w:szCs w:val="22"/>
          <w:highlight w:val="yellow"/>
        </w:rPr>
        <w:t xml:space="preserve"> starting at line </w:t>
      </w:r>
      <w:r>
        <w:rPr>
          <w:color w:val="auto"/>
          <w:w w:val="100"/>
          <w:sz w:val="22"/>
          <w:szCs w:val="22"/>
          <w:highlight w:val="yellow"/>
        </w:rPr>
        <w:t>34</w:t>
      </w:r>
      <w:r>
        <w:rPr>
          <w:color w:val="auto"/>
          <w:w w:val="100"/>
          <w:sz w:val="22"/>
          <w:szCs w:val="22"/>
          <w:highlight w:val="yellow"/>
        </w:rPr>
        <w:t xml:space="preserve"> as follows</w:t>
      </w:r>
    </w:p>
    <w:p w14:paraId="557E82D7" w14:textId="77777777" w:rsidR="00387AD1" w:rsidRPr="00387AD1" w:rsidRDefault="00387AD1" w:rsidP="00387AD1">
      <w:pPr>
        <w:pStyle w:val="IEEEStdsParagraph"/>
      </w:pPr>
    </w:p>
    <w:p w14:paraId="4BDE1EA7" w14:textId="77777777" w:rsidR="00387AD1" w:rsidRPr="0014357A" w:rsidRDefault="00387AD1" w:rsidP="00387AD1">
      <w:pPr>
        <w:pStyle w:val="IEEEStdsParagraph"/>
        <w:rPr>
          <w:sz w:val="22"/>
        </w:rPr>
      </w:pPr>
      <w:r w:rsidRPr="004F7E9C">
        <w:rPr>
          <w:sz w:val="22"/>
        </w:rPr>
        <w:t>For TB and</w:t>
      </w:r>
      <w:r>
        <w:rPr>
          <w:sz w:val="22"/>
        </w:rPr>
        <w:t xml:space="preserve"> non-TB ranging Measurement exchange t</w:t>
      </w:r>
      <w:r w:rsidRPr="004F7E9C">
        <w:rPr>
          <w:sz w:val="22"/>
        </w:rPr>
        <w:t xml:space="preserve">he </w:t>
      </w:r>
      <w:r>
        <w:rPr>
          <w:sz w:val="22"/>
        </w:rPr>
        <w:t>IFTMR</w:t>
      </w:r>
      <w:r w:rsidRPr="0014357A">
        <w:rPr>
          <w:sz w:val="22"/>
        </w:rPr>
        <w:t xml:space="preserve"> frame shall have:</w:t>
      </w:r>
    </w:p>
    <w:p w14:paraId="234ACB9B" w14:textId="77777777" w:rsidR="00387AD1" w:rsidRPr="0014357A" w:rsidRDefault="00387AD1" w:rsidP="00387AD1">
      <w:pPr>
        <w:pStyle w:val="IEEEStdsParagraph"/>
        <w:rPr>
          <w:sz w:val="22"/>
        </w:rPr>
      </w:pPr>
      <w:r w:rsidRPr="0014357A">
        <w:rPr>
          <w:sz w:val="22"/>
        </w:rPr>
        <w:t xml:space="preserve">— the Trigger field </w:t>
      </w:r>
      <w:r>
        <w:rPr>
          <w:sz w:val="22"/>
        </w:rPr>
        <w:t>set to 1</w:t>
      </w:r>
      <w:r w:rsidRPr="0014357A">
        <w:rPr>
          <w:sz w:val="22"/>
        </w:rPr>
        <w:t>,</w:t>
      </w:r>
    </w:p>
    <w:p w14:paraId="0771B21C" w14:textId="26E0CE94" w:rsidR="00387AD1" w:rsidRDefault="00387AD1" w:rsidP="00387AD1">
      <w:pPr>
        <w:pStyle w:val="IEEEStdsParagraph"/>
        <w:rPr>
          <w:ins w:id="7" w:author="Christian Berger" w:date="2022-01-20T14:32:00Z"/>
          <w:sz w:val="22"/>
        </w:rPr>
      </w:pPr>
      <w:r w:rsidRPr="0014357A">
        <w:rPr>
          <w:sz w:val="22"/>
        </w:rPr>
        <w:t xml:space="preserve">— a set of </w:t>
      </w:r>
      <w:ins w:id="8" w:author="Christian Berger" w:date="2022-01-20T14:33:00Z">
        <w:r w:rsidRPr="00387AD1">
          <w:rPr>
            <w:sz w:val="22"/>
          </w:rPr>
          <w:t xml:space="preserve">scheduling </w:t>
        </w:r>
      </w:ins>
      <w:del w:id="9" w:author="Christian Berger" w:date="2022-01-20T14:33:00Z">
        <w:r w:rsidRPr="0014357A" w:rsidDel="00387AD1">
          <w:rPr>
            <w:sz w:val="22"/>
          </w:rPr>
          <w:delText xml:space="preserve">range measurement </w:delText>
        </w:r>
      </w:del>
      <w:r w:rsidRPr="0014357A">
        <w:rPr>
          <w:sz w:val="22"/>
        </w:rPr>
        <w:t>parameters in a Ranging Parameters element that describe the</w:t>
      </w:r>
      <w:r>
        <w:rPr>
          <w:sz w:val="22"/>
        </w:rPr>
        <w:t xml:space="preserve"> ISTA</w:t>
      </w:r>
      <w:r w:rsidRPr="0014357A">
        <w:rPr>
          <w:sz w:val="22"/>
        </w:rPr>
        <w:t>’s availability for measurement exchange.</w:t>
      </w:r>
      <w:r>
        <w:rPr>
          <w:sz w:val="22"/>
        </w:rPr>
        <w:t xml:space="preserve"> (#</w:t>
      </w:r>
      <w:r w:rsidRPr="002825D3">
        <w:rPr>
          <w:b/>
          <w:sz w:val="22"/>
        </w:rPr>
        <w:t>1478</w:t>
      </w:r>
      <w:ins w:id="10" w:author="Christian Berger" w:date="2022-01-20T14:33:00Z">
        <w:r w:rsidR="00FA6D13">
          <w:rPr>
            <w:b/>
            <w:sz w:val="22"/>
          </w:rPr>
          <w:t>, #</w:t>
        </w:r>
        <w:r w:rsidR="00FA6D13" w:rsidRPr="00FA6D13">
          <w:rPr>
            <w:b/>
            <w:sz w:val="22"/>
          </w:rPr>
          <w:t>7279</w:t>
        </w:r>
      </w:ins>
      <w:r>
        <w:rPr>
          <w:sz w:val="22"/>
        </w:rPr>
        <w:t>)</w:t>
      </w:r>
    </w:p>
    <w:p w14:paraId="5556661B" w14:textId="2A013EB1" w:rsidR="00387AD1" w:rsidRPr="0014357A" w:rsidDel="00387AD1" w:rsidRDefault="00387AD1" w:rsidP="00387AD1">
      <w:pPr>
        <w:pStyle w:val="IEEEStdsParagraph"/>
        <w:rPr>
          <w:del w:id="11" w:author="Christian Berger" w:date="2022-01-20T14:33:00Z"/>
          <w:sz w:val="22"/>
        </w:rPr>
      </w:pPr>
    </w:p>
    <w:p w14:paraId="2FCA8383" w14:textId="03CF2C9C" w:rsidR="00387AD1" w:rsidRDefault="00387AD1" w:rsidP="00387AD1">
      <w:pPr>
        <w:pStyle w:val="IEEEStdsParagraph"/>
        <w:rPr>
          <w:sz w:val="22"/>
        </w:rPr>
      </w:pPr>
      <w:r w:rsidRPr="004F7E9C">
        <w:rPr>
          <w:sz w:val="22"/>
        </w:rPr>
        <w:t xml:space="preserve">For TB and </w:t>
      </w:r>
      <w:r>
        <w:rPr>
          <w:sz w:val="22"/>
        </w:rPr>
        <w:t>non-TB ranging</w:t>
      </w:r>
      <w:r w:rsidRPr="004F7E9C">
        <w:rPr>
          <w:sz w:val="22"/>
        </w:rPr>
        <w:t xml:space="preserve"> measurement exchange </w:t>
      </w:r>
      <w:r>
        <w:rPr>
          <w:sz w:val="22"/>
        </w:rPr>
        <w:t>t</w:t>
      </w:r>
      <w:r w:rsidRPr="0014357A">
        <w:rPr>
          <w:sz w:val="22"/>
        </w:rPr>
        <w:t xml:space="preserve">he </w:t>
      </w:r>
      <w:r>
        <w:rPr>
          <w:sz w:val="22"/>
        </w:rPr>
        <w:t>IFTM frame</w:t>
      </w:r>
      <w:r w:rsidRPr="00303E53">
        <w:rPr>
          <w:sz w:val="22"/>
        </w:rPr>
        <w:t xml:space="preserve"> shall include a Ranging Parameters element contain</w:t>
      </w:r>
      <w:r>
        <w:rPr>
          <w:sz w:val="22"/>
        </w:rPr>
        <w:t>ing</w:t>
      </w:r>
      <w:r w:rsidRPr="00303E53">
        <w:rPr>
          <w:sz w:val="22"/>
        </w:rPr>
        <w:t xml:space="preserve"> </w:t>
      </w:r>
      <w:r w:rsidRPr="0014357A">
        <w:rPr>
          <w:sz w:val="22"/>
        </w:rPr>
        <w:t xml:space="preserve">either </w:t>
      </w:r>
      <w:r w:rsidRPr="00303E53">
        <w:rPr>
          <w:sz w:val="22"/>
        </w:rPr>
        <w:t>th</w:t>
      </w:r>
      <w:r w:rsidRPr="0014357A">
        <w:rPr>
          <w:sz w:val="22"/>
        </w:rPr>
        <w:t xml:space="preserve">e </w:t>
      </w:r>
      <w:r>
        <w:rPr>
          <w:sz w:val="22"/>
        </w:rPr>
        <w:t>N</w:t>
      </w:r>
      <w:r w:rsidRPr="0014357A">
        <w:rPr>
          <w:sz w:val="22"/>
        </w:rPr>
        <w:t xml:space="preserve">on-TB Specific </w:t>
      </w:r>
      <w:proofErr w:type="spellStart"/>
      <w:r w:rsidRPr="0014357A">
        <w:rPr>
          <w:sz w:val="22"/>
        </w:rPr>
        <w:t>subelement</w:t>
      </w:r>
      <w:proofErr w:type="spellEnd"/>
      <w:r w:rsidRPr="0014357A">
        <w:rPr>
          <w:sz w:val="22"/>
        </w:rPr>
        <w:t xml:space="preserve"> or the TB Specific </w:t>
      </w:r>
      <w:proofErr w:type="spellStart"/>
      <w:r w:rsidRPr="0014357A">
        <w:rPr>
          <w:sz w:val="22"/>
        </w:rPr>
        <w:t>subelement</w:t>
      </w:r>
      <w:proofErr w:type="spellEnd"/>
      <w:r w:rsidRPr="0014357A">
        <w:rPr>
          <w:sz w:val="22"/>
        </w:rPr>
        <w:t xml:space="preserve">. </w:t>
      </w:r>
      <w:r>
        <w:rPr>
          <w:sz w:val="22"/>
        </w:rPr>
        <w:t>(#</w:t>
      </w:r>
      <w:r w:rsidRPr="002825D3">
        <w:rPr>
          <w:b/>
          <w:sz w:val="22"/>
        </w:rPr>
        <w:t>1479</w:t>
      </w:r>
      <w:r>
        <w:rPr>
          <w:sz w:val="22"/>
        </w:rPr>
        <w:t>)</w:t>
      </w:r>
    </w:p>
    <w:p w14:paraId="1A3EE48C" w14:textId="6F0B362D" w:rsidR="0095144F" w:rsidRDefault="0095144F" w:rsidP="0095144F">
      <w:pPr>
        <w:pStyle w:val="EditiingInstruction"/>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the text on </w:t>
      </w:r>
      <w:r>
        <w:rPr>
          <w:color w:val="auto"/>
          <w:w w:val="100"/>
          <w:sz w:val="22"/>
          <w:szCs w:val="22"/>
          <w:highlight w:val="yellow"/>
        </w:rPr>
        <w:t>page 13</w:t>
      </w:r>
      <w:r>
        <w:rPr>
          <w:color w:val="auto"/>
          <w:w w:val="100"/>
          <w:sz w:val="22"/>
          <w:szCs w:val="22"/>
          <w:highlight w:val="yellow"/>
        </w:rPr>
        <w:t>1</w:t>
      </w:r>
      <w:r>
        <w:rPr>
          <w:color w:val="auto"/>
          <w:w w:val="100"/>
          <w:sz w:val="22"/>
          <w:szCs w:val="22"/>
          <w:highlight w:val="yellow"/>
        </w:rPr>
        <w:t xml:space="preserve"> starting at line </w:t>
      </w:r>
      <w:r>
        <w:rPr>
          <w:color w:val="auto"/>
          <w:w w:val="100"/>
          <w:sz w:val="22"/>
          <w:szCs w:val="22"/>
          <w:highlight w:val="yellow"/>
        </w:rPr>
        <w:t>26</w:t>
      </w:r>
      <w:r>
        <w:rPr>
          <w:color w:val="auto"/>
          <w:w w:val="100"/>
          <w:sz w:val="22"/>
          <w:szCs w:val="22"/>
          <w:highlight w:val="yellow"/>
        </w:rPr>
        <w:t xml:space="preserve"> as follows</w:t>
      </w:r>
    </w:p>
    <w:p w14:paraId="1F9F03B9" w14:textId="77777777" w:rsidR="0095144F" w:rsidRDefault="0095144F" w:rsidP="00387AD1">
      <w:pPr>
        <w:pStyle w:val="IEEEStdsParagraph"/>
        <w:rPr>
          <w:sz w:val="22"/>
        </w:rPr>
      </w:pPr>
    </w:p>
    <w:p w14:paraId="3DEF2115" w14:textId="76BA586A" w:rsidR="0095144F" w:rsidRPr="0014357A" w:rsidRDefault="0095144F" w:rsidP="00387AD1">
      <w:pPr>
        <w:pStyle w:val="IEEEStdsParagraph"/>
        <w:rPr>
          <w:sz w:val="22"/>
        </w:rPr>
      </w:pPr>
      <w:r w:rsidRPr="0095144F">
        <w:rPr>
          <w:sz w:val="22"/>
        </w:rPr>
        <w:t xml:space="preserve">When the RSTA includes a TB-specific </w:t>
      </w:r>
      <w:proofErr w:type="spellStart"/>
      <w:r w:rsidRPr="0095144F">
        <w:rPr>
          <w:sz w:val="22"/>
        </w:rPr>
        <w:t>subelement</w:t>
      </w:r>
      <w:proofErr w:type="spellEnd"/>
      <w:r w:rsidRPr="0095144F">
        <w:rPr>
          <w:sz w:val="22"/>
        </w:rPr>
        <w:t xml:space="preserve"> in an IFTM frame and the Status Indication field in the IFTM frame is equal to 1, the RSTA shall assign the value of the Max Session Exp field in the TB Ranging Specific </w:t>
      </w:r>
      <w:proofErr w:type="spellStart"/>
      <w:r w:rsidRPr="0095144F">
        <w:rPr>
          <w:sz w:val="22"/>
        </w:rPr>
        <w:t>subelement</w:t>
      </w:r>
      <w:proofErr w:type="spellEnd"/>
      <w:r w:rsidRPr="0095144F">
        <w:rPr>
          <w:sz w:val="22"/>
        </w:rPr>
        <w:t xml:space="preserve"> in the Ranging Parameters element in the initial FTM frame. The value of this field </w:t>
      </w:r>
      <w:del w:id="12" w:author="Christian Berger" w:date="2022-01-20T14:36:00Z">
        <w:r w:rsidRPr="0095144F" w:rsidDel="00E20B93">
          <w:rPr>
            <w:sz w:val="22"/>
          </w:rPr>
          <w:delText xml:space="preserve">is </w:delText>
        </w:r>
      </w:del>
      <w:ins w:id="13" w:author="Christian Berger" w:date="2022-01-20T14:36:00Z">
        <w:r w:rsidR="00E20B93">
          <w:rPr>
            <w:sz w:val="22"/>
          </w:rPr>
          <w:t>shall be</w:t>
        </w:r>
        <w:r w:rsidR="00E20B93" w:rsidRPr="0095144F">
          <w:rPr>
            <w:sz w:val="22"/>
          </w:rPr>
          <w:t xml:space="preserve"> </w:t>
        </w:r>
      </w:ins>
      <w:r w:rsidRPr="0095144F">
        <w:rPr>
          <w:sz w:val="22"/>
        </w:rPr>
        <w:t xml:space="preserve">larger than the assigned periodicity signaled in the Periodicity subfield in the Availability Window Information field in the TB ranging Specific </w:t>
      </w:r>
      <w:proofErr w:type="spellStart"/>
      <w:r w:rsidRPr="0095144F">
        <w:rPr>
          <w:sz w:val="22"/>
        </w:rPr>
        <w:t>subelement</w:t>
      </w:r>
      <w:proofErr w:type="spellEnd"/>
      <w:r w:rsidRPr="0095144F">
        <w:rPr>
          <w:sz w:val="22"/>
        </w:rPr>
        <w:t xml:space="preserve"> (#1475).</w:t>
      </w:r>
    </w:p>
    <w:p w14:paraId="7C2025B8" w14:textId="77777777" w:rsidR="00387AD1" w:rsidRPr="00387AD1" w:rsidRDefault="00387AD1" w:rsidP="00387AD1">
      <w:pPr>
        <w:pStyle w:val="IEEEStdsParagraph"/>
      </w:pPr>
    </w:p>
    <w:p w14:paraId="30EC76D0" w14:textId="2C5761F8" w:rsidR="00631D38" w:rsidRDefault="00631D38" w:rsidP="00631D38">
      <w:pPr>
        <w:pStyle w:val="EditiingInstruction"/>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w:t>
      </w:r>
      <w:r w:rsidR="002106D7">
        <w:rPr>
          <w:bCs w:val="0"/>
          <w:iCs w:val="0"/>
          <w:color w:val="auto"/>
          <w:sz w:val="22"/>
          <w:szCs w:val="22"/>
          <w:highlight w:val="yellow"/>
        </w:rPr>
        <w:t>Change</w:t>
      </w:r>
      <w:r>
        <w:rPr>
          <w:bCs w:val="0"/>
          <w:iCs w:val="0"/>
          <w:color w:val="auto"/>
          <w:sz w:val="22"/>
          <w:szCs w:val="22"/>
          <w:highlight w:val="yellow"/>
        </w:rPr>
        <w:t xml:space="preserve"> the </w:t>
      </w:r>
      <w:r w:rsidR="002106D7">
        <w:rPr>
          <w:bCs w:val="0"/>
          <w:iCs w:val="0"/>
          <w:color w:val="auto"/>
          <w:sz w:val="22"/>
          <w:szCs w:val="22"/>
          <w:highlight w:val="yellow"/>
        </w:rPr>
        <w:t xml:space="preserve">text </w:t>
      </w:r>
      <w:r>
        <w:rPr>
          <w:bCs w:val="0"/>
          <w:iCs w:val="0"/>
          <w:color w:val="auto"/>
          <w:sz w:val="22"/>
          <w:szCs w:val="22"/>
          <w:highlight w:val="yellow"/>
        </w:rPr>
        <w:t xml:space="preserve">on </w:t>
      </w:r>
      <w:r>
        <w:rPr>
          <w:color w:val="auto"/>
          <w:w w:val="100"/>
          <w:sz w:val="22"/>
          <w:szCs w:val="22"/>
          <w:highlight w:val="yellow"/>
        </w:rPr>
        <w:t>page 132 starting at line 11 as follows</w:t>
      </w:r>
    </w:p>
    <w:p w14:paraId="2F5642E2" w14:textId="77777777" w:rsidR="002106D7" w:rsidRDefault="002106D7" w:rsidP="00631D38">
      <w:pPr>
        <w:pStyle w:val="EditiingInstruction"/>
        <w:rPr>
          <w:color w:val="auto"/>
          <w:w w:val="100"/>
          <w:sz w:val="22"/>
          <w:szCs w:val="22"/>
        </w:rPr>
      </w:pPr>
    </w:p>
    <w:p w14:paraId="247E4BFA" w14:textId="77777777" w:rsidR="002106D7" w:rsidRPr="00457962" w:rsidRDefault="002106D7" w:rsidP="002106D7">
      <w:pPr>
        <w:pStyle w:val="IEEEStdsParagraph"/>
        <w:numPr>
          <w:ilvl w:val="0"/>
          <w:numId w:val="49"/>
        </w:numPr>
        <w:rPr>
          <w:sz w:val="22"/>
        </w:rPr>
      </w:pPr>
      <w:r w:rsidRPr="00457962">
        <w:rPr>
          <w:sz w:val="22"/>
        </w:rPr>
        <w:t>Maximum number of space-time streams it is capable of receiving in the R2I NDP for bandwidths greater than 80 MHz, in the Max R2I STS &gt; 80 MHz subfield.</w:t>
      </w:r>
    </w:p>
    <w:p w14:paraId="1C357942" w14:textId="77777777" w:rsidR="002106D7" w:rsidRPr="00457962" w:rsidRDefault="002106D7" w:rsidP="002106D7">
      <w:pPr>
        <w:pStyle w:val="IEEEStdsParagraph"/>
        <w:numPr>
          <w:ilvl w:val="0"/>
          <w:numId w:val="49"/>
        </w:numPr>
        <w:rPr>
          <w:sz w:val="22"/>
        </w:rPr>
      </w:pPr>
      <w:r w:rsidRPr="00457962">
        <w:rPr>
          <w:sz w:val="22"/>
        </w:rPr>
        <w:t>Maximum number of space-time streams it is capable of transmitting in the I2R NDP for bandwidths less than or equal to 80 MHz, in the Max I2R STS ≤ 80 MHz subfield.</w:t>
      </w:r>
    </w:p>
    <w:p w14:paraId="4A799EBC" w14:textId="77777777" w:rsidR="002106D7" w:rsidRPr="00457962" w:rsidRDefault="002106D7" w:rsidP="002106D7">
      <w:pPr>
        <w:pStyle w:val="IEEEStdsParagraph"/>
        <w:numPr>
          <w:ilvl w:val="0"/>
          <w:numId w:val="49"/>
        </w:numPr>
        <w:rPr>
          <w:sz w:val="22"/>
        </w:rPr>
      </w:pPr>
      <w:r w:rsidRPr="00457962">
        <w:rPr>
          <w:sz w:val="22"/>
        </w:rPr>
        <w:t>Maximum number of space-time streams it is capable of transmitting in the I2R NDP for bandwidths greater than 80 MHz, in the Max I2R STS &gt; 80 MHz subfield.</w:t>
      </w:r>
    </w:p>
    <w:p w14:paraId="36CB7042" w14:textId="77777777" w:rsidR="002106D7" w:rsidRPr="00457962" w:rsidRDefault="002106D7" w:rsidP="002106D7">
      <w:pPr>
        <w:pStyle w:val="IEEEStdsParagraph"/>
        <w:numPr>
          <w:ilvl w:val="0"/>
          <w:numId w:val="49"/>
        </w:numPr>
        <w:rPr>
          <w:sz w:val="22"/>
        </w:rPr>
      </w:pPr>
      <w:r w:rsidRPr="00457962">
        <w:rPr>
          <w:sz w:val="22"/>
        </w:rPr>
        <w:t>Maximum number of LTFs in total it is capable of receiving, including all repetitions, in the R2I NDP, in the Max R2I LTF Total subfield.</w:t>
      </w:r>
    </w:p>
    <w:p w14:paraId="359E6546" w14:textId="3247FD05" w:rsidR="002106D7" w:rsidRDefault="002106D7" w:rsidP="002106D7">
      <w:pPr>
        <w:pStyle w:val="IEEEStdsParagraph"/>
        <w:numPr>
          <w:ilvl w:val="0"/>
          <w:numId w:val="49"/>
        </w:numPr>
        <w:rPr>
          <w:ins w:id="14" w:author="Christian Berger" w:date="2022-01-20T12:19:00Z"/>
          <w:sz w:val="22"/>
        </w:rPr>
      </w:pPr>
      <w:r w:rsidRPr="00457962">
        <w:rPr>
          <w:sz w:val="22"/>
        </w:rPr>
        <w:t>Maximum number of LTFs in total it is capable of transmitting, including all repetitions, in the I2R NDP, in the Max I2R LTF Total subfield.</w:t>
      </w:r>
    </w:p>
    <w:p w14:paraId="0EC27CF7" w14:textId="43497969" w:rsidR="00D45FD9" w:rsidRPr="00E736A7" w:rsidRDefault="00D45FD9" w:rsidP="002106D7">
      <w:pPr>
        <w:pStyle w:val="IEEEStdsParagraph"/>
        <w:numPr>
          <w:ilvl w:val="0"/>
          <w:numId w:val="49"/>
        </w:numPr>
        <w:rPr>
          <w:sz w:val="22"/>
        </w:rPr>
      </w:pPr>
      <w:ins w:id="15" w:author="Christian Berger" w:date="2022-01-20T12:20:00Z">
        <w:r>
          <w:rPr>
            <w:sz w:val="22"/>
            <w:szCs w:val="22"/>
          </w:rPr>
          <w:t>I</w:t>
        </w:r>
        <w:r w:rsidRPr="00946E94">
          <w:rPr>
            <w:sz w:val="22"/>
            <w:szCs w:val="22"/>
          </w:rPr>
          <w:t xml:space="preserve">mmediate </w:t>
        </w:r>
      </w:ins>
      <w:ins w:id="16" w:author="Christian Berger" w:date="2022-01-20T12:26:00Z">
        <w:r>
          <w:rPr>
            <w:sz w:val="22"/>
            <w:szCs w:val="22"/>
          </w:rPr>
          <w:t xml:space="preserve">or delayed </w:t>
        </w:r>
      </w:ins>
      <w:ins w:id="17" w:author="Christian Berger" w:date="2022-01-20T12:20:00Z">
        <w:r w:rsidRPr="00946E94">
          <w:rPr>
            <w:sz w:val="22"/>
            <w:szCs w:val="22"/>
          </w:rPr>
          <w:t>feedback in the I2R LMR</w:t>
        </w:r>
        <w:r>
          <w:rPr>
            <w:sz w:val="22"/>
            <w:szCs w:val="22"/>
          </w:rPr>
          <w:t xml:space="preserve"> </w:t>
        </w:r>
      </w:ins>
      <w:ins w:id="18" w:author="Christian Berger" w:date="2022-01-20T12:30:00Z">
        <w:r w:rsidR="00D246AC">
          <w:rPr>
            <w:sz w:val="22"/>
            <w:szCs w:val="22"/>
          </w:rPr>
          <w:t xml:space="preserve">by setting </w:t>
        </w:r>
      </w:ins>
      <w:ins w:id="19" w:author="Christian Berger" w:date="2022-01-20T12:25:00Z">
        <w:r>
          <w:rPr>
            <w:sz w:val="22"/>
            <w:szCs w:val="22"/>
          </w:rPr>
          <w:t xml:space="preserve">the </w:t>
        </w:r>
        <w:r w:rsidRPr="00946E94">
          <w:rPr>
            <w:sz w:val="22"/>
            <w:szCs w:val="22"/>
          </w:rPr>
          <w:t xml:space="preserve">Immediate I2R Feedback </w:t>
        </w:r>
        <w:r>
          <w:rPr>
            <w:sz w:val="22"/>
            <w:szCs w:val="22"/>
          </w:rPr>
          <w:t>sub</w:t>
        </w:r>
        <w:r w:rsidRPr="00946E94">
          <w:rPr>
            <w:sz w:val="22"/>
            <w:szCs w:val="22"/>
          </w:rPr>
          <w:t>field</w:t>
        </w:r>
      </w:ins>
      <w:ins w:id="20" w:author="Christian Berger" w:date="2022-01-20T12:30:00Z">
        <w:r w:rsidR="00D246AC">
          <w:rPr>
            <w:sz w:val="22"/>
            <w:szCs w:val="22"/>
          </w:rPr>
          <w:t xml:space="preserve"> to 1 or 0 respectively.</w:t>
        </w:r>
      </w:ins>
      <w:ins w:id="21" w:author="Christian Berger" w:date="2022-01-20T14:13:00Z">
        <w:r w:rsidR="00A74225">
          <w:rPr>
            <w:sz w:val="22"/>
            <w:szCs w:val="22"/>
          </w:rPr>
          <w:t xml:space="preserve"> (#</w:t>
        </w:r>
        <w:r w:rsidR="00A74225" w:rsidRPr="00A74225">
          <w:rPr>
            <w:sz w:val="22"/>
            <w:szCs w:val="22"/>
          </w:rPr>
          <w:t>7052</w:t>
        </w:r>
        <w:r w:rsidR="00A74225">
          <w:rPr>
            <w:sz w:val="22"/>
            <w:szCs w:val="22"/>
          </w:rPr>
          <w:t>)</w:t>
        </w:r>
      </w:ins>
    </w:p>
    <w:p w14:paraId="719BF2AC" w14:textId="77777777" w:rsidR="002106D7" w:rsidRDefault="002106D7" w:rsidP="00631D38">
      <w:pPr>
        <w:pStyle w:val="EditiingInstruction"/>
        <w:rPr>
          <w:color w:val="auto"/>
          <w:w w:val="100"/>
          <w:sz w:val="22"/>
          <w:szCs w:val="22"/>
        </w:rPr>
      </w:pPr>
    </w:p>
    <w:p w14:paraId="21FCC67D" w14:textId="5865C7FC" w:rsidR="00C3062E" w:rsidRDefault="00C3062E" w:rsidP="00C3062E">
      <w:pPr>
        <w:pStyle w:val="EditiingInstruction"/>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w:t>
      </w:r>
      <w:r w:rsidR="000B6464">
        <w:rPr>
          <w:bCs w:val="0"/>
          <w:iCs w:val="0"/>
          <w:color w:val="auto"/>
          <w:sz w:val="22"/>
          <w:szCs w:val="22"/>
          <w:highlight w:val="yellow"/>
        </w:rPr>
        <w:t xml:space="preserve">Add the following paragraphs </w:t>
      </w:r>
      <w:r>
        <w:rPr>
          <w:bCs w:val="0"/>
          <w:iCs w:val="0"/>
          <w:color w:val="auto"/>
          <w:sz w:val="22"/>
          <w:szCs w:val="22"/>
          <w:highlight w:val="yellow"/>
        </w:rPr>
        <w:t xml:space="preserve">on </w:t>
      </w:r>
      <w:r>
        <w:rPr>
          <w:color w:val="auto"/>
          <w:w w:val="100"/>
          <w:sz w:val="22"/>
          <w:szCs w:val="22"/>
          <w:highlight w:val="yellow"/>
        </w:rPr>
        <w:t xml:space="preserve">page </w:t>
      </w:r>
      <w:r w:rsidR="000B6464">
        <w:rPr>
          <w:color w:val="auto"/>
          <w:w w:val="100"/>
          <w:sz w:val="22"/>
          <w:szCs w:val="22"/>
          <w:highlight w:val="yellow"/>
        </w:rPr>
        <w:t>13</w:t>
      </w:r>
      <w:r w:rsidR="00A74225">
        <w:rPr>
          <w:color w:val="auto"/>
          <w:w w:val="100"/>
          <w:sz w:val="22"/>
          <w:szCs w:val="22"/>
          <w:highlight w:val="yellow"/>
        </w:rPr>
        <w:t>4</w:t>
      </w:r>
      <w:r>
        <w:rPr>
          <w:color w:val="auto"/>
          <w:w w:val="100"/>
          <w:sz w:val="22"/>
          <w:szCs w:val="22"/>
          <w:highlight w:val="yellow"/>
        </w:rPr>
        <w:t xml:space="preserve"> starting at line </w:t>
      </w:r>
      <w:r w:rsidR="00A74225">
        <w:rPr>
          <w:color w:val="auto"/>
          <w:w w:val="100"/>
          <w:sz w:val="22"/>
          <w:szCs w:val="22"/>
          <w:highlight w:val="yellow"/>
        </w:rPr>
        <w:t>30</w:t>
      </w:r>
      <w:r>
        <w:rPr>
          <w:color w:val="auto"/>
          <w:w w:val="100"/>
          <w:sz w:val="22"/>
          <w:szCs w:val="22"/>
          <w:highlight w:val="yellow"/>
        </w:rPr>
        <w:t xml:space="preserve"> as follows</w:t>
      </w:r>
    </w:p>
    <w:p w14:paraId="53B5F4AC" w14:textId="77777777" w:rsidR="00A74225" w:rsidRDefault="00A74225" w:rsidP="00C3062E">
      <w:pPr>
        <w:pStyle w:val="EditiingInstruction"/>
        <w:rPr>
          <w:color w:val="auto"/>
          <w:w w:val="100"/>
          <w:sz w:val="22"/>
          <w:szCs w:val="22"/>
        </w:rPr>
      </w:pPr>
    </w:p>
    <w:p w14:paraId="65E9ABCA" w14:textId="77777777" w:rsidR="00A74225" w:rsidRPr="00066963" w:rsidRDefault="00A74225" w:rsidP="00A74225">
      <w:pPr>
        <w:pStyle w:val="IEEEStdsParagraph"/>
        <w:numPr>
          <w:ilvl w:val="0"/>
          <w:numId w:val="50"/>
        </w:numPr>
        <w:rPr>
          <w:sz w:val="22"/>
        </w:rPr>
      </w:pPr>
      <w:r w:rsidRPr="00066963">
        <w:rPr>
          <w:sz w:val="22"/>
        </w:rPr>
        <w:t>In the  Max I2R STS ≤ 80 MHz subfield, either the maximum number of space-time streams it is capable of receiving in the I2R NDP for bandwidths less than or equal to 80 MHz, or the value in the corresponding IFTMR</w:t>
      </w:r>
      <w:r>
        <w:rPr>
          <w:sz w:val="22"/>
        </w:rPr>
        <w:t xml:space="preserve"> frame</w:t>
      </w:r>
      <w:r w:rsidRPr="00066963">
        <w:rPr>
          <w:sz w:val="22"/>
        </w:rPr>
        <w:t>, whichever is smaller (referred to as RSTA Assigned I2R STS ≤ 80 MHz).</w:t>
      </w:r>
    </w:p>
    <w:p w14:paraId="507046B0" w14:textId="77777777" w:rsidR="00A74225" w:rsidRPr="00066963" w:rsidRDefault="00A74225" w:rsidP="00A74225">
      <w:pPr>
        <w:pStyle w:val="IEEEStdsParagraph"/>
        <w:numPr>
          <w:ilvl w:val="0"/>
          <w:numId w:val="50"/>
        </w:numPr>
        <w:rPr>
          <w:sz w:val="22"/>
        </w:rPr>
      </w:pPr>
      <w:r w:rsidRPr="00066963">
        <w:rPr>
          <w:sz w:val="22"/>
        </w:rPr>
        <w:t>In the Max I2R STS &gt; 80 MHz subfield,  either the maximum number of space-time streams it is capable of receiving in the I2R NDP for bandwidths greater than 80 MHz, or  the value in the corresponding IFTMR</w:t>
      </w:r>
      <w:r>
        <w:rPr>
          <w:sz w:val="22"/>
        </w:rPr>
        <w:t xml:space="preserve"> frame</w:t>
      </w:r>
      <w:r w:rsidRPr="00066963">
        <w:rPr>
          <w:sz w:val="22"/>
        </w:rPr>
        <w:t>, whichever is smaller (referred to as RSTA Assigned I2R STS &gt; 80 MHz).</w:t>
      </w:r>
    </w:p>
    <w:p w14:paraId="7E54B3C3" w14:textId="77777777" w:rsidR="00A74225" w:rsidRPr="00066963" w:rsidRDefault="00A74225" w:rsidP="00A74225">
      <w:pPr>
        <w:pStyle w:val="IEEEStdsParagraph"/>
        <w:numPr>
          <w:ilvl w:val="0"/>
          <w:numId w:val="50"/>
        </w:numPr>
        <w:rPr>
          <w:sz w:val="22"/>
        </w:rPr>
      </w:pPr>
      <w:r w:rsidRPr="00066963">
        <w:rPr>
          <w:sz w:val="22"/>
        </w:rPr>
        <w:t>In the Max R2I LTF Total subfield, either the maximum number of LTFs in total it is capable of transmitting, including all repetitions, in the R2I NDP, or the value in the corresponding IFTMR</w:t>
      </w:r>
      <w:r>
        <w:rPr>
          <w:sz w:val="22"/>
        </w:rPr>
        <w:t xml:space="preserve"> frame</w:t>
      </w:r>
      <w:r w:rsidRPr="00066963">
        <w:rPr>
          <w:sz w:val="22"/>
        </w:rPr>
        <w:t>, whichever is smaller (referred to as RSTA Assigned R2I LTF Total).</w:t>
      </w:r>
    </w:p>
    <w:p w14:paraId="12813A47" w14:textId="06785A6E" w:rsidR="00A74225" w:rsidRDefault="00A74225" w:rsidP="00A74225">
      <w:pPr>
        <w:pStyle w:val="IEEEStdsParagraph"/>
        <w:numPr>
          <w:ilvl w:val="0"/>
          <w:numId w:val="50"/>
        </w:numPr>
        <w:rPr>
          <w:ins w:id="22" w:author="Christian Berger" w:date="2022-01-20T14:12:00Z"/>
          <w:sz w:val="22"/>
        </w:rPr>
      </w:pPr>
      <w:r w:rsidRPr="00066963">
        <w:rPr>
          <w:sz w:val="22"/>
        </w:rPr>
        <w:t>In the Max I2R LTF Total subfield, either the maximum number of LTFs in total it is capable of receiving, including all repetitions, in  the I2R NDP, or the value in the corresponding IFTMR</w:t>
      </w:r>
      <w:r>
        <w:rPr>
          <w:sz w:val="22"/>
        </w:rPr>
        <w:t xml:space="preserve"> frame</w:t>
      </w:r>
      <w:r w:rsidRPr="00066963">
        <w:rPr>
          <w:sz w:val="22"/>
        </w:rPr>
        <w:t>, whichever is smaller (referred to as RSTA Assigned I2R LTF Total)</w:t>
      </w:r>
      <w:r>
        <w:rPr>
          <w:sz w:val="22"/>
        </w:rPr>
        <w:t>.</w:t>
      </w:r>
      <w:r w:rsidRPr="00066963">
        <w:rPr>
          <w:sz w:val="22"/>
        </w:rPr>
        <w:t xml:space="preserve"> (#</w:t>
      </w:r>
      <w:r w:rsidRPr="00D51915">
        <w:rPr>
          <w:b/>
          <w:sz w:val="22"/>
        </w:rPr>
        <w:t>3700</w:t>
      </w:r>
      <w:r>
        <w:rPr>
          <w:sz w:val="22"/>
        </w:rPr>
        <w:t>)</w:t>
      </w:r>
    </w:p>
    <w:p w14:paraId="5231EFAC" w14:textId="0AC94D77" w:rsidR="00A74225" w:rsidRPr="0014357A" w:rsidRDefault="00A74225" w:rsidP="00A74225">
      <w:pPr>
        <w:pStyle w:val="IEEEStdsParagraph"/>
        <w:numPr>
          <w:ilvl w:val="0"/>
          <w:numId w:val="50"/>
        </w:numPr>
        <w:rPr>
          <w:sz w:val="22"/>
        </w:rPr>
      </w:pPr>
      <w:ins w:id="23" w:author="Christian Berger" w:date="2022-01-20T14:12:00Z">
        <w:r>
          <w:rPr>
            <w:sz w:val="22"/>
            <w:szCs w:val="22"/>
          </w:rPr>
          <w:t>I</w:t>
        </w:r>
        <w:r w:rsidRPr="00946E94">
          <w:rPr>
            <w:sz w:val="22"/>
            <w:szCs w:val="22"/>
          </w:rPr>
          <w:t xml:space="preserve">mmediate </w:t>
        </w:r>
        <w:r>
          <w:rPr>
            <w:sz w:val="22"/>
            <w:szCs w:val="22"/>
          </w:rPr>
          <w:t xml:space="preserve">or delayed </w:t>
        </w:r>
        <w:r w:rsidRPr="00946E94">
          <w:rPr>
            <w:sz w:val="22"/>
            <w:szCs w:val="22"/>
          </w:rPr>
          <w:t xml:space="preserve">feedback in the </w:t>
        </w:r>
        <w:r>
          <w:rPr>
            <w:sz w:val="22"/>
            <w:szCs w:val="22"/>
          </w:rPr>
          <w:t>R</w:t>
        </w:r>
        <w:r w:rsidRPr="00946E94">
          <w:rPr>
            <w:sz w:val="22"/>
            <w:szCs w:val="22"/>
          </w:rPr>
          <w:t>2</w:t>
        </w:r>
        <w:r>
          <w:rPr>
            <w:sz w:val="22"/>
            <w:szCs w:val="22"/>
          </w:rPr>
          <w:t>I</w:t>
        </w:r>
        <w:r w:rsidRPr="00946E94">
          <w:rPr>
            <w:sz w:val="22"/>
            <w:szCs w:val="22"/>
          </w:rPr>
          <w:t xml:space="preserve"> LMR</w:t>
        </w:r>
        <w:r>
          <w:rPr>
            <w:sz w:val="22"/>
            <w:szCs w:val="22"/>
          </w:rPr>
          <w:t xml:space="preserve"> by setting the </w:t>
        </w:r>
        <w:r w:rsidRPr="00946E94">
          <w:rPr>
            <w:sz w:val="22"/>
            <w:szCs w:val="22"/>
          </w:rPr>
          <w:t xml:space="preserve">Immediate </w:t>
        </w:r>
        <w:r>
          <w:rPr>
            <w:sz w:val="22"/>
            <w:szCs w:val="22"/>
          </w:rPr>
          <w:t>R</w:t>
        </w:r>
        <w:r w:rsidRPr="00946E94">
          <w:rPr>
            <w:sz w:val="22"/>
            <w:szCs w:val="22"/>
          </w:rPr>
          <w:t>2</w:t>
        </w:r>
        <w:r>
          <w:rPr>
            <w:sz w:val="22"/>
            <w:szCs w:val="22"/>
          </w:rPr>
          <w:t>I</w:t>
        </w:r>
        <w:r w:rsidRPr="00946E94">
          <w:rPr>
            <w:sz w:val="22"/>
            <w:szCs w:val="22"/>
          </w:rPr>
          <w:t xml:space="preserve"> Feedback </w:t>
        </w:r>
        <w:r>
          <w:rPr>
            <w:sz w:val="22"/>
            <w:szCs w:val="22"/>
          </w:rPr>
          <w:t>sub</w:t>
        </w:r>
        <w:r w:rsidRPr="00946E94">
          <w:rPr>
            <w:sz w:val="22"/>
            <w:szCs w:val="22"/>
          </w:rPr>
          <w:t>field</w:t>
        </w:r>
        <w:r>
          <w:rPr>
            <w:sz w:val="22"/>
            <w:szCs w:val="22"/>
          </w:rPr>
          <w:t xml:space="preserve"> to 1 or 0 respectively.</w:t>
        </w:r>
      </w:ins>
      <w:ins w:id="24" w:author="Christian Berger" w:date="2022-01-20T14:13:00Z">
        <w:r>
          <w:rPr>
            <w:sz w:val="22"/>
            <w:szCs w:val="22"/>
          </w:rPr>
          <w:t xml:space="preserve"> (#</w:t>
        </w:r>
        <w:r w:rsidRPr="00A74225">
          <w:rPr>
            <w:sz w:val="22"/>
            <w:szCs w:val="22"/>
          </w:rPr>
          <w:t>7052</w:t>
        </w:r>
        <w:r>
          <w:rPr>
            <w:sz w:val="22"/>
            <w:szCs w:val="22"/>
          </w:rPr>
          <w:t>)</w:t>
        </w:r>
      </w:ins>
    </w:p>
    <w:p w14:paraId="1485A3CD" w14:textId="77777777" w:rsidR="00A74225" w:rsidRDefault="00A74225" w:rsidP="00FB47DF">
      <w:pPr>
        <w:pStyle w:val="T"/>
        <w:rPr>
          <w:color w:val="auto"/>
          <w:sz w:val="22"/>
          <w:szCs w:val="22"/>
        </w:rPr>
      </w:pPr>
    </w:p>
    <w:p w14:paraId="4F3E500C" w14:textId="77777777" w:rsidR="003E41DB" w:rsidRDefault="003E41DB" w:rsidP="003E41DB">
      <w:pPr>
        <w:pStyle w:val="T"/>
        <w:spacing w:before="0"/>
        <w:rPr>
          <w:color w:val="auto"/>
          <w:sz w:val="22"/>
          <w:szCs w:val="22"/>
        </w:rPr>
      </w:pPr>
    </w:p>
    <w:sectPr w:rsidR="003E41DB"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D0378" w14:textId="77777777" w:rsidR="002C3917" w:rsidRDefault="002C3917">
      <w:r>
        <w:separator/>
      </w:r>
    </w:p>
  </w:endnote>
  <w:endnote w:type="continuationSeparator" w:id="0">
    <w:p w14:paraId="66863107" w14:textId="77777777" w:rsidR="002C3917" w:rsidRDefault="002C3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0"/>
    <w:family w:val="auto"/>
    <w:notTrueType/>
    <w:pitch w:val="default"/>
    <w:sig w:usb0="00000003" w:usb1="08070000" w:usb2="00000010" w:usb3="00000000" w:csb0="00020001"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DCEC4" w14:textId="68A3E6EF" w:rsidR="00E45F0E" w:rsidRDefault="00144222">
    <w:pPr>
      <w:pStyle w:val="Footer"/>
      <w:tabs>
        <w:tab w:val="clear" w:pos="6480"/>
        <w:tab w:val="center" w:pos="4680"/>
        <w:tab w:val="right" w:pos="9360"/>
      </w:tabs>
    </w:pPr>
    <w:fldSimple w:instr=" SUBJECT  \* MERGEFORMAT ">
      <w:r w:rsidR="00E45F0E">
        <w:t>Submission</w:t>
      </w:r>
    </w:fldSimple>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E45F0E">
      <w:rPr>
        <w:lang w:eastAsia="ko-KR"/>
      </w:rPr>
      <w:t>Christian Berger (NXP)</w:t>
    </w:r>
  </w:p>
  <w:p w14:paraId="0CF22F6A" w14:textId="77777777" w:rsidR="00E45F0E" w:rsidRDefault="00E45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59446" w14:textId="77777777" w:rsidR="002C3917" w:rsidRDefault="002C3917">
      <w:r>
        <w:separator/>
      </w:r>
    </w:p>
  </w:footnote>
  <w:footnote w:type="continuationSeparator" w:id="0">
    <w:p w14:paraId="0DDE68BD" w14:textId="77777777" w:rsidR="002C3917" w:rsidRDefault="002C3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26399" w14:textId="1024C206" w:rsidR="00E45F0E" w:rsidRDefault="00566175">
    <w:pPr>
      <w:pStyle w:val="Header"/>
      <w:tabs>
        <w:tab w:val="clear" w:pos="6480"/>
        <w:tab w:val="center" w:pos="4680"/>
        <w:tab w:val="right" w:pos="9360"/>
      </w:tabs>
    </w:pPr>
    <w:r>
      <w:rPr>
        <w:lang w:eastAsia="ko-KR"/>
      </w:rPr>
      <w:t>Jan</w:t>
    </w:r>
    <w:r w:rsidR="006819C3">
      <w:rPr>
        <w:lang w:eastAsia="ko-KR"/>
      </w:rPr>
      <w:t xml:space="preserve"> </w:t>
    </w:r>
    <w:r w:rsidR="00E45F0E">
      <w:rPr>
        <w:lang w:eastAsia="ko-KR"/>
      </w:rPr>
      <w:t>202</w:t>
    </w:r>
    <w:r>
      <w:rPr>
        <w:lang w:eastAsia="ko-KR"/>
      </w:rPr>
      <w:t>2</w:t>
    </w:r>
    <w:r w:rsidR="00E45F0E">
      <w:tab/>
    </w:r>
    <w:r w:rsidR="00E45F0E">
      <w:tab/>
    </w:r>
    <w:r w:rsidR="00E45F0E">
      <w:fldChar w:fldCharType="begin"/>
    </w:r>
    <w:r w:rsidR="00E45F0E">
      <w:instrText xml:space="preserve"> TITLE  \* MERGEFORMAT </w:instrText>
    </w:r>
    <w:r w:rsidR="00E45F0E">
      <w:fldChar w:fldCharType="end"/>
    </w:r>
    <w:fldSimple w:instr=" TITLE  \* MERGEFORMAT ">
      <w:r w:rsidR="00E45F0E">
        <w:t>doc.: IEEE 802.11-2</w:t>
      </w:r>
      <w:r>
        <w:t>2</w:t>
      </w:r>
      <w:r w:rsidR="00E45F0E">
        <w:t>/</w:t>
      </w:r>
      <w:r w:rsidR="00860828">
        <w:t>0149</w:t>
      </w:r>
      <w:r w:rsidR="00E45F0E">
        <w:rPr>
          <w:lang w:eastAsia="ko-KR"/>
        </w:rPr>
        <w:t>r</w:t>
      </w:r>
    </w:fldSimple>
    <w:r w:rsidR="00E22C23">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57CF4"/>
    <w:multiLevelType w:val="hybridMultilevel"/>
    <w:tmpl w:val="696A8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5603A2D"/>
    <w:multiLevelType w:val="hybridMultilevel"/>
    <w:tmpl w:val="287C6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F5F06"/>
    <w:multiLevelType w:val="hybridMultilevel"/>
    <w:tmpl w:val="81E2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8"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401EBE"/>
    <w:multiLevelType w:val="hybridMultilevel"/>
    <w:tmpl w:val="0792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2227B3"/>
    <w:multiLevelType w:val="hybridMultilevel"/>
    <w:tmpl w:val="92B8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4" w15:restartNumberingAfterBreak="0">
    <w:nsid w:val="37C6584B"/>
    <w:multiLevelType w:val="hybridMultilevel"/>
    <w:tmpl w:val="14240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306D78"/>
    <w:multiLevelType w:val="hybridMultilevel"/>
    <w:tmpl w:val="E0CA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757F3C"/>
    <w:multiLevelType w:val="hybridMultilevel"/>
    <w:tmpl w:val="FDE83C0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DA73F4"/>
    <w:multiLevelType w:val="hybridMultilevel"/>
    <w:tmpl w:val="2BC23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4927A2"/>
    <w:multiLevelType w:val="hybridMultilevel"/>
    <w:tmpl w:val="5A62B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DD8209F"/>
    <w:multiLevelType w:val="hybridMultilevel"/>
    <w:tmpl w:val="4076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3C1D72"/>
    <w:multiLevelType w:val="singleLevel"/>
    <w:tmpl w:val="68AE471A"/>
    <w:lvl w:ilvl="0">
      <w:numFmt w:val="decimal"/>
      <w:pStyle w:val="IEEEStdsRegularFigureCaption"/>
      <w:lvlText w:val=""/>
      <w:lvlJc w:val="left"/>
    </w:lvl>
  </w:abstractNum>
  <w:abstractNum w:abstractNumId="23" w15:restartNumberingAfterBreak="0">
    <w:nsid w:val="57732693"/>
    <w:multiLevelType w:val="hybridMultilevel"/>
    <w:tmpl w:val="4384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1A2430"/>
    <w:multiLevelType w:val="hybridMultilevel"/>
    <w:tmpl w:val="50C87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D74707"/>
    <w:multiLevelType w:val="hybridMultilevel"/>
    <w:tmpl w:val="406261C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pStyle w:val="IEEEStdsLevel6Header"/>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5"/>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20"/>
  </w:num>
  <w:num w:numId="17">
    <w:abstractNumId w:val="28"/>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3"/>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8"/>
  </w:num>
  <w:num w:numId="28">
    <w:abstractNumId w:val="24"/>
  </w:num>
  <w:num w:numId="29">
    <w:abstractNumId w:val="19"/>
  </w:num>
  <w:num w:numId="30">
    <w:abstractNumId w:val="23"/>
  </w:num>
  <w:num w:numId="31">
    <w:abstractNumId w:val="26"/>
  </w:num>
  <w:num w:numId="32">
    <w:abstractNumId w:val="6"/>
  </w:num>
  <w:num w:numId="33">
    <w:abstractNumId w:val="11"/>
  </w:num>
  <w:num w:numId="34">
    <w:abstractNumId w:val="3"/>
  </w:num>
  <w:num w:numId="35">
    <w:abstractNumId w:val="15"/>
  </w:num>
  <w:num w:numId="36">
    <w:abstractNumId w:val="21"/>
  </w:num>
  <w:num w:numId="37">
    <w:abstractNumId w:val="9"/>
  </w:num>
  <w:num w:numId="38">
    <w:abstractNumId w:val="5"/>
  </w:num>
  <w:num w:numId="39">
    <w:abstractNumId w:val="22"/>
  </w:num>
  <w:num w:numId="40">
    <w:abstractNumId w:val="22"/>
  </w:num>
  <w:num w:numId="41">
    <w:abstractNumId w:val="7"/>
  </w:num>
  <w:num w:numId="42">
    <w:abstractNumId w:val="29"/>
  </w:num>
  <w:num w:numId="43">
    <w:abstractNumId w:val="17"/>
  </w:num>
  <w:num w:numId="44">
    <w:abstractNumId w:val="18"/>
  </w:num>
  <w:num w:numId="45">
    <w:abstractNumId w:val="14"/>
  </w:num>
  <w:num w:numId="46">
    <w:abstractNumId w:val="27"/>
  </w:num>
  <w:num w:numId="47">
    <w:abstractNumId w:val="16"/>
  </w:num>
  <w:num w:numId="48">
    <w:abstractNumId w:val="10"/>
  </w:num>
  <w:num w:numId="49">
    <w:abstractNumId w:val="2"/>
  </w:num>
  <w:num w:numId="50">
    <w:abstractNumId w:val="1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0F9"/>
    <w:rsid w:val="0000730E"/>
    <w:rsid w:val="0000743C"/>
    <w:rsid w:val="0001027F"/>
    <w:rsid w:val="00010A82"/>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4B3"/>
    <w:rsid w:val="000178F4"/>
    <w:rsid w:val="00017D25"/>
    <w:rsid w:val="00020082"/>
    <w:rsid w:val="00020330"/>
    <w:rsid w:val="0002094C"/>
    <w:rsid w:val="00021089"/>
    <w:rsid w:val="000210DA"/>
    <w:rsid w:val="0002195F"/>
    <w:rsid w:val="00021A27"/>
    <w:rsid w:val="00022F04"/>
    <w:rsid w:val="00023CD8"/>
    <w:rsid w:val="00023DDA"/>
    <w:rsid w:val="00024344"/>
    <w:rsid w:val="00024487"/>
    <w:rsid w:val="00024D88"/>
    <w:rsid w:val="00025138"/>
    <w:rsid w:val="00025A46"/>
    <w:rsid w:val="00025B02"/>
    <w:rsid w:val="00025B9F"/>
    <w:rsid w:val="000271C4"/>
    <w:rsid w:val="00027B5F"/>
    <w:rsid w:val="00027D05"/>
    <w:rsid w:val="00027E3D"/>
    <w:rsid w:val="0003096D"/>
    <w:rsid w:val="0003158D"/>
    <w:rsid w:val="00031E68"/>
    <w:rsid w:val="0003230C"/>
    <w:rsid w:val="0003258E"/>
    <w:rsid w:val="000328C1"/>
    <w:rsid w:val="0003379C"/>
    <w:rsid w:val="000337C7"/>
    <w:rsid w:val="00033B0A"/>
    <w:rsid w:val="00034E6F"/>
    <w:rsid w:val="00035621"/>
    <w:rsid w:val="000358B3"/>
    <w:rsid w:val="000363D4"/>
    <w:rsid w:val="000372D0"/>
    <w:rsid w:val="000405C4"/>
    <w:rsid w:val="00040697"/>
    <w:rsid w:val="00040960"/>
    <w:rsid w:val="00040C3E"/>
    <w:rsid w:val="00041725"/>
    <w:rsid w:val="00041E4D"/>
    <w:rsid w:val="00041E8E"/>
    <w:rsid w:val="00042FB6"/>
    <w:rsid w:val="00044461"/>
    <w:rsid w:val="00044DC0"/>
    <w:rsid w:val="000454DC"/>
    <w:rsid w:val="000457AD"/>
    <w:rsid w:val="000459BE"/>
    <w:rsid w:val="00045B63"/>
    <w:rsid w:val="000463FC"/>
    <w:rsid w:val="000474B7"/>
    <w:rsid w:val="000478EE"/>
    <w:rsid w:val="0005176F"/>
    <w:rsid w:val="00051C57"/>
    <w:rsid w:val="00052040"/>
    <w:rsid w:val="00052123"/>
    <w:rsid w:val="00053519"/>
    <w:rsid w:val="00053FE8"/>
    <w:rsid w:val="000549C3"/>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4271"/>
    <w:rsid w:val="000642FC"/>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AD2"/>
    <w:rsid w:val="000941AA"/>
    <w:rsid w:val="00094BDC"/>
    <w:rsid w:val="00094FFA"/>
    <w:rsid w:val="000958B7"/>
    <w:rsid w:val="00095F0E"/>
    <w:rsid w:val="0009661D"/>
    <w:rsid w:val="00096FBE"/>
    <w:rsid w:val="0009713F"/>
    <w:rsid w:val="000976D3"/>
    <w:rsid w:val="00097A24"/>
    <w:rsid w:val="000A02FB"/>
    <w:rsid w:val="000A1C31"/>
    <w:rsid w:val="000A1F25"/>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49CD"/>
    <w:rsid w:val="000B522A"/>
    <w:rsid w:val="000B56E1"/>
    <w:rsid w:val="000B59FE"/>
    <w:rsid w:val="000B6464"/>
    <w:rsid w:val="000B669A"/>
    <w:rsid w:val="000B7C9F"/>
    <w:rsid w:val="000C0508"/>
    <w:rsid w:val="000C081F"/>
    <w:rsid w:val="000C0C32"/>
    <w:rsid w:val="000C1D67"/>
    <w:rsid w:val="000C27D0"/>
    <w:rsid w:val="000C33B0"/>
    <w:rsid w:val="000C3DDA"/>
    <w:rsid w:val="000C44F3"/>
    <w:rsid w:val="000C4C29"/>
    <w:rsid w:val="000C54F3"/>
    <w:rsid w:val="000C5A7C"/>
    <w:rsid w:val="000C5F90"/>
    <w:rsid w:val="000C61BF"/>
    <w:rsid w:val="000C6A2F"/>
    <w:rsid w:val="000C6AE4"/>
    <w:rsid w:val="000C7926"/>
    <w:rsid w:val="000C7AE7"/>
    <w:rsid w:val="000C7FBE"/>
    <w:rsid w:val="000D01A3"/>
    <w:rsid w:val="000D09C1"/>
    <w:rsid w:val="000D120B"/>
    <w:rsid w:val="000D174A"/>
    <w:rsid w:val="000D1AD4"/>
    <w:rsid w:val="000D1D53"/>
    <w:rsid w:val="000D23B7"/>
    <w:rsid w:val="000D276A"/>
    <w:rsid w:val="000D2B5B"/>
    <w:rsid w:val="000D2F1B"/>
    <w:rsid w:val="000D330A"/>
    <w:rsid w:val="000D3388"/>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B39"/>
    <w:rsid w:val="000E4B82"/>
    <w:rsid w:val="000E5011"/>
    <w:rsid w:val="000E5560"/>
    <w:rsid w:val="000E6539"/>
    <w:rsid w:val="000E6703"/>
    <w:rsid w:val="000E6A52"/>
    <w:rsid w:val="000E720C"/>
    <w:rsid w:val="000E752D"/>
    <w:rsid w:val="000E7907"/>
    <w:rsid w:val="000F10F2"/>
    <w:rsid w:val="000F1C7D"/>
    <w:rsid w:val="000F238C"/>
    <w:rsid w:val="000F25CE"/>
    <w:rsid w:val="000F2BB9"/>
    <w:rsid w:val="000F4937"/>
    <w:rsid w:val="000F5035"/>
    <w:rsid w:val="000F5088"/>
    <w:rsid w:val="000F5DA6"/>
    <w:rsid w:val="000F685B"/>
    <w:rsid w:val="000F69B7"/>
    <w:rsid w:val="000F69BC"/>
    <w:rsid w:val="000F6BB9"/>
    <w:rsid w:val="000F6FFF"/>
    <w:rsid w:val="000F7043"/>
    <w:rsid w:val="000F70F2"/>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CD"/>
    <w:rsid w:val="00141963"/>
    <w:rsid w:val="00141DF5"/>
    <w:rsid w:val="00142982"/>
    <w:rsid w:val="001438A5"/>
    <w:rsid w:val="00143EAA"/>
    <w:rsid w:val="00144222"/>
    <w:rsid w:val="00144728"/>
    <w:rsid w:val="001448D8"/>
    <w:rsid w:val="00144DA2"/>
    <w:rsid w:val="001450BB"/>
    <w:rsid w:val="001459E7"/>
    <w:rsid w:val="00145C98"/>
    <w:rsid w:val="001465D9"/>
    <w:rsid w:val="00146CE6"/>
    <w:rsid w:val="00146D19"/>
    <w:rsid w:val="0014737B"/>
    <w:rsid w:val="00147FBF"/>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35A"/>
    <w:rsid w:val="001645E1"/>
    <w:rsid w:val="00164BAD"/>
    <w:rsid w:val="00165BE6"/>
    <w:rsid w:val="00167BD7"/>
    <w:rsid w:val="00170076"/>
    <w:rsid w:val="00170655"/>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6DB9"/>
    <w:rsid w:val="00177439"/>
    <w:rsid w:val="00177539"/>
    <w:rsid w:val="00177BCE"/>
    <w:rsid w:val="001800A8"/>
    <w:rsid w:val="001812B0"/>
    <w:rsid w:val="00181423"/>
    <w:rsid w:val="00182A92"/>
    <w:rsid w:val="00182B11"/>
    <w:rsid w:val="00183698"/>
    <w:rsid w:val="00183E07"/>
    <w:rsid w:val="00183F4C"/>
    <w:rsid w:val="001842C2"/>
    <w:rsid w:val="001847C1"/>
    <w:rsid w:val="0018583D"/>
    <w:rsid w:val="00185DC3"/>
    <w:rsid w:val="00185FBF"/>
    <w:rsid w:val="00186769"/>
    <w:rsid w:val="0018684D"/>
    <w:rsid w:val="00186EDF"/>
    <w:rsid w:val="00187129"/>
    <w:rsid w:val="00187274"/>
    <w:rsid w:val="001872C1"/>
    <w:rsid w:val="001907E4"/>
    <w:rsid w:val="0019164F"/>
    <w:rsid w:val="00191D5D"/>
    <w:rsid w:val="001923B5"/>
    <w:rsid w:val="00192C6E"/>
    <w:rsid w:val="00192DD7"/>
    <w:rsid w:val="001936B2"/>
    <w:rsid w:val="00193BBF"/>
    <w:rsid w:val="00193C39"/>
    <w:rsid w:val="001943F7"/>
    <w:rsid w:val="00194711"/>
    <w:rsid w:val="001947C1"/>
    <w:rsid w:val="001951A9"/>
    <w:rsid w:val="001951B2"/>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3FAA"/>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CD6"/>
    <w:rsid w:val="001B2E3B"/>
    <w:rsid w:val="001B2F37"/>
    <w:rsid w:val="001B2F49"/>
    <w:rsid w:val="001B3D98"/>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134F"/>
    <w:rsid w:val="001D15ED"/>
    <w:rsid w:val="001D1FA5"/>
    <w:rsid w:val="001D1FB5"/>
    <w:rsid w:val="001D2A6C"/>
    <w:rsid w:val="001D2D4F"/>
    <w:rsid w:val="001D3159"/>
    <w:rsid w:val="001D3255"/>
    <w:rsid w:val="001D328B"/>
    <w:rsid w:val="001D3CA6"/>
    <w:rsid w:val="001D4A93"/>
    <w:rsid w:val="001D534C"/>
    <w:rsid w:val="001D581A"/>
    <w:rsid w:val="001D5A67"/>
    <w:rsid w:val="001D5B4F"/>
    <w:rsid w:val="001D5F28"/>
    <w:rsid w:val="001D6D0C"/>
    <w:rsid w:val="001D7529"/>
    <w:rsid w:val="001D7572"/>
    <w:rsid w:val="001D7756"/>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D98"/>
    <w:rsid w:val="001E6F13"/>
    <w:rsid w:val="001E7B37"/>
    <w:rsid w:val="001E7C32"/>
    <w:rsid w:val="001E7E27"/>
    <w:rsid w:val="001E7F8E"/>
    <w:rsid w:val="001F0210"/>
    <w:rsid w:val="001F10F7"/>
    <w:rsid w:val="001F1393"/>
    <w:rsid w:val="001F13CA"/>
    <w:rsid w:val="001F170F"/>
    <w:rsid w:val="001F22F2"/>
    <w:rsid w:val="001F244B"/>
    <w:rsid w:val="001F3DB9"/>
    <w:rsid w:val="001F4099"/>
    <w:rsid w:val="001F45A4"/>
    <w:rsid w:val="001F491C"/>
    <w:rsid w:val="001F514A"/>
    <w:rsid w:val="001F5A31"/>
    <w:rsid w:val="001F5AE6"/>
    <w:rsid w:val="001F5C29"/>
    <w:rsid w:val="001F5D16"/>
    <w:rsid w:val="001F61C1"/>
    <w:rsid w:val="001F620B"/>
    <w:rsid w:val="001F6270"/>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6D7"/>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5D9B"/>
    <w:rsid w:val="00226743"/>
    <w:rsid w:val="00231E65"/>
    <w:rsid w:val="00231F3B"/>
    <w:rsid w:val="00232185"/>
    <w:rsid w:val="002323FE"/>
    <w:rsid w:val="00232952"/>
    <w:rsid w:val="00233CDA"/>
    <w:rsid w:val="00234A6D"/>
    <w:rsid w:val="00234C13"/>
    <w:rsid w:val="002354BB"/>
    <w:rsid w:val="00235817"/>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D07"/>
    <w:rsid w:val="00295E46"/>
    <w:rsid w:val="00296722"/>
    <w:rsid w:val="00296EFE"/>
    <w:rsid w:val="002975D5"/>
    <w:rsid w:val="00297F3F"/>
    <w:rsid w:val="002A0681"/>
    <w:rsid w:val="002A0BE0"/>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2CD8"/>
    <w:rsid w:val="002B438B"/>
    <w:rsid w:val="002B51CF"/>
    <w:rsid w:val="002B5901"/>
    <w:rsid w:val="002B5973"/>
    <w:rsid w:val="002B5DEC"/>
    <w:rsid w:val="002B6100"/>
    <w:rsid w:val="002B7A33"/>
    <w:rsid w:val="002C18BF"/>
    <w:rsid w:val="002C271D"/>
    <w:rsid w:val="002C282F"/>
    <w:rsid w:val="002C2A2B"/>
    <w:rsid w:val="002C3240"/>
    <w:rsid w:val="002C3917"/>
    <w:rsid w:val="002C3E0D"/>
    <w:rsid w:val="002C40A3"/>
    <w:rsid w:val="002C4625"/>
    <w:rsid w:val="002C49D8"/>
    <w:rsid w:val="002C4BE8"/>
    <w:rsid w:val="002C573C"/>
    <w:rsid w:val="002C5F62"/>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37F3"/>
    <w:rsid w:val="002E6705"/>
    <w:rsid w:val="002E67AA"/>
    <w:rsid w:val="002E6B42"/>
    <w:rsid w:val="002E6FF6"/>
    <w:rsid w:val="002E7BD1"/>
    <w:rsid w:val="002F054A"/>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6A9A"/>
    <w:rsid w:val="002F7199"/>
    <w:rsid w:val="002F7224"/>
    <w:rsid w:val="002F7D11"/>
    <w:rsid w:val="00300194"/>
    <w:rsid w:val="003006D8"/>
    <w:rsid w:val="0030081B"/>
    <w:rsid w:val="00301856"/>
    <w:rsid w:val="00301E76"/>
    <w:rsid w:val="00301EB4"/>
    <w:rsid w:val="00301FD8"/>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77"/>
    <w:rsid w:val="003267C0"/>
    <w:rsid w:val="00327483"/>
    <w:rsid w:val="00327E47"/>
    <w:rsid w:val="00330058"/>
    <w:rsid w:val="0033057A"/>
    <w:rsid w:val="003308A8"/>
    <w:rsid w:val="00330B43"/>
    <w:rsid w:val="00331749"/>
    <w:rsid w:val="00331B52"/>
    <w:rsid w:val="00332A81"/>
    <w:rsid w:val="00332DDE"/>
    <w:rsid w:val="00332F54"/>
    <w:rsid w:val="0033468A"/>
    <w:rsid w:val="003347A4"/>
    <w:rsid w:val="00334920"/>
    <w:rsid w:val="00334DEA"/>
    <w:rsid w:val="0033520D"/>
    <w:rsid w:val="003362EF"/>
    <w:rsid w:val="00336737"/>
    <w:rsid w:val="003369AD"/>
    <w:rsid w:val="00336F5F"/>
    <w:rsid w:val="00337417"/>
    <w:rsid w:val="00340551"/>
    <w:rsid w:val="00340C8D"/>
    <w:rsid w:val="00340CF5"/>
    <w:rsid w:val="00341070"/>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91B"/>
    <w:rsid w:val="00357F36"/>
    <w:rsid w:val="00360C87"/>
    <w:rsid w:val="00360CD7"/>
    <w:rsid w:val="0036150C"/>
    <w:rsid w:val="00361D88"/>
    <w:rsid w:val="003622ED"/>
    <w:rsid w:val="00362C5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9E0"/>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87AD1"/>
    <w:rsid w:val="003906A1"/>
    <w:rsid w:val="00391026"/>
    <w:rsid w:val="0039123E"/>
    <w:rsid w:val="00391845"/>
    <w:rsid w:val="00392039"/>
    <w:rsid w:val="003924F8"/>
    <w:rsid w:val="003926B0"/>
    <w:rsid w:val="00392896"/>
    <w:rsid w:val="00393341"/>
    <w:rsid w:val="003934B1"/>
    <w:rsid w:val="003936A9"/>
    <w:rsid w:val="003945E3"/>
    <w:rsid w:val="00394763"/>
    <w:rsid w:val="00394FDB"/>
    <w:rsid w:val="003957F2"/>
    <w:rsid w:val="00395A50"/>
    <w:rsid w:val="003967B1"/>
    <w:rsid w:val="0039787F"/>
    <w:rsid w:val="003A007C"/>
    <w:rsid w:val="003A01D9"/>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700"/>
    <w:rsid w:val="003B3961"/>
    <w:rsid w:val="003B450B"/>
    <w:rsid w:val="003B4DAD"/>
    <w:rsid w:val="003B4F6B"/>
    <w:rsid w:val="003B52F2"/>
    <w:rsid w:val="003B6329"/>
    <w:rsid w:val="003B6F60"/>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1DB"/>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3F7F52"/>
    <w:rsid w:val="00400897"/>
    <w:rsid w:val="004010D0"/>
    <w:rsid w:val="004014AE"/>
    <w:rsid w:val="004021E9"/>
    <w:rsid w:val="004022C6"/>
    <w:rsid w:val="00402EAF"/>
    <w:rsid w:val="00403271"/>
    <w:rsid w:val="004035E5"/>
    <w:rsid w:val="00403645"/>
    <w:rsid w:val="00403708"/>
    <w:rsid w:val="004037EB"/>
    <w:rsid w:val="004038F5"/>
    <w:rsid w:val="00403B13"/>
    <w:rsid w:val="00403FD4"/>
    <w:rsid w:val="004051EE"/>
    <w:rsid w:val="00405288"/>
    <w:rsid w:val="00405B7F"/>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52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493"/>
    <w:rsid w:val="0044761D"/>
    <w:rsid w:val="00447EC8"/>
    <w:rsid w:val="004507E7"/>
    <w:rsid w:val="00450976"/>
    <w:rsid w:val="004509B8"/>
    <w:rsid w:val="00450B20"/>
    <w:rsid w:val="00450CC0"/>
    <w:rsid w:val="00450FC8"/>
    <w:rsid w:val="004518B3"/>
    <w:rsid w:val="0045288D"/>
    <w:rsid w:val="00453A44"/>
    <w:rsid w:val="00453E8C"/>
    <w:rsid w:val="00454268"/>
    <w:rsid w:val="00454304"/>
    <w:rsid w:val="00454990"/>
    <w:rsid w:val="00454DD4"/>
    <w:rsid w:val="00455195"/>
    <w:rsid w:val="00455513"/>
    <w:rsid w:val="00456000"/>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B82"/>
    <w:rsid w:val="0049098A"/>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5FC"/>
    <w:rsid w:val="004A0711"/>
    <w:rsid w:val="004A0AF4"/>
    <w:rsid w:val="004A0FC9"/>
    <w:rsid w:val="004A1B4F"/>
    <w:rsid w:val="004A2E54"/>
    <w:rsid w:val="004A2E87"/>
    <w:rsid w:val="004A3CE3"/>
    <w:rsid w:val="004A4003"/>
    <w:rsid w:val="004A488B"/>
    <w:rsid w:val="004A53B6"/>
    <w:rsid w:val="004A5537"/>
    <w:rsid w:val="004A7638"/>
    <w:rsid w:val="004A7789"/>
    <w:rsid w:val="004A7935"/>
    <w:rsid w:val="004A7B11"/>
    <w:rsid w:val="004A7D51"/>
    <w:rsid w:val="004A7EA0"/>
    <w:rsid w:val="004A7FCB"/>
    <w:rsid w:val="004B11CF"/>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39B0"/>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1D47"/>
    <w:rsid w:val="004E2A0B"/>
    <w:rsid w:val="004E2B26"/>
    <w:rsid w:val="004E3072"/>
    <w:rsid w:val="004E3B11"/>
    <w:rsid w:val="004E4538"/>
    <w:rsid w:val="004E46DF"/>
    <w:rsid w:val="004E4B5B"/>
    <w:rsid w:val="004E4D8F"/>
    <w:rsid w:val="004E533B"/>
    <w:rsid w:val="004E569B"/>
    <w:rsid w:val="004E66C3"/>
    <w:rsid w:val="004E6FBE"/>
    <w:rsid w:val="004E7109"/>
    <w:rsid w:val="004E74B2"/>
    <w:rsid w:val="004E7A7E"/>
    <w:rsid w:val="004E7E34"/>
    <w:rsid w:val="004F0CB7"/>
    <w:rsid w:val="004F3306"/>
    <w:rsid w:val="004F374B"/>
    <w:rsid w:val="004F3B8A"/>
    <w:rsid w:val="004F4564"/>
    <w:rsid w:val="004F4A0A"/>
    <w:rsid w:val="004F4BBB"/>
    <w:rsid w:val="004F4C4D"/>
    <w:rsid w:val="004F5A90"/>
    <w:rsid w:val="004F6728"/>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E52"/>
    <w:rsid w:val="00512B9B"/>
    <w:rsid w:val="00513334"/>
    <w:rsid w:val="00513528"/>
    <w:rsid w:val="00514286"/>
    <w:rsid w:val="00514563"/>
    <w:rsid w:val="005151F3"/>
    <w:rsid w:val="0051588E"/>
    <w:rsid w:val="005166D7"/>
    <w:rsid w:val="005170EC"/>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121"/>
    <w:rsid w:val="0054235E"/>
    <w:rsid w:val="00543152"/>
    <w:rsid w:val="0054343D"/>
    <w:rsid w:val="0054425D"/>
    <w:rsid w:val="005442D3"/>
    <w:rsid w:val="00544B61"/>
    <w:rsid w:val="00544C65"/>
    <w:rsid w:val="00545255"/>
    <w:rsid w:val="00545582"/>
    <w:rsid w:val="0054661C"/>
    <w:rsid w:val="00546C0D"/>
    <w:rsid w:val="005470B7"/>
    <w:rsid w:val="00547951"/>
    <w:rsid w:val="00547A0F"/>
    <w:rsid w:val="00550F02"/>
    <w:rsid w:val="005526D3"/>
    <w:rsid w:val="00552F3F"/>
    <w:rsid w:val="005531EB"/>
    <w:rsid w:val="005533CD"/>
    <w:rsid w:val="00553B4F"/>
    <w:rsid w:val="00553C7D"/>
    <w:rsid w:val="005541DF"/>
    <w:rsid w:val="0055459B"/>
    <w:rsid w:val="005546A4"/>
    <w:rsid w:val="00554995"/>
    <w:rsid w:val="00554EEF"/>
    <w:rsid w:val="005555B2"/>
    <w:rsid w:val="00556094"/>
    <w:rsid w:val="0055620A"/>
    <w:rsid w:val="005570C8"/>
    <w:rsid w:val="00557336"/>
    <w:rsid w:val="00560A90"/>
    <w:rsid w:val="0056120C"/>
    <w:rsid w:val="00562291"/>
    <w:rsid w:val="00562627"/>
    <w:rsid w:val="0056327A"/>
    <w:rsid w:val="00563B85"/>
    <w:rsid w:val="005644E0"/>
    <w:rsid w:val="00564EDA"/>
    <w:rsid w:val="0056532B"/>
    <w:rsid w:val="005659BD"/>
    <w:rsid w:val="00565FD3"/>
    <w:rsid w:val="00566175"/>
    <w:rsid w:val="00566302"/>
    <w:rsid w:val="005667AA"/>
    <w:rsid w:val="00566F5F"/>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77B9D"/>
    <w:rsid w:val="00581043"/>
    <w:rsid w:val="005812B7"/>
    <w:rsid w:val="005825A7"/>
    <w:rsid w:val="00583068"/>
    <w:rsid w:val="00583212"/>
    <w:rsid w:val="00583366"/>
    <w:rsid w:val="00584488"/>
    <w:rsid w:val="00584989"/>
    <w:rsid w:val="00585275"/>
    <w:rsid w:val="00585D8F"/>
    <w:rsid w:val="00586072"/>
    <w:rsid w:val="0058644C"/>
    <w:rsid w:val="005868C2"/>
    <w:rsid w:val="00586A5F"/>
    <w:rsid w:val="00586F1E"/>
    <w:rsid w:val="005873E8"/>
    <w:rsid w:val="0058740D"/>
    <w:rsid w:val="0058766B"/>
    <w:rsid w:val="00587995"/>
    <w:rsid w:val="00587A01"/>
    <w:rsid w:val="00587F10"/>
    <w:rsid w:val="005903B1"/>
    <w:rsid w:val="0059077F"/>
    <w:rsid w:val="00590B9C"/>
    <w:rsid w:val="00590E23"/>
    <w:rsid w:val="00591351"/>
    <w:rsid w:val="00592915"/>
    <w:rsid w:val="0059356C"/>
    <w:rsid w:val="00594B1C"/>
    <w:rsid w:val="00595610"/>
    <w:rsid w:val="00596243"/>
    <w:rsid w:val="005963B0"/>
    <w:rsid w:val="00596413"/>
    <w:rsid w:val="00596B6A"/>
    <w:rsid w:val="00596BCA"/>
    <w:rsid w:val="00597BAE"/>
    <w:rsid w:val="005A0830"/>
    <w:rsid w:val="005A0F06"/>
    <w:rsid w:val="005A16CF"/>
    <w:rsid w:val="005A1A3D"/>
    <w:rsid w:val="005A1AF8"/>
    <w:rsid w:val="005A1D53"/>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CBC"/>
    <w:rsid w:val="005C11D4"/>
    <w:rsid w:val="005C1444"/>
    <w:rsid w:val="005C1A6A"/>
    <w:rsid w:val="005C1FE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D7CF6"/>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870"/>
    <w:rsid w:val="005F3D04"/>
    <w:rsid w:val="005F452E"/>
    <w:rsid w:val="005F4AD8"/>
    <w:rsid w:val="005F51BA"/>
    <w:rsid w:val="005F530C"/>
    <w:rsid w:val="005F5ADA"/>
    <w:rsid w:val="005F607F"/>
    <w:rsid w:val="005F695C"/>
    <w:rsid w:val="005F6D69"/>
    <w:rsid w:val="005F71B8"/>
    <w:rsid w:val="005F7C51"/>
    <w:rsid w:val="006007FC"/>
    <w:rsid w:val="00600A10"/>
    <w:rsid w:val="00600A89"/>
    <w:rsid w:val="00602839"/>
    <w:rsid w:val="00603545"/>
    <w:rsid w:val="00605285"/>
    <w:rsid w:val="00606B02"/>
    <w:rsid w:val="006076AF"/>
    <w:rsid w:val="00610293"/>
    <w:rsid w:val="00610338"/>
    <w:rsid w:val="006104BB"/>
    <w:rsid w:val="006105B8"/>
    <w:rsid w:val="006111B6"/>
    <w:rsid w:val="006117D4"/>
    <w:rsid w:val="006118B5"/>
    <w:rsid w:val="00612605"/>
    <w:rsid w:val="006126A9"/>
    <w:rsid w:val="0061313B"/>
    <w:rsid w:val="0061399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9BD"/>
    <w:rsid w:val="00625C33"/>
    <w:rsid w:val="0062653A"/>
    <w:rsid w:val="006265FE"/>
    <w:rsid w:val="00626CFF"/>
    <w:rsid w:val="00626D26"/>
    <w:rsid w:val="006302F7"/>
    <w:rsid w:val="00631D38"/>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2C05"/>
    <w:rsid w:val="00662FF4"/>
    <w:rsid w:val="0066305E"/>
    <w:rsid w:val="00663293"/>
    <w:rsid w:val="00663775"/>
    <w:rsid w:val="00663B59"/>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4ABE"/>
    <w:rsid w:val="00675C9F"/>
    <w:rsid w:val="00676C8C"/>
    <w:rsid w:val="0067737F"/>
    <w:rsid w:val="0067760D"/>
    <w:rsid w:val="00680308"/>
    <w:rsid w:val="00680B47"/>
    <w:rsid w:val="00681017"/>
    <w:rsid w:val="006813E4"/>
    <w:rsid w:val="006819C3"/>
    <w:rsid w:val="00681EDF"/>
    <w:rsid w:val="006822F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AEE"/>
    <w:rsid w:val="00690EB5"/>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FD4"/>
    <w:rsid w:val="006A3117"/>
    <w:rsid w:val="006A35E1"/>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5F0F"/>
    <w:rsid w:val="006B68E2"/>
    <w:rsid w:val="006B7325"/>
    <w:rsid w:val="006B74C4"/>
    <w:rsid w:val="006C0178"/>
    <w:rsid w:val="006C0334"/>
    <w:rsid w:val="006C063A"/>
    <w:rsid w:val="006C0E03"/>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D0760"/>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5F1"/>
    <w:rsid w:val="006E56FA"/>
    <w:rsid w:val="006E5814"/>
    <w:rsid w:val="006E5AF9"/>
    <w:rsid w:val="006E5BAD"/>
    <w:rsid w:val="006E5C12"/>
    <w:rsid w:val="006E6BC3"/>
    <w:rsid w:val="006E7506"/>
    <w:rsid w:val="006E753D"/>
    <w:rsid w:val="006E76CA"/>
    <w:rsid w:val="006F000D"/>
    <w:rsid w:val="006F14CD"/>
    <w:rsid w:val="006F1D2C"/>
    <w:rsid w:val="006F1DA9"/>
    <w:rsid w:val="006F2031"/>
    <w:rsid w:val="006F24F8"/>
    <w:rsid w:val="006F26EB"/>
    <w:rsid w:val="006F36A8"/>
    <w:rsid w:val="006F3DD4"/>
    <w:rsid w:val="006F4008"/>
    <w:rsid w:val="006F40E8"/>
    <w:rsid w:val="006F4586"/>
    <w:rsid w:val="006F5898"/>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84D"/>
    <w:rsid w:val="00711E05"/>
    <w:rsid w:val="00711F0C"/>
    <w:rsid w:val="007121E9"/>
    <w:rsid w:val="007125EC"/>
    <w:rsid w:val="00712AEA"/>
    <w:rsid w:val="00713008"/>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6065"/>
    <w:rsid w:val="00736757"/>
    <w:rsid w:val="00736C8F"/>
    <w:rsid w:val="00736E60"/>
    <w:rsid w:val="00737435"/>
    <w:rsid w:val="00737D55"/>
    <w:rsid w:val="0074006F"/>
    <w:rsid w:val="007413BD"/>
    <w:rsid w:val="00741655"/>
    <w:rsid w:val="007418B5"/>
    <w:rsid w:val="00741D75"/>
    <w:rsid w:val="007421CA"/>
    <w:rsid w:val="0074309E"/>
    <w:rsid w:val="007438A5"/>
    <w:rsid w:val="00743E7A"/>
    <w:rsid w:val="0074621F"/>
    <w:rsid w:val="007463FB"/>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D6B"/>
    <w:rsid w:val="007620BA"/>
    <w:rsid w:val="00762272"/>
    <w:rsid w:val="007623F6"/>
    <w:rsid w:val="0076243A"/>
    <w:rsid w:val="00762551"/>
    <w:rsid w:val="00762E61"/>
    <w:rsid w:val="007652D3"/>
    <w:rsid w:val="00765915"/>
    <w:rsid w:val="00766B1A"/>
    <w:rsid w:val="00766DFE"/>
    <w:rsid w:val="00772027"/>
    <w:rsid w:val="007737DE"/>
    <w:rsid w:val="0077406C"/>
    <w:rsid w:val="00774D6D"/>
    <w:rsid w:val="0077584D"/>
    <w:rsid w:val="00776526"/>
    <w:rsid w:val="00777863"/>
    <w:rsid w:val="0077797F"/>
    <w:rsid w:val="00780152"/>
    <w:rsid w:val="00780455"/>
    <w:rsid w:val="007804C2"/>
    <w:rsid w:val="007806F2"/>
    <w:rsid w:val="007821CF"/>
    <w:rsid w:val="00782272"/>
    <w:rsid w:val="0078251F"/>
    <w:rsid w:val="00782735"/>
    <w:rsid w:val="00783B46"/>
    <w:rsid w:val="00783FBD"/>
    <w:rsid w:val="00784762"/>
    <w:rsid w:val="00784800"/>
    <w:rsid w:val="0078508D"/>
    <w:rsid w:val="007850FC"/>
    <w:rsid w:val="00786810"/>
    <w:rsid w:val="00786A15"/>
    <w:rsid w:val="00786C6B"/>
    <w:rsid w:val="00786D1F"/>
    <w:rsid w:val="007875B2"/>
    <w:rsid w:val="00790B44"/>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1B2"/>
    <w:rsid w:val="0079630D"/>
    <w:rsid w:val="007970BF"/>
    <w:rsid w:val="0079739F"/>
    <w:rsid w:val="0079748F"/>
    <w:rsid w:val="00797585"/>
    <w:rsid w:val="007A021F"/>
    <w:rsid w:val="007A0931"/>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71DC"/>
    <w:rsid w:val="007C0363"/>
    <w:rsid w:val="007C0795"/>
    <w:rsid w:val="007C0E19"/>
    <w:rsid w:val="007C0F89"/>
    <w:rsid w:val="007C13AC"/>
    <w:rsid w:val="007C14AD"/>
    <w:rsid w:val="007C24D2"/>
    <w:rsid w:val="007C2DDA"/>
    <w:rsid w:val="007C3117"/>
    <w:rsid w:val="007C44AF"/>
    <w:rsid w:val="007C4FD5"/>
    <w:rsid w:val="007C52C1"/>
    <w:rsid w:val="007C5507"/>
    <w:rsid w:val="007C6B22"/>
    <w:rsid w:val="007C6C61"/>
    <w:rsid w:val="007C6D71"/>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7C9"/>
    <w:rsid w:val="007F6EC7"/>
    <w:rsid w:val="007F75A8"/>
    <w:rsid w:val="007F7EA7"/>
    <w:rsid w:val="00800C2D"/>
    <w:rsid w:val="00800F41"/>
    <w:rsid w:val="00802FC5"/>
    <w:rsid w:val="00804071"/>
    <w:rsid w:val="008047D3"/>
    <w:rsid w:val="00804842"/>
    <w:rsid w:val="00804A3A"/>
    <w:rsid w:val="00805CBC"/>
    <w:rsid w:val="00805F78"/>
    <w:rsid w:val="0080645F"/>
    <w:rsid w:val="00806832"/>
    <w:rsid w:val="008077DC"/>
    <w:rsid w:val="00810175"/>
    <w:rsid w:val="0081078F"/>
    <w:rsid w:val="00811180"/>
    <w:rsid w:val="008117FD"/>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267"/>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1BB5"/>
    <w:rsid w:val="00842853"/>
    <w:rsid w:val="00842C5E"/>
    <w:rsid w:val="00842E63"/>
    <w:rsid w:val="00843580"/>
    <w:rsid w:val="008435F8"/>
    <w:rsid w:val="0084401A"/>
    <w:rsid w:val="00844F79"/>
    <w:rsid w:val="00845397"/>
    <w:rsid w:val="00846826"/>
    <w:rsid w:val="00847140"/>
    <w:rsid w:val="00847C1E"/>
    <w:rsid w:val="00847F00"/>
    <w:rsid w:val="0085030E"/>
    <w:rsid w:val="00850365"/>
    <w:rsid w:val="00850566"/>
    <w:rsid w:val="00850A27"/>
    <w:rsid w:val="00851411"/>
    <w:rsid w:val="00851D13"/>
    <w:rsid w:val="00852B3C"/>
    <w:rsid w:val="00852BFF"/>
    <w:rsid w:val="008532E6"/>
    <w:rsid w:val="00853F62"/>
    <w:rsid w:val="00853FF2"/>
    <w:rsid w:val="00853FF6"/>
    <w:rsid w:val="00854AF4"/>
    <w:rsid w:val="00855910"/>
    <w:rsid w:val="00856535"/>
    <w:rsid w:val="0085795D"/>
    <w:rsid w:val="00860828"/>
    <w:rsid w:val="00860C28"/>
    <w:rsid w:val="00861E6F"/>
    <w:rsid w:val="008626AB"/>
    <w:rsid w:val="00862936"/>
    <w:rsid w:val="00862C99"/>
    <w:rsid w:val="008641BC"/>
    <w:rsid w:val="00864720"/>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71D0"/>
    <w:rsid w:val="008771D6"/>
    <w:rsid w:val="00877270"/>
    <w:rsid w:val="008776B0"/>
    <w:rsid w:val="00877FAE"/>
    <w:rsid w:val="0088012D"/>
    <w:rsid w:val="00880A22"/>
    <w:rsid w:val="00880F89"/>
    <w:rsid w:val="00881C47"/>
    <w:rsid w:val="00881E8D"/>
    <w:rsid w:val="008825D1"/>
    <w:rsid w:val="00882908"/>
    <w:rsid w:val="008831D9"/>
    <w:rsid w:val="00883472"/>
    <w:rsid w:val="00883542"/>
    <w:rsid w:val="008839A7"/>
    <w:rsid w:val="00884237"/>
    <w:rsid w:val="00885375"/>
    <w:rsid w:val="00885BE6"/>
    <w:rsid w:val="00886885"/>
    <w:rsid w:val="0088754D"/>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7183"/>
    <w:rsid w:val="00897C72"/>
    <w:rsid w:val="008A05BD"/>
    <w:rsid w:val="008A0E07"/>
    <w:rsid w:val="008A15B3"/>
    <w:rsid w:val="008A27FC"/>
    <w:rsid w:val="008A2992"/>
    <w:rsid w:val="008A2BC2"/>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797"/>
    <w:rsid w:val="008B29CD"/>
    <w:rsid w:val="008B3ABD"/>
    <w:rsid w:val="008B47B4"/>
    <w:rsid w:val="008B4BC2"/>
    <w:rsid w:val="008B5396"/>
    <w:rsid w:val="008B574A"/>
    <w:rsid w:val="008B577C"/>
    <w:rsid w:val="008B581F"/>
    <w:rsid w:val="008B7144"/>
    <w:rsid w:val="008B74DD"/>
    <w:rsid w:val="008C0FD0"/>
    <w:rsid w:val="008C15D3"/>
    <w:rsid w:val="008C2414"/>
    <w:rsid w:val="008C3418"/>
    <w:rsid w:val="008C3C4D"/>
    <w:rsid w:val="008C4157"/>
    <w:rsid w:val="008C4913"/>
    <w:rsid w:val="008C4AB5"/>
    <w:rsid w:val="008C4B46"/>
    <w:rsid w:val="008C5029"/>
    <w:rsid w:val="008C5478"/>
    <w:rsid w:val="008C57E5"/>
    <w:rsid w:val="008C5AD6"/>
    <w:rsid w:val="008C5D4E"/>
    <w:rsid w:val="008C607E"/>
    <w:rsid w:val="008C6237"/>
    <w:rsid w:val="008C633F"/>
    <w:rsid w:val="008C6627"/>
    <w:rsid w:val="008C6D25"/>
    <w:rsid w:val="008C7096"/>
    <w:rsid w:val="008C737C"/>
    <w:rsid w:val="008C74DC"/>
    <w:rsid w:val="008C7A4B"/>
    <w:rsid w:val="008C7B02"/>
    <w:rsid w:val="008D03BF"/>
    <w:rsid w:val="008D058F"/>
    <w:rsid w:val="008D0C05"/>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5842"/>
    <w:rsid w:val="008E723D"/>
    <w:rsid w:val="008E7F9F"/>
    <w:rsid w:val="008F020B"/>
    <w:rsid w:val="008F039B"/>
    <w:rsid w:val="008F1C67"/>
    <w:rsid w:val="008F1CD4"/>
    <w:rsid w:val="008F238D"/>
    <w:rsid w:val="008F259C"/>
    <w:rsid w:val="008F2611"/>
    <w:rsid w:val="008F35FB"/>
    <w:rsid w:val="008F4312"/>
    <w:rsid w:val="008F4CA7"/>
    <w:rsid w:val="008F50D5"/>
    <w:rsid w:val="008F5525"/>
    <w:rsid w:val="008F5A89"/>
    <w:rsid w:val="008F5CB6"/>
    <w:rsid w:val="008F6025"/>
    <w:rsid w:val="008F78BB"/>
    <w:rsid w:val="008F7D2F"/>
    <w:rsid w:val="008F7DB1"/>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6723"/>
    <w:rsid w:val="0090728F"/>
    <w:rsid w:val="00907796"/>
    <w:rsid w:val="009077F4"/>
    <w:rsid w:val="00907C5E"/>
    <w:rsid w:val="00907D5B"/>
    <w:rsid w:val="009103A9"/>
    <w:rsid w:val="00910722"/>
    <w:rsid w:val="00910AA1"/>
    <w:rsid w:val="00910F8F"/>
    <w:rsid w:val="0091118D"/>
    <w:rsid w:val="0091214B"/>
    <w:rsid w:val="0091261A"/>
    <w:rsid w:val="009127BE"/>
    <w:rsid w:val="00912D2F"/>
    <w:rsid w:val="009136EA"/>
    <w:rsid w:val="009138EE"/>
    <w:rsid w:val="00913A84"/>
    <w:rsid w:val="00913AA4"/>
    <w:rsid w:val="009144D4"/>
    <w:rsid w:val="00914818"/>
    <w:rsid w:val="00914B92"/>
    <w:rsid w:val="00915081"/>
    <w:rsid w:val="009150B1"/>
    <w:rsid w:val="00915348"/>
    <w:rsid w:val="0091555E"/>
    <w:rsid w:val="009155DA"/>
    <w:rsid w:val="00915758"/>
    <w:rsid w:val="009166C5"/>
    <w:rsid w:val="00916DB0"/>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8F1"/>
    <w:rsid w:val="009309F9"/>
    <w:rsid w:val="009325D5"/>
    <w:rsid w:val="00932D1C"/>
    <w:rsid w:val="00932F92"/>
    <w:rsid w:val="00932F94"/>
    <w:rsid w:val="00933CDF"/>
    <w:rsid w:val="00934507"/>
    <w:rsid w:val="00934BB2"/>
    <w:rsid w:val="009360B7"/>
    <w:rsid w:val="00936D66"/>
    <w:rsid w:val="0094033A"/>
    <w:rsid w:val="0094091B"/>
    <w:rsid w:val="009409F4"/>
    <w:rsid w:val="00940EA4"/>
    <w:rsid w:val="00941581"/>
    <w:rsid w:val="00941DC4"/>
    <w:rsid w:val="00942B98"/>
    <w:rsid w:val="00942EBE"/>
    <w:rsid w:val="0094300D"/>
    <w:rsid w:val="00943027"/>
    <w:rsid w:val="009434E7"/>
    <w:rsid w:val="00943A50"/>
    <w:rsid w:val="00943BA3"/>
    <w:rsid w:val="009441DB"/>
    <w:rsid w:val="00944591"/>
    <w:rsid w:val="00944CAA"/>
    <w:rsid w:val="00944EF3"/>
    <w:rsid w:val="00944F9F"/>
    <w:rsid w:val="00945245"/>
    <w:rsid w:val="009459D6"/>
    <w:rsid w:val="00945D55"/>
    <w:rsid w:val="009460BB"/>
    <w:rsid w:val="009463B0"/>
    <w:rsid w:val="00946444"/>
    <w:rsid w:val="00946BFF"/>
    <w:rsid w:val="00946E94"/>
    <w:rsid w:val="00946FD0"/>
    <w:rsid w:val="009471B1"/>
    <w:rsid w:val="009473C8"/>
    <w:rsid w:val="00947980"/>
    <w:rsid w:val="00947BA1"/>
    <w:rsid w:val="00947FF8"/>
    <w:rsid w:val="0095144F"/>
    <w:rsid w:val="009514D6"/>
    <w:rsid w:val="0095165A"/>
    <w:rsid w:val="00951711"/>
    <w:rsid w:val="00951CE8"/>
    <w:rsid w:val="0095228C"/>
    <w:rsid w:val="0095298D"/>
    <w:rsid w:val="00952D70"/>
    <w:rsid w:val="00953565"/>
    <w:rsid w:val="00953ADF"/>
    <w:rsid w:val="00954C90"/>
    <w:rsid w:val="00955A8E"/>
    <w:rsid w:val="009568B6"/>
    <w:rsid w:val="0095758E"/>
    <w:rsid w:val="00960666"/>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DBA"/>
    <w:rsid w:val="00990309"/>
    <w:rsid w:val="00990585"/>
    <w:rsid w:val="00990647"/>
    <w:rsid w:val="009914B3"/>
    <w:rsid w:val="00991A93"/>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AAA"/>
    <w:rsid w:val="009A0B2E"/>
    <w:rsid w:val="009A0E5E"/>
    <w:rsid w:val="009A0F09"/>
    <w:rsid w:val="009A12F2"/>
    <w:rsid w:val="009A1C2B"/>
    <w:rsid w:val="009A2619"/>
    <w:rsid w:val="009A3DF5"/>
    <w:rsid w:val="009A40EF"/>
    <w:rsid w:val="009A4300"/>
    <w:rsid w:val="009A44FA"/>
    <w:rsid w:val="009A4689"/>
    <w:rsid w:val="009A47AF"/>
    <w:rsid w:val="009A4B13"/>
    <w:rsid w:val="009A5098"/>
    <w:rsid w:val="009A6653"/>
    <w:rsid w:val="009A6E6A"/>
    <w:rsid w:val="009B0604"/>
    <w:rsid w:val="009B093D"/>
    <w:rsid w:val="009B09CD"/>
    <w:rsid w:val="009B0C11"/>
    <w:rsid w:val="009B2383"/>
    <w:rsid w:val="009B3B03"/>
    <w:rsid w:val="009B3D11"/>
    <w:rsid w:val="009B4356"/>
    <w:rsid w:val="009B4D98"/>
    <w:rsid w:val="009B5A3F"/>
    <w:rsid w:val="009B6A4E"/>
    <w:rsid w:val="009B6B40"/>
    <w:rsid w:val="009B6FB9"/>
    <w:rsid w:val="009B7BFD"/>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101"/>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9E2"/>
    <w:rsid w:val="009F6EB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1156F"/>
    <w:rsid w:val="00A12850"/>
    <w:rsid w:val="00A1287E"/>
    <w:rsid w:val="00A12E07"/>
    <w:rsid w:val="00A13364"/>
    <w:rsid w:val="00A1344B"/>
    <w:rsid w:val="00A136C7"/>
    <w:rsid w:val="00A136CB"/>
    <w:rsid w:val="00A13908"/>
    <w:rsid w:val="00A13A02"/>
    <w:rsid w:val="00A140AF"/>
    <w:rsid w:val="00A145A0"/>
    <w:rsid w:val="00A150FD"/>
    <w:rsid w:val="00A15FB8"/>
    <w:rsid w:val="00A1606E"/>
    <w:rsid w:val="00A175DA"/>
    <w:rsid w:val="00A17B98"/>
    <w:rsid w:val="00A20076"/>
    <w:rsid w:val="00A206C8"/>
    <w:rsid w:val="00A219E7"/>
    <w:rsid w:val="00A2290B"/>
    <w:rsid w:val="00A229E4"/>
    <w:rsid w:val="00A240F0"/>
    <w:rsid w:val="00A2417A"/>
    <w:rsid w:val="00A243FB"/>
    <w:rsid w:val="00A246C2"/>
    <w:rsid w:val="00A24D7A"/>
    <w:rsid w:val="00A25CEA"/>
    <w:rsid w:val="00A25F74"/>
    <w:rsid w:val="00A2639F"/>
    <w:rsid w:val="00A264B4"/>
    <w:rsid w:val="00A26BC9"/>
    <w:rsid w:val="00A26D8D"/>
    <w:rsid w:val="00A26F9B"/>
    <w:rsid w:val="00A27651"/>
    <w:rsid w:val="00A27692"/>
    <w:rsid w:val="00A303E9"/>
    <w:rsid w:val="00A30C0F"/>
    <w:rsid w:val="00A30FE0"/>
    <w:rsid w:val="00A31997"/>
    <w:rsid w:val="00A320D7"/>
    <w:rsid w:val="00A333A9"/>
    <w:rsid w:val="00A33C90"/>
    <w:rsid w:val="00A34336"/>
    <w:rsid w:val="00A3499D"/>
    <w:rsid w:val="00A3509F"/>
    <w:rsid w:val="00A3560F"/>
    <w:rsid w:val="00A35D4E"/>
    <w:rsid w:val="00A35DD1"/>
    <w:rsid w:val="00A368D2"/>
    <w:rsid w:val="00A36DC1"/>
    <w:rsid w:val="00A37539"/>
    <w:rsid w:val="00A378A1"/>
    <w:rsid w:val="00A40884"/>
    <w:rsid w:val="00A41FAA"/>
    <w:rsid w:val="00A422E8"/>
    <w:rsid w:val="00A4254F"/>
    <w:rsid w:val="00A42AC5"/>
    <w:rsid w:val="00A42C28"/>
    <w:rsid w:val="00A43B6B"/>
    <w:rsid w:val="00A43C1F"/>
    <w:rsid w:val="00A44183"/>
    <w:rsid w:val="00A4458A"/>
    <w:rsid w:val="00A45A38"/>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3735"/>
    <w:rsid w:val="00A5423B"/>
    <w:rsid w:val="00A55079"/>
    <w:rsid w:val="00A5564B"/>
    <w:rsid w:val="00A5584D"/>
    <w:rsid w:val="00A55B88"/>
    <w:rsid w:val="00A56BD9"/>
    <w:rsid w:val="00A56DF8"/>
    <w:rsid w:val="00A5785A"/>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4558"/>
    <w:rsid w:val="00A651E0"/>
    <w:rsid w:val="00A65499"/>
    <w:rsid w:val="00A66CBC"/>
    <w:rsid w:val="00A70990"/>
    <w:rsid w:val="00A709C4"/>
    <w:rsid w:val="00A70A19"/>
    <w:rsid w:val="00A71746"/>
    <w:rsid w:val="00A71D19"/>
    <w:rsid w:val="00A71D38"/>
    <w:rsid w:val="00A7209A"/>
    <w:rsid w:val="00A72651"/>
    <w:rsid w:val="00A72731"/>
    <w:rsid w:val="00A73C97"/>
    <w:rsid w:val="00A74225"/>
    <w:rsid w:val="00A759EB"/>
    <w:rsid w:val="00A75E56"/>
    <w:rsid w:val="00A76DA8"/>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06D"/>
    <w:rsid w:val="00A95C72"/>
    <w:rsid w:val="00A95E21"/>
    <w:rsid w:val="00A95FFB"/>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0A5"/>
    <w:rsid w:val="00AD035F"/>
    <w:rsid w:val="00AD10C7"/>
    <w:rsid w:val="00AD150B"/>
    <w:rsid w:val="00AD1A7B"/>
    <w:rsid w:val="00AD268D"/>
    <w:rsid w:val="00AD30FD"/>
    <w:rsid w:val="00AD31AC"/>
    <w:rsid w:val="00AD3749"/>
    <w:rsid w:val="00AD3F85"/>
    <w:rsid w:val="00AD51ED"/>
    <w:rsid w:val="00AD5484"/>
    <w:rsid w:val="00AD5C68"/>
    <w:rsid w:val="00AD5ED0"/>
    <w:rsid w:val="00AD616D"/>
    <w:rsid w:val="00AD6348"/>
    <w:rsid w:val="00AD6670"/>
    <w:rsid w:val="00AD6723"/>
    <w:rsid w:val="00AD6790"/>
    <w:rsid w:val="00AD699B"/>
    <w:rsid w:val="00AD6AE6"/>
    <w:rsid w:val="00AD6B5E"/>
    <w:rsid w:val="00AD6C47"/>
    <w:rsid w:val="00AE008D"/>
    <w:rsid w:val="00AE0CFF"/>
    <w:rsid w:val="00AE0EC3"/>
    <w:rsid w:val="00AE2542"/>
    <w:rsid w:val="00AE31AB"/>
    <w:rsid w:val="00AE3478"/>
    <w:rsid w:val="00AE3F4A"/>
    <w:rsid w:val="00AE4CC9"/>
    <w:rsid w:val="00AE4EE9"/>
    <w:rsid w:val="00AE58D9"/>
    <w:rsid w:val="00AE5CA6"/>
    <w:rsid w:val="00AE79C5"/>
    <w:rsid w:val="00AE7BCF"/>
    <w:rsid w:val="00AE7D6D"/>
    <w:rsid w:val="00AF1B15"/>
    <w:rsid w:val="00AF1C91"/>
    <w:rsid w:val="00AF1D18"/>
    <w:rsid w:val="00AF1E14"/>
    <w:rsid w:val="00AF244B"/>
    <w:rsid w:val="00AF2E0A"/>
    <w:rsid w:val="00AF3320"/>
    <w:rsid w:val="00AF457B"/>
    <w:rsid w:val="00AF476B"/>
    <w:rsid w:val="00AF4E59"/>
    <w:rsid w:val="00AF599D"/>
    <w:rsid w:val="00AF6676"/>
    <w:rsid w:val="00AF680F"/>
    <w:rsid w:val="00AF726F"/>
    <w:rsid w:val="00AF794B"/>
    <w:rsid w:val="00B0051A"/>
    <w:rsid w:val="00B00652"/>
    <w:rsid w:val="00B006F6"/>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C3B"/>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46AF"/>
    <w:rsid w:val="00B14D4A"/>
    <w:rsid w:val="00B151F2"/>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B41"/>
    <w:rsid w:val="00B51DE2"/>
    <w:rsid w:val="00B52374"/>
    <w:rsid w:val="00B5292B"/>
    <w:rsid w:val="00B52C08"/>
    <w:rsid w:val="00B531C3"/>
    <w:rsid w:val="00B53F28"/>
    <w:rsid w:val="00B5499F"/>
    <w:rsid w:val="00B54BCB"/>
    <w:rsid w:val="00B55420"/>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233"/>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59C0"/>
    <w:rsid w:val="00B7644E"/>
    <w:rsid w:val="00B76954"/>
    <w:rsid w:val="00B76ADE"/>
    <w:rsid w:val="00B77499"/>
    <w:rsid w:val="00B77A52"/>
    <w:rsid w:val="00B77BB8"/>
    <w:rsid w:val="00B77CBF"/>
    <w:rsid w:val="00B8086F"/>
    <w:rsid w:val="00B8202D"/>
    <w:rsid w:val="00B8242B"/>
    <w:rsid w:val="00B825F0"/>
    <w:rsid w:val="00B8279B"/>
    <w:rsid w:val="00B82F63"/>
    <w:rsid w:val="00B83455"/>
    <w:rsid w:val="00B834B6"/>
    <w:rsid w:val="00B83773"/>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11"/>
    <w:rsid w:val="00BA0358"/>
    <w:rsid w:val="00BA06B3"/>
    <w:rsid w:val="00BA0BEF"/>
    <w:rsid w:val="00BA15DB"/>
    <w:rsid w:val="00BA224A"/>
    <w:rsid w:val="00BA2D9D"/>
    <w:rsid w:val="00BA32BA"/>
    <w:rsid w:val="00BA32CA"/>
    <w:rsid w:val="00BA3476"/>
    <w:rsid w:val="00BA477A"/>
    <w:rsid w:val="00BA4ABB"/>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B1B"/>
    <w:rsid w:val="00BC1BF3"/>
    <w:rsid w:val="00BC1FD9"/>
    <w:rsid w:val="00BC2A52"/>
    <w:rsid w:val="00BC3609"/>
    <w:rsid w:val="00BC3D65"/>
    <w:rsid w:val="00BC3D77"/>
    <w:rsid w:val="00BC4097"/>
    <w:rsid w:val="00BC465F"/>
    <w:rsid w:val="00BC4824"/>
    <w:rsid w:val="00BC4E98"/>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501"/>
    <w:rsid w:val="00BE3F11"/>
    <w:rsid w:val="00BE438D"/>
    <w:rsid w:val="00BE4E9D"/>
    <w:rsid w:val="00BE4FA7"/>
    <w:rsid w:val="00BE5248"/>
    <w:rsid w:val="00BE538D"/>
    <w:rsid w:val="00BE5C1E"/>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8F9"/>
    <w:rsid w:val="00C0093A"/>
    <w:rsid w:val="00C00D18"/>
    <w:rsid w:val="00C00E70"/>
    <w:rsid w:val="00C01C72"/>
    <w:rsid w:val="00C0209E"/>
    <w:rsid w:val="00C02901"/>
    <w:rsid w:val="00C02B38"/>
    <w:rsid w:val="00C02BBB"/>
    <w:rsid w:val="00C0328C"/>
    <w:rsid w:val="00C03B8D"/>
    <w:rsid w:val="00C0428C"/>
    <w:rsid w:val="00C04532"/>
    <w:rsid w:val="00C04651"/>
    <w:rsid w:val="00C0491C"/>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37F5"/>
    <w:rsid w:val="00C239A4"/>
    <w:rsid w:val="00C24241"/>
    <w:rsid w:val="00C247D2"/>
    <w:rsid w:val="00C24A70"/>
    <w:rsid w:val="00C24E69"/>
    <w:rsid w:val="00C3062E"/>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66A1"/>
    <w:rsid w:val="00C66B2F"/>
    <w:rsid w:val="00C670CD"/>
    <w:rsid w:val="00C700F6"/>
    <w:rsid w:val="00C703BB"/>
    <w:rsid w:val="00C708FA"/>
    <w:rsid w:val="00C70951"/>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4564"/>
    <w:rsid w:val="00C853F4"/>
    <w:rsid w:val="00C85B81"/>
    <w:rsid w:val="00C85BD4"/>
    <w:rsid w:val="00C85C0F"/>
    <w:rsid w:val="00C86EB9"/>
    <w:rsid w:val="00C87821"/>
    <w:rsid w:val="00C8790B"/>
    <w:rsid w:val="00C8795F"/>
    <w:rsid w:val="00C90DB4"/>
    <w:rsid w:val="00C91A27"/>
    <w:rsid w:val="00C925D4"/>
    <w:rsid w:val="00C9272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7055"/>
    <w:rsid w:val="00CA737B"/>
    <w:rsid w:val="00CB01AD"/>
    <w:rsid w:val="00CB0225"/>
    <w:rsid w:val="00CB02D2"/>
    <w:rsid w:val="00CB03D7"/>
    <w:rsid w:val="00CB079C"/>
    <w:rsid w:val="00CB147A"/>
    <w:rsid w:val="00CB1BA6"/>
    <w:rsid w:val="00CB2043"/>
    <w:rsid w:val="00CB285C"/>
    <w:rsid w:val="00CB2D8C"/>
    <w:rsid w:val="00CB2F34"/>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648A"/>
    <w:rsid w:val="00CC7335"/>
    <w:rsid w:val="00CC7506"/>
    <w:rsid w:val="00CC75E3"/>
    <w:rsid w:val="00CC76CE"/>
    <w:rsid w:val="00CC7AE3"/>
    <w:rsid w:val="00CD0ABD"/>
    <w:rsid w:val="00CD1686"/>
    <w:rsid w:val="00CD1D49"/>
    <w:rsid w:val="00CD23C2"/>
    <w:rsid w:val="00CD259C"/>
    <w:rsid w:val="00CD2E0F"/>
    <w:rsid w:val="00CD332F"/>
    <w:rsid w:val="00CD3463"/>
    <w:rsid w:val="00CD36B3"/>
    <w:rsid w:val="00CD37C5"/>
    <w:rsid w:val="00CD3F03"/>
    <w:rsid w:val="00CD469B"/>
    <w:rsid w:val="00CD480C"/>
    <w:rsid w:val="00CD4834"/>
    <w:rsid w:val="00CD4AD6"/>
    <w:rsid w:val="00CD5753"/>
    <w:rsid w:val="00CD5F63"/>
    <w:rsid w:val="00CD7892"/>
    <w:rsid w:val="00CE009D"/>
    <w:rsid w:val="00CE087A"/>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25C"/>
    <w:rsid w:val="00CE7D0C"/>
    <w:rsid w:val="00CE7EE1"/>
    <w:rsid w:val="00CF0466"/>
    <w:rsid w:val="00CF1233"/>
    <w:rsid w:val="00CF149D"/>
    <w:rsid w:val="00CF16FB"/>
    <w:rsid w:val="00CF1A23"/>
    <w:rsid w:val="00CF2295"/>
    <w:rsid w:val="00CF2596"/>
    <w:rsid w:val="00CF385D"/>
    <w:rsid w:val="00CF3BDE"/>
    <w:rsid w:val="00CF574E"/>
    <w:rsid w:val="00CF6654"/>
    <w:rsid w:val="00CF6F66"/>
    <w:rsid w:val="00CF7E12"/>
    <w:rsid w:val="00D00142"/>
    <w:rsid w:val="00D00703"/>
    <w:rsid w:val="00D01539"/>
    <w:rsid w:val="00D020F4"/>
    <w:rsid w:val="00D02F04"/>
    <w:rsid w:val="00D02F22"/>
    <w:rsid w:val="00D03BAA"/>
    <w:rsid w:val="00D03D0B"/>
    <w:rsid w:val="00D04391"/>
    <w:rsid w:val="00D04E12"/>
    <w:rsid w:val="00D056FC"/>
    <w:rsid w:val="00D05F32"/>
    <w:rsid w:val="00D065FA"/>
    <w:rsid w:val="00D06BCB"/>
    <w:rsid w:val="00D06F59"/>
    <w:rsid w:val="00D06FD3"/>
    <w:rsid w:val="00D07ABE"/>
    <w:rsid w:val="00D07E01"/>
    <w:rsid w:val="00D102CB"/>
    <w:rsid w:val="00D10338"/>
    <w:rsid w:val="00D1048A"/>
    <w:rsid w:val="00D1058D"/>
    <w:rsid w:val="00D10EB9"/>
    <w:rsid w:val="00D10F21"/>
    <w:rsid w:val="00D12E1B"/>
    <w:rsid w:val="00D132DE"/>
    <w:rsid w:val="00D13972"/>
    <w:rsid w:val="00D13F7B"/>
    <w:rsid w:val="00D152E1"/>
    <w:rsid w:val="00D15955"/>
    <w:rsid w:val="00D159FF"/>
    <w:rsid w:val="00D15B6B"/>
    <w:rsid w:val="00D15DEC"/>
    <w:rsid w:val="00D16ECC"/>
    <w:rsid w:val="00D17038"/>
    <w:rsid w:val="00D17833"/>
    <w:rsid w:val="00D202C0"/>
    <w:rsid w:val="00D2098F"/>
    <w:rsid w:val="00D21471"/>
    <w:rsid w:val="00D217F2"/>
    <w:rsid w:val="00D22352"/>
    <w:rsid w:val="00D2339B"/>
    <w:rsid w:val="00D23901"/>
    <w:rsid w:val="00D23D4F"/>
    <w:rsid w:val="00D246AC"/>
    <w:rsid w:val="00D24A86"/>
    <w:rsid w:val="00D24B79"/>
    <w:rsid w:val="00D24E6F"/>
    <w:rsid w:val="00D25BF5"/>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0EE"/>
    <w:rsid w:val="00D37C14"/>
    <w:rsid w:val="00D402D6"/>
    <w:rsid w:val="00D408CA"/>
    <w:rsid w:val="00D40D49"/>
    <w:rsid w:val="00D4143B"/>
    <w:rsid w:val="00D41C47"/>
    <w:rsid w:val="00D42073"/>
    <w:rsid w:val="00D437A3"/>
    <w:rsid w:val="00D44E4A"/>
    <w:rsid w:val="00D45FD9"/>
    <w:rsid w:val="00D46DE5"/>
    <w:rsid w:val="00D472B8"/>
    <w:rsid w:val="00D472D9"/>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2DC4"/>
    <w:rsid w:val="00D62ECA"/>
    <w:rsid w:val="00D6326F"/>
    <w:rsid w:val="00D645C0"/>
    <w:rsid w:val="00D6482F"/>
    <w:rsid w:val="00D65117"/>
    <w:rsid w:val="00D65385"/>
    <w:rsid w:val="00D65620"/>
    <w:rsid w:val="00D65D3F"/>
    <w:rsid w:val="00D65FF8"/>
    <w:rsid w:val="00D6710D"/>
    <w:rsid w:val="00D6719C"/>
    <w:rsid w:val="00D67520"/>
    <w:rsid w:val="00D703A0"/>
    <w:rsid w:val="00D71BF1"/>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C13"/>
    <w:rsid w:val="00D8227C"/>
    <w:rsid w:val="00D826B4"/>
    <w:rsid w:val="00D8273F"/>
    <w:rsid w:val="00D82825"/>
    <w:rsid w:val="00D82BA7"/>
    <w:rsid w:val="00D8359F"/>
    <w:rsid w:val="00D84566"/>
    <w:rsid w:val="00D84983"/>
    <w:rsid w:val="00D858D5"/>
    <w:rsid w:val="00D859B2"/>
    <w:rsid w:val="00D85DBB"/>
    <w:rsid w:val="00D85EDE"/>
    <w:rsid w:val="00D8756C"/>
    <w:rsid w:val="00D87902"/>
    <w:rsid w:val="00D91255"/>
    <w:rsid w:val="00D91C09"/>
    <w:rsid w:val="00D922D1"/>
    <w:rsid w:val="00D924CB"/>
    <w:rsid w:val="00D92951"/>
    <w:rsid w:val="00D935A0"/>
    <w:rsid w:val="00D93846"/>
    <w:rsid w:val="00D946F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1B6F"/>
    <w:rsid w:val="00DB222D"/>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8F6"/>
    <w:rsid w:val="00DD2A33"/>
    <w:rsid w:val="00DD369B"/>
    <w:rsid w:val="00DD3BD5"/>
    <w:rsid w:val="00DD4535"/>
    <w:rsid w:val="00DD4DB1"/>
    <w:rsid w:val="00DD574F"/>
    <w:rsid w:val="00DD5C64"/>
    <w:rsid w:val="00DD5FB7"/>
    <w:rsid w:val="00DD64AA"/>
    <w:rsid w:val="00DD6EB7"/>
    <w:rsid w:val="00DD70FA"/>
    <w:rsid w:val="00DD7A34"/>
    <w:rsid w:val="00DE06F2"/>
    <w:rsid w:val="00DE1FB9"/>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E7D69"/>
    <w:rsid w:val="00DF1148"/>
    <w:rsid w:val="00DF15D7"/>
    <w:rsid w:val="00DF16E4"/>
    <w:rsid w:val="00DF24F9"/>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0C9E"/>
    <w:rsid w:val="00E11083"/>
    <w:rsid w:val="00E11932"/>
    <w:rsid w:val="00E11A12"/>
    <w:rsid w:val="00E11C34"/>
    <w:rsid w:val="00E12898"/>
    <w:rsid w:val="00E13E48"/>
    <w:rsid w:val="00E14AFB"/>
    <w:rsid w:val="00E155B5"/>
    <w:rsid w:val="00E15E3B"/>
    <w:rsid w:val="00E15F7D"/>
    <w:rsid w:val="00E1628C"/>
    <w:rsid w:val="00E16539"/>
    <w:rsid w:val="00E16650"/>
    <w:rsid w:val="00E1669A"/>
    <w:rsid w:val="00E16805"/>
    <w:rsid w:val="00E1744D"/>
    <w:rsid w:val="00E20739"/>
    <w:rsid w:val="00E20B70"/>
    <w:rsid w:val="00E20B93"/>
    <w:rsid w:val="00E20DE5"/>
    <w:rsid w:val="00E21E8A"/>
    <w:rsid w:val="00E2277F"/>
    <w:rsid w:val="00E22C23"/>
    <w:rsid w:val="00E245D5"/>
    <w:rsid w:val="00E24F80"/>
    <w:rsid w:val="00E261B0"/>
    <w:rsid w:val="00E2628B"/>
    <w:rsid w:val="00E26342"/>
    <w:rsid w:val="00E26CBE"/>
    <w:rsid w:val="00E31C35"/>
    <w:rsid w:val="00E32194"/>
    <w:rsid w:val="00E325D4"/>
    <w:rsid w:val="00E32ADD"/>
    <w:rsid w:val="00E32FE9"/>
    <w:rsid w:val="00E332E8"/>
    <w:rsid w:val="00E33B8F"/>
    <w:rsid w:val="00E34168"/>
    <w:rsid w:val="00E34595"/>
    <w:rsid w:val="00E34FD5"/>
    <w:rsid w:val="00E373A0"/>
    <w:rsid w:val="00E37B5F"/>
    <w:rsid w:val="00E37B95"/>
    <w:rsid w:val="00E37D83"/>
    <w:rsid w:val="00E40624"/>
    <w:rsid w:val="00E40871"/>
    <w:rsid w:val="00E408BF"/>
    <w:rsid w:val="00E420EF"/>
    <w:rsid w:val="00E4329F"/>
    <w:rsid w:val="00E437FA"/>
    <w:rsid w:val="00E451A9"/>
    <w:rsid w:val="00E45780"/>
    <w:rsid w:val="00E45902"/>
    <w:rsid w:val="00E45AA6"/>
    <w:rsid w:val="00E45F0E"/>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4C1C"/>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238"/>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BE8"/>
    <w:rsid w:val="00EC7C48"/>
    <w:rsid w:val="00EC7D02"/>
    <w:rsid w:val="00ED072A"/>
    <w:rsid w:val="00ED08BA"/>
    <w:rsid w:val="00ED1634"/>
    <w:rsid w:val="00ED25B1"/>
    <w:rsid w:val="00ED3B66"/>
    <w:rsid w:val="00ED3E1B"/>
    <w:rsid w:val="00ED5F52"/>
    <w:rsid w:val="00ED5F72"/>
    <w:rsid w:val="00ED5FD6"/>
    <w:rsid w:val="00ED610A"/>
    <w:rsid w:val="00ED64E4"/>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047"/>
    <w:rsid w:val="00EE6290"/>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FC"/>
    <w:rsid w:val="00F10A55"/>
    <w:rsid w:val="00F10C44"/>
    <w:rsid w:val="00F1196B"/>
    <w:rsid w:val="00F11B3A"/>
    <w:rsid w:val="00F11B6B"/>
    <w:rsid w:val="00F11F1F"/>
    <w:rsid w:val="00F12537"/>
    <w:rsid w:val="00F12EC5"/>
    <w:rsid w:val="00F13197"/>
    <w:rsid w:val="00F13D95"/>
    <w:rsid w:val="00F13F44"/>
    <w:rsid w:val="00F15137"/>
    <w:rsid w:val="00F16057"/>
    <w:rsid w:val="00F16324"/>
    <w:rsid w:val="00F20513"/>
    <w:rsid w:val="00F22178"/>
    <w:rsid w:val="00F233C0"/>
    <w:rsid w:val="00F23585"/>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1BDB"/>
    <w:rsid w:val="00F42EFD"/>
    <w:rsid w:val="00F433F7"/>
    <w:rsid w:val="00F4383A"/>
    <w:rsid w:val="00F43963"/>
    <w:rsid w:val="00F43A7E"/>
    <w:rsid w:val="00F44566"/>
    <w:rsid w:val="00F44755"/>
    <w:rsid w:val="00F44AAD"/>
    <w:rsid w:val="00F451CD"/>
    <w:rsid w:val="00F455E0"/>
    <w:rsid w:val="00F4568F"/>
    <w:rsid w:val="00F45A46"/>
    <w:rsid w:val="00F45E7C"/>
    <w:rsid w:val="00F472FF"/>
    <w:rsid w:val="00F474E2"/>
    <w:rsid w:val="00F47520"/>
    <w:rsid w:val="00F5090E"/>
    <w:rsid w:val="00F51732"/>
    <w:rsid w:val="00F51DD6"/>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628"/>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2B1"/>
    <w:rsid w:val="00F86AED"/>
    <w:rsid w:val="00F8719B"/>
    <w:rsid w:val="00F87DB5"/>
    <w:rsid w:val="00F90892"/>
    <w:rsid w:val="00F93DC9"/>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56D"/>
    <w:rsid w:val="00FA281B"/>
    <w:rsid w:val="00FA36E7"/>
    <w:rsid w:val="00FA3C05"/>
    <w:rsid w:val="00FA43B6"/>
    <w:rsid w:val="00FA43E9"/>
    <w:rsid w:val="00FA4C14"/>
    <w:rsid w:val="00FA4D18"/>
    <w:rsid w:val="00FA4DD5"/>
    <w:rsid w:val="00FA58F3"/>
    <w:rsid w:val="00FA5D88"/>
    <w:rsid w:val="00FA6D0A"/>
    <w:rsid w:val="00FA6D13"/>
    <w:rsid w:val="00FA751A"/>
    <w:rsid w:val="00FA7AEE"/>
    <w:rsid w:val="00FB0152"/>
    <w:rsid w:val="00FB026E"/>
    <w:rsid w:val="00FB0CF7"/>
    <w:rsid w:val="00FB1482"/>
    <w:rsid w:val="00FB175E"/>
    <w:rsid w:val="00FB1A63"/>
    <w:rsid w:val="00FB1F38"/>
    <w:rsid w:val="00FB257B"/>
    <w:rsid w:val="00FB29A4"/>
    <w:rsid w:val="00FB2AFE"/>
    <w:rsid w:val="00FB33E4"/>
    <w:rsid w:val="00FB3858"/>
    <w:rsid w:val="00FB3CCA"/>
    <w:rsid w:val="00FB47DF"/>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EB1"/>
    <w:rsid w:val="00FD2771"/>
    <w:rsid w:val="00FD27F4"/>
    <w:rsid w:val="00FD2807"/>
    <w:rsid w:val="00FD372B"/>
    <w:rsid w:val="00FD4414"/>
    <w:rsid w:val="00FD44DF"/>
    <w:rsid w:val="00FD554D"/>
    <w:rsid w:val="00FD57F2"/>
    <w:rsid w:val="00FD5B24"/>
    <w:rsid w:val="00FD5D14"/>
    <w:rsid w:val="00FD657B"/>
    <w:rsid w:val="00FD6CC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756"/>
    <w:rsid w:val="00FE5895"/>
    <w:rsid w:val="00FE5C16"/>
    <w:rsid w:val="00FE6739"/>
    <w:rsid w:val="00FE6F85"/>
    <w:rsid w:val="00FE70CA"/>
    <w:rsid w:val="00FE76C5"/>
    <w:rsid w:val="00FF071F"/>
    <w:rsid w:val="00FF0732"/>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39"/>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rsid w:val="001D5A67"/>
    <w:pPr>
      <w:keepNext/>
      <w:keepLines/>
    </w:pPr>
    <w:rPr>
      <w:rFonts w:eastAsia="MS Mincho"/>
      <w:lang w:val="en-US" w:eastAsia="ja-JP"/>
    </w:rPr>
  </w:style>
  <w:style w:type="paragraph" w:customStyle="1" w:styleId="IEEEStdsRegularTableCaption">
    <w:name w:val="IEEEStds Regular Table Caption"/>
    <w:basedOn w:val="Normal"/>
    <w:next w:val="Normal"/>
    <w:rsid w:val="000958B7"/>
    <w:pPr>
      <w:keepNext/>
      <w:keepLines/>
      <w:numPr>
        <w:numId w:val="41"/>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7"/>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paragraph" w:customStyle="1" w:styleId="IEEEStdsLevel6Header">
    <w:name w:val="IEEEStds Level 6 Header"/>
    <w:basedOn w:val="IEEEStdsLevel5Header"/>
    <w:next w:val="IEEEStdsParagraph"/>
    <w:rsid w:val="00942B98"/>
    <w:pPr>
      <w:numPr>
        <w:ilvl w:val="5"/>
      </w:numPr>
      <w:ind w:left="0" w:firstLine="0"/>
      <w:outlineLvl w:val="5"/>
    </w:pPr>
  </w:style>
  <w:style w:type="character" w:customStyle="1" w:styleId="IEEEStdsLevel3HeaderChar">
    <w:name w:val="IEEEStds Level 3 Header Char"/>
    <w:link w:val="IEEEStdsLevel3Header"/>
    <w:rsid w:val="00821267"/>
    <w:rPr>
      <w:rFonts w:ascii="Arial" w:eastAsia="MS Mincho"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1933173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153349">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9537153">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9264601">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193776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083196">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6206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66</cp:revision>
  <cp:lastPrinted>2010-05-04T03:47:00Z</cp:lastPrinted>
  <dcterms:created xsi:type="dcterms:W3CDTF">2021-07-08T16:16:00Z</dcterms:created>
  <dcterms:modified xsi:type="dcterms:W3CDTF">2022-01-20T23:14:00Z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