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C154A" w14:textId="77777777" w:rsidR="00CA09B2" w:rsidRPr="005F6D73" w:rsidRDefault="00CA09B2">
      <w:pPr>
        <w:pStyle w:val="T1"/>
        <w:pBdr>
          <w:bottom w:val="single" w:sz="6" w:space="0" w:color="auto"/>
        </w:pBdr>
        <w:spacing w:after="240"/>
      </w:pPr>
      <w:r w:rsidRPr="005F6D73">
        <w:t>IEEE P802.11</w:t>
      </w:r>
      <w:r w:rsidRPr="005F6D7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395"/>
        <w:gridCol w:w="2493"/>
      </w:tblGrid>
      <w:tr w:rsidR="00CA09B2" w:rsidRPr="005F6D73" w14:paraId="3E1B9861" w14:textId="77777777" w:rsidTr="0083055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39B684" w14:textId="4F918BB6" w:rsidR="00440017" w:rsidRPr="005F6D73" w:rsidRDefault="00B462F0" w:rsidP="00341BCF">
            <w:pPr>
              <w:pStyle w:val="T2"/>
              <w:rPr>
                <w:lang w:eastAsia="zh-CN"/>
              </w:rPr>
            </w:pPr>
            <w:r w:rsidRPr="00871A31">
              <w:rPr>
                <w:sz w:val="24"/>
                <w:lang w:eastAsia="zh-CN"/>
              </w:rPr>
              <w:t xml:space="preserve">CC36 CR for </w:t>
            </w:r>
            <w:bookmarkStart w:id="0" w:name="OLE_LINK2"/>
            <w:r w:rsidR="00A45885">
              <w:rPr>
                <w:sz w:val="24"/>
                <w:lang w:eastAsia="zh-CN"/>
              </w:rPr>
              <w:t>CID</w:t>
            </w:r>
            <w:r w:rsidR="00623FC7">
              <w:rPr>
                <w:rFonts w:hint="eastAsia"/>
                <w:sz w:val="24"/>
                <w:lang w:eastAsia="zh-CN"/>
              </w:rPr>
              <w:t>s</w:t>
            </w:r>
            <w:r w:rsidR="00A45885">
              <w:rPr>
                <w:sz w:val="24"/>
                <w:lang w:eastAsia="zh-CN"/>
              </w:rPr>
              <w:t xml:space="preserve"> 54</w:t>
            </w:r>
            <w:r w:rsidR="00733E13">
              <w:rPr>
                <w:sz w:val="24"/>
                <w:lang w:eastAsia="zh-CN"/>
              </w:rPr>
              <w:t>61</w:t>
            </w:r>
            <w:r w:rsidR="00A45885">
              <w:rPr>
                <w:sz w:val="24"/>
                <w:lang w:eastAsia="zh-CN"/>
              </w:rPr>
              <w:t xml:space="preserve"> </w:t>
            </w:r>
            <w:r w:rsidR="00A45885">
              <w:rPr>
                <w:rFonts w:hint="eastAsia"/>
                <w:sz w:val="24"/>
                <w:lang w:eastAsia="zh-CN"/>
              </w:rPr>
              <w:t>and</w:t>
            </w:r>
            <w:r w:rsidR="00A45885">
              <w:rPr>
                <w:sz w:val="24"/>
                <w:lang w:eastAsia="zh-CN"/>
              </w:rPr>
              <w:t xml:space="preserve"> 8089 </w:t>
            </w:r>
            <w:r w:rsidR="00A45885">
              <w:rPr>
                <w:rFonts w:hint="eastAsia"/>
                <w:sz w:val="24"/>
                <w:lang w:eastAsia="zh-CN"/>
              </w:rPr>
              <w:t>related</w:t>
            </w:r>
            <w:r w:rsidR="00A45885">
              <w:rPr>
                <w:sz w:val="24"/>
                <w:lang w:eastAsia="zh-CN"/>
              </w:rPr>
              <w:t xml:space="preserve"> </w:t>
            </w:r>
            <w:r w:rsidR="00A45885">
              <w:rPr>
                <w:rFonts w:hint="eastAsia"/>
                <w:sz w:val="24"/>
                <w:lang w:eastAsia="zh-CN"/>
              </w:rPr>
              <w:t>to</w:t>
            </w:r>
            <w:r w:rsidR="00A45885">
              <w:rPr>
                <w:sz w:val="24"/>
                <w:lang w:eastAsia="zh-CN"/>
              </w:rPr>
              <w:t xml:space="preserve"> </w:t>
            </w:r>
            <w:r w:rsidR="00871A31" w:rsidRPr="00871A31">
              <w:rPr>
                <w:sz w:val="24"/>
                <w:lang w:eastAsia="zh-CN"/>
              </w:rPr>
              <w:t xml:space="preserve">RU_ALLOCATION </w:t>
            </w:r>
            <w:bookmarkEnd w:id="0"/>
          </w:p>
        </w:tc>
      </w:tr>
      <w:tr w:rsidR="00CA09B2" w:rsidRPr="005F6D73" w14:paraId="10FE6FC6" w14:textId="77777777" w:rsidTr="0083055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B1A472" w14:textId="7756209C" w:rsidR="00CA09B2" w:rsidRPr="005F6D73" w:rsidRDefault="00CA09B2" w:rsidP="00C762D2">
            <w:pPr>
              <w:pStyle w:val="T2"/>
              <w:ind w:left="0"/>
              <w:rPr>
                <w:sz w:val="22"/>
                <w:lang w:eastAsia="zh-CN"/>
              </w:rPr>
            </w:pPr>
            <w:r w:rsidRPr="005F6D73">
              <w:rPr>
                <w:sz w:val="22"/>
              </w:rPr>
              <w:t>Date:</w:t>
            </w:r>
            <w:r w:rsidRPr="005F6D73">
              <w:rPr>
                <w:b w:val="0"/>
                <w:sz w:val="22"/>
              </w:rPr>
              <w:t xml:space="preserve">  </w:t>
            </w:r>
            <w:r w:rsidR="002D1106" w:rsidRPr="005F6D73">
              <w:rPr>
                <w:b w:val="0"/>
                <w:sz w:val="22"/>
              </w:rPr>
              <w:t>20</w:t>
            </w:r>
            <w:r w:rsidR="004F1F52" w:rsidRPr="005F6D73">
              <w:rPr>
                <w:b w:val="0"/>
                <w:sz w:val="22"/>
              </w:rPr>
              <w:t>2</w:t>
            </w:r>
            <w:r w:rsidR="00A45885">
              <w:rPr>
                <w:b w:val="0"/>
                <w:sz w:val="22"/>
              </w:rPr>
              <w:t>2</w:t>
            </w:r>
            <w:r w:rsidR="004F1F52" w:rsidRPr="005F6D73">
              <w:rPr>
                <w:b w:val="0"/>
                <w:sz w:val="22"/>
              </w:rPr>
              <w:t>.0</w:t>
            </w:r>
            <w:r w:rsidR="00A45885">
              <w:rPr>
                <w:b w:val="0"/>
                <w:sz w:val="22"/>
              </w:rPr>
              <w:t>1</w:t>
            </w:r>
            <w:r w:rsidR="008E67AA" w:rsidRPr="005F6D73">
              <w:rPr>
                <w:b w:val="0"/>
                <w:sz w:val="22"/>
              </w:rPr>
              <w:t>.</w:t>
            </w:r>
            <w:r w:rsidR="00C506F1">
              <w:rPr>
                <w:b w:val="0"/>
                <w:sz w:val="22"/>
              </w:rPr>
              <w:t>20</w:t>
            </w:r>
          </w:p>
        </w:tc>
      </w:tr>
      <w:tr w:rsidR="00CA09B2" w:rsidRPr="005F6D73" w14:paraId="478C0C56" w14:textId="77777777" w:rsidTr="0083055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C12C7EA" w14:textId="77777777" w:rsidR="00CA09B2" w:rsidRPr="005F6D7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F6D73">
              <w:rPr>
                <w:sz w:val="20"/>
              </w:rPr>
              <w:t>Author(s):</w:t>
            </w:r>
          </w:p>
        </w:tc>
      </w:tr>
      <w:tr w:rsidR="00CA09B2" w:rsidRPr="005F6D73" w14:paraId="1F19C4DF" w14:textId="77777777" w:rsidTr="00830556">
        <w:trPr>
          <w:jc w:val="center"/>
        </w:trPr>
        <w:tc>
          <w:tcPr>
            <w:tcW w:w="1638" w:type="dxa"/>
            <w:vAlign w:val="center"/>
          </w:tcPr>
          <w:p w14:paraId="62C21F26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C31E1D3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30B14082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Address</w:t>
            </w:r>
          </w:p>
        </w:tc>
        <w:tc>
          <w:tcPr>
            <w:tcW w:w="1395" w:type="dxa"/>
            <w:vAlign w:val="center"/>
          </w:tcPr>
          <w:p w14:paraId="1B048170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16E660BC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email</w:t>
            </w:r>
          </w:p>
        </w:tc>
      </w:tr>
      <w:tr w:rsidR="00830556" w:rsidRPr="005F6D73" w14:paraId="3E40794C" w14:textId="77777777" w:rsidTr="00830556">
        <w:trPr>
          <w:jc w:val="center"/>
        </w:trPr>
        <w:tc>
          <w:tcPr>
            <w:tcW w:w="1638" w:type="dxa"/>
            <w:vAlign w:val="center"/>
          </w:tcPr>
          <w:p w14:paraId="3AA257CF" w14:textId="77777777"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Mengshi Hu</w:t>
            </w:r>
          </w:p>
        </w:tc>
        <w:tc>
          <w:tcPr>
            <w:tcW w:w="1440" w:type="dxa"/>
            <w:vMerge w:val="restart"/>
            <w:vAlign w:val="center"/>
          </w:tcPr>
          <w:p w14:paraId="010F6DE7" w14:textId="77777777" w:rsidR="00830556" w:rsidRPr="005F6D73" w:rsidRDefault="00830556" w:rsidP="0083055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7F7F841" w14:textId="77777777" w:rsidR="00830556" w:rsidRPr="005F6D73" w:rsidRDefault="00830556" w:rsidP="008A57C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 xml:space="preserve">F3-6-A118, Huawei Base, Bantian, </w:t>
            </w:r>
            <w:proofErr w:type="spellStart"/>
            <w:r w:rsidRPr="005F6D73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5F6D73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395" w:type="dxa"/>
            <w:vAlign w:val="center"/>
          </w:tcPr>
          <w:p w14:paraId="0EFBBE71" w14:textId="77777777" w:rsidR="00830556" w:rsidRPr="005F6D73" w:rsidRDefault="00830556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93" w:type="dxa"/>
            <w:vAlign w:val="center"/>
          </w:tcPr>
          <w:p w14:paraId="6AC5B869" w14:textId="77777777" w:rsidR="00830556" w:rsidRPr="005F6D73" w:rsidRDefault="00830556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830556" w:rsidRPr="005F6D73" w14:paraId="377062FE" w14:textId="77777777" w:rsidTr="00830556">
        <w:trPr>
          <w:jc w:val="center"/>
        </w:trPr>
        <w:tc>
          <w:tcPr>
            <w:tcW w:w="1638" w:type="dxa"/>
            <w:vAlign w:val="center"/>
          </w:tcPr>
          <w:p w14:paraId="4A7A3AD7" w14:textId="77777777"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Ross Yu</w:t>
            </w:r>
          </w:p>
        </w:tc>
        <w:tc>
          <w:tcPr>
            <w:tcW w:w="1440" w:type="dxa"/>
            <w:vMerge/>
            <w:vAlign w:val="center"/>
          </w:tcPr>
          <w:p w14:paraId="4E3028F7" w14:textId="77777777"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28A063EC" w14:textId="77777777"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2C26268F" w14:textId="77777777" w:rsidR="00830556" w:rsidRPr="005F6D73" w:rsidRDefault="00830556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4EA1FCE9" w14:textId="77777777" w:rsidR="00830556" w:rsidRPr="005F6D73" w:rsidRDefault="00830556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830556" w:rsidRPr="005F6D73" w14:paraId="38A6CA3F" w14:textId="77777777" w:rsidTr="00830556">
        <w:trPr>
          <w:jc w:val="center"/>
        </w:trPr>
        <w:tc>
          <w:tcPr>
            <w:tcW w:w="1638" w:type="dxa"/>
            <w:vAlign w:val="center"/>
          </w:tcPr>
          <w:p w14:paraId="6D9276C6" w14:textId="77777777"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40" w:type="dxa"/>
            <w:vMerge/>
            <w:vAlign w:val="center"/>
          </w:tcPr>
          <w:p w14:paraId="26E3753B" w14:textId="77777777"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7F15101A" w14:textId="77777777" w:rsidR="00830556" w:rsidRPr="005F6D73" w:rsidRDefault="00830556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6617B412" w14:textId="77777777" w:rsidR="00830556" w:rsidRPr="005F6D73" w:rsidRDefault="00830556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366415D8" w14:textId="77777777" w:rsidR="00830556" w:rsidRPr="005F6D73" w:rsidRDefault="00830556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8847ED" w:rsidRPr="005F6D73" w14:paraId="32D4EBE5" w14:textId="77777777" w:rsidTr="00830556">
        <w:trPr>
          <w:jc w:val="center"/>
        </w:trPr>
        <w:tc>
          <w:tcPr>
            <w:tcW w:w="1638" w:type="dxa"/>
            <w:vAlign w:val="center"/>
          </w:tcPr>
          <w:p w14:paraId="0A2AF2BE" w14:textId="6EEF35FE" w:rsidR="008847ED" w:rsidRPr="005F6D73" w:rsidRDefault="008847ED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Bo</w:t>
            </w:r>
            <w:r>
              <w:rPr>
                <w:b w:val="0"/>
                <w:sz w:val="20"/>
                <w:lang w:eastAsia="zh-CN"/>
              </w:rPr>
              <w:t xml:space="preserve"> S</w:t>
            </w:r>
            <w:r>
              <w:rPr>
                <w:rFonts w:hint="eastAsia"/>
                <w:b w:val="0"/>
                <w:sz w:val="20"/>
                <w:lang w:eastAsia="zh-CN"/>
              </w:rPr>
              <w:t>un</w:t>
            </w:r>
          </w:p>
        </w:tc>
        <w:tc>
          <w:tcPr>
            <w:tcW w:w="1440" w:type="dxa"/>
            <w:vAlign w:val="center"/>
          </w:tcPr>
          <w:p w14:paraId="2CAF10F5" w14:textId="6ADF275F" w:rsidR="008847ED" w:rsidRPr="005F6D73" w:rsidRDefault="008847ED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8847ED">
              <w:rPr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 w14:paraId="532A47BE" w14:textId="77777777" w:rsidR="008847ED" w:rsidRPr="005F6D73" w:rsidRDefault="008847ED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180F1B78" w14:textId="77777777" w:rsidR="008847ED" w:rsidRPr="005F6D73" w:rsidRDefault="008847ED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169D7D19" w14:textId="77777777" w:rsidR="008847ED" w:rsidRPr="005F6D73" w:rsidRDefault="008847ED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71A9B75D" w14:textId="77777777" w:rsidR="00CA09B2" w:rsidRPr="005F6D73" w:rsidRDefault="00C13ADE">
      <w:pPr>
        <w:pStyle w:val="T1"/>
        <w:spacing w:after="120"/>
        <w:rPr>
          <w:sz w:val="32"/>
          <w:u w:val="single"/>
        </w:rPr>
      </w:pPr>
      <w:r w:rsidRPr="005F6D73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F43519" wp14:editId="64A5E08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950A3" w14:textId="77777777" w:rsidR="00CA31B1" w:rsidRDefault="00CA31B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E74153" w14:textId="77777777" w:rsidR="00CA31B1" w:rsidRPr="001A38C2" w:rsidRDefault="00CA31B1" w:rsidP="00222EB5">
                            <w:r w:rsidRPr="001A38C2">
                              <w:t xml:space="preserve">This submission contains proposed </w:t>
                            </w:r>
                            <w:r w:rsidR="00A45885">
                              <w:t>2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comment resolutions </w:t>
                            </w:r>
                            <w:r>
                              <w:t xml:space="preserve">for the </w:t>
                            </w:r>
                            <w:r w:rsidRPr="001A38C2">
                              <w:t xml:space="preserve">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</w:p>
                          <w:p w14:paraId="1BC1EB44" w14:textId="77777777" w:rsidR="00CA31B1" w:rsidRPr="00CC639B" w:rsidRDefault="00CA31B1" w:rsidP="00222EB5"/>
                          <w:p w14:paraId="796B4892" w14:textId="77777777" w:rsidR="00CA31B1" w:rsidRPr="00F2305D" w:rsidRDefault="00CA31B1" w:rsidP="00E72099">
                            <w:pPr>
                              <w:jc w:val="both"/>
                              <w:rPr>
                                <w:b/>
                                <w:color w:val="0070C0"/>
                                <w:lang w:eastAsia="zh-CN"/>
                              </w:rPr>
                            </w:pPr>
                            <w:r>
                              <w:t xml:space="preserve">CIDs: </w:t>
                            </w:r>
                            <w:r w:rsidRPr="00F2305D">
                              <w:rPr>
                                <w:b/>
                                <w:color w:val="0070C0"/>
                              </w:rPr>
                              <w:t>54</w:t>
                            </w:r>
                            <w:r w:rsidR="00EA2E4A">
                              <w:rPr>
                                <w:b/>
                                <w:color w:val="0070C0"/>
                              </w:rPr>
                              <w:t>61</w:t>
                            </w:r>
                            <w:r w:rsidR="00012F9C">
                              <w:rPr>
                                <w:rFonts w:hint="eastAsia"/>
                                <w:b/>
                                <w:color w:val="0070C0"/>
                                <w:lang w:eastAsia="zh-CN"/>
                              </w:rPr>
                              <w:t xml:space="preserve">, </w:t>
                            </w:r>
                            <w:r w:rsidR="00A45885">
                              <w:rPr>
                                <w:b/>
                                <w:color w:val="0070C0"/>
                              </w:rPr>
                              <w:t>8089</w:t>
                            </w:r>
                          </w:p>
                          <w:p w14:paraId="23CC0413" w14:textId="77777777" w:rsidR="00CA31B1" w:rsidRDefault="00CA31B1" w:rsidP="00E72099">
                            <w:pPr>
                              <w:jc w:val="both"/>
                            </w:pPr>
                          </w:p>
                          <w:p w14:paraId="64C50A44" w14:textId="2260FB29" w:rsidR="006B3A16" w:rsidRDefault="006B3A16" w:rsidP="00E72099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>ote</w:t>
                            </w:r>
                            <w:r w:rsidR="00BA3644">
                              <w:rPr>
                                <w:lang w:eastAsia="zh-CN"/>
                              </w:rPr>
                              <w:t xml:space="preserve"> 1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:</w:t>
                            </w:r>
                            <w:r>
                              <w:rPr>
                                <w:lang w:eastAsia="zh-CN"/>
                              </w:rPr>
                              <w:t xml:space="preserve"> CID 54</w:t>
                            </w:r>
                            <w:r w:rsidR="00552C86">
                              <w:rPr>
                                <w:lang w:eastAsia="zh-CN"/>
                              </w:rPr>
                              <w:t>61</w:t>
                            </w:r>
                            <w:r>
                              <w:rPr>
                                <w:lang w:eastAsia="zh-CN"/>
                              </w:rPr>
                              <w:t xml:space="preserve"> is a deferred CID in 11-21/1302. </w:t>
                            </w:r>
                          </w:p>
                          <w:p w14:paraId="7D902497" w14:textId="026989FE" w:rsidR="00BA3644" w:rsidRPr="00BA3644" w:rsidRDefault="00BA3644" w:rsidP="00E72099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Note 2: The page information of CID 8089 is incorrect, which should be P326 instead of P324 in D</w:t>
                            </w:r>
                            <w:r w:rsidR="00923F2D">
                              <w:rPr>
                                <w:lang w:eastAsia="zh-CN"/>
                              </w:rPr>
                              <w:t>1.0</w:t>
                            </w:r>
                            <w:r>
                              <w:rPr>
                                <w:lang w:eastAsia="zh-CN"/>
                              </w:rPr>
                              <w:t xml:space="preserve">. </w:t>
                            </w:r>
                          </w:p>
                          <w:p w14:paraId="7627C9D6" w14:textId="77777777" w:rsidR="00CA31B1" w:rsidRDefault="00CA31B1" w:rsidP="004C0088">
                            <w:pPr>
                              <w:jc w:val="both"/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6F770F99" w14:textId="77777777" w:rsidR="00CA31B1" w:rsidRDefault="00CA31B1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59E6056" w14:textId="77777777" w:rsidR="00CA31B1" w:rsidRDefault="00CA31B1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67E2918A" w14:textId="77777777" w:rsidR="00CA31B1" w:rsidRPr="001A38C2" w:rsidRDefault="00CA31B1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435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0B8950A3" w14:textId="77777777" w:rsidR="00CA31B1" w:rsidRDefault="00CA31B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E74153" w14:textId="77777777" w:rsidR="00CA31B1" w:rsidRPr="001A38C2" w:rsidRDefault="00CA31B1" w:rsidP="00222EB5">
                      <w:r w:rsidRPr="001A38C2">
                        <w:t xml:space="preserve">This submission contains proposed </w:t>
                      </w:r>
                      <w:r w:rsidR="00A45885">
                        <w:t>2</w:t>
                      </w:r>
                      <w:r>
                        <w:t xml:space="preserve"> </w:t>
                      </w:r>
                      <w:r w:rsidRPr="001A38C2">
                        <w:t xml:space="preserve">comment resolutions </w:t>
                      </w:r>
                      <w:r>
                        <w:t xml:space="preserve">for the </w:t>
                      </w:r>
                      <w:r w:rsidRPr="001A38C2">
                        <w:t xml:space="preserve">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</w:p>
                    <w:p w14:paraId="1BC1EB44" w14:textId="77777777" w:rsidR="00CA31B1" w:rsidRPr="00CC639B" w:rsidRDefault="00CA31B1" w:rsidP="00222EB5"/>
                    <w:p w14:paraId="796B4892" w14:textId="77777777" w:rsidR="00CA31B1" w:rsidRPr="00F2305D" w:rsidRDefault="00CA31B1" w:rsidP="00E72099">
                      <w:pPr>
                        <w:jc w:val="both"/>
                        <w:rPr>
                          <w:b/>
                          <w:color w:val="0070C0"/>
                          <w:lang w:eastAsia="zh-CN"/>
                        </w:rPr>
                      </w:pPr>
                      <w:r>
                        <w:t xml:space="preserve">CIDs: </w:t>
                      </w:r>
                      <w:r w:rsidRPr="00F2305D">
                        <w:rPr>
                          <w:b/>
                          <w:color w:val="0070C0"/>
                        </w:rPr>
                        <w:t>54</w:t>
                      </w:r>
                      <w:r w:rsidR="00EA2E4A">
                        <w:rPr>
                          <w:b/>
                          <w:color w:val="0070C0"/>
                        </w:rPr>
                        <w:t>61</w:t>
                      </w:r>
                      <w:r w:rsidR="00012F9C">
                        <w:rPr>
                          <w:rFonts w:hint="eastAsia"/>
                          <w:b/>
                          <w:color w:val="0070C0"/>
                          <w:lang w:eastAsia="zh-CN"/>
                        </w:rPr>
                        <w:t xml:space="preserve">, </w:t>
                      </w:r>
                      <w:r w:rsidR="00A45885">
                        <w:rPr>
                          <w:b/>
                          <w:color w:val="0070C0"/>
                        </w:rPr>
                        <w:t>8089</w:t>
                      </w:r>
                    </w:p>
                    <w:p w14:paraId="23CC0413" w14:textId="77777777" w:rsidR="00CA31B1" w:rsidRDefault="00CA31B1" w:rsidP="00E72099">
                      <w:pPr>
                        <w:jc w:val="both"/>
                      </w:pPr>
                    </w:p>
                    <w:p w14:paraId="64C50A44" w14:textId="2260FB29" w:rsidR="006B3A16" w:rsidRDefault="006B3A16" w:rsidP="00E72099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>ote</w:t>
                      </w:r>
                      <w:r w:rsidR="00BA3644">
                        <w:rPr>
                          <w:lang w:eastAsia="zh-CN"/>
                        </w:rPr>
                        <w:t xml:space="preserve"> 1</w:t>
                      </w:r>
                      <w:r>
                        <w:rPr>
                          <w:rFonts w:hint="eastAsia"/>
                          <w:lang w:eastAsia="zh-CN"/>
                        </w:rPr>
                        <w:t>:</w:t>
                      </w:r>
                      <w:r>
                        <w:rPr>
                          <w:lang w:eastAsia="zh-CN"/>
                        </w:rPr>
                        <w:t xml:space="preserve"> CID 54</w:t>
                      </w:r>
                      <w:r w:rsidR="00552C86">
                        <w:rPr>
                          <w:lang w:eastAsia="zh-CN"/>
                        </w:rPr>
                        <w:t>61</w:t>
                      </w:r>
                      <w:r>
                        <w:rPr>
                          <w:lang w:eastAsia="zh-CN"/>
                        </w:rPr>
                        <w:t xml:space="preserve"> is a deferred CID in 11-21/1302. </w:t>
                      </w:r>
                    </w:p>
                    <w:p w14:paraId="7D902497" w14:textId="026989FE" w:rsidR="00BA3644" w:rsidRPr="00BA3644" w:rsidRDefault="00BA3644" w:rsidP="00E72099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Note 2: The page information of CID 8089 is incorrect, which should be P326 instead of P324 in D</w:t>
                      </w:r>
                      <w:r w:rsidR="00923F2D">
                        <w:rPr>
                          <w:lang w:eastAsia="zh-CN"/>
                        </w:rPr>
                        <w:t>1.0</w:t>
                      </w:r>
                      <w:r>
                        <w:rPr>
                          <w:lang w:eastAsia="zh-CN"/>
                        </w:rPr>
                        <w:t xml:space="preserve">. </w:t>
                      </w:r>
                    </w:p>
                    <w:p w14:paraId="7627C9D6" w14:textId="77777777" w:rsidR="00CA31B1" w:rsidRDefault="00CA31B1" w:rsidP="004C0088">
                      <w:pPr>
                        <w:jc w:val="both"/>
                        <w:rPr>
                          <w:szCs w:val="22"/>
                          <w:lang w:eastAsia="zh-CN"/>
                        </w:rPr>
                      </w:pPr>
                    </w:p>
                    <w:p w14:paraId="6F770F99" w14:textId="77777777" w:rsidR="00CA31B1" w:rsidRDefault="00CA31B1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59E6056" w14:textId="77777777" w:rsidR="00CA31B1" w:rsidRDefault="00CA31B1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67E2918A" w14:textId="77777777" w:rsidR="00CA31B1" w:rsidRPr="001A38C2" w:rsidRDefault="00CA31B1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EC5AE1" w14:textId="77777777" w:rsidR="00713533" w:rsidRPr="000579D5" w:rsidRDefault="00CA09B2" w:rsidP="000579D5">
      <w:pPr>
        <w:rPr>
          <w:b/>
        </w:rPr>
      </w:pPr>
      <w:bookmarkStart w:id="1" w:name="_GoBack"/>
      <w:bookmarkEnd w:id="1"/>
      <w:r w:rsidRPr="005F6D73">
        <w:br w:type="page"/>
      </w:r>
      <w:r w:rsidR="00713533" w:rsidRPr="000579D5">
        <w:rPr>
          <w:b/>
        </w:rPr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5F6D73" w14:paraId="41D09EF2" w14:textId="77777777" w:rsidTr="005C51C4">
        <w:tc>
          <w:tcPr>
            <w:tcW w:w="2043" w:type="dxa"/>
          </w:tcPr>
          <w:p w14:paraId="04673964" w14:textId="77777777" w:rsidR="008D042A" w:rsidRPr="005F6D73" w:rsidRDefault="008D042A" w:rsidP="00713533">
            <w:pPr>
              <w:rPr>
                <w:sz w:val="20"/>
              </w:rPr>
            </w:pPr>
            <w:r w:rsidRPr="005F6D73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07116808" w14:textId="77777777" w:rsidR="008D042A" w:rsidRPr="005F6D73" w:rsidRDefault="008D042A" w:rsidP="00713533">
            <w:pPr>
              <w:rPr>
                <w:sz w:val="20"/>
              </w:rPr>
            </w:pPr>
            <w:r w:rsidRPr="005F6D73">
              <w:rPr>
                <w:sz w:val="20"/>
              </w:rPr>
              <w:t>Initial revision</w:t>
            </w:r>
          </w:p>
        </w:tc>
      </w:tr>
    </w:tbl>
    <w:p w14:paraId="7B6E91E9" w14:textId="77777777" w:rsidR="000579D5" w:rsidRPr="007B7C7E" w:rsidRDefault="000579D5" w:rsidP="00EA2E4A">
      <w:pPr>
        <w:rPr>
          <w:color w:val="0070C0"/>
          <w:szCs w:val="32"/>
          <w:lang w:eastAsia="zh-CN"/>
        </w:rPr>
      </w:pPr>
    </w:p>
    <w:p w14:paraId="5BE09C57" w14:textId="77777777" w:rsidR="00C901F6" w:rsidRPr="00D110BE" w:rsidRDefault="00C901F6" w:rsidP="00C901F6">
      <w:pPr>
        <w:pStyle w:val="2"/>
        <w:rPr>
          <w:rFonts w:ascii="Times New Roman" w:hAnsi="Times New Roman"/>
          <w:lang w:eastAsia="zh-CN"/>
        </w:rPr>
      </w:pPr>
      <w:r w:rsidRPr="00D110BE">
        <w:rPr>
          <w:rFonts w:ascii="Times New Roman" w:hAnsi="Times New Roman"/>
        </w:rPr>
        <w:t xml:space="preserve">CID </w:t>
      </w:r>
      <w:r w:rsidRPr="00D110BE">
        <w:rPr>
          <w:rFonts w:ascii="Times New Roman" w:hAnsi="Times New Roman"/>
          <w:lang w:eastAsia="zh-CN"/>
        </w:rPr>
        <w:t>5461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C901F6" w:rsidRPr="005F6D73" w14:paraId="7279E0BF" w14:textId="77777777" w:rsidTr="00CA31B1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52DAA9D2" w14:textId="77777777" w:rsidR="00C901F6" w:rsidRPr="005F6D73" w:rsidRDefault="00C901F6" w:rsidP="00CA31B1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14:paraId="29B1AC91" w14:textId="77777777" w:rsidR="00C901F6" w:rsidRPr="005F6D73" w:rsidRDefault="00C901F6" w:rsidP="00CA31B1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2035F0E6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50676033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28E26AA8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1122789D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C901F6" w:rsidRPr="005F6D73" w14:paraId="7519B1E9" w14:textId="77777777" w:rsidTr="00CA31B1">
        <w:trPr>
          <w:trHeight w:val="1302"/>
        </w:trPr>
        <w:tc>
          <w:tcPr>
            <w:tcW w:w="837" w:type="dxa"/>
            <w:shd w:val="clear" w:color="auto" w:fill="auto"/>
          </w:tcPr>
          <w:p w14:paraId="48AFE4B1" w14:textId="77777777" w:rsidR="00C901F6" w:rsidRPr="005F6D73" w:rsidRDefault="00C901F6" w:rsidP="00CA31B1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326.21</w:t>
            </w:r>
          </w:p>
        </w:tc>
        <w:tc>
          <w:tcPr>
            <w:tcW w:w="948" w:type="dxa"/>
            <w:shd w:val="clear" w:color="auto" w:fill="auto"/>
          </w:tcPr>
          <w:p w14:paraId="1EE523F5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14:paraId="57A136AF" w14:textId="77777777" w:rsidR="00C901F6" w:rsidRPr="005F6D73" w:rsidRDefault="00C901F6" w:rsidP="00CA31B1">
            <w:pPr>
              <w:rPr>
                <w:sz w:val="20"/>
              </w:rPr>
            </w:pPr>
            <w:r w:rsidRPr="00145306">
              <w:rPr>
                <w:sz w:val="20"/>
                <w:lang w:val="en-US" w:eastAsia="zh-CN"/>
              </w:rPr>
              <w:t>Clarify that RXVECTOR uses the 9 bits from the trigger frame, not just see 9.3.1.22 (Trigger frame format) for details</w:t>
            </w:r>
          </w:p>
        </w:tc>
        <w:tc>
          <w:tcPr>
            <w:tcW w:w="1778" w:type="dxa"/>
            <w:shd w:val="clear" w:color="auto" w:fill="auto"/>
          </w:tcPr>
          <w:p w14:paraId="5EBBB8C1" w14:textId="77777777" w:rsidR="00C901F6" w:rsidRPr="005F6D73" w:rsidRDefault="00C901F6" w:rsidP="00CA31B1">
            <w:pPr>
              <w:rPr>
                <w:sz w:val="20"/>
                <w:lang w:val="en-US"/>
              </w:rPr>
            </w:pPr>
            <w:r w:rsidRPr="00145306">
              <w:rPr>
                <w:sz w:val="20"/>
                <w:lang w:val="en-US" w:eastAsia="zh-CN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62ABB481" w14:textId="77777777" w:rsidR="00C901F6" w:rsidRPr="005F6D73" w:rsidRDefault="00C901F6" w:rsidP="00CA31B1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14:paraId="7038A462" w14:textId="77777777" w:rsidR="00C901F6" w:rsidRDefault="00C901F6" w:rsidP="00CA31B1">
            <w:pPr>
              <w:rPr>
                <w:sz w:val="20"/>
              </w:rPr>
            </w:pPr>
          </w:p>
          <w:p w14:paraId="4807368B" w14:textId="77777777" w:rsidR="00DF7835" w:rsidRDefault="00C2176D" w:rsidP="00CA31B1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Add a clarification for the description “See 9.3.1.22 (Trigger frame format) for details”.</w:t>
            </w:r>
          </w:p>
          <w:p w14:paraId="57C43E8C" w14:textId="77777777" w:rsidR="00DF7835" w:rsidRPr="005F6D73" w:rsidRDefault="00DF7835" w:rsidP="00CA31B1">
            <w:pPr>
              <w:rPr>
                <w:sz w:val="20"/>
              </w:rPr>
            </w:pPr>
          </w:p>
          <w:p w14:paraId="1EA068B6" w14:textId="77777777" w:rsidR="00C901F6" w:rsidRPr="005F6D73" w:rsidRDefault="00C901F6" w:rsidP="00CA31B1">
            <w:pPr>
              <w:rPr>
                <w:b/>
                <w:i/>
                <w:sz w:val="20"/>
              </w:rPr>
            </w:pPr>
            <w:bookmarkStart w:id="2" w:name="OLE_LINK27"/>
            <w:bookmarkStart w:id="3" w:name="OLE_LINK28"/>
            <w:bookmarkStart w:id="4" w:name="OLE_LINK29"/>
            <w:bookmarkStart w:id="5" w:name="OLE_LINK30"/>
            <w:bookmarkStart w:id="6" w:name="OLE_LINK31"/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14:paraId="0ADDDE85" w14:textId="0928F84A" w:rsidR="00C901F6" w:rsidRDefault="00C901F6" w:rsidP="00CA31B1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</w:t>
            </w:r>
            <w:r w:rsidR="00DF7835"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>-</w:t>
            </w:r>
            <w:r w:rsidR="008F40F3">
              <w:rPr>
                <w:b/>
                <w:sz w:val="20"/>
                <w:lang w:eastAsia="zh-CN"/>
              </w:rPr>
              <w:t>0133</w:t>
            </w:r>
            <w:r w:rsidR="00107C4B" w:rsidRPr="00FB28FB">
              <w:rPr>
                <w:b/>
                <w:sz w:val="20"/>
              </w:rPr>
              <w:t>r</w:t>
            </w:r>
            <w:r w:rsidR="00DF7835"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 w:rsidR="00DF7835">
              <w:rPr>
                <w:b/>
                <w:sz w:val="20"/>
              </w:rPr>
              <w:t>8089</w:t>
            </w:r>
            <w:r w:rsidRPr="00FB28FB">
              <w:rPr>
                <w:b/>
                <w:sz w:val="20"/>
              </w:rPr>
              <w:t>.</w:t>
            </w:r>
          </w:p>
          <w:bookmarkEnd w:id="2"/>
          <w:bookmarkEnd w:id="3"/>
          <w:bookmarkEnd w:id="4"/>
          <w:bookmarkEnd w:id="5"/>
          <w:bookmarkEnd w:id="6"/>
          <w:p w14:paraId="7CAE43F8" w14:textId="77777777" w:rsidR="00C901F6" w:rsidRPr="005F6D73" w:rsidRDefault="00C901F6" w:rsidP="00CA31B1">
            <w:pPr>
              <w:rPr>
                <w:b/>
                <w:i/>
                <w:sz w:val="20"/>
              </w:rPr>
            </w:pPr>
          </w:p>
          <w:p w14:paraId="44726F03" w14:textId="77777777" w:rsidR="00C901F6" w:rsidRPr="005F6D73" w:rsidRDefault="00C901F6" w:rsidP="00CA31B1">
            <w:pPr>
              <w:rPr>
                <w:sz w:val="20"/>
              </w:rPr>
            </w:pPr>
          </w:p>
        </w:tc>
      </w:tr>
    </w:tbl>
    <w:p w14:paraId="75CB2017" w14:textId="77777777" w:rsidR="00C901F6" w:rsidRDefault="00C901F6" w:rsidP="00C901F6">
      <w:pPr>
        <w:rPr>
          <w:sz w:val="20"/>
        </w:rPr>
      </w:pPr>
    </w:p>
    <w:p w14:paraId="0C9B1AA7" w14:textId="646EDF07" w:rsidR="00C901F6" w:rsidRPr="00145306" w:rsidRDefault="00C901F6" w:rsidP="00C901F6">
      <w:pPr>
        <w:rPr>
          <w:b/>
          <w:sz w:val="20"/>
          <w:lang w:eastAsia="zh-CN"/>
        </w:rPr>
      </w:pPr>
      <w:r w:rsidRPr="00145306">
        <w:rPr>
          <w:rFonts w:hint="eastAsia"/>
          <w:b/>
          <w:sz w:val="20"/>
          <w:lang w:eastAsia="zh-CN"/>
        </w:rPr>
        <w:t>D</w:t>
      </w:r>
      <w:r w:rsidRPr="00145306">
        <w:rPr>
          <w:b/>
          <w:sz w:val="20"/>
          <w:lang w:eastAsia="zh-CN"/>
        </w:rPr>
        <w:t>iscussion</w:t>
      </w:r>
      <w:r w:rsidR="00736A8C">
        <w:rPr>
          <w:b/>
          <w:sz w:val="20"/>
          <w:lang w:eastAsia="zh-CN"/>
        </w:rPr>
        <w:t xml:space="preserve"> (D1.0)</w:t>
      </w:r>
    </w:p>
    <w:p w14:paraId="355A3BBB" w14:textId="77777777" w:rsidR="00C901F6" w:rsidRDefault="00C901F6" w:rsidP="00C901F6">
      <w:pPr>
        <w:jc w:val="center"/>
        <w:rPr>
          <w:sz w:val="20"/>
        </w:rPr>
      </w:pPr>
      <w:r>
        <w:rPr>
          <w:noProof/>
          <w:sz w:val="20"/>
          <w:lang w:val="en-US" w:eastAsia="zh-CN"/>
        </w:rPr>
        <w:drawing>
          <wp:inline distT="0" distB="0" distL="0" distR="0" wp14:anchorId="4AA2F906" wp14:editId="6938498C">
            <wp:extent cx="4287001" cy="4292497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5DC44F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080" cy="429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23E36" w14:textId="77777777" w:rsidR="00C901F6" w:rsidRPr="00646336" w:rsidRDefault="00C901F6" w:rsidP="00C901F6">
      <w:pPr>
        <w:rPr>
          <w:b/>
          <w:sz w:val="20"/>
          <w:lang w:eastAsia="zh-CN"/>
        </w:rPr>
      </w:pPr>
      <w:r w:rsidRPr="00646336">
        <w:rPr>
          <w:rFonts w:hint="eastAsia"/>
          <w:b/>
          <w:sz w:val="20"/>
          <w:lang w:eastAsia="zh-CN"/>
        </w:rPr>
        <w:t>D</w:t>
      </w:r>
      <w:r w:rsidRPr="00646336">
        <w:rPr>
          <w:b/>
          <w:sz w:val="20"/>
          <w:lang w:eastAsia="zh-CN"/>
        </w:rPr>
        <w:t>iscussion ends</w:t>
      </w:r>
    </w:p>
    <w:p w14:paraId="0E099030" w14:textId="77777777" w:rsidR="00C901F6" w:rsidRDefault="00C901F6" w:rsidP="00C901F6">
      <w:pPr>
        <w:rPr>
          <w:ins w:id="7" w:author="humengshi" w:date="2021-08-04T10:56:00Z"/>
          <w:sz w:val="20"/>
          <w:lang w:eastAsia="zh-CN"/>
        </w:rPr>
      </w:pPr>
    </w:p>
    <w:p w14:paraId="688438A7" w14:textId="77777777" w:rsidR="00C901F6" w:rsidRPr="005F6D73" w:rsidRDefault="00C901F6" w:rsidP="00C901F6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lastRenderedPageBreak/>
        <w:t xml:space="preserve">CID </w:t>
      </w:r>
      <w:r w:rsidR="00531C9B">
        <w:rPr>
          <w:rFonts w:ascii="Times New Roman" w:hAnsi="Times New Roman"/>
          <w:lang w:eastAsia="zh-CN"/>
        </w:rPr>
        <w:t>8089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C901F6" w:rsidRPr="005F6D73" w14:paraId="27C7B5B1" w14:textId="77777777" w:rsidTr="00CA31B1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337E5BCD" w14:textId="77777777" w:rsidR="00C901F6" w:rsidRPr="005F6D73" w:rsidRDefault="00C901F6" w:rsidP="00CA31B1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14:paraId="119487FD" w14:textId="77777777" w:rsidR="00C901F6" w:rsidRPr="005F6D73" w:rsidRDefault="00C901F6" w:rsidP="00CA31B1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0A31B773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305775A5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2648FDA1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5936D64A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C901F6" w:rsidRPr="005F6D73" w14:paraId="72E2E55C" w14:textId="77777777" w:rsidTr="00CA31B1">
        <w:trPr>
          <w:trHeight w:val="1302"/>
        </w:trPr>
        <w:tc>
          <w:tcPr>
            <w:tcW w:w="837" w:type="dxa"/>
            <w:shd w:val="clear" w:color="auto" w:fill="auto"/>
          </w:tcPr>
          <w:p w14:paraId="339214DA" w14:textId="77777777" w:rsidR="00C901F6" w:rsidRPr="005F6D73" w:rsidRDefault="00531C9B" w:rsidP="00CA31B1">
            <w:pPr>
              <w:jc w:val="right"/>
              <w:rPr>
                <w:sz w:val="20"/>
                <w:lang w:val="en-US" w:eastAsia="zh-CN"/>
              </w:rPr>
            </w:pPr>
            <w:r w:rsidRPr="00531C9B">
              <w:rPr>
                <w:sz w:val="20"/>
                <w:lang w:val="en-US" w:eastAsia="zh-CN"/>
              </w:rPr>
              <w:t>324.32</w:t>
            </w:r>
          </w:p>
        </w:tc>
        <w:tc>
          <w:tcPr>
            <w:tcW w:w="948" w:type="dxa"/>
            <w:shd w:val="clear" w:color="auto" w:fill="auto"/>
          </w:tcPr>
          <w:p w14:paraId="0636C8F7" w14:textId="77777777" w:rsidR="00C901F6" w:rsidRPr="005F6D73" w:rsidRDefault="00C901F6" w:rsidP="00CA31B1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36.2.2</w:t>
            </w:r>
          </w:p>
        </w:tc>
        <w:tc>
          <w:tcPr>
            <w:tcW w:w="2058" w:type="dxa"/>
            <w:shd w:val="clear" w:color="auto" w:fill="auto"/>
          </w:tcPr>
          <w:p w14:paraId="7EC85011" w14:textId="77777777" w:rsidR="00C901F6" w:rsidRPr="005F6D73" w:rsidRDefault="00531C9B" w:rsidP="00CA31B1">
            <w:pPr>
              <w:rPr>
                <w:sz w:val="20"/>
              </w:rPr>
            </w:pPr>
            <w:r w:rsidRPr="00531C9B">
              <w:rPr>
                <w:sz w:val="20"/>
                <w:lang w:val="en-US" w:eastAsia="zh-CN"/>
              </w:rPr>
              <w:t xml:space="preserve">add MRU after RU in </w:t>
            </w:r>
            <w:proofErr w:type="spellStart"/>
            <w:r w:rsidRPr="00531C9B">
              <w:rPr>
                <w:sz w:val="20"/>
                <w:lang w:val="en-US" w:eastAsia="zh-CN"/>
              </w:rPr>
              <w:t>descrption</w:t>
            </w:r>
            <w:proofErr w:type="spellEnd"/>
            <w:r w:rsidRPr="00531C9B">
              <w:rPr>
                <w:sz w:val="20"/>
                <w:lang w:val="en-US" w:eastAsia="zh-CN"/>
              </w:rPr>
              <w:t xml:space="preserve"> of</w:t>
            </w:r>
            <w:r>
              <w:rPr>
                <w:sz w:val="20"/>
                <w:lang w:val="en-US" w:eastAsia="zh-CN"/>
              </w:rPr>
              <w:t xml:space="preserve"> </w:t>
            </w:r>
            <w:r w:rsidRPr="00531C9B">
              <w:rPr>
                <w:sz w:val="20"/>
                <w:lang w:val="en-US" w:eastAsia="zh-CN"/>
              </w:rPr>
              <w:t>RU_ALLOCATION parameter</w:t>
            </w:r>
          </w:p>
        </w:tc>
        <w:tc>
          <w:tcPr>
            <w:tcW w:w="1778" w:type="dxa"/>
            <w:shd w:val="clear" w:color="auto" w:fill="auto"/>
          </w:tcPr>
          <w:p w14:paraId="65B4A00C" w14:textId="77777777" w:rsidR="00C901F6" w:rsidRPr="00271B0B" w:rsidRDefault="00271B0B" w:rsidP="00CA31B1">
            <w:pPr>
              <w:rPr>
                <w:sz w:val="20"/>
              </w:rPr>
            </w:pPr>
            <w:r w:rsidRPr="00271B0B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5D6CE092" w14:textId="77777777" w:rsidR="00C901F6" w:rsidRPr="005F6D73" w:rsidRDefault="00271B0B" w:rsidP="00CA31B1">
            <w:pPr>
              <w:rPr>
                <w:b/>
                <w:i/>
                <w:sz w:val="20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34F036AD" w14:textId="77777777" w:rsidR="00C901F6" w:rsidRDefault="00C901F6" w:rsidP="00CA31B1">
            <w:pPr>
              <w:rPr>
                <w:sz w:val="20"/>
              </w:rPr>
            </w:pPr>
          </w:p>
          <w:p w14:paraId="7E6E6B6D" w14:textId="77777777" w:rsidR="00271B0B" w:rsidRPr="005F6D73" w:rsidRDefault="00271B0B" w:rsidP="00271B0B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14:paraId="6D1C39F8" w14:textId="516D8F6B" w:rsidR="00271B0B" w:rsidRDefault="00271B0B" w:rsidP="00271B0B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</w:t>
            </w:r>
            <w:r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>-</w:t>
            </w:r>
            <w:r w:rsidR="009E0E40">
              <w:rPr>
                <w:b/>
                <w:sz w:val="20"/>
                <w:lang w:eastAsia="zh-CN"/>
              </w:rPr>
              <w:t>0133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8089</w:t>
            </w:r>
            <w:r w:rsidRPr="00FB28FB">
              <w:rPr>
                <w:b/>
                <w:sz w:val="20"/>
              </w:rPr>
              <w:t>.</w:t>
            </w:r>
          </w:p>
          <w:p w14:paraId="6EE8C538" w14:textId="77777777" w:rsidR="00271B0B" w:rsidRPr="00271B0B" w:rsidRDefault="00271B0B" w:rsidP="00CA31B1">
            <w:pPr>
              <w:rPr>
                <w:sz w:val="20"/>
              </w:rPr>
            </w:pPr>
          </w:p>
        </w:tc>
      </w:tr>
    </w:tbl>
    <w:p w14:paraId="0585E98B" w14:textId="77777777" w:rsidR="007232E2" w:rsidRDefault="007232E2" w:rsidP="00DF473D">
      <w:pPr>
        <w:rPr>
          <w:sz w:val="20"/>
          <w:lang w:eastAsia="zh-CN"/>
        </w:rPr>
      </w:pPr>
    </w:p>
    <w:p w14:paraId="4E01AB31" w14:textId="217073D7" w:rsidR="00736A8C" w:rsidRPr="00145306" w:rsidRDefault="00736A8C" w:rsidP="00736A8C">
      <w:pPr>
        <w:rPr>
          <w:b/>
          <w:sz w:val="20"/>
          <w:lang w:eastAsia="zh-CN"/>
        </w:rPr>
      </w:pPr>
      <w:r w:rsidRPr="00145306">
        <w:rPr>
          <w:rFonts w:hint="eastAsia"/>
          <w:b/>
          <w:sz w:val="20"/>
          <w:lang w:eastAsia="zh-CN"/>
        </w:rPr>
        <w:t>D</w:t>
      </w:r>
      <w:r w:rsidRPr="00145306">
        <w:rPr>
          <w:b/>
          <w:sz w:val="20"/>
          <w:lang w:eastAsia="zh-CN"/>
        </w:rPr>
        <w:t>iscussion</w:t>
      </w:r>
      <w:r>
        <w:rPr>
          <w:b/>
          <w:sz w:val="20"/>
          <w:lang w:eastAsia="zh-CN"/>
        </w:rPr>
        <w:t xml:space="preserve"> (D1.3)</w:t>
      </w:r>
    </w:p>
    <w:p w14:paraId="43F51C5D" w14:textId="46ED2120" w:rsidR="00736A8C" w:rsidRPr="00736A8C" w:rsidRDefault="00736A8C" w:rsidP="00736A8C">
      <w:pPr>
        <w:rPr>
          <w:noProof/>
          <w:sz w:val="20"/>
          <w:lang w:val="en-US" w:eastAsia="zh-CN"/>
        </w:rPr>
      </w:pPr>
      <w:r>
        <w:rPr>
          <w:rFonts w:hint="eastAsia"/>
          <w:noProof/>
          <w:sz w:val="20"/>
          <w:lang w:val="en-US" w:eastAsia="zh-CN"/>
        </w:rPr>
        <w:drawing>
          <wp:inline distT="0" distB="0" distL="0" distR="0" wp14:anchorId="3D6912E4" wp14:editId="45BEE1E6">
            <wp:extent cx="4229100" cy="4758657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7CE7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107" cy="476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198BB" w14:textId="77777777" w:rsidR="00736A8C" w:rsidRPr="00646336" w:rsidRDefault="00736A8C" w:rsidP="00736A8C">
      <w:pPr>
        <w:rPr>
          <w:b/>
          <w:sz w:val="20"/>
          <w:lang w:eastAsia="zh-CN"/>
        </w:rPr>
      </w:pPr>
      <w:r w:rsidRPr="00646336">
        <w:rPr>
          <w:rFonts w:hint="eastAsia"/>
          <w:b/>
          <w:sz w:val="20"/>
          <w:lang w:eastAsia="zh-CN"/>
        </w:rPr>
        <w:t>D</w:t>
      </w:r>
      <w:r w:rsidRPr="00646336">
        <w:rPr>
          <w:b/>
          <w:sz w:val="20"/>
          <w:lang w:eastAsia="zh-CN"/>
        </w:rPr>
        <w:t>iscussion ends</w:t>
      </w:r>
    </w:p>
    <w:p w14:paraId="4FEF74EF" w14:textId="53E43442" w:rsidR="00521438" w:rsidRDefault="00521438">
      <w:pPr>
        <w:rPr>
          <w:sz w:val="20"/>
          <w:lang w:eastAsia="zh-CN"/>
        </w:rPr>
      </w:pPr>
      <w:r>
        <w:rPr>
          <w:sz w:val="20"/>
          <w:lang w:eastAsia="zh-CN"/>
        </w:rPr>
        <w:br w:type="page"/>
      </w:r>
    </w:p>
    <w:p w14:paraId="3065D9FB" w14:textId="77777777" w:rsidR="007232E2" w:rsidRPr="007E2DB8" w:rsidRDefault="007232E2" w:rsidP="007232E2">
      <w:pPr>
        <w:rPr>
          <w:b/>
          <w:i/>
          <w:sz w:val="20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lastRenderedPageBreak/>
        <w:t>Instructions to the editor, plea</w:t>
      </w:r>
      <w:r>
        <w:rPr>
          <w:b/>
          <w:i/>
          <w:sz w:val="20"/>
          <w:highlight w:val="yellow"/>
          <w:lang w:eastAsia="zh-CN"/>
        </w:rPr>
        <w:t xml:space="preserve">se make the following changes </w:t>
      </w:r>
      <w:r w:rsidR="001E0FB6">
        <w:rPr>
          <w:b/>
          <w:i/>
          <w:sz w:val="20"/>
          <w:highlight w:val="yellow"/>
          <w:lang w:eastAsia="zh-CN"/>
        </w:rPr>
        <w:t>in</w:t>
      </w:r>
      <w:r w:rsidRPr="007E2DB8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448</w:t>
      </w:r>
      <w:r w:rsidRPr="007E2DB8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>in</w:t>
      </w:r>
      <w:r w:rsidRPr="007E2DB8">
        <w:rPr>
          <w:b/>
          <w:i/>
          <w:sz w:val="20"/>
          <w:highlight w:val="yellow"/>
          <w:lang w:eastAsia="zh-CN"/>
        </w:rPr>
        <w:t xml:space="preserve"> P802.11be D1.</w:t>
      </w:r>
      <w:r>
        <w:rPr>
          <w:b/>
          <w:i/>
          <w:sz w:val="20"/>
          <w:highlight w:val="yellow"/>
          <w:lang w:eastAsia="zh-CN"/>
        </w:rPr>
        <w:t>3</w:t>
      </w:r>
      <w:r w:rsidRPr="007E2DB8">
        <w:rPr>
          <w:b/>
          <w:i/>
          <w:sz w:val="20"/>
          <w:highlight w:val="yellow"/>
          <w:lang w:eastAsia="zh-CN"/>
        </w:rPr>
        <w:t>:</w:t>
      </w:r>
    </w:p>
    <w:p w14:paraId="4E682DE7" w14:textId="77777777" w:rsidR="00271B0B" w:rsidRDefault="00271B0B" w:rsidP="00271B0B">
      <w:pPr>
        <w:pStyle w:val="af9"/>
        <w:kinsoku w:val="0"/>
        <w:overflowPunct w:val="0"/>
        <w:spacing w:before="102"/>
        <w:ind w:left="62" w:right="61"/>
        <w:jc w:val="center"/>
        <w:rPr>
          <w:rFonts w:ascii="Arial" w:hAnsi="Arial" w:cs="Arial"/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F6A6F0E" wp14:editId="213334D8">
                <wp:simplePos x="0" y="0"/>
                <wp:positionH relativeFrom="page">
                  <wp:posOffset>6157595</wp:posOffset>
                </wp:positionH>
                <wp:positionV relativeFrom="page">
                  <wp:posOffset>6537960</wp:posOffset>
                </wp:positionV>
                <wp:extent cx="38100" cy="5715"/>
                <wp:effectExtent l="4445" t="3810" r="0" b="0"/>
                <wp:wrapNone/>
                <wp:docPr id="2" name="任意多边形: 形状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715"/>
                        </a:xfrm>
                        <a:custGeom>
                          <a:avLst/>
                          <a:gdLst>
                            <a:gd name="T0" fmla="*/ 60 w 60"/>
                            <a:gd name="T1" fmla="*/ 0 h 9"/>
                            <a:gd name="T2" fmla="*/ 0 w 60"/>
                            <a:gd name="T3" fmla="*/ 0 h 9"/>
                            <a:gd name="T4" fmla="*/ 0 w 60"/>
                            <a:gd name="T5" fmla="*/ 8 h 9"/>
                            <a:gd name="T6" fmla="*/ 60 w 60"/>
                            <a:gd name="T7" fmla="*/ 8 h 9"/>
                            <a:gd name="T8" fmla="*/ 60 w 60"/>
                            <a:gd name="T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9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60" y="8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8A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2A97E" id="任意多边形: 形状 2" o:spid="_x0000_s1026" style="position:absolute;left:0;text-align:left;margin-left:484.85pt;margin-top:514.8pt;width:3pt;height: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" o:allowincell="f" path="m60,l,,,8r60,l60,xe" fillcolor="#208a20" stroked="f">
                <v:path arrowok="t" o:connecttype="custom" o:connectlocs="38100,0;0,0;0,5080;38100,5080;38100,0" o:connectangles="0,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36-1—TXVECTOR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RXVECTOR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parameters</w:t>
      </w:r>
      <w:r>
        <w:rPr>
          <w:rFonts w:ascii="Arial" w:hAnsi="Arial" w:cs="Arial"/>
          <w:b/>
          <w:bCs/>
          <w:spacing w:val="48"/>
        </w:rPr>
        <w:t xml:space="preserve"> </w:t>
      </w:r>
      <w:r>
        <w:rPr>
          <w:rFonts w:ascii="Arial" w:hAnsi="Arial" w:cs="Arial"/>
          <w:b/>
          <w:bCs/>
          <w:i/>
          <w:iCs/>
        </w:rPr>
        <w:t>(continued)</w:t>
      </w:r>
    </w:p>
    <w:p w14:paraId="0DB5C7D8" w14:textId="77777777" w:rsidR="00271B0B" w:rsidRDefault="00271B0B" w:rsidP="00271B0B">
      <w:pPr>
        <w:pStyle w:val="af9"/>
        <w:kinsoku w:val="0"/>
        <w:overflowPunct w:val="0"/>
        <w:spacing w:before="10" w:after="1"/>
        <w:rPr>
          <w:rFonts w:ascii="Arial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2420"/>
        <w:gridCol w:w="4757"/>
        <w:gridCol w:w="600"/>
        <w:gridCol w:w="601"/>
      </w:tblGrid>
      <w:tr w:rsidR="00271B0B" w14:paraId="5A5E8E17" w14:textId="77777777" w:rsidTr="00F05CF3">
        <w:trPr>
          <w:trHeight w:val="1250"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11C0638B" w14:textId="77777777" w:rsidR="00271B0B" w:rsidRDefault="00271B0B" w:rsidP="00F05CF3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1CB77635" w14:textId="77777777" w:rsidR="00271B0B" w:rsidRDefault="00271B0B" w:rsidP="00F05CF3">
            <w:pPr>
              <w:pStyle w:val="TableParagraph"/>
              <w:kinsoku w:val="0"/>
              <w:overflowPunct w:val="0"/>
              <w:ind w:left="21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Parameter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3E9743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D3DAE2C" w14:textId="77777777" w:rsidR="00271B0B" w:rsidRDefault="00271B0B" w:rsidP="00F05CF3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i/>
                <w:iCs/>
                <w:sz w:val="27"/>
                <w:szCs w:val="27"/>
              </w:rPr>
            </w:pPr>
          </w:p>
          <w:p w14:paraId="124F96BE" w14:textId="77777777" w:rsidR="00271B0B" w:rsidRDefault="00271B0B" w:rsidP="00F05CF3">
            <w:pPr>
              <w:pStyle w:val="TableParagraph"/>
              <w:kinsoku w:val="0"/>
              <w:overflowPunct w:val="0"/>
              <w:ind w:left="815" w:right="78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Condition</w:t>
            </w:r>
          </w:p>
        </w:tc>
        <w:tc>
          <w:tcPr>
            <w:tcW w:w="4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56B8D0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3FCC979" w14:textId="77777777" w:rsidR="00271B0B" w:rsidRDefault="00271B0B" w:rsidP="00F05CF3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i/>
                <w:iCs/>
                <w:sz w:val="27"/>
                <w:szCs w:val="27"/>
              </w:rPr>
            </w:pPr>
          </w:p>
          <w:p w14:paraId="33C9EC7E" w14:textId="77777777" w:rsidR="00271B0B" w:rsidRDefault="00271B0B" w:rsidP="00F05CF3">
            <w:pPr>
              <w:pStyle w:val="TableParagraph"/>
              <w:kinsoku w:val="0"/>
              <w:overflowPunct w:val="0"/>
              <w:ind w:left="2143" w:right="21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extDirection w:val="btLr"/>
          </w:tcPr>
          <w:p w14:paraId="648266D4" w14:textId="77777777" w:rsidR="00271B0B" w:rsidRDefault="00271B0B" w:rsidP="00F05CF3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79AFB0AC" w14:textId="77777777" w:rsidR="00271B0B" w:rsidRDefault="00271B0B" w:rsidP="00F05CF3">
            <w:pPr>
              <w:pStyle w:val="TableParagraph"/>
              <w:kinsoku w:val="0"/>
              <w:overflowPunct w:val="0"/>
              <w:ind w:left="11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TXVECTOR</w:t>
            </w:r>
          </w:p>
        </w:tc>
        <w:tc>
          <w:tcPr>
            <w:tcW w:w="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419B8A2" w14:textId="77777777" w:rsidR="00271B0B" w:rsidRDefault="00271B0B" w:rsidP="00F05CF3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49CD0C52" w14:textId="77777777" w:rsidR="00271B0B" w:rsidRDefault="00271B0B" w:rsidP="00F05CF3">
            <w:pPr>
              <w:pStyle w:val="TableParagraph"/>
              <w:kinsoku w:val="0"/>
              <w:overflowPunct w:val="0"/>
              <w:ind w:left="1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RXVECTOR</w:t>
            </w:r>
          </w:p>
        </w:tc>
      </w:tr>
      <w:tr w:rsidR="00271B0B" w14:paraId="4EBA83F4" w14:textId="77777777" w:rsidTr="00F05CF3">
        <w:trPr>
          <w:trHeight w:val="3740"/>
        </w:trPr>
        <w:tc>
          <w:tcPr>
            <w:tcW w:w="6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787DDC32" w14:textId="77777777" w:rsidR="00271B0B" w:rsidRDefault="00271B0B" w:rsidP="00F05CF3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0F75742F" w14:textId="77777777" w:rsidR="00271B0B" w:rsidRDefault="00B260B9" w:rsidP="00F05CF3">
            <w:pPr>
              <w:pStyle w:val="TableParagraph"/>
              <w:kinsoku w:val="0"/>
              <w:overflowPunct w:val="0"/>
              <w:ind w:left="3624" w:right="3614"/>
              <w:jc w:val="center"/>
              <w:rPr>
                <w:sz w:val="18"/>
                <w:szCs w:val="18"/>
              </w:rPr>
            </w:pPr>
            <w:hyperlink w:anchor="bookmark124" w:history="1">
              <w:r w:rsidR="00271B0B">
                <w:rPr>
                  <w:sz w:val="18"/>
                  <w:szCs w:val="18"/>
                </w:rPr>
                <w:t>RU_ALLOCATION</w:t>
              </w:r>
            </w:hyperlink>
          </w:p>
        </w:tc>
        <w:tc>
          <w:tcPr>
            <w:tcW w:w="242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F6F908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8BC6619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EA59DC7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2A2CD2F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AA66183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BF7A579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693E659" w14:textId="77777777" w:rsidR="00271B0B" w:rsidRDefault="00271B0B" w:rsidP="00F05CF3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</w:p>
          <w:p w14:paraId="22F8EAE8" w14:textId="77777777" w:rsidR="00271B0B" w:rsidRDefault="00271B0B" w:rsidP="00F05CF3">
            <w:pPr>
              <w:pStyle w:val="TableParagraph"/>
              <w:kinsoku w:val="0"/>
              <w:overflowPunct w:val="0"/>
              <w:spacing w:line="232" w:lineRule="auto"/>
              <w:ind w:left="132" w:right="239"/>
              <w:rPr>
                <w:color w:val="208A20"/>
                <w:sz w:val="18"/>
                <w:szCs w:val="18"/>
              </w:rPr>
            </w:pPr>
            <w:r>
              <w:rPr>
                <w:sz w:val="18"/>
                <w:szCs w:val="18"/>
              </w:rPr>
              <w:t>FORMAT is EHT_MU and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EHT_PPDU_TYPE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equal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color w:val="208A20"/>
                <w:sz w:val="18"/>
                <w:szCs w:val="18"/>
                <w:u w:val="single"/>
              </w:rPr>
              <w:t>(#</w:t>
            </w:r>
            <w:proofErr w:type="gramStart"/>
            <w:r>
              <w:rPr>
                <w:color w:val="208A20"/>
                <w:sz w:val="18"/>
                <w:szCs w:val="18"/>
                <w:u w:val="single"/>
              </w:rPr>
              <w:t>7125)(</w:t>
            </w:r>
            <w:proofErr w:type="gramEnd"/>
            <w:r>
              <w:rPr>
                <w:color w:val="208A20"/>
                <w:sz w:val="18"/>
                <w:szCs w:val="18"/>
                <w:u w:val="single"/>
              </w:rPr>
              <w:t>#1534)(#1535)</w:t>
            </w:r>
          </w:p>
        </w:tc>
        <w:tc>
          <w:tcPr>
            <w:tcW w:w="475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588273" w14:textId="77777777" w:rsidR="00271B0B" w:rsidRDefault="00271B0B" w:rsidP="00F05CF3">
            <w:pPr>
              <w:pStyle w:val="TableParagraph"/>
              <w:kinsoku w:val="0"/>
              <w:overflowPunct w:val="0"/>
              <w:spacing w:before="61" w:line="232" w:lineRule="auto"/>
              <w:ind w:left="130" w:right="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the TXVECTOR, indicates the 9-bit RU Allocation-1 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Allocation-2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(if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present)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subfields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Common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 OFDMA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transmission.</w:t>
            </w:r>
          </w:p>
          <w:p w14:paraId="58914A25" w14:textId="77777777" w:rsidR="00271B0B" w:rsidRDefault="00271B0B" w:rsidP="00F05CF3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58D65B83" w14:textId="77777777" w:rsidR="00271B0B" w:rsidRDefault="00271B0B" w:rsidP="00F05CF3">
            <w:pPr>
              <w:pStyle w:val="TableParagraph"/>
              <w:kinsoku w:val="0"/>
              <w:overflowPunct w:val="0"/>
              <w:spacing w:line="232" w:lineRule="auto"/>
              <w:ind w:left="130" w:right="24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 for 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PPDU;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 bits for a 40 MHz PPDU;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36 bits for </w:t>
            </w: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 xml:space="preserve"> 80 MHz PPDU;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72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PPDU;</w:t>
            </w:r>
          </w:p>
          <w:p w14:paraId="328183E9" w14:textId="77777777" w:rsidR="00271B0B" w:rsidRDefault="00271B0B" w:rsidP="00F05CF3">
            <w:pPr>
              <w:pStyle w:val="TableParagraph"/>
              <w:kinsoku w:val="0"/>
              <w:overflowPunct w:val="0"/>
              <w:spacing w:line="199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 MHz-1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MHz-2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PPDU.</w:t>
            </w:r>
          </w:p>
          <w:p w14:paraId="2DAE5AE3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4E176C2" w14:textId="77777777" w:rsidR="00271B0B" w:rsidRDefault="00271B0B" w:rsidP="00F05CF3">
            <w:pPr>
              <w:pStyle w:val="TableParagraph"/>
              <w:kinsoku w:val="0"/>
              <w:overflowPunct w:val="0"/>
              <w:spacing w:before="169" w:line="230" w:lineRule="auto"/>
              <w:ind w:left="130" w:right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hyperlink w:anchor="bookmark124" w:history="1">
              <w:r>
                <w:rPr>
                  <w:sz w:val="18"/>
                  <w:szCs w:val="18"/>
                </w:rPr>
                <w:t>36.3.12.8.3</w:t>
              </w:r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(Common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OFDMA</w:t>
              </w:r>
              <w:r>
                <w:rPr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transmission)</w:t>
              </w:r>
              <w:r>
                <w:rPr>
                  <w:spacing w:val="-4"/>
                  <w:sz w:val="18"/>
                  <w:szCs w:val="18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>for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details.</w:t>
            </w:r>
          </w:p>
          <w:p w14:paraId="28959E1C" w14:textId="77777777" w:rsidR="00271B0B" w:rsidRDefault="00271B0B" w:rsidP="00F05CF3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0EDF6367" w14:textId="77777777" w:rsidR="00271B0B" w:rsidRDefault="00271B0B" w:rsidP="00F05CF3">
            <w:pPr>
              <w:pStyle w:val="TableParagraph"/>
              <w:kinsoku w:val="0"/>
              <w:overflowPunct w:val="0"/>
              <w:spacing w:before="1" w:line="230" w:lineRule="auto"/>
              <w:ind w:left="130" w:right="6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RXVECTOR,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</w:t>
            </w:r>
            <w:ins w:id="8" w:author="humengshi" w:date="2022-01-19T17:35:00Z">
              <w:r>
                <w:rPr>
                  <w:sz w:val="18"/>
                  <w:szCs w:val="18"/>
                </w:rPr>
                <w:t>/MRU</w:t>
              </w:r>
              <w:commentRangeStart w:id="9"/>
              <w:r>
                <w:rPr>
                  <w:sz w:val="18"/>
                  <w:szCs w:val="18"/>
                </w:rPr>
                <w:t xml:space="preserve"> </w:t>
              </w:r>
            </w:ins>
            <w:commentRangeEnd w:id="9"/>
            <w:ins w:id="10" w:author="humengshi" w:date="2022-01-19T17:37:00Z">
              <w:r w:rsidR="003D120A">
                <w:rPr>
                  <w:rStyle w:val="aa"/>
                  <w:rFonts w:eastAsia="宋体"/>
                  <w:lang w:val="x-none" w:eastAsia="en-US"/>
                </w:rPr>
                <w:commentReference w:id="9"/>
              </w:r>
            </w:ins>
            <w:del w:id="11" w:author="humengshi" w:date="2022-01-19T17:34:00Z">
              <w:r w:rsidDel="00271B0B">
                <w:rPr>
                  <w:spacing w:val="-42"/>
                  <w:sz w:val="18"/>
                  <w:szCs w:val="18"/>
                </w:rPr>
                <w:delText xml:space="preserve"> </w:delText>
              </w:r>
            </w:del>
            <w:r>
              <w:rPr>
                <w:sz w:val="18"/>
                <w:szCs w:val="18"/>
              </w:rPr>
              <w:t>allocated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user in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whole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band.</w:t>
            </w:r>
          </w:p>
          <w:p w14:paraId="2AF527FB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1A0B9F8D" w14:textId="77777777" w:rsidR="00271B0B" w:rsidRDefault="00271B0B" w:rsidP="00F05CF3">
            <w:pPr>
              <w:pStyle w:val="TableParagraph"/>
              <w:kinsoku w:val="0"/>
              <w:overflowPunct w:val="0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9.3.1.22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(Trigger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frame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format)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details.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F4B61E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8FB8B32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517BF06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B083C6C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602BCA5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20BF5BC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FDF076F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A2D1ADF" w14:textId="77777777" w:rsidR="00271B0B" w:rsidRDefault="00271B0B" w:rsidP="00F05CF3">
            <w:pPr>
              <w:pStyle w:val="TableParagraph"/>
              <w:kinsoku w:val="0"/>
              <w:overflowPunct w:val="0"/>
              <w:spacing w:before="147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F6CA5EA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625F819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9AB94BF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6765008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3E92B6E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33403B5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D7F3468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40A6B12" w14:textId="77777777" w:rsidR="00271B0B" w:rsidRDefault="00271B0B" w:rsidP="00F05CF3">
            <w:pPr>
              <w:pStyle w:val="TableParagraph"/>
              <w:kinsoku w:val="0"/>
              <w:overflowPunct w:val="0"/>
              <w:spacing w:before="147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</w:tr>
      <w:tr w:rsidR="00271B0B" w14:paraId="17CC3CC6" w14:textId="77777777" w:rsidTr="00F05CF3">
        <w:trPr>
          <w:trHeight w:val="749"/>
        </w:trPr>
        <w:tc>
          <w:tcPr>
            <w:tcW w:w="6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64650F90" w14:textId="77777777" w:rsidR="00271B0B" w:rsidRDefault="00271B0B" w:rsidP="00F05CF3">
            <w:pPr>
              <w:pStyle w:val="af9"/>
              <w:kinsoku w:val="0"/>
              <w:overflowPunct w:val="0"/>
              <w:spacing w:before="10" w:after="1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13050C" w14:textId="77777777" w:rsidR="00271B0B" w:rsidRDefault="00271B0B" w:rsidP="00F05CF3">
            <w:pPr>
              <w:pStyle w:val="TableParagraph"/>
              <w:kinsoku w:val="0"/>
              <w:overflowPunct w:val="0"/>
              <w:spacing w:before="72" w:line="232" w:lineRule="auto"/>
              <w:ind w:left="132" w:right="300"/>
              <w:rPr>
                <w:color w:val="208A20"/>
                <w:sz w:val="18"/>
                <w:szCs w:val="18"/>
              </w:rPr>
            </w:pPr>
            <w:r>
              <w:rPr>
                <w:sz w:val="18"/>
                <w:szCs w:val="18"/>
              </w:rPr>
              <w:t>FORMAT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EHT_MU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EHT_PPDU_TYPE is not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equal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color w:val="208A20"/>
                <w:sz w:val="18"/>
                <w:szCs w:val="18"/>
                <w:u w:val="single"/>
              </w:rPr>
              <w:t>(#</w:t>
            </w:r>
            <w:proofErr w:type="gramStart"/>
            <w:r>
              <w:rPr>
                <w:color w:val="208A20"/>
                <w:sz w:val="18"/>
                <w:szCs w:val="18"/>
                <w:u w:val="single"/>
              </w:rPr>
              <w:t>1534)(</w:t>
            </w:r>
            <w:proofErr w:type="gramEnd"/>
            <w:r>
              <w:rPr>
                <w:color w:val="208A20"/>
                <w:sz w:val="18"/>
                <w:szCs w:val="18"/>
                <w:u w:val="single"/>
              </w:rPr>
              <w:t>#1535)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B548E5" w14:textId="77777777" w:rsidR="00271B0B" w:rsidRDefault="00271B0B" w:rsidP="00F05CF3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  <w:p w14:paraId="1DBA4120" w14:textId="77777777" w:rsidR="00271B0B" w:rsidRDefault="00271B0B" w:rsidP="00F05CF3">
            <w:pPr>
              <w:pStyle w:val="TableParagraph"/>
              <w:kinsoku w:val="0"/>
              <w:overflowPunct w:val="0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612A7E" w14:textId="77777777" w:rsidR="00271B0B" w:rsidRDefault="00271B0B" w:rsidP="00F05CF3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  <w:p w14:paraId="63A7CA49" w14:textId="77777777" w:rsidR="00271B0B" w:rsidRDefault="00271B0B" w:rsidP="00F05CF3">
            <w:pPr>
              <w:pStyle w:val="TableParagraph"/>
              <w:kinsoku w:val="0"/>
              <w:overflowPunct w:val="0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7083A4C" w14:textId="77777777" w:rsidR="00271B0B" w:rsidRDefault="00271B0B" w:rsidP="00F05CF3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  <w:p w14:paraId="51B13F0A" w14:textId="77777777" w:rsidR="00271B0B" w:rsidRDefault="00271B0B" w:rsidP="00F05CF3">
            <w:pPr>
              <w:pStyle w:val="TableParagraph"/>
              <w:kinsoku w:val="0"/>
              <w:overflowPunct w:val="0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271B0B" w14:paraId="6C95F381" w14:textId="77777777" w:rsidTr="00F05CF3">
        <w:trPr>
          <w:trHeight w:val="950"/>
        </w:trPr>
        <w:tc>
          <w:tcPr>
            <w:tcW w:w="6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11443F1D" w14:textId="77777777" w:rsidR="00271B0B" w:rsidRDefault="00271B0B" w:rsidP="00F05CF3">
            <w:pPr>
              <w:pStyle w:val="af9"/>
              <w:kinsoku w:val="0"/>
              <w:overflowPunct w:val="0"/>
              <w:spacing w:before="10" w:after="1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360472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D5532C6" w14:textId="77777777" w:rsidR="00271B0B" w:rsidRDefault="00271B0B" w:rsidP="00F05CF3">
            <w:pPr>
              <w:pStyle w:val="TableParagraph"/>
              <w:kinsoku w:val="0"/>
              <w:overflowPunct w:val="0"/>
              <w:spacing w:before="137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EHT_TB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89B9F5" w14:textId="77777777" w:rsidR="00271B0B" w:rsidRDefault="00271B0B" w:rsidP="00F05CF3">
            <w:pPr>
              <w:pStyle w:val="TableParagraph"/>
              <w:kinsoku w:val="0"/>
              <w:overflowPunct w:val="0"/>
              <w:spacing w:before="72" w:line="232" w:lineRule="auto"/>
              <w:ind w:left="130" w:right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ins w:id="12" w:author="humengshi" w:date="2022-01-19T17:36:00Z">
              <w:r w:rsidR="00921C00">
                <w:rPr>
                  <w:sz w:val="20"/>
                </w:rPr>
                <w:t xml:space="preserve">using the same RU </w:t>
              </w:r>
              <w:bookmarkStart w:id="13" w:name="OLE_LINK18"/>
              <w:bookmarkStart w:id="14" w:name="OLE_LINK19"/>
              <w:r w:rsidR="00921C00">
                <w:rPr>
                  <w:sz w:val="20"/>
                </w:rPr>
                <w:t>Allocation encoding</w:t>
              </w:r>
              <w:bookmarkEnd w:id="13"/>
              <w:bookmarkEnd w:id="14"/>
              <w:r w:rsidR="00921C00">
                <w:rPr>
                  <w:sz w:val="20"/>
                </w:rPr>
                <w:t xml:space="preserve"> as in the Trigger frame</w:t>
              </w:r>
              <w:commentRangeStart w:id="15"/>
              <w:r w:rsidR="00921C00">
                <w:rPr>
                  <w:sz w:val="18"/>
                  <w:szCs w:val="18"/>
                </w:rPr>
                <w:t xml:space="preserve"> </w:t>
              </w:r>
            </w:ins>
            <w:commentRangeEnd w:id="15"/>
            <w:ins w:id="16" w:author="humengshi" w:date="2022-01-19T17:37:00Z">
              <w:r w:rsidR="001B4395">
                <w:rPr>
                  <w:rStyle w:val="aa"/>
                  <w:rFonts w:eastAsia="宋体"/>
                  <w:lang w:val="x-none" w:eastAsia="en-US"/>
                </w:rPr>
                <w:commentReference w:id="15"/>
              </w:r>
            </w:ins>
            <w:r>
              <w:rPr>
                <w:sz w:val="18"/>
                <w:szCs w:val="18"/>
              </w:rPr>
              <w:t>are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</w:t>
            </w:r>
            <w:ins w:id="17" w:author="humengshi" w:date="2022-01-19T17:35:00Z">
              <w:r w:rsidR="002F1E9F">
                <w:rPr>
                  <w:sz w:val="18"/>
                  <w:szCs w:val="18"/>
                </w:rPr>
                <w:t>/MRU</w:t>
              </w:r>
            </w:ins>
            <w:commentRangeStart w:id="18"/>
            <w:r>
              <w:rPr>
                <w:spacing w:val="-2"/>
                <w:sz w:val="18"/>
                <w:szCs w:val="18"/>
              </w:rPr>
              <w:t xml:space="preserve"> </w:t>
            </w:r>
            <w:commentRangeEnd w:id="18"/>
            <w:r w:rsidR="003D120A">
              <w:rPr>
                <w:rStyle w:val="aa"/>
                <w:rFonts w:eastAsia="宋体"/>
                <w:lang w:val="x-none" w:eastAsia="en-US"/>
              </w:rPr>
              <w:commentReference w:id="18"/>
            </w:r>
            <w:r>
              <w:rPr>
                <w:sz w:val="18"/>
                <w:szCs w:val="18"/>
              </w:rPr>
              <w:t>allocated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whole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band.</w:t>
            </w:r>
          </w:p>
          <w:p w14:paraId="56AFEFA7" w14:textId="77777777" w:rsidR="00271B0B" w:rsidRDefault="00271B0B" w:rsidP="00F05CF3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3689B90D" w14:textId="77777777" w:rsidR="00271B0B" w:rsidRDefault="00271B0B" w:rsidP="00F05CF3">
            <w:pPr>
              <w:pStyle w:val="TableParagraph"/>
              <w:kinsoku w:val="0"/>
              <w:overflowPunct w:val="0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9.3.1.22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(Trigger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frame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format)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8D0A54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9D213DB" w14:textId="77777777" w:rsidR="00271B0B" w:rsidRDefault="00271B0B" w:rsidP="00F05CF3">
            <w:pPr>
              <w:pStyle w:val="TableParagraph"/>
              <w:kinsoku w:val="0"/>
              <w:overflowPunct w:val="0"/>
              <w:spacing w:before="137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B507C24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9B76B23" w14:textId="77777777" w:rsidR="00271B0B" w:rsidRDefault="00271B0B" w:rsidP="00F05CF3">
            <w:pPr>
              <w:pStyle w:val="TableParagraph"/>
              <w:kinsoku w:val="0"/>
              <w:overflowPunct w:val="0"/>
              <w:spacing w:before="137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271B0B" w14:paraId="52180584" w14:textId="77777777" w:rsidTr="00F05CF3">
        <w:trPr>
          <w:trHeight w:val="2749"/>
        </w:trPr>
        <w:tc>
          <w:tcPr>
            <w:tcW w:w="6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4FAB9B3E" w14:textId="77777777" w:rsidR="00271B0B" w:rsidRDefault="00271B0B" w:rsidP="00F05CF3">
            <w:pPr>
              <w:pStyle w:val="af9"/>
              <w:kinsoku w:val="0"/>
              <w:overflowPunct w:val="0"/>
              <w:spacing w:before="10" w:after="1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6F6B46" w14:textId="77777777" w:rsidR="00271B0B" w:rsidRDefault="00271B0B" w:rsidP="00F05CF3">
            <w:pPr>
              <w:pStyle w:val="TableParagraph"/>
              <w:kinsoku w:val="0"/>
              <w:overflowPunct w:val="0"/>
              <w:spacing w:before="72" w:line="232" w:lineRule="auto"/>
              <w:ind w:left="132" w:right="123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FORMAT is NON_HT,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NON_HT_MODULATION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is</w:t>
            </w:r>
          </w:p>
          <w:p w14:paraId="1E73166D" w14:textId="77777777" w:rsidR="00271B0B" w:rsidRDefault="00271B0B" w:rsidP="00F05CF3">
            <w:pPr>
              <w:pStyle w:val="TableParagraph"/>
              <w:kinsoku w:val="0"/>
              <w:overflowPunct w:val="0"/>
              <w:spacing w:line="232" w:lineRule="auto"/>
              <w:ind w:left="132" w:right="148"/>
              <w:rPr>
                <w:color w:val="208A20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NON_HT_DUP_OFDM,</w:t>
            </w:r>
            <w:r>
              <w:rPr>
                <w:sz w:val="18"/>
                <w:szCs w:val="18"/>
              </w:rPr>
              <w:t xml:space="preserve"> 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CH_BANDWIDTH is not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CBW20 or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CBW40</w:t>
            </w:r>
            <w:r>
              <w:rPr>
                <w:color w:val="208A20"/>
                <w:sz w:val="18"/>
                <w:szCs w:val="18"/>
                <w:u w:val="single"/>
              </w:rPr>
              <w:t>(#</w:t>
            </w:r>
            <w:proofErr w:type="gramStart"/>
            <w:r>
              <w:rPr>
                <w:color w:val="208A20"/>
                <w:sz w:val="18"/>
                <w:szCs w:val="18"/>
                <w:u w:val="single"/>
              </w:rPr>
              <w:t>1534)(</w:t>
            </w:r>
            <w:proofErr w:type="gramEnd"/>
            <w:r>
              <w:rPr>
                <w:color w:val="208A20"/>
                <w:sz w:val="18"/>
                <w:szCs w:val="18"/>
                <w:u w:val="single"/>
              </w:rPr>
              <w:t>#1535)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301DB4" w14:textId="36CF0F17" w:rsidR="00271B0B" w:rsidRDefault="00271B0B" w:rsidP="00F05CF3">
            <w:pPr>
              <w:pStyle w:val="TableParagraph"/>
              <w:kinsoku w:val="0"/>
              <w:overflowPunct w:val="0"/>
              <w:spacing w:before="67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TXVECTOR,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active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 w:rsidR="00521438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ins w:id="19" w:author="humengshi" w:date="2022-01-19T17:35:00Z">
              <w:r w:rsidR="002F1E9F">
                <w:rPr>
                  <w:sz w:val="18"/>
                  <w:szCs w:val="18"/>
                </w:rPr>
                <w:t>/MRUs</w:t>
              </w:r>
            </w:ins>
            <w:commentRangeStart w:id="20"/>
            <w:r>
              <w:rPr>
                <w:sz w:val="18"/>
                <w:szCs w:val="18"/>
              </w:rPr>
              <w:t>.</w:t>
            </w:r>
            <w:commentRangeEnd w:id="20"/>
            <w:r w:rsidR="003D120A">
              <w:rPr>
                <w:rStyle w:val="aa"/>
                <w:rFonts w:eastAsia="宋体"/>
                <w:lang w:val="x-none" w:eastAsia="en-US"/>
              </w:rPr>
              <w:commentReference w:id="20"/>
            </w:r>
          </w:p>
          <w:p w14:paraId="10F04E85" w14:textId="77777777" w:rsidR="00271B0B" w:rsidRDefault="00271B0B" w:rsidP="00F05CF3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6E010CC5" w14:textId="77777777" w:rsidR="00271B0B" w:rsidRDefault="00271B0B" w:rsidP="00F05CF3">
            <w:pPr>
              <w:pStyle w:val="TableParagraph"/>
              <w:kinsoku w:val="0"/>
              <w:overflowPunct w:val="0"/>
              <w:spacing w:line="232" w:lineRule="auto"/>
              <w:ind w:left="130" w:right="23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bits for an 80 MHz PPDU;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72 bits for a 160 MHz PPDU;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144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PPDU.</w:t>
            </w:r>
          </w:p>
          <w:p w14:paraId="3953D435" w14:textId="77777777" w:rsidR="00271B0B" w:rsidRDefault="00271B0B" w:rsidP="00F05CF3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6000CBCB" w14:textId="77777777" w:rsidR="00271B0B" w:rsidRDefault="00271B0B" w:rsidP="00F05CF3">
            <w:pPr>
              <w:pStyle w:val="TableParagraph"/>
              <w:kinsoku w:val="0"/>
              <w:overflowPunct w:val="0"/>
              <w:spacing w:line="232" w:lineRule="auto"/>
              <w:ind w:left="130" w:right="132"/>
              <w:rPr>
                <w:color w:val="000000"/>
                <w:sz w:val="18"/>
                <w:szCs w:val="18"/>
              </w:rPr>
            </w:pPr>
            <w:r>
              <w:rPr>
                <w:color w:val="208A20"/>
                <w:sz w:val="18"/>
                <w:szCs w:val="18"/>
                <w:u w:val="single"/>
              </w:rPr>
              <w:t>(#</w:t>
            </w:r>
            <w:proofErr w:type="gramStart"/>
            <w:r>
              <w:rPr>
                <w:color w:val="208A20"/>
                <w:sz w:val="18"/>
                <w:szCs w:val="18"/>
                <w:u w:val="single"/>
              </w:rPr>
              <w:t>4898)</w:t>
            </w:r>
            <w:r>
              <w:rPr>
                <w:color w:val="000000"/>
                <w:sz w:val="18"/>
                <w:szCs w:val="18"/>
              </w:rPr>
              <w:t>For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each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bits,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only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the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following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values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are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allowed: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(000011010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in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binary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representation)</w:t>
            </w:r>
          </w:p>
          <w:p w14:paraId="19972315" w14:textId="77777777" w:rsidR="00271B0B" w:rsidRDefault="00271B0B" w:rsidP="00F05CF3">
            <w:pPr>
              <w:pStyle w:val="TableParagraph"/>
              <w:kinsoku w:val="0"/>
              <w:overflowPunct w:val="0"/>
              <w:spacing w:line="200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(001000000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binary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representation)</w:t>
            </w:r>
          </w:p>
          <w:p w14:paraId="5629AB87" w14:textId="77777777" w:rsidR="00271B0B" w:rsidRDefault="00271B0B" w:rsidP="00F05CF3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17A63E26" w14:textId="77777777" w:rsidR="00271B0B" w:rsidRDefault="00271B0B" w:rsidP="00F05CF3">
            <w:pPr>
              <w:pStyle w:val="TableParagraph"/>
              <w:kinsoku w:val="0"/>
              <w:overflowPunct w:val="0"/>
              <w:spacing w:line="232" w:lineRule="auto"/>
              <w:ind w:left="130" w:right="13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See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hyperlink w:anchor="bookmark124" w:history="1">
              <w:r>
                <w:rPr>
                  <w:sz w:val="18"/>
                  <w:szCs w:val="18"/>
                </w:rPr>
                <w:t>36.3.12.8.3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(Common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OFDMA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transmission)</w:t>
              </w:r>
            </w:hyperlink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color w:val="208A20"/>
                <w:sz w:val="18"/>
                <w:szCs w:val="18"/>
                <w:u w:val="single"/>
              </w:rPr>
              <w:t>(#</w:t>
            </w:r>
            <w:proofErr w:type="gramStart"/>
            <w:r>
              <w:rPr>
                <w:color w:val="208A20"/>
                <w:sz w:val="18"/>
                <w:szCs w:val="18"/>
                <w:u w:val="single"/>
              </w:rPr>
              <w:t>4898)</w:t>
            </w:r>
            <w:r>
              <w:rPr>
                <w:color w:val="000000"/>
                <w:sz w:val="18"/>
                <w:szCs w:val="18"/>
              </w:rPr>
              <w:t>and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hyperlink w:anchor="bookmark269" w:history="1">
              <w:r>
                <w:rPr>
                  <w:color w:val="000000"/>
                  <w:sz w:val="18"/>
                  <w:szCs w:val="18"/>
                </w:rPr>
                <w:t xml:space="preserve">36.3.15 (Non-HT duplicate transmission) </w:t>
              </w:r>
            </w:hyperlink>
            <w:r>
              <w:rPr>
                <w:color w:val="000000"/>
                <w:sz w:val="18"/>
                <w:szCs w:val="18"/>
              </w:rPr>
              <w:t>for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details.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AB050E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EEDCE57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411BACB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737D9C1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4A9C36A" w14:textId="77777777" w:rsidR="00271B0B" w:rsidRDefault="00271B0B" w:rsidP="00F05CF3">
            <w:pPr>
              <w:pStyle w:val="TableParagraph"/>
              <w:kinsoku w:val="0"/>
              <w:overflowPunct w:val="0"/>
              <w:spacing w:before="151" w:line="232" w:lineRule="auto"/>
              <w:ind w:left="129" w:right="103" w:firstLine="1"/>
              <w:jc w:val="center"/>
              <w:rPr>
                <w:color w:val="208A2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</w:t>
            </w:r>
            <w:r>
              <w:rPr>
                <w:color w:val="208A20"/>
                <w:sz w:val="18"/>
                <w:szCs w:val="18"/>
                <w:u w:val="single"/>
              </w:rPr>
              <w:t>(</w:t>
            </w:r>
            <w:proofErr w:type="gramEnd"/>
            <w:r>
              <w:rPr>
                <w:color w:val="208A20"/>
                <w:sz w:val="18"/>
                <w:szCs w:val="18"/>
                <w:u w:val="single"/>
              </w:rPr>
              <w:t>#</w:t>
            </w:r>
            <w:r>
              <w:rPr>
                <w:color w:val="208A20"/>
                <w:spacing w:val="1"/>
                <w:sz w:val="18"/>
                <w:szCs w:val="18"/>
              </w:rPr>
              <w:t xml:space="preserve"> </w:t>
            </w:r>
            <w:r>
              <w:rPr>
                <w:color w:val="208A20"/>
                <w:sz w:val="18"/>
                <w:szCs w:val="18"/>
                <w:u w:val="single"/>
              </w:rPr>
              <w:t>4982</w:t>
            </w:r>
          </w:p>
          <w:p w14:paraId="6FBA8E8D" w14:textId="77777777" w:rsidR="00271B0B" w:rsidRDefault="00271B0B" w:rsidP="00F05CF3">
            <w:pPr>
              <w:pStyle w:val="TableParagraph"/>
              <w:kinsoku w:val="0"/>
              <w:overflowPunct w:val="0"/>
              <w:spacing w:line="201" w:lineRule="exact"/>
              <w:ind w:left="24"/>
              <w:jc w:val="center"/>
              <w:rPr>
                <w:color w:val="208A20"/>
                <w:sz w:val="18"/>
                <w:szCs w:val="18"/>
              </w:rPr>
            </w:pPr>
            <w:r>
              <w:rPr>
                <w:color w:val="208A20"/>
                <w:sz w:val="18"/>
                <w:szCs w:val="18"/>
              </w:rPr>
              <w:t>)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62FB9747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8E779E6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33C571B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CE66587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DD1A0CA" w14:textId="77777777" w:rsidR="00271B0B" w:rsidRDefault="00271B0B" w:rsidP="00F05CF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E1260CA" w14:textId="77777777" w:rsidR="00271B0B" w:rsidRDefault="00271B0B" w:rsidP="00F05CF3">
            <w:pPr>
              <w:pStyle w:val="TableParagraph"/>
              <w:kinsoku w:val="0"/>
              <w:overflowPunct w:val="0"/>
              <w:spacing w:before="117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271B0B" w14:paraId="5954562C" w14:textId="77777777" w:rsidTr="00F05CF3">
        <w:trPr>
          <w:trHeight w:val="550"/>
        </w:trPr>
        <w:tc>
          <w:tcPr>
            <w:tcW w:w="6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7E987496" w14:textId="77777777" w:rsidR="00271B0B" w:rsidRDefault="00271B0B" w:rsidP="00F05CF3">
            <w:pPr>
              <w:pStyle w:val="af9"/>
              <w:kinsoku w:val="0"/>
              <w:overflowPunct w:val="0"/>
              <w:spacing w:before="10" w:after="1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BDA451" w14:textId="77777777" w:rsidR="00271B0B" w:rsidRDefault="00271B0B" w:rsidP="00F05CF3">
            <w:pPr>
              <w:pStyle w:val="TableParagraph"/>
              <w:kinsoku w:val="0"/>
              <w:overflowPunct w:val="0"/>
              <w:spacing w:before="166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Otherwise</w:t>
            </w:r>
          </w:p>
        </w:tc>
        <w:tc>
          <w:tcPr>
            <w:tcW w:w="595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B557AC9" w14:textId="77777777" w:rsidR="00271B0B" w:rsidRDefault="00271B0B" w:rsidP="00F05CF3">
            <w:pPr>
              <w:pStyle w:val="TableParagraph"/>
              <w:kinsoku w:val="0"/>
              <w:overflowPunct w:val="0"/>
              <w:spacing w:before="72" w:line="232" w:lineRule="auto"/>
              <w:ind w:left="117" w:right="2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corresponding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entry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Table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27-1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(TXVECTOR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RXVECTOR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parameters).</w:t>
            </w:r>
          </w:p>
        </w:tc>
      </w:tr>
    </w:tbl>
    <w:p w14:paraId="137AB812" w14:textId="77777777" w:rsidR="007232E2" w:rsidRPr="00271B0B" w:rsidRDefault="007232E2" w:rsidP="00DF473D">
      <w:pPr>
        <w:rPr>
          <w:sz w:val="20"/>
          <w:lang w:eastAsia="zh-CN"/>
        </w:rPr>
      </w:pPr>
    </w:p>
    <w:sectPr w:rsidR="007232E2" w:rsidRPr="00271B0B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" w:author="humengshi" w:date="2022-01-19T17:37:00Z" w:initials="h">
    <w:p w14:paraId="3770B4D6" w14:textId="49BCA4E6" w:rsidR="003D120A" w:rsidRDefault="003D120A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>For CID 8089</w:t>
      </w:r>
    </w:p>
  </w:comment>
  <w:comment w:id="15" w:author="humengshi" w:date="2022-01-19T17:37:00Z" w:initials="h">
    <w:p w14:paraId="17B8B8E4" w14:textId="77777777" w:rsidR="001B4395" w:rsidRDefault="001B4395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>For CID 5461</w:t>
      </w:r>
    </w:p>
  </w:comment>
  <w:comment w:id="18" w:author="humengshi" w:date="2022-01-19T17:37:00Z" w:initials="h">
    <w:p w14:paraId="515DD526" w14:textId="7E943713" w:rsidR="003D120A" w:rsidRDefault="003D120A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>For CID 8089</w:t>
      </w:r>
    </w:p>
  </w:comment>
  <w:comment w:id="20" w:author="humengshi" w:date="2022-01-19T17:37:00Z" w:initials="h">
    <w:p w14:paraId="30351243" w14:textId="3D466A03" w:rsidR="003D120A" w:rsidRDefault="003D120A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>For CID 8089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70B4D6" w15:done="0"/>
  <w15:commentEx w15:paraId="17B8B8E4" w15:done="0"/>
  <w15:commentEx w15:paraId="515DD526" w15:done="0"/>
  <w15:commentEx w15:paraId="303512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70B4D6" w16cid:durableId="2592CAD1"/>
  <w16cid:commentId w16cid:paraId="17B8B8E4" w16cid:durableId="2592CAC0"/>
  <w16cid:commentId w16cid:paraId="515DD526" w16cid:durableId="2592CAF4"/>
  <w16cid:commentId w16cid:paraId="30351243" w16cid:durableId="2592CA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12BC3" w14:textId="77777777" w:rsidR="00B260B9" w:rsidRDefault="00B260B9">
      <w:r>
        <w:separator/>
      </w:r>
    </w:p>
  </w:endnote>
  <w:endnote w:type="continuationSeparator" w:id="0">
    <w:p w14:paraId="270A7FA6" w14:textId="77777777" w:rsidR="00B260B9" w:rsidRDefault="00B2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C21F6" w14:textId="77777777" w:rsidR="00CA31B1" w:rsidRDefault="00B260B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A31B1">
      <w:t>Submission</w:t>
    </w:r>
    <w:r>
      <w:fldChar w:fldCharType="end"/>
    </w:r>
    <w:r w:rsidR="00CA31B1">
      <w:tab/>
      <w:t xml:space="preserve">page </w:t>
    </w:r>
    <w:r w:rsidR="00CA31B1">
      <w:fldChar w:fldCharType="begin"/>
    </w:r>
    <w:r w:rsidR="00CA31B1">
      <w:instrText xml:space="preserve">page </w:instrText>
    </w:r>
    <w:r w:rsidR="00CA31B1">
      <w:fldChar w:fldCharType="separate"/>
    </w:r>
    <w:r w:rsidR="00107C4B">
      <w:rPr>
        <w:noProof/>
      </w:rPr>
      <w:t>4</w:t>
    </w:r>
    <w:r w:rsidR="00CA31B1">
      <w:fldChar w:fldCharType="end"/>
    </w:r>
    <w:r w:rsidR="00CA31B1">
      <w:tab/>
    </w:r>
    <w:r w:rsidR="00CA31B1">
      <w:rPr>
        <w:lang w:eastAsia="zh-CN"/>
      </w:rPr>
      <w:fldChar w:fldCharType="begin"/>
    </w:r>
    <w:r w:rsidR="00CA31B1">
      <w:rPr>
        <w:lang w:eastAsia="zh-CN"/>
      </w:rPr>
      <w:instrText xml:space="preserve"> COMMENTS  \* MERGEFORMAT </w:instrText>
    </w:r>
    <w:r w:rsidR="00CA31B1">
      <w:rPr>
        <w:lang w:eastAsia="zh-CN"/>
      </w:rPr>
      <w:fldChar w:fldCharType="separate"/>
    </w:r>
    <w:proofErr w:type="spellStart"/>
    <w:r w:rsidR="00CA31B1">
      <w:rPr>
        <w:lang w:eastAsia="zh-CN"/>
      </w:rPr>
      <w:t>Mengshi</w:t>
    </w:r>
    <w:proofErr w:type="spellEnd"/>
    <w:r w:rsidR="00CA31B1">
      <w:rPr>
        <w:lang w:eastAsia="zh-CN"/>
      </w:rPr>
      <w:t xml:space="preserve"> Hu</w:t>
    </w:r>
    <w:r w:rsidR="00CA31B1">
      <w:t xml:space="preserve"> (</w:t>
    </w:r>
    <w:r w:rsidR="00CA31B1">
      <w:rPr>
        <w:rFonts w:hint="eastAsia"/>
        <w:lang w:eastAsia="zh-CN"/>
      </w:rPr>
      <w:t>Huawei</w:t>
    </w:r>
    <w:r w:rsidR="00CA31B1">
      <w:t>)</w:t>
    </w:r>
    <w:r w:rsidR="00CA31B1">
      <w:fldChar w:fldCharType="end"/>
    </w:r>
  </w:p>
  <w:p w14:paraId="213FA201" w14:textId="77777777" w:rsidR="00CA31B1" w:rsidRDefault="00CA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99AE3" w14:textId="77777777" w:rsidR="00B260B9" w:rsidRDefault="00B260B9">
      <w:r>
        <w:separator/>
      </w:r>
    </w:p>
  </w:footnote>
  <w:footnote w:type="continuationSeparator" w:id="0">
    <w:p w14:paraId="0869EE02" w14:textId="77777777" w:rsidR="00B260B9" w:rsidRDefault="00B2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91EC1" w14:textId="2633DF1C" w:rsidR="00CA31B1" w:rsidRDefault="00135DDC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January</w:t>
    </w:r>
    <w:r w:rsidR="00CA31B1">
      <w:rPr>
        <w:rFonts w:hint="eastAsia"/>
        <w:lang w:eastAsia="zh-CN"/>
      </w:rPr>
      <w:t xml:space="preserve"> 20</w:t>
    </w:r>
    <w:r w:rsidR="00CA31B1">
      <w:rPr>
        <w:lang w:eastAsia="zh-CN"/>
      </w:rPr>
      <w:t>2</w:t>
    </w:r>
    <w:r>
      <w:rPr>
        <w:lang w:eastAsia="zh-CN"/>
      </w:rPr>
      <w:t>2</w:t>
    </w:r>
    <w:r w:rsidR="00CA31B1">
      <w:tab/>
    </w:r>
    <w:r w:rsidR="00CA31B1">
      <w:tab/>
    </w:r>
    <w:r w:rsidR="00B260B9">
      <w:fldChar w:fldCharType="begin"/>
    </w:r>
    <w:r w:rsidR="00B260B9">
      <w:instrText xml:space="preserve"> TITLE  \* MERGEFORMAT </w:instrText>
    </w:r>
    <w:r w:rsidR="00B260B9">
      <w:fldChar w:fldCharType="separate"/>
    </w:r>
    <w:r w:rsidR="00CA31B1">
      <w:t>doc.: IEEE 802.11-</w:t>
    </w:r>
    <w:r w:rsidR="00CA31B1">
      <w:rPr>
        <w:lang w:eastAsia="zh-CN"/>
      </w:rPr>
      <w:t>2</w:t>
    </w:r>
    <w:r w:rsidR="004218E0">
      <w:rPr>
        <w:lang w:eastAsia="zh-CN"/>
      </w:rPr>
      <w:t>2</w:t>
    </w:r>
    <w:r w:rsidR="008D0C8E">
      <w:t>/</w:t>
    </w:r>
    <w:r w:rsidR="004218E0">
      <w:rPr>
        <w:lang w:eastAsia="zh-CN"/>
      </w:rPr>
      <w:t>0133</w:t>
    </w:r>
    <w:r w:rsidR="00CA31B1">
      <w:rPr>
        <w:rFonts w:hint="eastAsia"/>
        <w:lang w:eastAsia="zh-CN"/>
      </w:rPr>
      <w:t>r</w:t>
    </w:r>
    <w:r w:rsidR="00B260B9">
      <w:rPr>
        <w:lang w:eastAsia="zh-CN"/>
      </w:rPr>
      <w:fldChar w:fldCharType="end"/>
    </w:r>
    <w:r w:rsidR="008F7105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A1AE9"/>
    <w:multiLevelType w:val="hybridMultilevel"/>
    <w:tmpl w:val="9536ACBE"/>
    <w:lvl w:ilvl="0" w:tplc="88B28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06DD"/>
    <w:multiLevelType w:val="hybridMultilevel"/>
    <w:tmpl w:val="AC6A0D26"/>
    <w:lvl w:ilvl="0" w:tplc="6CD2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9292654"/>
    <w:multiLevelType w:val="multilevel"/>
    <w:tmpl w:val="30326F2A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26"/>
  </w:num>
  <w:num w:numId="5">
    <w:abstractNumId w:val="14"/>
  </w:num>
  <w:num w:numId="6">
    <w:abstractNumId w:val="28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7"/>
  </w:num>
  <w:num w:numId="13">
    <w:abstractNumId w:val="17"/>
  </w:num>
  <w:num w:numId="14">
    <w:abstractNumId w:val="9"/>
  </w:num>
  <w:num w:numId="15">
    <w:abstractNumId w:val="2"/>
  </w:num>
  <w:num w:numId="16">
    <w:abstractNumId w:val="23"/>
  </w:num>
  <w:num w:numId="17">
    <w:abstractNumId w:val="1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19"/>
  </w:num>
  <w:num w:numId="23">
    <w:abstractNumId w:val="18"/>
  </w:num>
  <w:num w:numId="24">
    <w:abstractNumId w:val="22"/>
  </w:num>
  <w:num w:numId="25">
    <w:abstractNumId w:val="4"/>
  </w:num>
  <w:num w:numId="26">
    <w:abstractNumId w:val="24"/>
  </w:num>
  <w:num w:numId="27">
    <w:abstractNumId w:val="25"/>
  </w:num>
  <w:num w:numId="28">
    <w:abstractNumId w:val="1"/>
  </w:num>
  <w:num w:numId="29">
    <w:abstractNumId w:val="6"/>
  </w:num>
  <w:num w:numId="30">
    <w:abstractNumId w:val="8"/>
  </w:num>
  <w:num w:numId="31">
    <w:abstractNumId w:val="20"/>
  </w:num>
  <w:num w:numId="32">
    <w:abstractNumId w:val="16"/>
  </w:num>
  <w:num w:numId="33">
    <w:abstractNumId w:val="5"/>
  </w:num>
  <w:num w:numId="34">
    <w:abstractNumId w:val="1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72D"/>
    <w:rsid w:val="0001086C"/>
    <w:rsid w:val="00010E01"/>
    <w:rsid w:val="00010E0D"/>
    <w:rsid w:val="00010E21"/>
    <w:rsid w:val="00012C79"/>
    <w:rsid w:val="00012F9C"/>
    <w:rsid w:val="00013561"/>
    <w:rsid w:val="00013C61"/>
    <w:rsid w:val="000146B2"/>
    <w:rsid w:val="000152A0"/>
    <w:rsid w:val="000158D4"/>
    <w:rsid w:val="0001686B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0B77"/>
    <w:rsid w:val="000313E8"/>
    <w:rsid w:val="0003181C"/>
    <w:rsid w:val="000325C6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37F47"/>
    <w:rsid w:val="00040D2F"/>
    <w:rsid w:val="00041279"/>
    <w:rsid w:val="000413C1"/>
    <w:rsid w:val="00041E4A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FD4"/>
    <w:rsid w:val="000500EA"/>
    <w:rsid w:val="0005029E"/>
    <w:rsid w:val="00050804"/>
    <w:rsid w:val="00050A3E"/>
    <w:rsid w:val="00050C3F"/>
    <w:rsid w:val="00050C70"/>
    <w:rsid w:val="00050E1E"/>
    <w:rsid w:val="00050F20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9D5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4CDF"/>
    <w:rsid w:val="00066940"/>
    <w:rsid w:val="00066F1B"/>
    <w:rsid w:val="000677F7"/>
    <w:rsid w:val="00067BB6"/>
    <w:rsid w:val="00070EF4"/>
    <w:rsid w:val="000717D6"/>
    <w:rsid w:val="000718A0"/>
    <w:rsid w:val="000719F6"/>
    <w:rsid w:val="00073DC1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17AC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533"/>
    <w:rsid w:val="00085CF2"/>
    <w:rsid w:val="0008669C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095"/>
    <w:rsid w:val="000933D9"/>
    <w:rsid w:val="000937F2"/>
    <w:rsid w:val="0009389C"/>
    <w:rsid w:val="000941F1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56E"/>
    <w:rsid w:val="000A7BBD"/>
    <w:rsid w:val="000A7C2D"/>
    <w:rsid w:val="000A7CDC"/>
    <w:rsid w:val="000B04CE"/>
    <w:rsid w:val="000B14A4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40F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B08"/>
    <w:rsid w:val="000D0513"/>
    <w:rsid w:val="000D0939"/>
    <w:rsid w:val="000D1217"/>
    <w:rsid w:val="000D17F0"/>
    <w:rsid w:val="000D1831"/>
    <w:rsid w:val="000D3629"/>
    <w:rsid w:val="000D45E8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07A"/>
    <w:rsid w:val="000E2444"/>
    <w:rsid w:val="000E2747"/>
    <w:rsid w:val="000E2E59"/>
    <w:rsid w:val="000E3508"/>
    <w:rsid w:val="000E3592"/>
    <w:rsid w:val="000E3601"/>
    <w:rsid w:val="000E3670"/>
    <w:rsid w:val="000E4006"/>
    <w:rsid w:val="000E5386"/>
    <w:rsid w:val="000E6624"/>
    <w:rsid w:val="000E6F68"/>
    <w:rsid w:val="000E7645"/>
    <w:rsid w:val="000F018B"/>
    <w:rsid w:val="000F0799"/>
    <w:rsid w:val="000F0BB3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438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C4B"/>
    <w:rsid w:val="00107D02"/>
    <w:rsid w:val="00107F37"/>
    <w:rsid w:val="0011049B"/>
    <w:rsid w:val="00110896"/>
    <w:rsid w:val="00110964"/>
    <w:rsid w:val="00111178"/>
    <w:rsid w:val="00111371"/>
    <w:rsid w:val="0011163C"/>
    <w:rsid w:val="00111689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BE1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87B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E31"/>
    <w:rsid w:val="00135319"/>
    <w:rsid w:val="0013535D"/>
    <w:rsid w:val="001356CB"/>
    <w:rsid w:val="00135702"/>
    <w:rsid w:val="00135B91"/>
    <w:rsid w:val="00135D65"/>
    <w:rsid w:val="00135DDC"/>
    <w:rsid w:val="0013677F"/>
    <w:rsid w:val="00136C35"/>
    <w:rsid w:val="00137536"/>
    <w:rsid w:val="00137C0E"/>
    <w:rsid w:val="001400BB"/>
    <w:rsid w:val="0014045E"/>
    <w:rsid w:val="00140671"/>
    <w:rsid w:val="00140F34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5306"/>
    <w:rsid w:val="0014602E"/>
    <w:rsid w:val="00146647"/>
    <w:rsid w:val="00146BF3"/>
    <w:rsid w:val="00147069"/>
    <w:rsid w:val="00150C02"/>
    <w:rsid w:val="00150E17"/>
    <w:rsid w:val="0015107B"/>
    <w:rsid w:val="001525E6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5FF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1D05"/>
    <w:rsid w:val="001625D1"/>
    <w:rsid w:val="001628F6"/>
    <w:rsid w:val="0016290D"/>
    <w:rsid w:val="00164866"/>
    <w:rsid w:val="00164DF5"/>
    <w:rsid w:val="00164E48"/>
    <w:rsid w:val="0016523F"/>
    <w:rsid w:val="001653B9"/>
    <w:rsid w:val="001653CB"/>
    <w:rsid w:val="00165A11"/>
    <w:rsid w:val="00165DEC"/>
    <w:rsid w:val="00165E07"/>
    <w:rsid w:val="0016605C"/>
    <w:rsid w:val="00166331"/>
    <w:rsid w:val="00166F5D"/>
    <w:rsid w:val="0016702E"/>
    <w:rsid w:val="001672C1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329"/>
    <w:rsid w:val="0017391C"/>
    <w:rsid w:val="00173DEF"/>
    <w:rsid w:val="00173EB3"/>
    <w:rsid w:val="001740AC"/>
    <w:rsid w:val="0017422D"/>
    <w:rsid w:val="001750D2"/>
    <w:rsid w:val="001750FB"/>
    <w:rsid w:val="0017575F"/>
    <w:rsid w:val="00176053"/>
    <w:rsid w:val="001761AC"/>
    <w:rsid w:val="001761F2"/>
    <w:rsid w:val="0017678E"/>
    <w:rsid w:val="00176C6C"/>
    <w:rsid w:val="001778D1"/>
    <w:rsid w:val="00177EAE"/>
    <w:rsid w:val="00177F0A"/>
    <w:rsid w:val="001800CC"/>
    <w:rsid w:val="0018031E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87CA7"/>
    <w:rsid w:val="001900E0"/>
    <w:rsid w:val="00190FBB"/>
    <w:rsid w:val="00191314"/>
    <w:rsid w:val="001916E4"/>
    <w:rsid w:val="001923AF"/>
    <w:rsid w:val="0019254F"/>
    <w:rsid w:val="001927A7"/>
    <w:rsid w:val="00192EC4"/>
    <w:rsid w:val="00192F8C"/>
    <w:rsid w:val="001935BB"/>
    <w:rsid w:val="001938A1"/>
    <w:rsid w:val="0019449C"/>
    <w:rsid w:val="001949B1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395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C2B"/>
    <w:rsid w:val="001C4D34"/>
    <w:rsid w:val="001C520F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79"/>
    <w:rsid w:val="001D3333"/>
    <w:rsid w:val="001D57D7"/>
    <w:rsid w:val="001D672E"/>
    <w:rsid w:val="001D699D"/>
    <w:rsid w:val="001D6B26"/>
    <w:rsid w:val="001D7EC5"/>
    <w:rsid w:val="001E02BC"/>
    <w:rsid w:val="001E02EE"/>
    <w:rsid w:val="001E0FB6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0DE3"/>
    <w:rsid w:val="001F153D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AD1"/>
    <w:rsid w:val="00200EC6"/>
    <w:rsid w:val="00201601"/>
    <w:rsid w:val="002017D1"/>
    <w:rsid w:val="002018CD"/>
    <w:rsid w:val="00201C8F"/>
    <w:rsid w:val="00203154"/>
    <w:rsid w:val="002034F4"/>
    <w:rsid w:val="00203E5A"/>
    <w:rsid w:val="00203EAB"/>
    <w:rsid w:val="002055CC"/>
    <w:rsid w:val="00205D39"/>
    <w:rsid w:val="002061E3"/>
    <w:rsid w:val="0020623D"/>
    <w:rsid w:val="00206DDF"/>
    <w:rsid w:val="002071DD"/>
    <w:rsid w:val="00207710"/>
    <w:rsid w:val="00207FD7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25"/>
    <w:rsid w:val="00216A56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2FBC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EC4"/>
    <w:rsid w:val="002560F4"/>
    <w:rsid w:val="002564B0"/>
    <w:rsid w:val="00256BA6"/>
    <w:rsid w:val="002578F2"/>
    <w:rsid w:val="002600C7"/>
    <w:rsid w:val="0026092A"/>
    <w:rsid w:val="002609A5"/>
    <w:rsid w:val="00260A1F"/>
    <w:rsid w:val="002613E4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092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B0B"/>
    <w:rsid w:val="00271FCB"/>
    <w:rsid w:val="002726D8"/>
    <w:rsid w:val="0027294B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2F6"/>
    <w:rsid w:val="00286303"/>
    <w:rsid w:val="0028697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11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6DE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04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455"/>
    <w:rsid w:val="002C661F"/>
    <w:rsid w:val="002C6C9E"/>
    <w:rsid w:val="002C6FCA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1BBA"/>
    <w:rsid w:val="002F1E9F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2F7C1D"/>
    <w:rsid w:val="0030021F"/>
    <w:rsid w:val="003014B4"/>
    <w:rsid w:val="00301C9F"/>
    <w:rsid w:val="003024BD"/>
    <w:rsid w:val="00302796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0CC0"/>
    <w:rsid w:val="00311E26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108"/>
    <w:rsid w:val="003233B2"/>
    <w:rsid w:val="003235CE"/>
    <w:rsid w:val="00324AF5"/>
    <w:rsid w:val="003257AB"/>
    <w:rsid w:val="003259CB"/>
    <w:rsid w:val="00326254"/>
    <w:rsid w:val="003266F7"/>
    <w:rsid w:val="003268F6"/>
    <w:rsid w:val="003273D3"/>
    <w:rsid w:val="0032742A"/>
    <w:rsid w:val="003274A7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436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D9"/>
    <w:rsid w:val="00337B2C"/>
    <w:rsid w:val="00340404"/>
    <w:rsid w:val="0034094D"/>
    <w:rsid w:val="00340DDD"/>
    <w:rsid w:val="00340F5C"/>
    <w:rsid w:val="003410EF"/>
    <w:rsid w:val="00341986"/>
    <w:rsid w:val="00341BCF"/>
    <w:rsid w:val="00341EA7"/>
    <w:rsid w:val="00342429"/>
    <w:rsid w:val="00342DD2"/>
    <w:rsid w:val="003432B0"/>
    <w:rsid w:val="0034355D"/>
    <w:rsid w:val="00343912"/>
    <w:rsid w:val="00343FBB"/>
    <w:rsid w:val="0034419C"/>
    <w:rsid w:val="00344AF1"/>
    <w:rsid w:val="00344EDA"/>
    <w:rsid w:val="0034514E"/>
    <w:rsid w:val="0034576B"/>
    <w:rsid w:val="003458BA"/>
    <w:rsid w:val="00346053"/>
    <w:rsid w:val="00346224"/>
    <w:rsid w:val="0034683F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381B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67A"/>
    <w:rsid w:val="00372D81"/>
    <w:rsid w:val="003732CC"/>
    <w:rsid w:val="00373A69"/>
    <w:rsid w:val="00374CD2"/>
    <w:rsid w:val="00374DBA"/>
    <w:rsid w:val="003752B2"/>
    <w:rsid w:val="00375C78"/>
    <w:rsid w:val="00376353"/>
    <w:rsid w:val="00376ED6"/>
    <w:rsid w:val="00377C66"/>
    <w:rsid w:val="00380899"/>
    <w:rsid w:val="00380E2C"/>
    <w:rsid w:val="00381536"/>
    <w:rsid w:val="00381B7D"/>
    <w:rsid w:val="00381C56"/>
    <w:rsid w:val="003820BB"/>
    <w:rsid w:val="0038211D"/>
    <w:rsid w:val="0038285C"/>
    <w:rsid w:val="003836AB"/>
    <w:rsid w:val="00383A6C"/>
    <w:rsid w:val="00383CC3"/>
    <w:rsid w:val="00383D94"/>
    <w:rsid w:val="0038439E"/>
    <w:rsid w:val="003844E8"/>
    <w:rsid w:val="00384716"/>
    <w:rsid w:val="00384BE6"/>
    <w:rsid w:val="00384EF5"/>
    <w:rsid w:val="00385A20"/>
    <w:rsid w:val="0038630E"/>
    <w:rsid w:val="003866EA"/>
    <w:rsid w:val="00386DB2"/>
    <w:rsid w:val="00386E42"/>
    <w:rsid w:val="0038718F"/>
    <w:rsid w:val="003874A8"/>
    <w:rsid w:val="0039064F"/>
    <w:rsid w:val="00390880"/>
    <w:rsid w:val="00390904"/>
    <w:rsid w:val="00390C95"/>
    <w:rsid w:val="003910A8"/>
    <w:rsid w:val="003912AF"/>
    <w:rsid w:val="00391985"/>
    <w:rsid w:val="00391C34"/>
    <w:rsid w:val="003920EE"/>
    <w:rsid w:val="00392302"/>
    <w:rsid w:val="0039234C"/>
    <w:rsid w:val="00392A94"/>
    <w:rsid w:val="00392FCC"/>
    <w:rsid w:val="003930F8"/>
    <w:rsid w:val="00393A1E"/>
    <w:rsid w:val="00394278"/>
    <w:rsid w:val="00394E25"/>
    <w:rsid w:val="00395735"/>
    <w:rsid w:val="00395DF4"/>
    <w:rsid w:val="00395F4C"/>
    <w:rsid w:val="003976B9"/>
    <w:rsid w:val="003977EF"/>
    <w:rsid w:val="003A0047"/>
    <w:rsid w:val="003A00EF"/>
    <w:rsid w:val="003A0167"/>
    <w:rsid w:val="003A09EA"/>
    <w:rsid w:val="003A15C6"/>
    <w:rsid w:val="003A1C71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3E7F"/>
    <w:rsid w:val="003B3EA3"/>
    <w:rsid w:val="003B4289"/>
    <w:rsid w:val="003B4DB9"/>
    <w:rsid w:val="003B500E"/>
    <w:rsid w:val="003B5062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20A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78E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76F"/>
    <w:rsid w:val="003E6B6C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4FAC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968"/>
    <w:rsid w:val="00413AA3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0"/>
    <w:rsid w:val="004214BF"/>
    <w:rsid w:val="0042185A"/>
    <w:rsid w:val="004218E0"/>
    <w:rsid w:val="0042195A"/>
    <w:rsid w:val="004224D2"/>
    <w:rsid w:val="004230EB"/>
    <w:rsid w:val="004235BC"/>
    <w:rsid w:val="00424159"/>
    <w:rsid w:val="00424196"/>
    <w:rsid w:val="00424FA0"/>
    <w:rsid w:val="0042544C"/>
    <w:rsid w:val="0042648A"/>
    <w:rsid w:val="004265F3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46A2"/>
    <w:rsid w:val="004352F2"/>
    <w:rsid w:val="004353C4"/>
    <w:rsid w:val="00435ADB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2D46"/>
    <w:rsid w:val="0044314A"/>
    <w:rsid w:val="00443456"/>
    <w:rsid w:val="00443778"/>
    <w:rsid w:val="00443869"/>
    <w:rsid w:val="004439AB"/>
    <w:rsid w:val="00444007"/>
    <w:rsid w:val="00444736"/>
    <w:rsid w:val="0044495E"/>
    <w:rsid w:val="004451BC"/>
    <w:rsid w:val="0044535D"/>
    <w:rsid w:val="004454A9"/>
    <w:rsid w:val="004458D4"/>
    <w:rsid w:val="004465EB"/>
    <w:rsid w:val="00446EB3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A9B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1FC4"/>
    <w:rsid w:val="004623E3"/>
    <w:rsid w:val="00462707"/>
    <w:rsid w:val="00462FF4"/>
    <w:rsid w:val="004630FC"/>
    <w:rsid w:val="00463370"/>
    <w:rsid w:val="004633AB"/>
    <w:rsid w:val="00463685"/>
    <w:rsid w:val="00463CE2"/>
    <w:rsid w:val="00464370"/>
    <w:rsid w:val="00464A5C"/>
    <w:rsid w:val="00464FF5"/>
    <w:rsid w:val="004651CF"/>
    <w:rsid w:val="0046538D"/>
    <w:rsid w:val="0046555A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B91"/>
    <w:rsid w:val="00474865"/>
    <w:rsid w:val="00474DE1"/>
    <w:rsid w:val="00475311"/>
    <w:rsid w:val="00475504"/>
    <w:rsid w:val="00475B3C"/>
    <w:rsid w:val="00475B48"/>
    <w:rsid w:val="0047605F"/>
    <w:rsid w:val="00476837"/>
    <w:rsid w:val="00476C40"/>
    <w:rsid w:val="00477230"/>
    <w:rsid w:val="00477D65"/>
    <w:rsid w:val="0048177C"/>
    <w:rsid w:val="00481F07"/>
    <w:rsid w:val="00482B41"/>
    <w:rsid w:val="00482B7E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6D2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451A"/>
    <w:rsid w:val="004B4BE9"/>
    <w:rsid w:val="004B5267"/>
    <w:rsid w:val="004B5A69"/>
    <w:rsid w:val="004B6002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9F7"/>
    <w:rsid w:val="004C30AA"/>
    <w:rsid w:val="004C39EC"/>
    <w:rsid w:val="004C48AD"/>
    <w:rsid w:val="004C4AF7"/>
    <w:rsid w:val="004C50B4"/>
    <w:rsid w:val="004C5304"/>
    <w:rsid w:val="004C57C7"/>
    <w:rsid w:val="004C5A9E"/>
    <w:rsid w:val="004C6ACC"/>
    <w:rsid w:val="004C6CE2"/>
    <w:rsid w:val="004C6FB3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233"/>
    <w:rsid w:val="004D6494"/>
    <w:rsid w:val="004D6694"/>
    <w:rsid w:val="004D68FE"/>
    <w:rsid w:val="004D69EB"/>
    <w:rsid w:val="004D6BAE"/>
    <w:rsid w:val="004D713E"/>
    <w:rsid w:val="004D77CD"/>
    <w:rsid w:val="004E05CE"/>
    <w:rsid w:val="004E26DB"/>
    <w:rsid w:val="004E2819"/>
    <w:rsid w:val="004E2970"/>
    <w:rsid w:val="004E2B1C"/>
    <w:rsid w:val="004E36AE"/>
    <w:rsid w:val="004E385D"/>
    <w:rsid w:val="004E3DDE"/>
    <w:rsid w:val="004E3EF4"/>
    <w:rsid w:val="004E4334"/>
    <w:rsid w:val="004E434E"/>
    <w:rsid w:val="004E4718"/>
    <w:rsid w:val="004E4ED4"/>
    <w:rsid w:val="004E5026"/>
    <w:rsid w:val="004E50F0"/>
    <w:rsid w:val="004E573D"/>
    <w:rsid w:val="004E577F"/>
    <w:rsid w:val="004E58D2"/>
    <w:rsid w:val="004E5FAE"/>
    <w:rsid w:val="004E6400"/>
    <w:rsid w:val="004E66A1"/>
    <w:rsid w:val="004E6C5F"/>
    <w:rsid w:val="004E7120"/>
    <w:rsid w:val="004E72FF"/>
    <w:rsid w:val="004E761B"/>
    <w:rsid w:val="004E7993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66"/>
    <w:rsid w:val="004F4221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2C1"/>
    <w:rsid w:val="00506692"/>
    <w:rsid w:val="00507AB0"/>
    <w:rsid w:val="00507BD7"/>
    <w:rsid w:val="00510A96"/>
    <w:rsid w:val="00510B81"/>
    <w:rsid w:val="00511AA7"/>
    <w:rsid w:val="005125B5"/>
    <w:rsid w:val="00512DC1"/>
    <w:rsid w:val="00514204"/>
    <w:rsid w:val="00514FB7"/>
    <w:rsid w:val="005154AE"/>
    <w:rsid w:val="00516D71"/>
    <w:rsid w:val="0051732F"/>
    <w:rsid w:val="0051757D"/>
    <w:rsid w:val="00517B88"/>
    <w:rsid w:val="00517D73"/>
    <w:rsid w:val="0052121B"/>
    <w:rsid w:val="00521438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1B04"/>
    <w:rsid w:val="00531C9B"/>
    <w:rsid w:val="00532949"/>
    <w:rsid w:val="00532B26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55A6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2C86"/>
    <w:rsid w:val="0055337E"/>
    <w:rsid w:val="00553427"/>
    <w:rsid w:val="00553E4F"/>
    <w:rsid w:val="00554363"/>
    <w:rsid w:val="0055499C"/>
    <w:rsid w:val="00554CEF"/>
    <w:rsid w:val="0055510E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283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88F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2FA3"/>
    <w:rsid w:val="00573A2D"/>
    <w:rsid w:val="00574842"/>
    <w:rsid w:val="005748DA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19F"/>
    <w:rsid w:val="00584513"/>
    <w:rsid w:val="00585654"/>
    <w:rsid w:val="0058666A"/>
    <w:rsid w:val="0058696E"/>
    <w:rsid w:val="005869B7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692"/>
    <w:rsid w:val="00597971"/>
    <w:rsid w:val="00597A9B"/>
    <w:rsid w:val="00597E2E"/>
    <w:rsid w:val="005A0202"/>
    <w:rsid w:val="005A0B5A"/>
    <w:rsid w:val="005A12BD"/>
    <w:rsid w:val="005A14C7"/>
    <w:rsid w:val="005A1597"/>
    <w:rsid w:val="005A184C"/>
    <w:rsid w:val="005A1DA2"/>
    <w:rsid w:val="005A2225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C4"/>
    <w:rsid w:val="005B63A6"/>
    <w:rsid w:val="005B680F"/>
    <w:rsid w:val="005B6C19"/>
    <w:rsid w:val="005B7309"/>
    <w:rsid w:val="005B773F"/>
    <w:rsid w:val="005B7955"/>
    <w:rsid w:val="005C0D63"/>
    <w:rsid w:val="005C157D"/>
    <w:rsid w:val="005C23C6"/>
    <w:rsid w:val="005C2A4B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1C4"/>
    <w:rsid w:val="005C5665"/>
    <w:rsid w:val="005C68EF"/>
    <w:rsid w:val="005C6DDB"/>
    <w:rsid w:val="005C72EC"/>
    <w:rsid w:val="005C74D6"/>
    <w:rsid w:val="005C7680"/>
    <w:rsid w:val="005D004A"/>
    <w:rsid w:val="005D0209"/>
    <w:rsid w:val="005D0928"/>
    <w:rsid w:val="005D0BFE"/>
    <w:rsid w:val="005D0C74"/>
    <w:rsid w:val="005D0F6E"/>
    <w:rsid w:val="005D186D"/>
    <w:rsid w:val="005D1B21"/>
    <w:rsid w:val="005D24B3"/>
    <w:rsid w:val="005D24C9"/>
    <w:rsid w:val="005D2571"/>
    <w:rsid w:val="005D2D55"/>
    <w:rsid w:val="005D2EC8"/>
    <w:rsid w:val="005D373C"/>
    <w:rsid w:val="005D3F11"/>
    <w:rsid w:val="005D6685"/>
    <w:rsid w:val="005D6AEE"/>
    <w:rsid w:val="005D6DD3"/>
    <w:rsid w:val="005D6EE5"/>
    <w:rsid w:val="005D7200"/>
    <w:rsid w:val="005D72BE"/>
    <w:rsid w:val="005D734C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423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20F"/>
    <w:rsid w:val="005F6D73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796"/>
    <w:rsid w:val="006033CE"/>
    <w:rsid w:val="00603405"/>
    <w:rsid w:val="006036D8"/>
    <w:rsid w:val="00604491"/>
    <w:rsid w:val="006050A6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0D91"/>
    <w:rsid w:val="00611350"/>
    <w:rsid w:val="00612003"/>
    <w:rsid w:val="00613744"/>
    <w:rsid w:val="00613938"/>
    <w:rsid w:val="00613F2A"/>
    <w:rsid w:val="00614607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1BD3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3FC7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19F7"/>
    <w:rsid w:val="00631D6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5E5D"/>
    <w:rsid w:val="00636147"/>
    <w:rsid w:val="00636F18"/>
    <w:rsid w:val="006371ED"/>
    <w:rsid w:val="00637F8C"/>
    <w:rsid w:val="006419A5"/>
    <w:rsid w:val="00642038"/>
    <w:rsid w:val="006421B3"/>
    <w:rsid w:val="00642478"/>
    <w:rsid w:val="00642D59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336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4A9"/>
    <w:rsid w:val="00656596"/>
    <w:rsid w:val="00656CB2"/>
    <w:rsid w:val="00656DC4"/>
    <w:rsid w:val="00657045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532"/>
    <w:rsid w:val="00665669"/>
    <w:rsid w:val="0066569C"/>
    <w:rsid w:val="00665A99"/>
    <w:rsid w:val="00665D03"/>
    <w:rsid w:val="00665FBE"/>
    <w:rsid w:val="006665CA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B14"/>
    <w:rsid w:val="006815DD"/>
    <w:rsid w:val="00681681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0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D01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A16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D5"/>
    <w:rsid w:val="006C122D"/>
    <w:rsid w:val="006C1292"/>
    <w:rsid w:val="006C1447"/>
    <w:rsid w:val="006C1E0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15B"/>
    <w:rsid w:val="006C74DA"/>
    <w:rsid w:val="006C7AD1"/>
    <w:rsid w:val="006C7C07"/>
    <w:rsid w:val="006C7E82"/>
    <w:rsid w:val="006D0C2E"/>
    <w:rsid w:val="006D19C9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BFB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5C17"/>
    <w:rsid w:val="0070615C"/>
    <w:rsid w:val="007062E7"/>
    <w:rsid w:val="007062E9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247"/>
    <w:rsid w:val="007115B2"/>
    <w:rsid w:val="007121EA"/>
    <w:rsid w:val="00712252"/>
    <w:rsid w:val="007130BC"/>
    <w:rsid w:val="00713533"/>
    <w:rsid w:val="00713C9B"/>
    <w:rsid w:val="00713FFD"/>
    <w:rsid w:val="0071403C"/>
    <w:rsid w:val="007144CC"/>
    <w:rsid w:val="00715668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AB6"/>
    <w:rsid w:val="00722C69"/>
    <w:rsid w:val="007232E2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F8A"/>
    <w:rsid w:val="00725FCF"/>
    <w:rsid w:val="00726924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3E13"/>
    <w:rsid w:val="0073406E"/>
    <w:rsid w:val="00734095"/>
    <w:rsid w:val="00734925"/>
    <w:rsid w:val="00734AEB"/>
    <w:rsid w:val="0073522B"/>
    <w:rsid w:val="00735373"/>
    <w:rsid w:val="00735659"/>
    <w:rsid w:val="007357DB"/>
    <w:rsid w:val="0073603F"/>
    <w:rsid w:val="00736A8C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2D8"/>
    <w:rsid w:val="007465FB"/>
    <w:rsid w:val="00747A06"/>
    <w:rsid w:val="00747DB9"/>
    <w:rsid w:val="00751D96"/>
    <w:rsid w:val="00751FB2"/>
    <w:rsid w:val="007529C6"/>
    <w:rsid w:val="00752A16"/>
    <w:rsid w:val="00753685"/>
    <w:rsid w:val="00754A0B"/>
    <w:rsid w:val="007551B2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1A6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2C1"/>
    <w:rsid w:val="00773389"/>
    <w:rsid w:val="007734B2"/>
    <w:rsid w:val="00773E90"/>
    <w:rsid w:val="00774510"/>
    <w:rsid w:val="00774E34"/>
    <w:rsid w:val="007753E3"/>
    <w:rsid w:val="00775E00"/>
    <w:rsid w:val="00776960"/>
    <w:rsid w:val="00777423"/>
    <w:rsid w:val="00777975"/>
    <w:rsid w:val="007809E1"/>
    <w:rsid w:val="0078128B"/>
    <w:rsid w:val="00781496"/>
    <w:rsid w:val="007827E8"/>
    <w:rsid w:val="007827EB"/>
    <w:rsid w:val="007831DC"/>
    <w:rsid w:val="007831E9"/>
    <w:rsid w:val="00783363"/>
    <w:rsid w:val="00783A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0F9C"/>
    <w:rsid w:val="007912FC"/>
    <w:rsid w:val="00791538"/>
    <w:rsid w:val="007917C4"/>
    <w:rsid w:val="0079206D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D3B"/>
    <w:rsid w:val="007A3F8B"/>
    <w:rsid w:val="007A434C"/>
    <w:rsid w:val="007A4828"/>
    <w:rsid w:val="007A490C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0FF5"/>
    <w:rsid w:val="007B122A"/>
    <w:rsid w:val="007B169F"/>
    <w:rsid w:val="007B1D76"/>
    <w:rsid w:val="007B2245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0C"/>
    <w:rsid w:val="007B6296"/>
    <w:rsid w:val="007B6836"/>
    <w:rsid w:val="007B6A2D"/>
    <w:rsid w:val="007B6EED"/>
    <w:rsid w:val="007B7C7E"/>
    <w:rsid w:val="007C0972"/>
    <w:rsid w:val="007C1168"/>
    <w:rsid w:val="007C1311"/>
    <w:rsid w:val="007C16BD"/>
    <w:rsid w:val="007C2989"/>
    <w:rsid w:val="007C2FD9"/>
    <w:rsid w:val="007C4D29"/>
    <w:rsid w:val="007C513F"/>
    <w:rsid w:val="007C59BD"/>
    <w:rsid w:val="007C6349"/>
    <w:rsid w:val="007C65A6"/>
    <w:rsid w:val="007C66FF"/>
    <w:rsid w:val="007C6EA2"/>
    <w:rsid w:val="007C7438"/>
    <w:rsid w:val="007C7694"/>
    <w:rsid w:val="007C771E"/>
    <w:rsid w:val="007C7863"/>
    <w:rsid w:val="007D01F4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A91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2CD"/>
    <w:rsid w:val="007E131D"/>
    <w:rsid w:val="007E1B5D"/>
    <w:rsid w:val="007E1CA3"/>
    <w:rsid w:val="007E1DBE"/>
    <w:rsid w:val="007E222A"/>
    <w:rsid w:val="007E2466"/>
    <w:rsid w:val="007E2E11"/>
    <w:rsid w:val="007E3292"/>
    <w:rsid w:val="007E3576"/>
    <w:rsid w:val="007E4246"/>
    <w:rsid w:val="007E42F7"/>
    <w:rsid w:val="007E5463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177F"/>
    <w:rsid w:val="007F2332"/>
    <w:rsid w:val="007F2957"/>
    <w:rsid w:val="007F32A8"/>
    <w:rsid w:val="007F38A1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AF8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17992"/>
    <w:rsid w:val="008204DA"/>
    <w:rsid w:val="00820A72"/>
    <w:rsid w:val="0082172C"/>
    <w:rsid w:val="00821859"/>
    <w:rsid w:val="00822900"/>
    <w:rsid w:val="00822D49"/>
    <w:rsid w:val="0082355B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556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CCE"/>
    <w:rsid w:val="00840412"/>
    <w:rsid w:val="0084070D"/>
    <w:rsid w:val="008408F3"/>
    <w:rsid w:val="00840AD4"/>
    <w:rsid w:val="00841704"/>
    <w:rsid w:val="00841D02"/>
    <w:rsid w:val="00841FC1"/>
    <w:rsid w:val="00842200"/>
    <w:rsid w:val="00842DAD"/>
    <w:rsid w:val="0084344D"/>
    <w:rsid w:val="008435FE"/>
    <w:rsid w:val="00843770"/>
    <w:rsid w:val="00843894"/>
    <w:rsid w:val="0084489B"/>
    <w:rsid w:val="008449C4"/>
    <w:rsid w:val="008454A5"/>
    <w:rsid w:val="00845D8A"/>
    <w:rsid w:val="008464F8"/>
    <w:rsid w:val="008471C0"/>
    <w:rsid w:val="00850303"/>
    <w:rsid w:val="00850A2F"/>
    <w:rsid w:val="00850AE9"/>
    <w:rsid w:val="008520BD"/>
    <w:rsid w:val="008524FC"/>
    <w:rsid w:val="00852D71"/>
    <w:rsid w:val="00854272"/>
    <w:rsid w:val="0085500F"/>
    <w:rsid w:val="00855277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3CB2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D52"/>
    <w:rsid w:val="00870EC7"/>
    <w:rsid w:val="00871004"/>
    <w:rsid w:val="00871A31"/>
    <w:rsid w:val="00871B73"/>
    <w:rsid w:val="00871F61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50F"/>
    <w:rsid w:val="00880D90"/>
    <w:rsid w:val="00880EC8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7ED"/>
    <w:rsid w:val="00884DED"/>
    <w:rsid w:val="00884F24"/>
    <w:rsid w:val="00885B8C"/>
    <w:rsid w:val="00885C45"/>
    <w:rsid w:val="0088628D"/>
    <w:rsid w:val="00886CE2"/>
    <w:rsid w:val="00887667"/>
    <w:rsid w:val="00890087"/>
    <w:rsid w:val="0089090D"/>
    <w:rsid w:val="00891B05"/>
    <w:rsid w:val="00891BAC"/>
    <w:rsid w:val="00891CF3"/>
    <w:rsid w:val="00893A5E"/>
    <w:rsid w:val="00893C7B"/>
    <w:rsid w:val="00893E0B"/>
    <w:rsid w:val="008941F2"/>
    <w:rsid w:val="0089480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1D8"/>
    <w:rsid w:val="008A12B5"/>
    <w:rsid w:val="008A137F"/>
    <w:rsid w:val="008A292A"/>
    <w:rsid w:val="008A3F53"/>
    <w:rsid w:val="008A4B53"/>
    <w:rsid w:val="008A4C43"/>
    <w:rsid w:val="008A57CF"/>
    <w:rsid w:val="008A5940"/>
    <w:rsid w:val="008A5D61"/>
    <w:rsid w:val="008A5DCC"/>
    <w:rsid w:val="008A5F44"/>
    <w:rsid w:val="008A6485"/>
    <w:rsid w:val="008A690E"/>
    <w:rsid w:val="008A7BF0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4E"/>
    <w:rsid w:val="008B67A3"/>
    <w:rsid w:val="008B7B61"/>
    <w:rsid w:val="008B7CD5"/>
    <w:rsid w:val="008B7E95"/>
    <w:rsid w:val="008C0280"/>
    <w:rsid w:val="008C068C"/>
    <w:rsid w:val="008C086A"/>
    <w:rsid w:val="008C13A0"/>
    <w:rsid w:val="008C14CE"/>
    <w:rsid w:val="008C16DD"/>
    <w:rsid w:val="008C1BFB"/>
    <w:rsid w:val="008C1E53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0C8E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ACC"/>
    <w:rsid w:val="008D6BD4"/>
    <w:rsid w:val="008D74D7"/>
    <w:rsid w:val="008E133B"/>
    <w:rsid w:val="008E15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7AA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0F3"/>
    <w:rsid w:val="008F444D"/>
    <w:rsid w:val="008F470A"/>
    <w:rsid w:val="008F47BD"/>
    <w:rsid w:val="008F47FA"/>
    <w:rsid w:val="008F4D10"/>
    <w:rsid w:val="008F6E08"/>
    <w:rsid w:val="008F7105"/>
    <w:rsid w:val="00900388"/>
    <w:rsid w:val="00900984"/>
    <w:rsid w:val="00901653"/>
    <w:rsid w:val="0090190B"/>
    <w:rsid w:val="00901E13"/>
    <w:rsid w:val="009023F5"/>
    <w:rsid w:val="0090307C"/>
    <w:rsid w:val="009033DA"/>
    <w:rsid w:val="00903A41"/>
    <w:rsid w:val="00903BF2"/>
    <w:rsid w:val="00903C37"/>
    <w:rsid w:val="00904005"/>
    <w:rsid w:val="009043D8"/>
    <w:rsid w:val="009045A0"/>
    <w:rsid w:val="009052EA"/>
    <w:rsid w:val="009054A2"/>
    <w:rsid w:val="009063B1"/>
    <w:rsid w:val="00906908"/>
    <w:rsid w:val="009073CB"/>
    <w:rsid w:val="009079AF"/>
    <w:rsid w:val="00907DB4"/>
    <w:rsid w:val="00907FB8"/>
    <w:rsid w:val="0091008F"/>
    <w:rsid w:val="009108F8"/>
    <w:rsid w:val="00910FDA"/>
    <w:rsid w:val="00911BA0"/>
    <w:rsid w:val="00911C0C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0D"/>
    <w:rsid w:val="00917AAC"/>
    <w:rsid w:val="00917ECC"/>
    <w:rsid w:val="00920BB3"/>
    <w:rsid w:val="00921037"/>
    <w:rsid w:val="00921640"/>
    <w:rsid w:val="00921C00"/>
    <w:rsid w:val="009227CD"/>
    <w:rsid w:val="00922D0B"/>
    <w:rsid w:val="00923056"/>
    <w:rsid w:val="009231AC"/>
    <w:rsid w:val="00923857"/>
    <w:rsid w:val="00923F2D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2FF2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6E5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3FE5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9B9"/>
    <w:rsid w:val="00953A9B"/>
    <w:rsid w:val="00954131"/>
    <w:rsid w:val="00954843"/>
    <w:rsid w:val="009548D9"/>
    <w:rsid w:val="00955480"/>
    <w:rsid w:val="00955D5F"/>
    <w:rsid w:val="00956D7F"/>
    <w:rsid w:val="009570A7"/>
    <w:rsid w:val="009570DE"/>
    <w:rsid w:val="0095746C"/>
    <w:rsid w:val="00960251"/>
    <w:rsid w:val="009607AF"/>
    <w:rsid w:val="00960C23"/>
    <w:rsid w:val="00960C91"/>
    <w:rsid w:val="009621F6"/>
    <w:rsid w:val="00962304"/>
    <w:rsid w:val="009625A7"/>
    <w:rsid w:val="0096417D"/>
    <w:rsid w:val="00964D54"/>
    <w:rsid w:val="009651F9"/>
    <w:rsid w:val="00965652"/>
    <w:rsid w:val="00965FAE"/>
    <w:rsid w:val="009661E8"/>
    <w:rsid w:val="00966208"/>
    <w:rsid w:val="009664D7"/>
    <w:rsid w:val="00966DE6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09BE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175"/>
    <w:rsid w:val="0098526E"/>
    <w:rsid w:val="009861BC"/>
    <w:rsid w:val="00986246"/>
    <w:rsid w:val="00986B27"/>
    <w:rsid w:val="00987323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C1D"/>
    <w:rsid w:val="009A1EAE"/>
    <w:rsid w:val="009A2627"/>
    <w:rsid w:val="009A2878"/>
    <w:rsid w:val="009A4768"/>
    <w:rsid w:val="009A52FE"/>
    <w:rsid w:val="009A5BEA"/>
    <w:rsid w:val="009A6283"/>
    <w:rsid w:val="009A6D57"/>
    <w:rsid w:val="009A6F36"/>
    <w:rsid w:val="009A71AA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2D22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6B54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67B"/>
    <w:rsid w:val="009D5C10"/>
    <w:rsid w:val="009D5DE4"/>
    <w:rsid w:val="009D60CF"/>
    <w:rsid w:val="009D6352"/>
    <w:rsid w:val="009D6647"/>
    <w:rsid w:val="009D7290"/>
    <w:rsid w:val="009D7B67"/>
    <w:rsid w:val="009D7CCD"/>
    <w:rsid w:val="009D7E39"/>
    <w:rsid w:val="009E0D27"/>
    <w:rsid w:val="009E0E40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47"/>
    <w:rsid w:val="009E4FC6"/>
    <w:rsid w:val="009E5431"/>
    <w:rsid w:val="009E54E2"/>
    <w:rsid w:val="009E5C00"/>
    <w:rsid w:val="009E66D7"/>
    <w:rsid w:val="009E770C"/>
    <w:rsid w:val="009E7DB5"/>
    <w:rsid w:val="009F0CFC"/>
    <w:rsid w:val="009F23A7"/>
    <w:rsid w:val="009F2D42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DBE"/>
    <w:rsid w:val="00A00EF1"/>
    <w:rsid w:val="00A00FFD"/>
    <w:rsid w:val="00A01830"/>
    <w:rsid w:val="00A02002"/>
    <w:rsid w:val="00A024EF"/>
    <w:rsid w:val="00A053C9"/>
    <w:rsid w:val="00A057B7"/>
    <w:rsid w:val="00A05D39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2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BB2"/>
    <w:rsid w:val="00A24D9A"/>
    <w:rsid w:val="00A256CE"/>
    <w:rsid w:val="00A25ABE"/>
    <w:rsid w:val="00A25EDD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C7B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5BD"/>
    <w:rsid w:val="00A45885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E1B"/>
    <w:rsid w:val="00A561AE"/>
    <w:rsid w:val="00A56BAD"/>
    <w:rsid w:val="00A5736C"/>
    <w:rsid w:val="00A574EE"/>
    <w:rsid w:val="00A57766"/>
    <w:rsid w:val="00A60638"/>
    <w:rsid w:val="00A6152F"/>
    <w:rsid w:val="00A6164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BB3"/>
    <w:rsid w:val="00A72150"/>
    <w:rsid w:val="00A72261"/>
    <w:rsid w:val="00A72DE4"/>
    <w:rsid w:val="00A72EB6"/>
    <w:rsid w:val="00A74FF1"/>
    <w:rsid w:val="00A7515A"/>
    <w:rsid w:val="00A752C6"/>
    <w:rsid w:val="00A76499"/>
    <w:rsid w:val="00A766E7"/>
    <w:rsid w:val="00A76B22"/>
    <w:rsid w:val="00A76DF1"/>
    <w:rsid w:val="00A806A6"/>
    <w:rsid w:val="00A817BD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6132"/>
    <w:rsid w:val="00A96EB9"/>
    <w:rsid w:val="00A97725"/>
    <w:rsid w:val="00A97FA9"/>
    <w:rsid w:val="00AA034F"/>
    <w:rsid w:val="00AA0784"/>
    <w:rsid w:val="00AA0991"/>
    <w:rsid w:val="00AA0C0E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0DE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4E40"/>
    <w:rsid w:val="00AB4EB9"/>
    <w:rsid w:val="00AB5098"/>
    <w:rsid w:val="00AB59B8"/>
    <w:rsid w:val="00AB686F"/>
    <w:rsid w:val="00AB6C12"/>
    <w:rsid w:val="00AB6D2B"/>
    <w:rsid w:val="00AB7A80"/>
    <w:rsid w:val="00AB7E9D"/>
    <w:rsid w:val="00AC0C6D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6202"/>
    <w:rsid w:val="00AD6B7A"/>
    <w:rsid w:val="00AD6F77"/>
    <w:rsid w:val="00AD77DB"/>
    <w:rsid w:val="00AE0869"/>
    <w:rsid w:val="00AE0AEE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639E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C30"/>
    <w:rsid w:val="00B05F36"/>
    <w:rsid w:val="00B05F77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93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60B9"/>
    <w:rsid w:val="00B262D3"/>
    <w:rsid w:val="00B263EB"/>
    <w:rsid w:val="00B27B79"/>
    <w:rsid w:val="00B306F5"/>
    <w:rsid w:val="00B3093B"/>
    <w:rsid w:val="00B30C62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41A7D"/>
    <w:rsid w:val="00B41DF6"/>
    <w:rsid w:val="00B42DD3"/>
    <w:rsid w:val="00B42E68"/>
    <w:rsid w:val="00B43417"/>
    <w:rsid w:val="00B46089"/>
    <w:rsid w:val="00B462F0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029"/>
    <w:rsid w:val="00B53D7E"/>
    <w:rsid w:val="00B53EA7"/>
    <w:rsid w:val="00B53F21"/>
    <w:rsid w:val="00B53F4B"/>
    <w:rsid w:val="00B54939"/>
    <w:rsid w:val="00B54C20"/>
    <w:rsid w:val="00B54EAC"/>
    <w:rsid w:val="00B54EB9"/>
    <w:rsid w:val="00B54FE2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240B"/>
    <w:rsid w:val="00B62512"/>
    <w:rsid w:val="00B63618"/>
    <w:rsid w:val="00B63A9C"/>
    <w:rsid w:val="00B63B2E"/>
    <w:rsid w:val="00B63C66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685"/>
    <w:rsid w:val="00B70711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B0D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A14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770"/>
    <w:rsid w:val="00BA1A3D"/>
    <w:rsid w:val="00BA1CFC"/>
    <w:rsid w:val="00BA208F"/>
    <w:rsid w:val="00BA27EA"/>
    <w:rsid w:val="00BA2BC3"/>
    <w:rsid w:val="00BA3644"/>
    <w:rsid w:val="00BA3949"/>
    <w:rsid w:val="00BA3B3C"/>
    <w:rsid w:val="00BA3F57"/>
    <w:rsid w:val="00BA404D"/>
    <w:rsid w:val="00BA48DE"/>
    <w:rsid w:val="00BA4A25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2F6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BC3"/>
    <w:rsid w:val="00BC3E13"/>
    <w:rsid w:val="00BC3F3E"/>
    <w:rsid w:val="00BC41CE"/>
    <w:rsid w:val="00BC4A60"/>
    <w:rsid w:val="00BC4ACB"/>
    <w:rsid w:val="00BC5679"/>
    <w:rsid w:val="00BC68B1"/>
    <w:rsid w:val="00BC6D94"/>
    <w:rsid w:val="00BC793F"/>
    <w:rsid w:val="00BD0750"/>
    <w:rsid w:val="00BD085A"/>
    <w:rsid w:val="00BD0A92"/>
    <w:rsid w:val="00BD0C55"/>
    <w:rsid w:val="00BD0F04"/>
    <w:rsid w:val="00BD16F9"/>
    <w:rsid w:val="00BD17E6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EAF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B5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49"/>
    <w:rsid w:val="00BF27AD"/>
    <w:rsid w:val="00BF36C2"/>
    <w:rsid w:val="00BF3EB7"/>
    <w:rsid w:val="00BF4C21"/>
    <w:rsid w:val="00BF5092"/>
    <w:rsid w:val="00BF5C48"/>
    <w:rsid w:val="00BF6016"/>
    <w:rsid w:val="00BF6355"/>
    <w:rsid w:val="00BF700E"/>
    <w:rsid w:val="00C00468"/>
    <w:rsid w:val="00C0093B"/>
    <w:rsid w:val="00C00A2D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8DA"/>
    <w:rsid w:val="00C105DB"/>
    <w:rsid w:val="00C1116B"/>
    <w:rsid w:val="00C1310A"/>
    <w:rsid w:val="00C134EB"/>
    <w:rsid w:val="00C13905"/>
    <w:rsid w:val="00C13ADE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15B"/>
    <w:rsid w:val="00C2145B"/>
    <w:rsid w:val="00C2176D"/>
    <w:rsid w:val="00C21BF1"/>
    <w:rsid w:val="00C21C2C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0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03A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A2F"/>
    <w:rsid w:val="00C42CF5"/>
    <w:rsid w:val="00C42FC2"/>
    <w:rsid w:val="00C438A6"/>
    <w:rsid w:val="00C43CD9"/>
    <w:rsid w:val="00C447A4"/>
    <w:rsid w:val="00C44B90"/>
    <w:rsid w:val="00C45C65"/>
    <w:rsid w:val="00C46E00"/>
    <w:rsid w:val="00C470BB"/>
    <w:rsid w:val="00C47282"/>
    <w:rsid w:val="00C47649"/>
    <w:rsid w:val="00C47B3F"/>
    <w:rsid w:val="00C50483"/>
    <w:rsid w:val="00C506F1"/>
    <w:rsid w:val="00C51207"/>
    <w:rsid w:val="00C51823"/>
    <w:rsid w:val="00C52166"/>
    <w:rsid w:val="00C5260B"/>
    <w:rsid w:val="00C52D44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A55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0DA5"/>
    <w:rsid w:val="00C71442"/>
    <w:rsid w:val="00C71DD0"/>
    <w:rsid w:val="00C73270"/>
    <w:rsid w:val="00C7336F"/>
    <w:rsid w:val="00C735F3"/>
    <w:rsid w:val="00C7375D"/>
    <w:rsid w:val="00C73774"/>
    <w:rsid w:val="00C7380B"/>
    <w:rsid w:val="00C73FFA"/>
    <w:rsid w:val="00C740ED"/>
    <w:rsid w:val="00C75822"/>
    <w:rsid w:val="00C7590A"/>
    <w:rsid w:val="00C75D21"/>
    <w:rsid w:val="00C762D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CE1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1F6"/>
    <w:rsid w:val="00C9135B"/>
    <w:rsid w:val="00C916CB"/>
    <w:rsid w:val="00C91816"/>
    <w:rsid w:val="00C91A8B"/>
    <w:rsid w:val="00C91DB2"/>
    <w:rsid w:val="00C921D2"/>
    <w:rsid w:val="00C924CE"/>
    <w:rsid w:val="00C92A05"/>
    <w:rsid w:val="00C9304D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1B1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A7D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A15"/>
    <w:rsid w:val="00CC3C59"/>
    <w:rsid w:val="00CC40DC"/>
    <w:rsid w:val="00CC4303"/>
    <w:rsid w:val="00CC49D7"/>
    <w:rsid w:val="00CC4DD0"/>
    <w:rsid w:val="00CC5BDC"/>
    <w:rsid w:val="00CC5D55"/>
    <w:rsid w:val="00CC5DE6"/>
    <w:rsid w:val="00CC5E68"/>
    <w:rsid w:val="00CC6251"/>
    <w:rsid w:val="00CC757E"/>
    <w:rsid w:val="00CC7581"/>
    <w:rsid w:val="00CC76E1"/>
    <w:rsid w:val="00CC78A4"/>
    <w:rsid w:val="00CD1341"/>
    <w:rsid w:val="00CD1C9E"/>
    <w:rsid w:val="00CD1DDE"/>
    <w:rsid w:val="00CD2095"/>
    <w:rsid w:val="00CD2509"/>
    <w:rsid w:val="00CD2604"/>
    <w:rsid w:val="00CD28E7"/>
    <w:rsid w:val="00CD2E0B"/>
    <w:rsid w:val="00CD2F0B"/>
    <w:rsid w:val="00CD3093"/>
    <w:rsid w:val="00CD325A"/>
    <w:rsid w:val="00CD397E"/>
    <w:rsid w:val="00CD3B84"/>
    <w:rsid w:val="00CD42E7"/>
    <w:rsid w:val="00CD49E4"/>
    <w:rsid w:val="00CD59A0"/>
    <w:rsid w:val="00CD5E3E"/>
    <w:rsid w:val="00CD67D6"/>
    <w:rsid w:val="00CD6D5F"/>
    <w:rsid w:val="00CD7359"/>
    <w:rsid w:val="00CD739B"/>
    <w:rsid w:val="00CE01F5"/>
    <w:rsid w:val="00CE0DE1"/>
    <w:rsid w:val="00CE2441"/>
    <w:rsid w:val="00CE4637"/>
    <w:rsid w:val="00CE53E6"/>
    <w:rsid w:val="00CE5E91"/>
    <w:rsid w:val="00CE60A6"/>
    <w:rsid w:val="00CE6877"/>
    <w:rsid w:val="00CE6CDA"/>
    <w:rsid w:val="00CF0071"/>
    <w:rsid w:val="00CF022B"/>
    <w:rsid w:val="00CF0E08"/>
    <w:rsid w:val="00CF1534"/>
    <w:rsid w:val="00CF15C1"/>
    <w:rsid w:val="00CF26D9"/>
    <w:rsid w:val="00CF27B9"/>
    <w:rsid w:val="00CF3213"/>
    <w:rsid w:val="00CF393E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4B4"/>
    <w:rsid w:val="00D0571E"/>
    <w:rsid w:val="00D05A78"/>
    <w:rsid w:val="00D06520"/>
    <w:rsid w:val="00D06BF9"/>
    <w:rsid w:val="00D07AD8"/>
    <w:rsid w:val="00D07B27"/>
    <w:rsid w:val="00D07B5F"/>
    <w:rsid w:val="00D07E1C"/>
    <w:rsid w:val="00D07F44"/>
    <w:rsid w:val="00D1089D"/>
    <w:rsid w:val="00D108F7"/>
    <w:rsid w:val="00D10CC1"/>
    <w:rsid w:val="00D110BE"/>
    <w:rsid w:val="00D11E6E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ED7"/>
    <w:rsid w:val="00D175EC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F24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948"/>
    <w:rsid w:val="00D45DA5"/>
    <w:rsid w:val="00D46081"/>
    <w:rsid w:val="00D46428"/>
    <w:rsid w:val="00D4646A"/>
    <w:rsid w:val="00D46737"/>
    <w:rsid w:val="00D46F50"/>
    <w:rsid w:val="00D47BC3"/>
    <w:rsid w:val="00D507A8"/>
    <w:rsid w:val="00D51699"/>
    <w:rsid w:val="00D51A87"/>
    <w:rsid w:val="00D51D5D"/>
    <w:rsid w:val="00D51F25"/>
    <w:rsid w:val="00D5273E"/>
    <w:rsid w:val="00D53370"/>
    <w:rsid w:val="00D534D3"/>
    <w:rsid w:val="00D53AF8"/>
    <w:rsid w:val="00D54578"/>
    <w:rsid w:val="00D54726"/>
    <w:rsid w:val="00D54A8D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2F5"/>
    <w:rsid w:val="00D613F1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B87"/>
    <w:rsid w:val="00D8146F"/>
    <w:rsid w:val="00D81998"/>
    <w:rsid w:val="00D81D38"/>
    <w:rsid w:val="00D82930"/>
    <w:rsid w:val="00D834EF"/>
    <w:rsid w:val="00D8375E"/>
    <w:rsid w:val="00D84972"/>
    <w:rsid w:val="00D84D4F"/>
    <w:rsid w:val="00D85C50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1F61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35D"/>
    <w:rsid w:val="00DA5441"/>
    <w:rsid w:val="00DA5C30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082"/>
    <w:rsid w:val="00DB31FC"/>
    <w:rsid w:val="00DB39E1"/>
    <w:rsid w:val="00DB3CF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73E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C7A9D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6E6B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6E93"/>
    <w:rsid w:val="00DE702C"/>
    <w:rsid w:val="00DE7E14"/>
    <w:rsid w:val="00DF0055"/>
    <w:rsid w:val="00DF03F8"/>
    <w:rsid w:val="00DF1211"/>
    <w:rsid w:val="00DF1B3E"/>
    <w:rsid w:val="00DF1D09"/>
    <w:rsid w:val="00DF2619"/>
    <w:rsid w:val="00DF3E35"/>
    <w:rsid w:val="00DF429F"/>
    <w:rsid w:val="00DF473D"/>
    <w:rsid w:val="00DF4A65"/>
    <w:rsid w:val="00DF512A"/>
    <w:rsid w:val="00DF54BE"/>
    <w:rsid w:val="00DF5A50"/>
    <w:rsid w:val="00DF6E68"/>
    <w:rsid w:val="00DF6EA9"/>
    <w:rsid w:val="00DF71BB"/>
    <w:rsid w:val="00DF7266"/>
    <w:rsid w:val="00DF7276"/>
    <w:rsid w:val="00DF7835"/>
    <w:rsid w:val="00E00BB9"/>
    <w:rsid w:val="00E01C05"/>
    <w:rsid w:val="00E020BD"/>
    <w:rsid w:val="00E0324B"/>
    <w:rsid w:val="00E03AE2"/>
    <w:rsid w:val="00E03D70"/>
    <w:rsid w:val="00E03DEB"/>
    <w:rsid w:val="00E04210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6A3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B7"/>
    <w:rsid w:val="00E357C6"/>
    <w:rsid w:val="00E359FC"/>
    <w:rsid w:val="00E35ACA"/>
    <w:rsid w:val="00E35BF1"/>
    <w:rsid w:val="00E36035"/>
    <w:rsid w:val="00E36460"/>
    <w:rsid w:val="00E369DF"/>
    <w:rsid w:val="00E36BB6"/>
    <w:rsid w:val="00E403CE"/>
    <w:rsid w:val="00E408FA"/>
    <w:rsid w:val="00E40C84"/>
    <w:rsid w:val="00E41145"/>
    <w:rsid w:val="00E41162"/>
    <w:rsid w:val="00E41997"/>
    <w:rsid w:val="00E41D3A"/>
    <w:rsid w:val="00E424E7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3B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609D"/>
    <w:rsid w:val="00E560FB"/>
    <w:rsid w:val="00E5625E"/>
    <w:rsid w:val="00E56548"/>
    <w:rsid w:val="00E569BB"/>
    <w:rsid w:val="00E607DD"/>
    <w:rsid w:val="00E6125F"/>
    <w:rsid w:val="00E615C8"/>
    <w:rsid w:val="00E616AC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A2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099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339"/>
    <w:rsid w:val="00E7768A"/>
    <w:rsid w:val="00E777F5"/>
    <w:rsid w:val="00E77AE2"/>
    <w:rsid w:val="00E80D16"/>
    <w:rsid w:val="00E80D8B"/>
    <w:rsid w:val="00E81499"/>
    <w:rsid w:val="00E82021"/>
    <w:rsid w:val="00E8236A"/>
    <w:rsid w:val="00E824AB"/>
    <w:rsid w:val="00E834FF"/>
    <w:rsid w:val="00E84429"/>
    <w:rsid w:val="00E84C09"/>
    <w:rsid w:val="00E84FF8"/>
    <w:rsid w:val="00E85247"/>
    <w:rsid w:val="00E8561A"/>
    <w:rsid w:val="00E85A18"/>
    <w:rsid w:val="00E85A8A"/>
    <w:rsid w:val="00E86318"/>
    <w:rsid w:val="00E870A2"/>
    <w:rsid w:val="00E87549"/>
    <w:rsid w:val="00E87A93"/>
    <w:rsid w:val="00E87E83"/>
    <w:rsid w:val="00E90235"/>
    <w:rsid w:val="00E903F2"/>
    <w:rsid w:val="00E90A76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2E4A"/>
    <w:rsid w:val="00EA307B"/>
    <w:rsid w:val="00EA3080"/>
    <w:rsid w:val="00EA3419"/>
    <w:rsid w:val="00EA3801"/>
    <w:rsid w:val="00EA4AD8"/>
    <w:rsid w:val="00EA5A6F"/>
    <w:rsid w:val="00EA7751"/>
    <w:rsid w:val="00EA7AC5"/>
    <w:rsid w:val="00EB04AD"/>
    <w:rsid w:val="00EB0555"/>
    <w:rsid w:val="00EB136C"/>
    <w:rsid w:val="00EB14EF"/>
    <w:rsid w:val="00EB1E5E"/>
    <w:rsid w:val="00EB32AC"/>
    <w:rsid w:val="00EB34A8"/>
    <w:rsid w:val="00EB34F9"/>
    <w:rsid w:val="00EB362A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085C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FB8"/>
    <w:rsid w:val="00EC6831"/>
    <w:rsid w:val="00EC6AA6"/>
    <w:rsid w:val="00EC70D4"/>
    <w:rsid w:val="00EC795C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5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826"/>
    <w:rsid w:val="00F11A7B"/>
    <w:rsid w:val="00F12364"/>
    <w:rsid w:val="00F12BBD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05D"/>
    <w:rsid w:val="00F23176"/>
    <w:rsid w:val="00F23920"/>
    <w:rsid w:val="00F243BC"/>
    <w:rsid w:val="00F245AB"/>
    <w:rsid w:val="00F248EC"/>
    <w:rsid w:val="00F24994"/>
    <w:rsid w:val="00F24EAE"/>
    <w:rsid w:val="00F25F0E"/>
    <w:rsid w:val="00F25F60"/>
    <w:rsid w:val="00F26053"/>
    <w:rsid w:val="00F277B8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D4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DC8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1E2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0928"/>
    <w:rsid w:val="00F618B7"/>
    <w:rsid w:val="00F62975"/>
    <w:rsid w:val="00F62AA6"/>
    <w:rsid w:val="00F63DD0"/>
    <w:rsid w:val="00F63EB1"/>
    <w:rsid w:val="00F6417A"/>
    <w:rsid w:val="00F6447B"/>
    <w:rsid w:val="00F652E0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414"/>
    <w:rsid w:val="00F727BE"/>
    <w:rsid w:val="00F728CA"/>
    <w:rsid w:val="00F72A2B"/>
    <w:rsid w:val="00F72E7A"/>
    <w:rsid w:val="00F732BB"/>
    <w:rsid w:val="00F73851"/>
    <w:rsid w:val="00F73BBE"/>
    <w:rsid w:val="00F74242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56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E93"/>
    <w:rsid w:val="00F92561"/>
    <w:rsid w:val="00F92FDB"/>
    <w:rsid w:val="00F93E22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8FB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70D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2815"/>
    <w:rsid w:val="00FE318D"/>
    <w:rsid w:val="00FE3708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86C"/>
    <w:rsid w:val="00FE7E37"/>
    <w:rsid w:val="00FF04A3"/>
    <w:rsid w:val="00FF0C4B"/>
    <w:rsid w:val="00FF1076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B5D9CA"/>
  <w15:chartTrackingRefBased/>
  <w15:docId w15:val="{DB922B01-571C-424D-B88D-F009B967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af1">
    <w:name w:val="List Paragraph"/>
    <w:basedOn w:val="a"/>
    <w:uiPriority w:val="1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16323717">
    <w:name w:val="SC.16.323717"/>
    <w:uiPriority w:val="99"/>
    <w:rsid w:val="00D33F24"/>
    <w:rPr>
      <w:color w:val="000000"/>
      <w:sz w:val="20"/>
      <w:szCs w:val="20"/>
    </w:rPr>
  </w:style>
  <w:style w:type="paragraph" w:styleId="af9">
    <w:name w:val="Body Text"/>
    <w:basedOn w:val="a"/>
    <w:link w:val="afa"/>
    <w:rsid w:val="00271B0B"/>
    <w:pPr>
      <w:spacing w:after="120"/>
    </w:pPr>
  </w:style>
  <w:style w:type="character" w:customStyle="1" w:styleId="afa">
    <w:name w:val="正文文本 字符"/>
    <w:basedOn w:val="a0"/>
    <w:link w:val="af9"/>
    <w:rsid w:val="00271B0B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71B0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049B9DF9-32A9-44C4-9F98-4B29B7C9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2833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247</cp:revision>
  <dcterms:created xsi:type="dcterms:W3CDTF">2021-07-12T06:27:00Z</dcterms:created>
  <dcterms:modified xsi:type="dcterms:W3CDTF">2022-01-20T09:12:00Z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(3)vwrz+kds6uIEIDJ0/G+dFeeBDziDjuAJq5sCaspFIJCoueoG+VG+oliauAUcICMpeWCxDOO1
HXE259rdAHZR4DPORChzek68TJiwblu2VfPhwUH4/xn2JpWKs/mjus+bRwCKrjL+ExCxzKnn
O4FL1yTxObKDAkWuMWbkbMsl4wR6sTpSiyu20SgcnzFpM+KYWnFIc/UDZ2JPNlzIMpXeMU10
1tstknzhWgUrZ9ie3w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u3jZjdn5upU7MUNOXtGD/SQ6Do2Wewx51RsZ7YG6H10AZcG7x8v00M
a9Se0Qp4Ao7KBm8ffIAQ8jcPxTJT62cKq0LZIjfGKHUMRzebYUVEia9ylCbE5GmgpSsqN6a3
IDPabMTt5DdT38Klu4Z1idrh5W76OO8/rHP6fSwrByrbwo1lSC5iOHCD6wb0HnPhwxYYJiZ5
QSZGfRbyhdE2NJTGedqLyhN29s1IQOTmpiDS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Oad5uOUpi+b31zSmdu5np34=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1628566258</vt:lpwstr>
  </property>
</Properties>
</file>