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r>
              <w:rPr>
                <w:rFonts w:eastAsia="宋体"/>
                <w:b w:val="0"/>
                <w:sz w:val="18"/>
                <w:szCs w:val="18"/>
                <w:lang w:eastAsia="zh-CN"/>
              </w:rPr>
              <w:t>Mengshi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N</w:t>
            </w:r>
            <w:r>
              <w:rPr>
                <w:rFonts w:eastAsia="宋体"/>
                <w:b w:val="0"/>
                <w:sz w:val="18"/>
                <w:szCs w:val="18"/>
                <w:lang w:eastAsia="zh-CN"/>
              </w:rPr>
              <w:t xml:space="preserve">aren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0" w:author="durui (D)" w:date="2022-03-23T10:35:00Z"/>
                                <w:rFonts w:eastAsia="宋体"/>
                                <w:lang w:eastAsia="zh-CN"/>
                              </w:rPr>
                            </w:pPr>
                            <w:r>
                              <w:rPr>
                                <w:rFonts w:eastAsia="宋体"/>
                                <w:lang w:eastAsia="zh-CN"/>
                              </w:rPr>
                              <w:t>R3: the measurement setup with for coordinated monostaic sensing is added, reference: 22/0295r5</w:t>
                            </w:r>
                          </w:p>
                          <w:p w14:paraId="08278F42" w14:textId="79101CDF" w:rsidR="003546BE" w:rsidRPr="00E02676" w:rsidRDefault="003546BE" w:rsidP="006B32E6">
                            <w:pPr>
                              <w:jc w:val="both"/>
                              <w:rPr>
                                <w:rFonts w:eastAsia="宋体"/>
                                <w:lang w:eastAsia="zh-CN"/>
                              </w:rPr>
                            </w:pPr>
                            <w:ins w:id="1" w:author="durui (D)" w:date="2022-03-23T10:35:00Z">
                              <w:r>
                                <w:rPr>
                                  <w:rFonts w:eastAsia="宋体"/>
                                  <w:lang w:eastAsia="zh-CN"/>
                                </w:rPr>
                                <w:t xml:space="preserve">R4: </w:t>
                              </w:r>
                            </w:ins>
                            <w:ins w:id="2" w:author="durui (D)" w:date="2022-03-23T10:36:00Z">
                              <w:r w:rsidR="00517948">
                                <w:rPr>
                                  <w:rFonts w:eastAsia="宋体"/>
                                  <w:lang w:eastAsia="zh-CN"/>
                                </w:rPr>
                                <w:t xml:space="preserve">the document has been </w:t>
                              </w:r>
                            </w:ins>
                            <w:ins w:id="3" w:author="durui (D)" w:date="2022-03-23T10:38:00Z">
                              <w:r w:rsidR="002A5B58">
                                <w:rPr>
                                  <w:rFonts w:eastAsia="宋体"/>
                                  <w:lang w:eastAsia="zh-CN"/>
                                </w:rPr>
                                <w:t>further refined</w:t>
                              </w:r>
                            </w:ins>
                            <w:ins w:id="4" w:author="durui (D)" w:date="2022-03-23T11:29:00Z">
                              <w:r w:rsidR="009F0BF5">
                                <w:rPr>
                                  <w:rFonts w:eastAsia="宋体"/>
                                  <w:lang w:eastAsia="zh-CN"/>
                                </w:rPr>
                                <w:t xml:space="preserve"> based on some comments</w:t>
                              </w:r>
                            </w:ins>
                            <w:ins w:id="5" w:author="durui (D)" w:date="2022-03-23T10:38:00Z">
                              <w:r w:rsidR="002A5B58">
                                <w:rPr>
                                  <w:rFonts w:eastAsia="宋体"/>
                                  <w:lang w:eastAsia="zh-CN"/>
                                </w:rPr>
                                <w:t>.</w:t>
                              </w:r>
                            </w:ins>
                          </w:p>
                          <w:p w14:paraId="1941D4E7" w14:textId="0D0DEBED" w:rsidR="00513469" w:rsidRPr="00E02676" w:rsidRDefault="00513469" w:rsidP="00513469">
                            <w:pPr>
                              <w:jc w:val="both"/>
                              <w:rPr>
                                <w:ins w:id="6" w:author="durui (D)" w:date="2022-03-30T00:06:00Z"/>
                                <w:rFonts w:eastAsia="宋体"/>
                                <w:lang w:eastAsia="zh-CN"/>
                              </w:rPr>
                            </w:pPr>
                            <w:ins w:id="7" w:author="durui (D)" w:date="2022-03-30T00:06:00Z">
                              <w:r>
                                <w:rPr>
                                  <w:rFonts w:eastAsia="宋体"/>
                                  <w:lang w:eastAsia="zh-CN"/>
                                </w:rPr>
                                <w:t>R</w:t>
                              </w:r>
                              <w:r>
                                <w:rPr>
                                  <w:rFonts w:eastAsia="宋体"/>
                                  <w:lang w:eastAsia="zh-CN"/>
                                </w:rPr>
                                <w:t>5</w:t>
                              </w:r>
                              <w:r>
                                <w:rPr>
                                  <w:rFonts w:eastAsia="宋体"/>
                                  <w:lang w:eastAsia="zh-CN"/>
                                </w:rPr>
                                <w:t>: the document has been further refined based on some comments</w:t>
                              </w:r>
                            </w:ins>
                            <w:ins w:id="8" w:author="durui (D)" w:date="2022-03-30T00:07:00Z">
                              <w:r w:rsidR="00ED194A">
                                <w:rPr>
                                  <w:rFonts w:eastAsia="宋体"/>
                                  <w:lang w:eastAsia="zh-CN"/>
                                </w:rPr>
                                <w:t xml:space="preserve"> and</w:t>
                              </w:r>
                              <w:r w:rsidR="009E2482">
                                <w:rPr>
                                  <w:rFonts w:eastAsia="宋体"/>
                                  <w:lang w:eastAsia="zh-CN"/>
                                </w:rPr>
                                <w:t xml:space="preserve"> suggestions</w:t>
                              </w:r>
                            </w:ins>
                            <w:bookmarkStart w:id="9" w:name="_GoBack"/>
                            <w:bookmarkEnd w:id="9"/>
                            <w:ins w:id="10" w:author="durui (D)" w:date="2022-03-30T00:06:00Z">
                              <w:r>
                                <w:rPr>
                                  <w:rFonts w:eastAsia="宋体"/>
                                  <w:lang w:eastAsia="zh-CN"/>
                                </w:rPr>
                                <w:t>.</w:t>
                              </w:r>
                            </w:ins>
                          </w:p>
                          <w:p w14:paraId="5E773B19" w14:textId="77777777" w:rsidR="00EA58EE" w:rsidRPr="00513469" w:rsidRDefault="00EA58EE" w:rsidP="00444FDE">
                            <w:pPr>
                              <w:jc w:val="both"/>
                              <w:rPr>
                                <w:lang w:eastAsia="ko-KR"/>
                                <w:rPrChange w:id="11" w:author="durui (D)" w:date="2022-03-30T00:06:00Z">
                                  <w:rPr>
                                    <w:lang w:eastAsia="ko-KR"/>
                                  </w:rPr>
                                </w:rPrChang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12" w:author="durui (D)" w:date="2022-03-23T10:35:00Z"/>
                          <w:rFonts w:eastAsia="宋体"/>
                          <w:lang w:eastAsia="zh-CN"/>
                        </w:rPr>
                      </w:pPr>
                      <w:r>
                        <w:rPr>
                          <w:rFonts w:eastAsia="宋体"/>
                          <w:lang w:eastAsia="zh-CN"/>
                        </w:rPr>
                        <w:t>R3: the measurement setup with for coordinated monostaic sensing is added, reference: 22/0295r5</w:t>
                      </w:r>
                    </w:p>
                    <w:p w14:paraId="08278F42" w14:textId="79101CDF" w:rsidR="003546BE" w:rsidRPr="00E02676" w:rsidRDefault="003546BE" w:rsidP="006B32E6">
                      <w:pPr>
                        <w:jc w:val="both"/>
                        <w:rPr>
                          <w:rFonts w:eastAsia="宋体"/>
                          <w:lang w:eastAsia="zh-CN"/>
                        </w:rPr>
                      </w:pPr>
                      <w:ins w:id="13" w:author="durui (D)" w:date="2022-03-23T10:35:00Z">
                        <w:r>
                          <w:rPr>
                            <w:rFonts w:eastAsia="宋体"/>
                            <w:lang w:eastAsia="zh-CN"/>
                          </w:rPr>
                          <w:t xml:space="preserve">R4: </w:t>
                        </w:r>
                      </w:ins>
                      <w:ins w:id="14" w:author="durui (D)" w:date="2022-03-23T10:36:00Z">
                        <w:r w:rsidR="00517948">
                          <w:rPr>
                            <w:rFonts w:eastAsia="宋体"/>
                            <w:lang w:eastAsia="zh-CN"/>
                          </w:rPr>
                          <w:t xml:space="preserve">the document has been </w:t>
                        </w:r>
                      </w:ins>
                      <w:ins w:id="15" w:author="durui (D)" w:date="2022-03-23T10:38:00Z">
                        <w:r w:rsidR="002A5B58">
                          <w:rPr>
                            <w:rFonts w:eastAsia="宋体"/>
                            <w:lang w:eastAsia="zh-CN"/>
                          </w:rPr>
                          <w:t>further refined</w:t>
                        </w:r>
                      </w:ins>
                      <w:ins w:id="16" w:author="durui (D)" w:date="2022-03-23T11:29:00Z">
                        <w:r w:rsidR="009F0BF5">
                          <w:rPr>
                            <w:rFonts w:eastAsia="宋体"/>
                            <w:lang w:eastAsia="zh-CN"/>
                          </w:rPr>
                          <w:t xml:space="preserve"> based on some comments</w:t>
                        </w:r>
                      </w:ins>
                      <w:ins w:id="17" w:author="durui (D)" w:date="2022-03-23T10:38:00Z">
                        <w:r w:rsidR="002A5B58">
                          <w:rPr>
                            <w:rFonts w:eastAsia="宋体"/>
                            <w:lang w:eastAsia="zh-CN"/>
                          </w:rPr>
                          <w:t>.</w:t>
                        </w:r>
                      </w:ins>
                    </w:p>
                    <w:p w14:paraId="1941D4E7" w14:textId="0D0DEBED" w:rsidR="00513469" w:rsidRPr="00E02676" w:rsidRDefault="00513469" w:rsidP="00513469">
                      <w:pPr>
                        <w:jc w:val="both"/>
                        <w:rPr>
                          <w:ins w:id="18" w:author="durui (D)" w:date="2022-03-30T00:06:00Z"/>
                          <w:rFonts w:eastAsia="宋体"/>
                          <w:lang w:eastAsia="zh-CN"/>
                        </w:rPr>
                      </w:pPr>
                      <w:ins w:id="19" w:author="durui (D)" w:date="2022-03-30T00:06:00Z">
                        <w:r>
                          <w:rPr>
                            <w:rFonts w:eastAsia="宋体"/>
                            <w:lang w:eastAsia="zh-CN"/>
                          </w:rPr>
                          <w:t>R</w:t>
                        </w:r>
                        <w:r>
                          <w:rPr>
                            <w:rFonts w:eastAsia="宋体"/>
                            <w:lang w:eastAsia="zh-CN"/>
                          </w:rPr>
                          <w:t>5</w:t>
                        </w:r>
                        <w:r>
                          <w:rPr>
                            <w:rFonts w:eastAsia="宋体"/>
                            <w:lang w:eastAsia="zh-CN"/>
                          </w:rPr>
                          <w:t>: the document has been further refined based on some comments</w:t>
                        </w:r>
                      </w:ins>
                      <w:ins w:id="20" w:author="durui (D)" w:date="2022-03-30T00:07:00Z">
                        <w:r w:rsidR="00ED194A">
                          <w:rPr>
                            <w:rFonts w:eastAsia="宋体"/>
                            <w:lang w:eastAsia="zh-CN"/>
                          </w:rPr>
                          <w:t xml:space="preserve"> and</w:t>
                        </w:r>
                        <w:r w:rsidR="009E2482">
                          <w:rPr>
                            <w:rFonts w:eastAsia="宋体"/>
                            <w:lang w:eastAsia="zh-CN"/>
                          </w:rPr>
                          <w:t xml:space="preserve"> suggestions</w:t>
                        </w:r>
                      </w:ins>
                      <w:bookmarkStart w:id="21" w:name="_GoBack"/>
                      <w:bookmarkEnd w:id="21"/>
                      <w:ins w:id="22" w:author="durui (D)" w:date="2022-03-30T00:06:00Z">
                        <w:r>
                          <w:rPr>
                            <w:rFonts w:eastAsia="宋体"/>
                            <w:lang w:eastAsia="zh-CN"/>
                          </w:rPr>
                          <w:t>.</w:t>
                        </w:r>
                      </w:ins>
                    </w:p>
                    <w:p w14:paraId="5E773B19" w14:textId="77777777" w:rsidR="00EA58EE" w:rsidRPr="00513469" w:rsidRDefault="00EA58EE" w:rsidP="00444FDE">
                      <w:pPr>
                        <w:jc w:val="both"/>
                        <w:rPr>
                          <w:lang w:eastAsia="ko-KR"/>
                          <w:rPrChange w:id="23" w:author="durui (D)" w:date="2022-03-30T00:06:00Z">
                            <w:rPr>
                              <w:lang w:eastAsia="ko-KR"/>
                            </w:rPr>
                          </w:rPrChange>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494EE90B" w:rsidR="00530064" w:rsidRPr="000153DB" w:rsidRDefault="00BD254B" w:rsidP="000153DB">
      <w:pPr>
        <w:pStyle w:val="T"/>
        <w:rPr>
          <w:lang w:eastAsia="en-US"/>
        </w:rPr>
      </w:pPr>
      <w:r>
        <w:rPr>
          <w:b/>
          <w:bCs/>
          <w:i/>
          <w:iCs/>
          <w:w w:val="100"/>
          <w:highlight w:val="yellow"/>
        </w:rPr>
        <w:t xml:space="preserve">TGbe editor: Insert the </w:t>
      </w:r>
      <w:r w:rsidR="00851973">
        <w:rPr>
          <w:b/>
          <w:bCs/>
          <w:i/>
          <w:iCs/>
          <w:w w:val="100"/>
          <w:highlight w:val="yellow"/>
        </w:rPr>
        <w:t xml:space="preserve">following part of monostatic sensing to </w:t>
      </w:r>
      <w:ins w:id="24" w:author="durui (D)" w:date="2022-03-21T10:13:00Z">
        <w:r w:rsidR="00EF289D">
          <w:rPr>
            <w:b/>
            <w:bCs/>
            <w:i/>
            <w:iCs/>
            <w:w w:val="100"/>
            <w:highlight w:val="yellow"/>
          </w:rPr>
          <w:t>11</w:t>
        </w:r>
      </w:ins>
      <w:del w:id="25" w:author="durui (D)" w:date="2022-03-21T10:12:00Z">
        <w:r w:rsidR="00851973" w:rsidDel="00EF289D">
          <w:rPr>
            <w:b/>
            <w:bCs/>
            <w:i/>
            <w:iCs/>
            <w:w w:val="100"/>
            <w:highlight w:val="yellow"/>
          </w:rPr>
          <w:delText>7</w:delText>
        </w:r>
      </w:del>
      <w:r w:rsidR="00851973">
        <w:rPr>
          <w:b/>
          <w:bCs/>
          <w:i/>
          <w:iCs/>
          <w:w w:val="100"/>
          <w:highlight w:val="yellow"/>
        </w:rPr>
        <w:t>.</w:t>
      </w:r>
      <w:ins w:id="26" w:author="durui (D)" w:date="2022-03-21T10:13:00Z">
        <w:r w:rsidR="00EF289D">
          <w:rPr>
            <w:b/>
            <w:bCs/>
            <w:i/>
            <w:iCs/>
            <w:w w:val="100"/>
            <w:highlight w:val="yellow"/>
          </w:rPr>
          <w:t>21</w:t>
        </w:r>
      </w:ins>
      <w:del w:id="27" w:author="durui (D)" w:date="2022-03-21T10:13:00Z">
        <w:r w:rsidR="00851973" w:rsidDel="00EF289D">
          <w:rPr>
            <w:b/>
            <w:bCs/>
            <w:i/>
            <w:iCs/>
            <w:w w:val="100"/>
            <w:highlight w:val="yellow"/>
          </w:rPr>
          <w:delText>3</w:delText>
        </w:r>
      </w:del>
      <w:r w:rsidR="009B4A8B">
        <w:rPr>
          <w:b/>
          <w:bCs/>
          <w:i/>
          <w:iCs/>
          <w:w w:val="100"/>
          <w:highlight w:val="yellow"/>
        </w:rPr>
        <w:t>.</w:t>
      </w:r>
      <w:ins w:id="28" w:author="durui (D)" w:date="2022-03-21T10:13:00Z">
        <w:r w:rsidR="00EF289D">
          <w:rPr>
            <w:b/>
            <w:bCs/>
            <w:i/>
            <w:iCs/>
            <w:w w:val="100"/>
            <w:highlight w:val="yellow"/>
          </w:rPr>
          <w:t>18.x.1</w:t>
        </w:r>
      </w:ins>
      <w:del w:id="29" w:author="durui (D)" w:date="2022-03-21T10:13:00Z">
        <w:r w:rsidR="00BB1A2F" w:rsidDel="00EF289D">
          <w:rPr>
            <w:b/>
            <w:bCs/>
            <w:i/>
            <w:iCs/>
            <w:w w:val="100"/>
            <w:highlight w:val="yellow"/>
          </w:rPr>
          <w:delText>1</w:delText>
        </w:r>
      </w:del>
      <w:r w:rsidR="00BB1A2F">
        <w:rPr>
          <w:b/>
          <w:bCs/>
          <w:i/>
          <w:iCs/>
          <w:w w:val="100"/>
          <w:highlight w:val="yellow"/>
        </w:rPr>
        <w:t xml:space="preserve"> </w:t>
      </w:r>
      <w:r w:rsidR="002C4959">
        <w:rPr>
          <w:b/>
          <w:bCs/>
          <w:i/>
          <w:iCs/>
          <w:w w:val="100"/>
          <w:highlight w:val="yellow"/>
        </w:rPr>
        <w:t>Overiew</w:t>
      </w:r>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Default="00444FDE" w:rsidP="00B53F7C">
      <w:pPr>
        <w:autoSpaceDE w:val="0"/>
        <w:autoSpaceDN w:val="0"/>
        <w:adjustRightInd w:val="0"/>
        <w:rPr>
          <w:rFonts w:eastAsia="宋体"/>
          <w:b/>
          <w:lang w:val="en-US" w:eastAsia="zh-CN"/>
        </w:rPr>
      </w:pPr>
    </w:p>
    <w:p w14:paraId="7C70E838" w14:textId="2647DF5E"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22/0243r6</w:t>
      </w:r>
      <w:r w:rsidR="00881C2D">
        <w:rPr>
          <w:rFonts w:eastAsia="宋体"/>
          <w:b/>
          <w:lang w:val="en-US" w:eastAsia="zh-CN"/>
        </w:rPr>
        <w:t xml:space="preserve"> and 22/0295r5</w:t>
      </w:r>
      <w:r w:rsidR="00E02676">
        <w:rPr>
          <w:rFonts w:eastAsia="宋体"/>
          <w:b/>
          <w:lang w:val="en-US" w:eastAsia="zh-CN"/>
        </w:rPr>
        <w:t xml:space="preserve">.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77777777" w:rsidR="00064722" w:rsidRPr="00FD6F3C" w:rsidRDefault="00064722" w:rsidP="00064722">
      <w:pPr>
        <w:pStyle w:val="2"/>
        <w:rPr>
          <w:u w:val="none"/>
        </w:rPr>
      </w:pPr>
      <w:r w:rsidRPr="00FD6F3C">
        <w:rPr>
          <w:u w:val="none"/>
        </w:rPr>
        <w:t>11.21.</w:t>
      </w:r>
      <w:r>
        <w:rPr>
          <w:u w:val="none"/>
        </w:rPr>
        <w:t>18</w:t>
      </w:r>
      <w:r w:rsidRPr="00FD6F3C">
        <w:rPr>
          <w:u w:val="none"/>
        </w:rPr>
        <w:t>.</w:t>
      </w:r>
      <w:r>
        <w:rPr>
          <w:u w:val="none"/>
        </w:rPr>
        <w:t>x</w:t>
      </w:r>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77777777" w:rsidR="00F6628A" w:rsidRPr="00CE168A" w:rsidRDefault="00F6628A" w:rsidP="00F6628A">
      <w:pPr>
        <w:pStyle w:val="3"/>
      </w:pPr>
      <w:r>
        <w:t xml:space="preserve">11.21.18.x.1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487733F" w14:textId="1C5DC101" w:rsidR="005546F2" w:rsidRPr="00247DAB" w:rsidRDefault="00247DAB" w:rsidP="009212E7">
      <w:r>
        <w:t>DMG sensing types include monostatic, bistatic, multistatic, monostatic sensing with coordination, bistatic sensing with coordination, and passive sensing</w:t>
      </w:r>
      <w:del w:id="30"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rFonts w:eastAsia="宋体"/>
          <w:lang w:val="en-US" w:eastAsia="zh-CN"/>
        </w:rPr>
      </w:pPr>
    </w:p>
    <w:p w14:paraId="6A0BE2E0" w14:textId="5A2C33B0" w:rsidR="007A5560" w:rsidRDefault="00023645" w:rsidP="009212E7">
      <w:pPr>
        <w:rPr>
          <w:ins w:id="31"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4.85pt" o:ole="">
            <v:imagedata r:id="rId13" o:title=""/>
          </v:shape>
          <o:OLEObject Type="Embed" ProgID="Visio.Drawing.15" ShapeID="_x0000_i1025" DrawAspect="Content" ObjectID="_1710103983" r:id="rId14"/>
        </w:object>
      </w:r>
    </w:p>
    <w:p w14:paraId="2A5EB0F5" w14:textId="06B03E24" w:rsidR="007A5560" w:rsidRDefault="007A5560" w:rsidP="007A5560">
      <w:pPr>
        <w:jc w:val="center"/>
        <w:rPr>
          <w:ins w:id="32" w:author="durui (D)" w:date="2022-03-06T16:17:00Z"/>
          <w:b/>
          <w:bCs/>
          <w:sz w:val="18"/>
          <w:szCs w:val="18"/>
        </w:rPr>
      </w:pPr>
      <w:ins w:id="33" w:author="durui (D)" w:date="2022-03-06T15:42:00Z">
        <w:r w:rsidRPr="00E23760">
          <w:rPr>
            <w:b/>
            <w:bCs/>
            <w:sz w:val="18"/>
            <w:szCs w:val="18"/>
          </w:rPr>
          <w:t xml:space="preserve">Figure </w:t>
        </w:r>
        <w:r>
          <w:rPr>
            <w:b/>
            <w:bCs/>
            <w:sz w:val="18"/>
            <w:szCs w:val="18"/>
          </w:rPr>
          <w:t>11-x7:</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34" w:author="durui (D)" w:date="2022-03-06T15:46:00Z">
        <w:r w:rsidR="008C783B">
          <w:rPr>
            <w:b/>
            <w:bCs/>
            <w:sz w:val="18"/>
            <w:szCs w:val="18"/>
          </w:rPr>
          <w:t xml:space="preserve"> who perform sensing </w:t>
        </w:r>
      </w:ins>
      <w:ins w:id="35" w:author="durui (D)" w:date="2022-03-08T09:22:00Z">
        <w:r w:rsidR="00FE3BFA">
          <w:rPr>
            <w:b/>
            <w:bCs/>
            <w:sz w:val="18"/>
            <w:szCs w:val="18"/>
          </w:rPr>
          <w:t xml:space="preserve">in </w:t>
        </w:r>
      </w:ins>
      <w:ins w:id="36" w:author="durui (D)" w:date="2022-03-06T15:48:00Z">
        <w:r w:rsidR="008C783B" w:rsidRPr="008C783B">
          <w:rPr>
            <w:b/>
            <w:bCs/>
            <w:sz w:val="18"/>
            <w:szCs w:val="18"/>
          </w:rPr>
          <w:t>parallel</w:t>
        </w:r>
      </w:ins>
      <w:ins w:id="37" w:author="durui (D)" w:date="2022-03-06T15:42:00Z">
        <w:r w:rsidRPr="00E23760">
          <w:rPr>
            <w:b/>
            <w:bCs/>
            <w:sz w:val="18"/>
            <w:szCs w:val="18"/>
          </w:rPr>
          <w:t>.</w:t>
        </w:r>
        <w:del w:id="38" w:author="Solomon Trainin4" w:date="2022-02-16T16:26:00Z">
          <w:r w:rsidRPr="00E23760" w:rsidDel="00015FD9">
            <w:rPr>
              <w:b/>
              <w:bCs/>
              <w:sz w:val="18"/>
              <w:szCs w:val="18"/>
            </w:rPr>
            <w:delText xml:space="preserve"> </w:delText>
          </w:r>
        </w:del>
      </w:ins>
    </w:p>
    <w:p w14:paraId="356521BC" w14:textId="77777777" w:rsidR="002C5C7D" w:rsidRDefault="002C5C7D" w:rsidP="007A5560">
      <w:pPr>
        <w:jc w:val="center"/>
        <w:rPr>
          <w:ins w:id="39" w:author="durui (D)" w:date="2022-03-06T16:17:00Z"/>
          <w:b/>
          <w:bCs/>
          <w:sz w:val="18"/>
          <w:szCs w:val="18"/>
        </w:rPr>
      </w:pPr>
    </w:p>
    <w:p w14:paraId="69C5F48F" w14:textId="577C3CD3" w:rsidR="008C783B" w:rsidRPr="00312609" w:rsidRDefault="002C5C7D" w:rsidP="008A41D7">
      <w:pPr>
        <w:rPr>
          <w:ins w:id="40" w:author="durui (D)" w:date="2022-03-06T15:48:00Z"/>
          <w:color w:val="C00000"/>
          <w:rPrChange w:id="41" w:author="durui (D)" w:date="2022-03-11T14:23:00Z">
            <w:rPr>
              <w:ins w:id="42" w:author="durui (D)" w:date="2022-03-06T15:48:00Z"/>
            </w:rPr>
          </w:rPrChange>
        </w:rPr>
      </w:pPr>
      <w:del w:id="43" w:author="durui (D)" w:date="2022-03-08T09:17:00Z">
        <w:r w:rsidRPr="00312609" w:rsidDel="00FF5682">
          <w:rPr>
            <w:color w:val="C00000"/>
            <w:rPrChange w:id="44" w:author="durui (D)" w:date="2022-03-11T14:23:00Z">
              <w:rPr/>
            </w:rPrChange>
          </w:rPr>
          <w:fldChar w:fldCharType="begin"/>
        </w:r>
        <w:r w:rsidRPr="00312609" w:rsidDel="00FF5682">
          <w:rPr>
            <w:color w:val="C00000"/>
            <w:rPrChange w:id="45" w:author="durui (D)" w:date="2022-03-11T14:23:00Z">
              <w:rPr/>
            </w:rPrChange>
          </w:rPr>
          <w:fldChar w:fldCharType="end"/>
        </w:r>
      </w:del>
    </w:p>
    <w:p w14:paraId="07D68D65" w14:textId="51FCB49C" w:rsidR="00E94FC8" w:rsidRPr="00312609" w:rsidRDefault="008A41D7" w:rsidP="008A41D7">
      <w:pPr>
        <w:rPr>
          <w:ins w:id="46" w:author="durui (D)" w:date="2022-03-06T15:57:00Z"/>
          <w:color w:val="C00000"/>
          <w:rPrChange w:id="47" w:author="durui (D)" w:date="2022-03-11T14:23:00Z">
            <w:rPr>
              <w:ins w:id="48" w:author="durui (D)" w:date="2022-03-06T15:57:00Z"/>
              <w:lang w:val="en-US"/>
            </w:rPr>
          </w:rPrChange>
        </w:rPr>
      </w:pPr>
      <w:ins w:id="49" w:author="durui (D)" w:date="2022-03-06T15:43:00Z">
        <w:r w:rsidRPr="00312609">
          <w:rPr>
            <w:color w:val="C00000"/>
            <w:rPrChange w:id="50" w:author="durui (D)" w:date="2022-03-11T14:23:00Z">
              <w:rPr>
                <w:lang w:val="en-US"/>
              </w:rPr>
            </w:rPrChange>
          </w:rPr>
          <w:t xml:space="preserve">Figure 11-x7 illustrates </w:t>
        </w:r>
      </w:ins>
      <w:ins w:id="51" w:author="durui (D)" w:date="2022-03-06T15:49:00Z">
        <w:r w:rsidR="008C783B" w:rsidRPr="00312609">
          <w:rPr>
            <w:color w:val="C00000"/>
            <w:rPrChange w:id="52" w:author="durui (D)" w:date="2022-03-11T14:23:00Z">
              <w:rPr>
                <w:lang w:val="en-US"/>
              </w:rPr>
            </w:rPrChange>
          </w:rPr>
          <w:t>an</w:t>
        </w:r>
      </w:ins>
      <w:ins w:id="53" w:author="durui (D)" w:date="2022-03-06T16:01:00Z">
        <w:r w:rsidR="00E94FC8" w:rsidRPr="00312609">
          <w:rPr>
            <w:color w:val="C00000"/>
            <w:rPrChange w:id="54" w:author="durui (D)" w:date="2022-03-11T14:23:00Z">
              <w:rPr>
                <w:lang w:val="en-US"/>
              </w:rPr>
            </w:rPrChange>
          </w:rPr>
          <w:t>other</w:t>
        </w:r>
      </w:ins>
      <w:ins w:id="55" w:author="durui (D)" w:date="2022-03-06T15:49:00Z">
        <w:r w:rsidR="008C783B" w:rsidRPr="00312609">
          <w:rPr>
            <w:color w:val="C00000"/>
            <w:rPrChange w:id="56" w:author="durui (D)" w:date="2022-03-11T14:23:00Z">
              <w:rPr>
                <w:lang w:val="en-US"/>
              </w:rPr>
            </w:rPrChange>
          </w:rPr>
          <w:t xml:space="preserve"> example of DMG </w:t>
        </w:r>
      </w:ins>
      <w:ins w:id="57" w:author="durui (D)" w:date="2022-03-06T15:57:00Z">
        <w:r w:rsidR="00E94FC8" w:rsidRPr="00312609">
          <w:rPr>
            <w:color w:val="C00000"/>
            <w:rPrChange w:id="58" w:author="durui (D)" w:date="2022-03-11T14:23:00Z">
              <w:rPr>
                <w:lang w:val="en-US"/>
              </w:rPr>
            </w:rPrChange>
          </w:rPr>
          <w:t xml:space="preserve">coordinated monostatic </w:t>
        </w:r>
      </w:ins>
      <w:ins w:id="59" w:author="durui (D)" w:date="2022-03-06T15:49:00Z">
        <w:r w:rsidR="008C783B" w:rsidRPr="00312609">
          <w:rPr>
            <w:color w:val="C00000"/>
            <w:rPrChange w:id="60" w:author="durui (D)" w:date="2022-03-11T14:23:00Z">
              <w:rPr>
                <w:lang w:val="en-US"/>
              </w:rPr>
            </w:rPrChange>
          </w:rPr>
          <w:t>s</w:t>
        </w:r>
      </w:ins>
      <w:ins w:id="61" w:author="durui (D)" w:date="2022-03-06T15:54:00Z">
        <w:r w:rsidR="00E94FC8" w:rsidRPr="00312609">
          <w:rPr>
            <w:color w:val="C00000"/>
            <w:rPrChange w:id="62" w:author="durui (D)" w:date="2022-03-11T14:23:00Z">
              <w:rPr>
                <w:lang w:val="en-US"/>
              </w:rPr>
            </w:rPrChange>
          </w:rPr>
          <w:t xml:space="preserve">ensing instance </w:t>
        </w:r>
      </w:ins>
      <w:ins w:id="63" w:author="durui (D)" w:date="2022-03-06T15:57:00Z">
        <w:r w:rsidR="00E94FC8" w:rsidRPr="00312609">
          <w:rPr>
            <w:color w:val="C00000"/>
            <w:rPrChange w:id="64" w:author="durui (D)" w:date="2022-03-11T14:23:00Z">
              <w:rPr>
                <w:lang w:val="en-US"/>
              </w:rPr>
            </w:rPrChange>
          </w:rPr>
          <w:t xml:space="preserve">with the not-sensing capable Initiator and two </w:t>
        </w:r>
      </w:ins>
      <w:ins w:id="65" w:author="durui (D)" w:date="2022-03-23T09:57:00Z">
        <w:r w:rsidR="00740971" w:rsidRPr="00DD5869">
          <w:rPr>
            <w:color w:val="1F497D" w:themeColor="text2"/>
            <w:rPrChange w:id="66" w:author="durui (D)" w:date="2022-03-23T09:57:00Z">
              <w:rPr>
                <w:color w:val="C00000"/>
              </w:rPr>
            </w:rPrChange>
          </w:rPr>
          <w:t xml:space="preserve">sensing </w:t>
        </w:r>
      </w:ins>
      <w:ins w:id="67" w:author="durui (D)" w:date="2022-03-06T15:57:00Z">
        <w:r w:rsidR="00E94FC8" w:rsidRPr="00312609">
          <w:rPr>
            <w:color w:val="C00000"/>
            <w:rPrChange w:id="68" w:author="durui (D)" w:date="2022-03-11T14:23:00Z">
              <w:rPr>
                <w:lang w:val="en-US"/>
              </w:rPr>
            </w:rPrChange>
          </w:rPr>
          <w:t xml:space="preserve">Responders STA A and STA B. </w:t>
        </w:r>
      </w:ins>
    </w:p>
    <w:p w14:paraId="651C37DE" w14:textId="57556F45" w:rsidR="00E94FC8" w:rsidRPr="00312609" w:rsidRDefault="00E94FC8" w:rsidP="005B67DB">
      <w:pPr>
        <w:rPr>
          <w:ins w:id="69" w:author="durui (D)" w:date="2022-03-06T15:48:00Z"/>
          <w:color w:val="C00000"/>
          <w:rPrChange w:id="70" w:author="durui (D)" w:date="2022-03-11T14:23:00Z">
            <w:rPr>
              <w:ins w:id="71" w:author="durui (D)" w:date="2022-03-06T15:48:00Z"/>
              <w:lang w:val="en-US"/>
            </w:rPr>
          </w:rPrChange>
        </w:rPr>
      </w:pPr>
      <w:ins w:id="72" w:author="durui (D)" w:date="2022-03-06T15:58:00Z">
        <w:r w:rsidRPr="00312609">
          <w:rPr>
            <w:color w:val="C00000"/>
            <w:rPrChange w:id="73" w:author="durui (D)" w:date="2022-03-11T14:23:00Z">
              <w:rPr>
                <w:lang w:val="en-US"/>
              </w:rPr>
            </w:rPrChange>
          </w:rPr>
          <w:t xml:space="preserve">Similary, the example starts with the initiation phase. The handshake between the </w:t>
        </w:r>
      </w:ins>
      <w:ins w:id="74" w:author="durui (D)" w:date="2022-03-23T09:57:00Z">
        <w:r w:rsidR="00DD5869" w:rsidRPr="006C12F6">
          <w:rPr>
            <w:color w:val="1F497D" w:themeColor="text2"/>
          </w:rPr>
          <w:t xml:space="preserve">sensing </w:t>
        </w:r>
      </w:ins>
      <w:ins w:id="75" w:author="durui (D)" w:date="2022-03-06T15:58:00Z">
        <w:r w:rsidRPr="00312609">
          <w:rPr>
            <w:color w:val="C00000"/>
            <w:rPrChange w:id="76" w:author="durui (D)" w:date="2022-03-11T14:23:00Z">
              <w:rPr>
                <w:lang w:val="en-US"/>
              </w:rPr>
            </w:rPrChange>
          </w:rPr>
          <w:t xml:space="preserve">initiator and the </w:t>
        </w:r>
      </w:ins>
      <w:ins w:id="77" w:author="durui (D)" w:date="2022-03-23T09:57:00Z">
        <w:r w:rsidR="00DD5869" w:rsidRPr="006C12F6">
          <w:rPr>
            <w:color w:val="1F497D" w:themeColor="text2"/>
          </w:rPr>
          <w:t xml:space="preserve">sensing </w:t>
        </w:r>
      </w:ins>
      <w:ins w:id="78" w:author="durui (D)" w:date="2022-03-06T15:58:00Z">
        <w:r w:rsidRPr="00312609">
          <w:rPr>
            <w:color w:val="C00000"/>
            <w:rPrChange w:id="79" w:author="durui (D)" w:date="2022-03-11T14:23:00Z">
              <w:rPr>
                <w:lang w:val="en-US"/>
              </w:rPr>
            </w:rPrChange>
          </w:rPr>
          <w:t xml:space="preserve">responder provides the </w:t>
        </w:r>
      </w:ins>
      <w:ins w:id="80" w:author="durui (D)" w:date="2022-03-23T09:58:00Z">
        <w:r w:rsidR="00E50C8C" w:rsidRPr="006C12F6">
          <w:rPr>
            <w:color w:val="1F497D" w:themeColor="text2"/>
          </w:rPr>
          <w:t xml:space="preserve">sensing </w:t>
        </w:r>
      </w:ins>
      <w:ins w:id="81" w:author="durui (D)" w:date="2022-03-06T15:58:00Z">
        <w:r w:rsidRPr="00312609">
          <w:rPr>
            <w:color w:val="C00000"/>
            <w:rPrChange w:id="82" w:author="durui (D)" w:date="2022-03-11T14:23:00Z">
              <w:rPr>
                <w:lang w:val="en-US"/>
              </w:rPr>
            </w:rPrChange>
          </w:rPr>
          <w:t>responders with the order of the sounding</w:t>
        </w:r>
      </w:ins>
      <w:ins w:id="83" w:author="durui (D)" w:date="2022-03-06T15:59:00Z">
        <w:r w:rsidRPr="00312609">
          <w:rPr>
            <w:color w:val="C00000"/>
            <w:rPrChange w:id="84" w:author="durui (D)" w:date="2022-03-11T14:23:00Z">
              <w:rPr>
                <w:lang w:val="en-US"/>
              </w:rPr>
            </w:rPrChange>
          </w:rPr>
          <w:t xml:space="preserve"> (in parallel)</w:t>
        </w:r>
      </w:ins>
      <w:ins w:id="85" w:author="durui (D)" w:date="2022-03-06T15:58:00Z">
        <w:r w:rsidRPr="00312609">
          <w:rPr>
            <w:color w:val="C00000"/>
            <w:rPrChange w:id="86" w:author="durui (D)" w:date="2022-03-11T14:23:00Z">
              <w:rPr>
                <w:lang w:val="en-US"/>
              </w:rPr>
            </w:rPrChange>
          </w:rPr>
          <w:t xml:space="preserve"> and reporting.</w:t>
        </w:r>
      </w:ins>
      <w:ins w:id="87" w:author="durui (D)" w:date="2022-03-06T15:59:00Z">
        <w:r w:rsidRPr="00312609">
          <w:rPr>
            <w:color w:val="C00000"/>
            <w:rPrChange w:id="88" w:author="durui (D)" w:date="2022-03-11T14:23:00Z">
              <w:rPr>
                <w:rFonts w:eastAsia="宋体"/>
                <w:lang w:val="en-US" w:eastAsia="zh-CN"/>
              </w:rPr>
            </w:rPrChange>
          </w:rPr>
          <w:t xml:space="preserve"> </w:t>
        </w:r>
      </w:ins>
      <w:ins w:id="89" w:author="durui (D)" w:date="2022-03-06T15:55:00Z">
        <w:r w:rsidRPr="00312609">
          <w:rPr>
            <w:color w:val="C00000"/>
            <w:rPrChange w:id="90" w:author="durui (D)" w:date="2022-03-11T14:23:00Z">
              <w:rPr>
                <w:lang w:val="en-US"/>
              </w:rPr>
            </w:rPrChange>
          </w:rPr>
          <w:t xml:space="preserve">In its sounding phase, the </w:t>
        </w:r>
      </w:ins>
      <w:ins w:id="91" w:author="durui (D)" w:date="2022-03-23T09:58:00Z">
        <w:r w:rsidR="00E11FFD" w:rsidRPr="006C12F6">
          <w:rPr>
            <w:color w:val="1F497D" w:themeColor="text2"/>
          </w:rPr>
          <w:t xml:space="preserve">sensing </w:t>
        </w:r>
      </w:ins>
      <w:ins w:id="92" w:author="durui (D)" w:date="2022-03-06T15:55:00Z">
        <w:r w:rsidRPr="00312609">
          <w:rPr>
            <w:color w:val="C00000"/>
            <w:rPrChange w:id="93" w:author="durui (D)" w:date="2022-03-11T14:23:00Z">
              <w:rPr>
                <w:lang w:val="en-US"/>
              </w:rPr>
            </w:rPrChange>
          </w:rPr>
          <w:t>responder STA (A and B) transmits th</w:t>
        </w:r>
      </w:ins>
      <w:ins w:id="94" w:author="durui (D)" w:date="2022-03-06T15:56:00Z">
        <w:r w:rsidRPr="00312609">
          <w:rPr>
            <w:color w:val="C00000"/>
            <w:rPrChange w:id="95" w:author="durui (D)" w:date="2022-03-11T14:23:00Z">
              <w:rPr>
                <w:lang w:val="en-US"/>
              </w:rPr>
            </w:rPrChange>
          </w:rPr>
          <w:t>e PPDU and receives the reflected signal in parallel.</w:t>
        </w:r>
      </w:ins>
      <w:ins w:id="96" w:author="durui (D)" w:date="2022-03-06T16:00:00Z">
        <w:r w:rsidRPr="00312609">
          <w:rPr>
            <w:color w:val="C00000"/>
            <w:rPrChange w:id="97" w:author="durui (D)" w:date="2022-03-11T14:23:00Z">
              <w:rPr>
                <w:lang w:val="en-US"/>
              </w:rPr>
            </w:rPrChange>
          </w:rPr>
          <w:t xml:space="preserve"> In the immediately following reporting phase it reports with the results that are labeled with the DMG measurement setup ID=1, DMG sensing burst ID=1 and the DMG sensing instance Nmb=1 to the </w:t>
        </w:r>
      </w:ins>
      <w:ins w:id="98" w:author="durui (D)" w:date="2022-03-23T10:02:00Z">
        <w:r w:rsidR="003F7DEF" w:rsidRPr="006C12F6">
          <w:rPr>
            <w:color w:val="1F497D" w:themeColor="text2"/>
          </w:rPr>
          <w:t xml:space="preserve">sensing </w:t>
        </w:r>
      </w:ins>
      <w:ins w:id="99" w:author="durui (D)" w:date="2022-03-06T16:00:00Z">
        <w:r w:rsidRPr="00312609">
          <w:rPr>
            <w:color w:val="C00000"/>
            <w:rPrChange w:id="100" w:author="durui (D)" w:date="2022-03-11T14:23:00Z">
              <w:rPr>
                <w:lang w:val="en-US"/>
              </w:rPr>
            </w:rPrChange>
          </w:rPr>
          <w:t xml:space="preserve">Initiator. </w:t>
        </w:r>
      </w:ins>
      <w:ins w:id="101" w:author="durui (D)" w:date="2022-03-23T09:58:00Z">
        <w:r w:rsidR="00E11FFD">
          <w:rPr>
            <w:color w:val="C00000"/>
          </w:rPr>
          <w:t xml:space="preserve"> </w:t>
        </w:r>
      </w:ins>
    </w:p>
    <w:p w14:paraId="70E92DE1" w14:textId="305E3D34" w:rsidR="007A5560" w:rsidRPr="003F7DEF" w:rsidRDefault="007A5560" w:rsidP="009212E7"/>
    <w:p w14:paraId="6B6F6886" w14:textId="03EE9436" w:rsidR="00F3260D" w:rsidDel="002C5C7D" w:rsidRDefault="00F3260D" w:rsidP="009212E7">
      <w:pPr>
        <w:rPr>
          <w:del w:id="102" w:author="durui (D)" w:date="2022-03-06T16:17:00Z"/>
        </w:rPr>
      </w:pPr>
    </w:p>
    <w:p w14:paraId="2C09D9BD" w14:textId="77777777" w:rsidR="00F3260D" w:rsidRPr="00F3260D" w:rsidDel="007A5560" w:rsidRDefault="00F3260D" w:rsidP="009212E7">
      <w:pPr>
        <w:rPr>
          <w:del w:id="103" w:author="durui (D)" w:date="2022-03-06T15:42:00Z"/>
        </w:rPr>
      </w:pPr>
    </w:p>
    <w:p w14:paraId="6FADE2BA" w14:textId="77777777" w:rsidR="004A62F2" w:rsidRPr="00CE168A" w:rsidRDefault="004A62F2" w:rsidP="004A62F2">
      <w:pPr>
        <w:pStyle w:val="3"/>
      </w:pPr>
      <w:r>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0E4A3E0" w14:textId="77777777" w:rsidR="001C4EB0" w:rsidRDefault="001C4EB0" w:rsidP="009212E7">
      <w:pPr>
        <w:rPr>
          <w:rFonts w:eastAsia="宋体"/>
          <w:lang w:val="en-US" w:eastAsia="zh-CN"/>
        </w:rPr>
      </w:pPr>
    </w:p>
    <w:p w14:paraId="15A896B7" w14:textId="77777777" w:rsidR="004731A0" w:rsidRPr="00CE168A" w:rsidRDefault="004731A0" w:rsidP="004731A0">
      <w:pPr>
        <w:pStyle w:val="3"/>
      </w:pPr>
      <w:r>
        <w:t xml:space="preserve">11.21.18.x.3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77777777" w:rsidR="00552DB5" w:rsidRPr="009E7479" w:rsidRDefault="00552DB5" w:rsidP="00552DB5">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.3.1</w:t>
      </w:r>
      <w:r w:rsidRPr="009E7479">
        <w:rPr>
          <w:rFonts w:ascii="Arial" w:hAnsi="Arial" w:cs="Arial"/>
          <w:b/>
          <w:bCs/>
        </w:rPr>
        <w:t xml:space="preserve"> General</w:t>
      </w:r>
    </w:p>
    <w:p w14:paraId="028935F6" w14:textId="77777777" w:rsidR="00AD1656" w:rsidRDefault="00AD1656" w:rsidP="00AD1656">
      <w:r>
        <w:t>DMG measurement setup may require an accomplishment of beamforming training between the sensing initiator and the sensing responder(s) in advance. (10.42, 11.36)</w:t>
      </w:r>
    </w:p>
    <w:p w14:paraId="45A7DD26" w14:textId="396995E1"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77777777" w:rsidR="00A62C68" w:rsidRPr="00BA4FDF" w:rsidRDefault="00A62C68" w:rsidP="00A62C68">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.2 Setup for </w:t>
      </w:r>
      <w:r>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 DMG sensing type</w:t>
      </w:r>
    </w:p>
    <w:p w14:paraId="594C5842" w14:textId="77777777" w:rsidR="0069068E" w:rsidRDefault="0069068E" w:rsidP="0069068E">
      <w:pPr>
        <w:rPr>
          <w:ins w:id="104" w:author="durui (D)" w:date="2022-03-10T15:39:00Z"/>
        </w:rPr>
      </w:pPr>
      <w:commentRangeStart w:id="105"/>
      <w:r>
        <w:t>The sensing initiator of a coordinated monostatic DMG sensing measurement may be a STA not capable of monostatic DMG sensing.</w:t>
      </w:r>
      <w:commentRangeEnd w:id="105"/>
      <w:r w:rsidR="00F657FB">
        <w:rPr>
          <w:rStyle w:val="a9"/>
          <w:rFonts w:ascii="Calibri" w:hAnsi="Calibri"/>
        </w:rPr>
        <w:commentReference w:id="105"/>
      </w:r>
    </w:p>
    <w:p w14:paraId="4A6F648B" w14:textId="77777777" w:rsidR="00214DA6" w:rsidRDefault="00214DA6" w:rsidP="0069068E">
      <w:pPr>
        <w:rPr>
          <w:ins w:id="106" w:author="durui (D)" w:date="2022-03-10T15:40:00Z"/>
        </w:rPr>
      </w:pPr>
    </w:p>
    <w:p w14:paraId="578BBDFF" w14:textId="339D8E82" w:rsidR="00214DA6" w:rsidRDefault="00214DA6" w:rsidP="00214DA6">
      <w:pPr>
        <w:rPr>
          <w:color w:val="C00000"/>
        </w:rPr>
      </w:pPr>
      <w:ins w:id="107" w:author="durui (D)" w:date="2022-03-10T15:40:00Z">
        <w:r w:rsidRPr="00E079D4">
          <w:rPr>
            <w:color w:val="C00000"/>
          </w:rPr>
          <w:t xml:space="preserve">The DMG Sensing Measurement Setup element </w:t>
        </w:r>
      </w:ins>
      <w:r w:rsidR="00CA194A" w:rsidRPr="00E079D4">
        <w:rPr>
          <w:color w:val="C00000"/>
        </w:rPr>
        <w:t>is defined</w:t>
      </w:r>
      <w:ins w:id="108" w:author="durui (D)" w:date="2022-03-11T14:19:00Z">
        <w:r w:rsidR="00CA194A" w:rsidRPr="00E079D4">
          <w:rPr>
            <w:color w:val="C00000"/>
          </w:rPr>
          <w:t xml:space="preserve"> in 9.4.2.x3.1 (reference: </w:t>
        </w:r>
      </w:ins>
      <w:r w:rsidR="00CA194A" w:rsidRPr="00E079D4">
        <w:rPr>
          <w:color w:val="C00000"/>
        </w:rPr>
        <w:t xml:space="preserve">DCN/0295, </w:t>
      </w:r>
      <w:ins w:id="109" w:author="durui (D)" w:date="2022-03-11T14:19:00Z">
        <w:r w:rsidR="00CA194A" w:rsidRPr="00E079D4">
          <w:rPr>
            <w:color w:val="C00000"/>
          </w:rPr>
          <w:t>PDT of DMG measurement setup frame).</w:t>
        </w:r>
      </w:ins>
    </w:p>
    <w:p w14:paraId="5E52B2E8" w14:textId="722A6726" w:rsidR="00E16F23" w:rsidDel="00F43E23" w:rsidRDefault="00E16F23" w:rsidP="00732120">
      <w:pPr>
        <w:rPr>
          <w:del w:id="110" w:author="durui (D)" w:date="2022-03-29T22:47:00Z"/>
          <w:color w:val="C00000"/>
        </w:rPr>
      </w:pPr>
    </w:p>
    <w:p w14:paraId="3DC08988" w14:textId="77777777" w:rsidR="004A4D7D" w:rsidRPr="004A4D7D" w:rsidRDefault="004A4D7D" w:rsidP="00732120">
      <w:pPr>
        <w:rPr>
          <w:color w:val="C00000"/>
        </w:rPr>
      </w:pPr>
    </w:p>
    <w:p w14:paraId="58BC70BB" w14:textId="12BF35C3" w:rsidR="00000486" w:rsidRDefault="00F71A42" w:rsidP="00732120">
      <w:pPr>
        <w:rPr>
          <w:ins w:id="111" w:author="durui (D)" w:date="2022-03-23T09:56:00Z"/>
          <w:color w:val="C00000"/>
        </w:rPr>
      </w:pPr>
      <w:ins w:id="112" w:author="durui (D)" w:date="2022-03-10T15:42:00Z">
        <w:r w:rsidRPr="00A24FDA">
          <w:rPr>
            <w:color w:val="C00000"/>
            <w:rPrChange w:id="113" w:author="durui (D)" w:date="2022-03-10T15:49:00Z">
              <w:rPr/>
            </w:rPrChange>
          </w:rPr>
          <w:t>In</w:t>
        </w:r>
      </w:ins>
      <w:ins w:id="114" w:author="durui (D)" w:date="2022-03-10T15:43:00Z">
        <w:r w:rsidRPr="00A24FDA">
          <w:rPr>
            <w:color w:val="C00000"/>
            <w:rPrChange w:id="115" w:author="durui (D)" w:date="2022-03-10T15:49:00Z">
              <w:rPr/>
            </w:rPrChange>
          </w:rPr>
          <w:t xml:space="preserve"> </w:t>
        </w:r>
      </w:ins>
      <w:ins w:id="116" w:author="durui (D)" w:date="2022-03-21T10:00:00Z">
        <w:r w:rsidR="001870E9">
          <w:rPr>
            <w:color w:val="C00000"/>
          </w:rPr>
          <w:t xml:space="preserve">coordinated </w:t>
        </w:r>
      </w:ins>
      <w:ins w:id="117" w:author="durui (D)" w:date="2022-03-10T15:43:00Z">
        <w:r w:rsidRPr="00A24FDA">
          <w:rPr>
            <w:color w:val="C00000"/>
            <w:rPrChange w:id="118" w:author="durui (D)" w:date="2022-03-10T15:49:00Z">
              <w:rPr/>
            </w:rPrChange>
          </w:rPr>
          <w:t>monostatic sensing</w:t>
        </w:r>
      </w:ins>
      <w:ins w:id="119" w:author="durui (D)" w:date="2022-03-10T15:46:00Z">
        <w:r w:rsidRPr="00A24FDA">
          <w:rPr>
            <w:color w:val="C00000"/>
            <w:rPrChange w:id="120" w:author="durui (D)" w:date="2022-03-10T15:49:00Z">
              <w:rPr/>
            </w:rPrChange>
          </w:rPr>
          <w:t xml:space="preserve"> mode (</w:t>
        </w:r>
      </w:ins>
      <w:ins w:id="121" w:author="durui (D)" w:date="2022-03-21T10:01:00Z">
        <w:r w:rsidR="00414132">
          <w:rPr>
            <w:color w:val="C00000"/>
          </w:rPr>
          <w:t>indicated in</w:t>
        </w:r>
      </w:ins>
      <w:ins w:id="122" w:author="durui (D)" w:date="2022-03-10T15:46:00Z">
        <w:r w:rsidRPr="00A24FDA">
          <w:rPr>
            <w:color w:val="C00000"/>
            <w:rPrChange w:id="123" w:author="durui (D)" w:date="2022-03-10T15:49:00Z">
              <w:rPr/>
            </w:rPrChange>
          </w:rPr>
          <w:t xml:space="preserve"> DMG Measurement Setup Control field)</w:t>
        </w:r>
      </w:ins>
      <w:ins w:id="124" w:author="durui (D)" w:date="2022-03-10T15:43:00Z">
        <w:r w:rsidRPr="00A24FDA">
          <w:rPr>
            <w:color w:val="C00000"/>
            <w:rPrChange w:id="125" w:author="durui (D)" w:date="2022-03-10T15:49:00Z">
              <w:rPr/>
            </w:rPrChange>
          </w:rPr>
          <w:t>,</w:t>
        </w:r>
      </w:ins>
      <w:ins w:id="126" w:author="durui (D)" w:date="2022-03-23T09:56:00Z">
        <w:r w:rsidR="00000486">
          <w:rPr>
            <w:color w:val="C00000"/>
          </w:rPr>
          <w:t xml:space="preserve"> </w:t>
        </w:r>
        <w:r w:rsidR="00000486" w:rsidRPr="0046772C">
          <w:rPr>
            <w:color w:val="1F497D" w:themeColor="text2"/>
            <w:rPrChange w:id="127" w:author="durui (D)" w:date="2022-03-23T10:04:00Z">
              <w:rPr>
                <w:color w:val="C00000"/>
              </w:rPr>
            </w:rPrChange>
          </w:rPr>
          <w:t xml:space="preserve">the sensing initiator </w:t>
        </w:r>
      </w:ins>
      <w:ins w:id="128" w:author="durui (D)" w:date="2022-03-29T22:47:00Z">
        <w:r w:rsidR="00F43E23" w:rsidRPr="00F43E23">
          <w:rPr>
            <w:color w:val="1F497D" w:themeColor="text2"/>
            <w:rPrChange w:id="129" w:author="durui (D)" w:date="2022-03-29T22:47:00Z">
              <w:rPr>
                <w:rFonts w:ascii="宋体" w:eastAsia="宋体" w:hAnsi="宋体"/>
                <w:color w:val="1F497D" w:themeColor="text2"/>
                <w:lang w:eastAsia="zh-CN"/>
              </w:rPr>
            </w:rPrChange>
          </w:rPr>
          <w:t>may</w:t>
        </w:r>
        <w:r w:rsidR="00F43E23">
          <w:rPr>
            <w:color w:val="1F497D" w:themeColor="text2"/>
          </w:rPr>
          <w:t xml:space="preserve"> </w:t>
        </w:r>
      </w:ins>
      <w:ins w:id="130" w:author="durui (D)" w:date="2022-03-23T10:03:00Z">
        <w:r w:rsidR="0046772C" w:rsidRPr="0046772C">
          <w:rPr>
            <w:color w:val="1F497D" w:themeColor="text2"/>
            <w:rPrChange w:id="131" w:author="durui (D)" w:date="2022-03-23T10:04:00Z">
              <w:rPr>
                <w:color w:val="C00000"/>
              </w:rPr>
            </w:rPrChange>
          </w:rPr>
          <w:t>request the sensing responder(s) to</w:t>
        </w:r>
      </w:ins>
      <w:ins w:id="132" w:author="durui (D)" w:date="2022-03-29T22:53:00Z">
        <w:r w:rsidR="00F43E23">
          <w:rPr>
            <w:color w:val="1F497D" w:themeColor="text2"/>
          </w:rPr>
          <w:t xml:space="preserve"> transmit and </w:t>
        </w:r>
      </w:ins>
      <w:ins w:id="133" w:author="durui (D)" w:date="2022-03-29T22:54:00Z">
        <w:r w:rsidR="00F43E23">
          <w:rPr>
            <w:color w:val="1F497D" w:themeColor="text2"/>
          </w:rPr>
          <w:t>receive</w:t>
        </w:r>
      </w:ins>
      <w:ins w:id="134" w:author="durui (D)" w:date="2022-03-23T10:04:00Z">
        <w:r w:rsidR="0046772C" w:rsidRPr="0046772C">
          <w:rPr>
            <w:color w:val="1F497D" w:themeColor="text2"/>
            <w:rPrChange w:id="135" w:author="durui (D)" w:date="2022-03-23T10:04:00Z">
              <w:rPr>
                <w:color w:val="C00000"/>
              </w:rPr>
            </w:rPrChange>
          </w:rPr>
          <w:t xml:space="preserve"> </w:t>
        </w:r>
      </w:ins>
      <w:ins w:id="136" w:author="durui (D)" w:date="2022-03-29T22:54:00Z">
        <w:r w:rsidR="00F43E23">
          <w:rPr>
            <w:color w:val="1F497D" w:themeColor="text2"/>
          </w:rPr>
          <w:t xml:space="preserve">monostatic PPDU to </w:t>
        </w:r>
      </w:ins>
      <w:ins w:id="137" w:author="durui (D)" w:date="2022-03-23T10:04:00Z">
        <w:r w:rsidR="0046772C" w:rsidRPr="0046772C">
          <w:rPr>
            <w:color w:val="1F497D" w:themeColor="text2"/>
            <w:rPrChange w:id="138" w:author="durui (D)" w:date="2022-03-23T10:04:00Z">
              <w:rPr>
                <w:color w:val="C00000"/>
              </w:rPr>
            </w:rPrChange>
          </w:rPr>
          <w:t xml:space="preserve">specific </w:t>
        </w:r>
      </w:ins>
      <w:ins w:id="139" w:author="durui (D)" w:date="2022-03-23T11:29:00Z">
        <w:r w:rsidR="00296A1A">
          <w:rPr>
            <w:color w:val="1F497D" w:themeColor="text2"/>
          </w:rPr>
          <w:t>direction by indicating the Tx/Rx beams to be used in the sensing</w:t>
        </w:r>
      </w:ins>
      <w:ins w:id="140" w:author="durui (D)" w:date="2022-03-23T10:04:00Z">
        <w:r w:rsidR="0046772C" w:rsidRPr="0046772C">
          <w:rPr>
            <w:color w:val="1F497D" w:themeColor="text2"/>
            <w:rPrChange w:id="141" w:author="durui (D)" w:date="2022-03-23T10:04:00Z">
              <w:rPr>
                <w:color w:val="C00000"/>
              </w:rPr>
            </w:rPrChange>
          </w:rPr>
          <w:t>.</w:t>
        </w:r>
      </w:ins>
    </w:p>
    <w:p w14:paraId="0A053B76" w14:textId="77777777" w:rsidR="0046772C" w:rsidRDefault="0046772C" w:rsidP="00732120">
      <w:pPr>
        <w:rPr>
          <w:ins w:id="142" w:author="durui (D)" w:date="2022-03-29T22:47:00Z"/>
          <w:color w:val="C00000"/>
        </w:rPr>
      </w:pPr>
    </w:p>
    <w:p w14:paraId="7E410E02" w14:textId="292C5698" w:rsidR="00F43E23" w:rsidRPr="00F43E23" w:rsidRDefault="00F43E23" w:rsidP="00732120">
      <w:pPr>
        <w:rPr>
          <w:ins w:id="143" w:author="durui (D)" w:date="2022-03-29T22:47:00Z"/>
          <w:color w:val="C00000"/>
        </w:rPr>
      </w:pPr>
      <w:ins w:id="144" w:author="durui (D)" w:date="2022-03-29T22:47:00Z">
        <w:r w:rsidRPr="00E079D4">
          <w:rPr>
            <w:color w:val="C00000"/>
          </w:rPr>
          <w:t xml:space="preserve">The </w:t>
        </w:r>
        <w:r w:rsidRPr="00E079D4">
          <w:rPr>
            <w:color w:val="C00000"/>
            <w:highlight w:val="yellow"/>
          </w:rPr>
          <w:t>Num Tx Beams</w:t>
        </w:r>
        <w:r w:rsidRPr="00E079D4">
          <w:rPr>
            <w:color w:val="C00000"/>
          </w:rPr>
          <w:t xml:space="preserve"> field and the </w:t>
        </w:r>
        <w:r w:rsidRPr="00E079D4">
          <w:rPr>
            <w:color w:val="C00000"/>
            <w:highlight w:val="yellow"/>
          </w:rPr>
          <w:t>Num Rx Beams</w:t>
        </w:r>
        <w:r w:rsidRPr="00E079D4">
          <w:rPr>
            <w:color w:val="C00000"/>
          </w:rPr>
          <w:t xml:space="preserve"> field indicate the number of Tx AWVs and Rx AWVs that are listed in the Beam List subelements. </w:t>
        </w:r>
      </w:ins>
    </w:p>
    <w:p w14:paraId="5FC406AD" w14:textId="77777777" w:rsidR="00F43E23" w:rsidRPr="00F43E23" w:rsidRDefault="00F43E23" w:rsidP="00732120">
      <w:pPr>
        <w:rPr>
          <w:ins w:id="145" w:author="durui (D)" w:date="2022-03-23T10:05:00Z"/>
          <w:color w:val="C00000"/>
        </w:rPr>
      </w:pPr>
    </w:p>
    <w:p w14:paraId="6A7B6A53" w14:textId="700EFCCD" w:rsidR="00732120" w:rsidRDefault="0046772C" w:rsidP="00732120">
      <w:pPr>
        <w:rPr>
          <w:color w:val="C00000"/>
        </w:rPr>
      </w:pPr>
      <w:ins w:id="146" w:author="durui (D)" w:date="2022-03-23T10:04:00Z">
        <w:r>
          <w:rPr>
            <w:color w:val="C00000"/>
          </w:rPr>
          <w:t>T</w:t>
        </w:r>
      </w:ins>
      <w:ins w:id="147" w:author="durui (D)" w:date="2022-03-10T15:43:00Z">
        <w:r w:rsidR="00F71A42" w:rsidRPr="00A24FDA">
          <w:rPr>
            <w:color w:val="C00000"/>
            <w:rPrChange w:id="148" w:author="durui (D)" w:date="2022-03-10T15:49:00Z">
              <w:rPr/>
            </w:rPrChange>
          </w:rPr>
          <w:t>he Num Tx Beams field shall be set equal to the Num Rx Beams field.</w:t>
        </w:r>
      </w:ins>
      <w:r w:rsidR="00732120" w:rsidRPr="00732120">
        <w:rPr>
          <w:color w:val="C00000"/>
        </w:rPr>
        <w:t xml:space="preserve"> </w:t>
      </w:r>
      <w:r w:rsidR="00732120">
        <w:rPr>
          <w:color w:val="C00000"/>
        </w:rPr>
        <w:t>T</w:t>
      </w:r>
      <w:ins w:id="149" w:author="durui (D)" w:date="2022-03-11T14:19:00Z">
        <w:r w:rsidR="00732120" w:rsidRPr="00D8533B">
          <w:rPr>
            <w:color w:val="C00000"/>
            <w:rPrChange w:id="150" w:author="durui (D)" w:date="2022-03-11T14:22:00Z">
              <w:rPr/>
            </w:rPrChange>
          </w:rPr>
          <w:t xml:space="preserve">he Transmit Beam Index axis represents the Beam Index used by </w:t>
        </w:r>
        <w:r w:rsidR="00732120" w:rsidRPr="00FE78EA">
          <w:rPr>
            <w:color w:val="C00000"/>
          </w:rPr>
          <w:t>the STA to transmit and receive</w:t>
        </w:r>
        <w:r w:rsidR="00732120" w:rsidRPr="00D8533B">
          <w:rPr>
            <w:color w:val="C00000"/>
            <w:rPrChange w:id="151" w:author="durui (D)" w:date="2022-03-11T14:22:00Z">
              <w:rPr/>
            </w:rPrChange>
          </w:rPr>
          <w:t xml:space="preserve"> and the Receive Beam Index axis will not be present.</w:t>
        </w:r>
      </w:ins>
      <w:del w:id="152" w:author="durui (D)" w:date="2022-03-23T10:04:00Z">
        <w:r w:rsidR="00485FA3" w:rsidDel="0046772C">
          <w:rPr>
            <w:color w:val="C00000"/>
          </w:rPr>
          <w:delText xml:space="preserve"> </w:delText>
        </w:r>
      </w:del>
    </w:p>
    <w:p w14:paraId="5F562C84" w14:textId="77777777" w:rsidR="00794867" w:rsidRDefault="00794867" w:rsidP="00E9031F">
      <w:pPr>
        <w:rPr>
          <w:ins w:id="153" w:author="durui (D)" w:date="2022-03-23T10:05:00Z"/>
          <w:color w:val="C00000"/>
        </w:rPr>
      </w:pPr>
    </w:p>
    <w:p w14:paraId="79D49778" w14:textId="1EE4D20E" w:rsidR="001C2BFD" w:rsidRPr="00AD5751" w:rsidRDefault="001C2BFD" w:rsidP="00E9031F">
      <w:pPr>
        <w:rPr>
          <w:ins w:id="154" w:author="durui (D)" w:date="2022-03-23T10:05:00Z"/>
          <w:strike/>
          <w:color w:val="1F497D" w:themeColor="text2"/>
          <w:rPrChange w:id="155" w:author="durui (D)" w:date="2022-03-29T14:28:00Z">
            <w:rPr>
              <w:ins w:id="156" w:author="durui (D)" w:date="2022-03-23T10:05:00Z"/>
              <w:color w:val="C00000"/>
            </w:rPr>
          </w:rPrChange>
        </w:rPr>
      </w:pPr>
      <w:commentRangeStart w:id="157"/>
      <w:ins w:id="158" w:author="durui (D)" w:date="2022-03-23T10:05:00Z">
        <w:r w:rsidRPr="00AD5751">
          <w:rPr>
            <w:strike/>
            <w:color w:val="1F497D" w:themeColor="text2"/>
            <w:rPrChange w:id="159" w:author="durui (D)" w:date="2022-03-29T14:28:00Z">
              <w:rPr>
                <w:color w:val="C00000"/>
              </w:rPr>
            </w:rPrChange>
          </w:rPr>
          <w:t xml:space="preserve">In coordinated monostatic sensing mode, the TRN-M, TRN-P, TRN-N fields are used to indicate the TRN field appended to the sensing PPDUs in coordinated monostatic sensing mode. </w:t>
        </w:r>
        <w:commentRangeEnd w:id="157"/>
        <w:r w:rsidRPr="00AD5751">
          <w:rPr>
            <w:strike/>
            <w:color w:val="1F497D" w:themeColor="text2"/>
            <w:rPrChange w:id="160" w:author="durui (D)" w:date="2022-03-29T14:28:00Z">
              <w:rPr>
                <w:rStyle w:val="a9"/>
                <w:rFonts w:ascii="Calibri" w:hAnsi="Calibri"/>
              </w:rPr>
            </w:rPrChange>
          </w:rPr>
          <w:commentReference w:id="157"/>
        </w:r>
      </w:ins>
    </w:p>
    <w:p w14:paraId="6BC3DD3D" w14:textId="77777777" w:rsidR="001C2BFD" w:rsidRPr="00D8533B" w:rsidRDefault="001C2BFD" w:rsidP="00E9031F">
      <w:pPr>
        <w:rPr>
          <w:ins w:id="161" w:author="durui (D)" w:date="2022-03-11T14:19:00Z"/>
          <w:color w:val="C00000"/>
          <w:rPrChange w:id="162" w:author="durui (D)" w:date="2022-03-11T14:22:00Z">
            <w:rPr>
              <w:ins w:id="163" w:author="durui (D)" w:date="2022-03-11T14:19:00Z"/>
            </w:rPr>
          </w:rPrChange>
        </w:rPr>
      </w:pPr>
    </w:p>
    <w:p w14:paraId="53F51EA0" w14:textId="7144DC95" w:rsidR="00DC0539" w:rsidRPr="00EF289D" w:rsidRDefault="00E9031F" w:rsidP="0069068E">
      <w:pPr>
        <w:rPr>
          <w:ins w:id="164" w:author="durui (D)" w:date="2022-03-11T11:56:00Z"/>
          <w:color w:val="C00000"/>
        </w:rPr>
      </w:pPr>
      <w:ins w:id="165" w:author="durui (D)" w:date="2022-03-11T14:19:00Z">
        <w:r w:rsidRPr="00D8533B">
          <w:rPr>
            <w:color w:val="C00000"/>
            <w:rPrChange w:id="166" w:author="durui (D)" w:date="2022-03-11T14:22:00Z">
              <w:rPr/>
            </w:rPrChange>
          </w:rPr>
          <w:t xml:space="preserve">The Tx Beam List subelement is defined in 9.4.2.x3.1 (reference: </w:t>
        </w:r>
      </w:ins>
      <w:r w:rsidR="00CA194A">
        <w:rPr>
          <w:color w:val="C00000"/>
        </w:rPr>
        <w:t xml:space="preserve">DCN/0295, </w:t>
      </w:r>
      <w:ins w:id="167" w:author="durui (D)" w:date="2022-03-11T14:19:00Z">
        <w:r w:rsidRPr="00D8533B">
          <w:rPr>
            <w:color w:val="C00000"/>
            <w:rPrChange w:id="168" w:author="durui (D)" w:date="2022-03-11T14:22:00Z">
              <w:rPr/>
            </w:rPrChange>
          </w:rPr>
          <w:t>PDT of DMG measurement setup frame).</w:t>
        </w:r>
      </w:ins>
    </w:p>
    <w:p w14:paraId="217EF7D8" w14:textId="48B9208A" w:rsidR="00214DA6" w:rsidRPr="00EF289D" w:rsidDel="00D67A1F" w:rsidRDefault="00214DA6" w:rsidP="0069068E">
      <w:pPr>
        <w:rPr>
          <w:del w:id="169" w:author="durui (D)" w:date="2022-03-10T16:07:00Z"/>
          <w:rFonts w:eastAsia="宋体"/>
          <w:lang w:eastAsia="zh-CN"/>
        </w:rPr>
      </w:pPr>
    </w:p>
    <w:p w14:paraId="5BBA9778" w14:textId="1A0F695D" w:rsidR="00D67A1F" w:rsidRDefault="00D67A1F" w:rsidP="00D67A1F">
      <w:pPr>
        <w:rPr>
          <w:ins w:id="170" w:author="durui (D)" w:date="2022-03-11T11:56:00Z"/>
        </w:rPr>
      </w:pPr>
    </w:p>
    <w:p w14:paraId="3762633E" w14:textId="1ECFAF75" w:rsidR="00E9031F" w:rsidRDefault="00E9031F" w:rsidP="00E9031F">
      <w:pPr>
        <w:rPr>
          <w:color w:val="C00000"/>
        </w:rPr>
      </w:pPr>
      <w:ins w:id="171" w:author="durui (D)" w:date="2022-03-11T14:20:00Z">
        <w:r w:rsidRPr="00D8533B">
          <w:rPr>
            <w:color w:val="C00000"/>
            <w:rPrChange w:id="172" w:author="durui (D)" w:date="2022-03-11T14:22:00Z">
              <w:rPr/>
            </w:rPrChange>
          </w:rPr>
          <w:t>The DMG Sensing Scheduling subelement is defined in 9.4.2.x3.</w:t>
        </w:r>
      </w:ins>
      <w:ins w:id="173" w:author="durui (D)" w:date="2022-03-11T14:22:00Z">
        <w:r w:rsidR="00A1756C" w:rsidRPr="00D8533B">
          <w:rPr>
            <w:color w:val="C00000"/>
            <w:rPrChange w:id="174" w:author="durui (D)" w:date="2022-03-11T14:22:00Z">
              <w:rPr/>
            </w:rPrChange>
          </w:rPr>
          <w:t>3</w:t>
        </w:r>
      </w:ins>
      <w:ins w:id="175" w:author="durui (D)" w:date="2022-03-11T14:20:00Z">
        <w:r w:rsidRPr="00D8533B">
          <w:rPr>
            <w:color w:val="C00000"/>
            <w:rPrChange w:id="176" w:author="durui (D)" w:date="2022-03-11T14:22:00Z">
              <w:rPr/>
            </w:rPrChange>
          </w:rPr>
          <w:t xml:space="preserve"> (reference: </w:t>
        </w:r>
      </w:ins>
      <w:r w:rsidR="00CA194A">
        <w:rPr>
          <w:color w:val="C00000"/>
        </w:rPr>
        <w:t xml:space="preserve">DCN/0295, </w:t>
      </w:r>
      <w:ins w:id="177" w:author="durui (D)" w:date="2022-03-11T14:20:00Z">
        <w:r w:rsidRPr="00D8533B">
          <w:rPr>
            <w:color w:val="C00000"/>
            <w:rPrChange w:id="178" w:author="durui (D)" w:date="2022-03-11T14:22:00Z">
              <w:rPr/>
            </w:rPrChange>
          </w:rPr>
          <w:t>PDT of DMG measurement setup frame).</w:t>
        </w:r>
      </w:ins>
    </w:p>
    <w:p w14:paraId="1BAF5E61" w14:textId="77777777" w:rsidR="0096648C" w:rsidRDefault="0096648C" w:rsidP="00E9031F">
      <w:pPr>
        <w:rPr>
          <w:color w:val="C00000"/>
        </w:rPr>
      </w:pPr>
    </w:p>
    <w:p w14:paraId="6D6740BC" w14:textId="1E31DC13" w:rsidR="0069068E" w:rsidRDefault="00604FB1" w:rsidP="00B53F7C">
      <w:pPr>
        <w:autoSpaceDE w:val="0"/>
        <w:autoSpaceDN w:val="0"/>
        <w:adjustRightInd w:val="0"/>
        <w:rPr>
          <w:rFonts w:eastAsia="宋体"/>
          <w:b/>
          <w:lang w:eastAsia="zh-CN"/>
        </w:rPr>
      </w:pPr>
      <w:del w:id="179" w:author="durui (D)" w:date="2022-03-23T10:05:00Z">
        <w:r w:rsidDel="001C2BFD">
          <w:rPr>
            <w:rStyle w:val="a9"/>
            <w:rFonts w:ascii="Calibri" w:hAnsi="Calibri"/>
          </w:rPr>
          <w:commentReference w:id="180"/>
        </w:r>
      </w:del>
    </w:p>
    <w:p w14:paraId="3354CD8E" w14:textId="638F893F" w:rsidR="0069068E" w:rsidRDefault="0032012D" w:rsidP="0032012D">
      <w:pPr>
        <w:pStyle w:val="3"/>
        <w:rPr>
          <w:rFonts w:eastAsiaTheme="minorEastAsia"/>
        </w:rPr>
      </w:pPr>
      <w:r w:rsidRPr="0032012D">
        <w:rPr>
          <w:rFonts w:eastAsiaTheme="minorEastAsia"/>
        </w:rPr>
        <w:t xml:space="preserve">11.21.18.x.5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0A3B19" w:rsidRDefault="000A3B19" w:rsidP="000A3B19"/>
    <w:p w14:paraId="4FB62402" w14:textId="77777777" w:rsidR="0032012D" w:rsidRPr="00434928" w:rsidRDefault="0032012D" w:rsidP="0032012D">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77777777" w:rsidR="007F50EF" w:rsidRDefault="007F50EF" w:rsidP="007F50EF">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77777777" w:rsidR="007F50EF" w:rsidRDefault="007F50EF" w:rsidP="007F50EF">
      <w:pPr>
        <w:rPr>
          <w:rFonts w:ascii="Arial" w:hAnsi="Arial" w:cs="Arial"/>
          <w:i/>
          <w:i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0562A9">
        <w:rPr>
          <w:rFonts w:ascii="Arial" w:hAnsi="Arial" w:cs="Arial"/>
          <w:i/>
          <w:iCs/>
        </w:rPr>
        <w:t>.2.1</w:t>
      </w:r>
      <w:r w:rsidRPr="001F743C">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lastRenderedPageBreak/>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Pr="00EB70A2"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79ACD703" w14:textId="77777777" w:rsidR="00ED48C5" w:rsidRPr="00F3260D" w:rsidRDefault="00ED48C5" w:rsidP="00ED48C5">
      <w:pPr>
        <w:numPr>
          <w:ilvl w:val="0"/>
          <w:numId w:val="7"/>
        </w:numPr>
        <w:rPr>
          <w:strike/>
        </w:rPr>
      </w:pPr>
      <w:r w:rsidRPr="00F3260D">
        <w:rPr>
          <w:strike/>
        </w:rPr>
        <w:t>The order of sounding is indicated in the Coordinated Monostatic Instance Request frame</w:t>
      </w:r>
    </w:p>
    <w:p w14:paraId="132A41BE" w14:textId="2EFE51EF" w:rsidR="001B5CCA" w:rsidRPr="001870E9" w:rsidDel="001B5CCA" w:rsidRDefault="00ED48C5" w:rsidP="007F50EF">
      <w:pPr>
        <w:pStyle w:val="af"/>
        <w:numPr>
          <w:ilvl w:val="0"/>
          <w:numId w:val="7"/>
        </w:numPr>
        <w:autoSpaceDE w:val="0"/>
        <w:autoSpaceDN w:val="0"/>
        <w:adjustRightInd w:val="0"/>
        <w:ind w:leftChars="0"/>
        <w:rPr>
          <w:del w:id="181" w:author="durui (D)" w:date="2022-02-08T20:34:00Z"/>
          <w:color w:val="C00000"/>
          <w:rPrChange w:id="182" w:author="durui (D)" w:date="2022-03-21T09:56:00Z">
            <w:rPr>
              <w:del w:id="183" w:author="durui (D)" w:date="2022-02-08T20:34:00Z"/>
            </w:rPr>
          </w:rPrChange>
        </w:rPr>
      </w:pPr>
      <w:ins w:id="184" w:author="durui (D)" w:date="2022-01-26T17:08:00Z">
        <w:r w:rsidRPr="001870E9">
          <w:rPr>
            <w:color w:val="C00000"/>
            <w:rPrChange w:id="185" w:author="durui (D)" w:date="2022-03-21T09:56:00Z">
              <w:rPr/>
            </w:rPrChange>
          </w:rPr>
          <w:t xml:space="preserve">The order of sounding is indicated in the Coordinated Monostatic Instance Request frame, the sounding </w:t>
        </w:r>
      </w:ins>
      <w:r w:rsidR="007F0435" w:rsidRPr="001870E9">
        <w:rPr>
          <w:color w:val="C00000"/>
          <w:rPrChange w:id="186" w:author="durui (D)" w:date="2022-03-21T09:56:00Z">
            <w:rPr/>
          </w:rPrChange>
        </w:rPr>
        <w:t>may</w:t>
      </w:r>
      <w:ins w:id="187" w:author="durui (D)" w:date="2022-01-26T17:08:00Z">
        <w:r w:rsidRPr="001870E9">
          <w:rPr>
            <w:color w:val="C00000"/>
            <w:rPrChange w:id="188" w:author="durui (D)" w:date="2022-03-21T09:56:00Z">
              <w:rPr/>
            </w:rPrChange>
          </w:rPr>
          <w:t xml:space="preserve"> be performed sequentialy or simultaneously.</w:t>
        </w:r>
      </w:ins>
      <w:ins w:id="189" w:author="durui (D)" w:date="2022-03-08T09:17:00Z">
        <w:r w:rsidR="00430C24" w:rsidRPr="001870E9" w:rsidDel="00430C24">
          <w:rPr>
            <w:rStyle w:val="a9"/>
            <w:rFonts w:ascii="Calibri" w:hAnsi="Calibri"/>
            <w:color w:val="C00000"/>
            <w:rPrChange w:id="190" w:author="durui (D)" w:date="2022-03-21T09:56:00Z">
              <w:rPr>
                <w:rStyle w:val="a9"/>
                <w:rFonts w:ascii="Calibri" w:hAnsi="Calibri"/>
              </w:rPr>
            </w:rPrChange>
          </w:rPr>
          <w:t xml:space="preserve"> </w:t>
        </w:r>
      </w:ins>
    </w:p>
    <w:p w14:paraId="76C18F1D" w14:textId="17D1A57C" w:rsidR="00ED48C5" w:rsidRPr="001870E9" w:rsidRDefault="00ED48C5" w:rsidP="00ED48C5">
      <w:pPr>
        <w:numPr>
          <w:ilvl w:val="0"/>
          <w:numId w:val="7"/>
        </w:numPr>
        <w:rPr>
          <w:color w:val="C00000"/>
          <w:rPrChange w:id="191" w:author="durui (D)" w:date="2022-03-21T09:56:00Z">
            <w:rPr/>
          </w:rPrChange>
        </w:rPr>
      </w:pPr>
      <w:r w:rsidRPr="001870E9">
        <w:rPr>
          <w:color w:val="C00000"/>
          <w:rPrChange w:id="192" w:author="durui (D)" w:date="2022-03-21T09:56:00Z">
            <w:rPr/>
          </w:rPrChange>
        </w:rPr>
        <w:t xml:space="preserve">The format of the Coordinated Monostatic Instance Request frame and the Coordinated Monostatic Instance Response frame is </w:t>
      </w:r>
      <w:r w:rsidRPr="001870E9">
        <w:rPr>
          <w:color w:val="C00000"/>
          <w:highlight w:val="yellow"/>
          <w:rPrChange w:id="193" w:author="durui (D)" w:date="2022-03-21T09:58:00Z">
            <w:rPr/>
          </w:rPrChange>
        </w:rPr>
        <w:t>TBD</w:t>
      </w:r>
      <w:ins w:id="194" w:author="durui (D)" w:date="2022-03-21T09:58:00Z">
        <w:r w:rsidR="001870E9" w:rsidRPr="001870E9">
          <w:rPr>
            <w:color w:val="C00000"/>
            <w:highlight w:val="yellow"/>
            <w:rPrChange w:id="195" w:author="durui (D)" w:date="2022-03-21T09:58:00Z">
              <w:rPr>
                <w:color w:val="C00000"/>
              </w:rPr>
            </w:rPrChange>
          </w:rPr>
          <w:t>.</w:t>
        </w:r>
      </w:ins>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196" w:name="_bookmark108"/>
      <w:bookmarkStart w:id="197" w:name="_bookmark8"/>
      <w:bookmarkStart w:id="198" w:name="9.3.3.6_Association_Response_frame_forma"/>
      <w:bookmarkStart w:id="199" w:name="_bookmark9"/>
      <w:bookmarkStart w:id="200" w:name="9.3.3.7_Reassociation_Request_frame_form"/>
      <w:bookmarkStart w:id="201" w:name="_bookmark10"/>
      <w:bookmarkStart w:id="202" w:name="9.3.3.8_Reassociation_Response_frame_for"/>
      <w:bookmarkStart w:id="203" w:name="_bookmark11"/>
      <w:bookmarkStart w:id="204" w:name="9.4.1.11_Action_field"/>
      <w:bookmarkStart w:id="205" w:name="_bookmark18"/>
      <w:bookmarkStart w:id="206" w:name="_bookmark19"/>
      <w:bookmarkStart w:id="207" w:name="C.3_MIB_Detail"/>
      <w:bookmarkEnd w:id="196"/>
      <w:bookmarkEnd w:id="197"/>
      <w:bookmarkEnd w:id="198"/>
      <w:bookmarkEnd w:id="199"/>
      <w:bookmarkEnd w:id="200"/>
      <w:bookmarkEnd w:id="201"/>
      <w:bookmarkEnd w:id="202"/>
      <w:bookmarkEnd w:id="203"/>
      <w:bookmarkEnd w:id="204"/>
      <w:bookmarkEnd w:id="205"/>
      <w:bookmarkEnd w:id="206"/>
      <w:bookmarkEnd w:id="207"/>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590BD145"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durui (D)" w:date="2022-03-23T09:31:00Z" w:initials="d(">
    <w:p w14:paraId="1FCE17DF" w14:textId="77777777" w:rsidR="00AF6E0A" w:rsidRDefault="00F657FB">
      <w:pPr>
        <w:pStyle w:val="aa"/>
        <w:rPr>
          <w:rFonts w:eastAsia="宋体"/>
          <w:lang w:eastAsia="zh-CN"/>
        </w:rPr>
      </w:pPr>
      <w:r>
        <w:rPr>
          <w:rStyle w:val="a9"/>
        </w:rPr>
        <w:annotationRef/>
      </w:r>
      <w:r>
        <w:rPr>
          <w:rFonts w:eastAsia="宋体"/>
          <w:lang w:eastAsia="zh-CN"/>
        </w:rPr>
        <w:t>From contribution 0243.</w:t>
      </w:r>
      <w:r w:rsidR="00AF6E0A">
        <w:rPr>
          <w:rFonts w:eastAsia="宋体"/>
          <w:lang w:eastAsia="zh-CN"/>
        </w:rPr>
        <w:t xml:space="preserve"> </w:t>
      </w:r>
    </w:p>
    <w:p w14:paraId="6A476D68" w14:textId="7534C959" w:rsidR="00AF6E0A" w:rsidRPr="00F657FB" w:rsidRDefault="00AF6E0A">
      <w:pPr>
        <w:pStyle w:val="aa"/>
        <w:rPr>
          <w:rFonts w:eastAsia="宋体"/>
          <w:lang w:eastAsia="zh-CN"/>
        </w:rPr>
      </w:pPr>
      <w:r>
        <w:rPr>
          <w:rFonts w:eastAsia="宋体"/>
          <w:lang w:eastAsia="zh-CN"/>
        </w:rPr>
        <w:t xml:space="preserve">There is only one paragraph </w:t>
      </w:r>
      <w:r w:rsidR="000F471B">
        <w:rPr>
          <w:rFonts w:eastAsia="宋体"/>
          <w:lang w:eastAsia="zh-CN"/>
        </w:rPr>
        <w:t>in this subsection</w:t>
      </w:r>
      <w:r>
        <w:rPr>
          <w:rFonts w:eastAsia="宋体"/>
          <w:lang w:eastAsia="zh-CN"/>
        </w:rPr>
        <w:t xml:space="preserve">. </w:t>
      </w:r>
    </w:p>
  </w:comment>
  <w:comment w:id="157" w:author="durui (D)" w:date="2022-03-23T09:37:00Z" w:initials="d(">
    <w:p w14:paraId="35E1E477" w14:textId="30DE9065" w:rsidR="0054585A" w:rsidRPr="00604FB1" w:rsidRDefault="001C2BFD" w:rsidP="001C2BFD">
      <w:pPr>
        <w:pStyle w:val="aa"/>
        <w:rPr>
          <w:rFonts w:eastAsia="宋体"/>
          <w:lang w:eastAsia="zh-CN"/>
        </w:rPr>
      </w:pPr>
      <w:r>
        <w:rPr>
          <w:rStyle w:val="a9"/>
        </w:rPr>
        <w:annotationRef/>
      </w:r>
      <w:r w:rsidR="00E70D45">
        <w:rPr>
          <w:rFonts w:eastAsia="宋体"/>
          <w:lang w:eastAsia="zh-CN"/>
        </w:rPr>
        <w:t>R</w:t>
      </w:r>
      <w:r w:rsidR="00DA76B5">
        <w:rPr>
          <w:rFonts w:eastAsia="宋体"/>
          <w:lang w:eastAsia="zh-CN"/>
        </w:rPr>
        <w:t xml:space="preserve">emoved </w:t>
      </w:r>
      <w:r w:rsidR="00C10133">
        <w:rPr>
          <w:rFonts w:eastAsia="宋体"/>
          <w:lang w:eastAsia="zh-CN"/>
        </w:rPr>
        <w:t>in</w:t>
      </w:r>
      <w:r w:rsidR="00DA76B5">
        <w:rPr>
          <w:rFonts w:eastAsia="宋体"/>
          <w:lang w:eastAsia="zh-CN"/>
        </w:rPr>
        <w:t xml:space="preserve"> </w:t>
      </w:r>
      <w:r w:rsidR="009C567A">
        <w:rPr>
          <w:rFonts w:eastAsia="宋体"/>
          <w:lang w:eastAsia="zh-CN"/>
        </w:rPr>
        <w:t>r</w:t>
      </w:r>
      <w:r w:rsidR="00DA76B5">
        <w:rPr>
          <w:rFonts w:eastAsia="宋体"/>
          <w:lang w:eastAsia="zh-CN"/>
        </w:rPr>
        <w:t>4</w:t>
      </w:r>
      <w:r w:rsidR="00E70D45">
        <w:rPr>
          <w:rFonts w:eastAsia="宋体"/>
          <w:lang w:eastAsia="zh-CN"/>
        </w:rPr>
        <w:t>, need more discussion</w:t>
      </w:r>
      <w:r w:rsidR="00CE13CC">
        <w:rPr>
          <w:rFonts w:eastAsia="宋体"/>
          <w:lang w:eastAsia="zh-CN"/>
        </w:rPr>
        <w:t xml:space="preserve"> in the future</w:t>
      </w:r>
      <w:r w:rsidR="00DA76B5">
        <w:rPr>
          <w:rFonts w:eastAsia="宋体"/>
          <w:lang w:eastAsia="zh-CN"/>
        </w:rPr>
        <w:t>.</w:t>
      </w:r>
    </w:p>
  </w:comment>
  <w:comment w:id="180" w:author="durui (D)" w:date="2022-03-23T09:37:00Z" w:initials="d(">
    <w:p w14:paraId="7F23B21C" w14:textId="08460602" w:rsidR="00604FB1" w:rsidRPr="00604FB1" w:rsidRDefault="00604FB1" w:rsidP="00614AA6">
      <w:pPr>
        <w:pStyle w:val="aa"/>
        <w:rPr>
          <w:rFonts w:eastAsia="宋体"/>
          <w:lang w:eastAsia="zh-CN"/>
        </w:rPr>
      </w:pPr>
      <w:r>
        <w:rPr>
          <w:rStyle w:val="a9"/>
        </w:rPr>
        <w:annotationRef/>
      </w:r>
      <w:r w:rsidR="00614AA6">
        <w:rPr>
          <w:rFonts w:eastAsia="宋体"/>
          <w:lang w:eastAsia="zh-CN"/>
        </w:rPr>
        <w:t xml:space="preserve">Need more discussion.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476D68" w15:done="0"/>
  <w15:commentEx w15:paraId="35E1E477" w15:done="0"/>
  <w15:commentEx w15:paraId="7F23B2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FCB6" w14:textId="77777777" w:rsidR="00656A64" w:rsidRDefault="00656A64">
      <w:r>
        <w:separator/>
      </w:r>
    </w:p>
  </w:endnote>
  <w:endnote w:type="continuationSeparator" w:id="0">
    <w:p w14:paraId="634A9C4B" w14:textId="77777777" w:rsidR="00656A64" w:rsidRDefault="0065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051738">
    <w:pPr>
      <w:pStyle w:val="a3"/>
      <w:tabs>
        <w:tab w:val="clear" w:pos="6480"/>
        <w:tab w:val="center" w:pos="4680"/>
        <w:tab w:val="right" w:pos="9360"/>
      </w:tabs>
    </w:pPr>
    <w:fldSimple w:instr=" SUBJECT  \* MERGEFORMAT ">
      <w:r w:rsidR="00EA58EE">
        <w:t>Submission</w:t>
      </w:r>
    </w:fldSimple>
    <w:r w:rsidR="00EA58EE">
      <w:tab/>
      <w:t xml:space="preserve">page </w:t>
    </w:r>
    <w:r w:rsidR="00EA58EE">
      <w:fldChar w:fldCharType="begin"/>
    </w:r>
    <w:r w:rsidR="00EA58EE">
      <w:instrText xml:space="preserve">page </w:instrText>
    </w:r>
    <w:r w:rsidR="00EA58EE">
      <w:fldChar w:fldCharType="separate"/>
    </w:r>
    <w:r w:rsidR="009E2482">
      <w:rPr>
        <w:noProof/>
      </w:rPr>
      <w:t>1</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865E" w14:textId="77777777" w:rsidR="00656A64" w:rsidRDefault="00656A64">
      <w:r>
        <w:separator/>
      </w:r>
    </w:p>
  </w:footnote>
  <w:footnote w:type="continuationSeparator" w:id="0">
    <w:p w14:paraId="4AE26B61" w14:textId="77777777" w:rsidR="00656A64" w:rsidRDefault="0065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0F24BFF"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del w:id="208" w:author="durui (D)" w:date="2022-03-23T10:36:00Z">
      <w:r w:rsidR="000844E3" w:rsidDel="000740DB">
        <w:fldChar w:fldCharType="begin"/>
      </w:r>
      <w:r w:rsidR="000844E3" w:rsidDel="000740DB">
        <w:delInstrText xml:space="preserve"> TITLE  \* MERGEFORMAT </w:delInstrText>
      </w:r>
      <w:r w:rsidR="000844E3" w:rsidDel="000740DB">
        <w:fldChar w:fldCharType="separate"/>
      </w:r>
      <w:r w:rsidDel="000740DB">
        <w:delText>doc.: IEEE 802.11-22</w:delText>
      </w:r>
      <w:r w:rsidR="00EA58EE" w:rsidDel="000740DB">
        <w:delText>/</w:delText>
      </w:r>
      <w:r w:rsidR="00243132" w:rsidDel="000740DB">
        <w:delText>0132</w:delText>
      </w:r>
      <w:r w:rsidR="00EA58EE" w:rsidDel="000740DB">
        <w:delText>r</w:delText>
      </w:r>
      <w:r w:rsidR="000844E3" w:rsidDel="000740DB">
        <w:fldChar w:fldCharType="end"/>
      </w:r>
      <w:r w:rsidR="00712A1D" w:rsidDel="000740DB">
        <w:delText>3</w:delText>
      </w:r>
    </w:del>
    <w:ins w:id="209" w:author="durui (D)" w:date="2022-03-23T10:36:00Z">
      <w:r w:rsidR="000740DB">
        <w:fldChar w:fldCharType="begin"/>
      </w:r>
      <w:r w:rsidR="000740DB">
        <w:instrText xml:space="preserve"> TITLE  \* MERGEFORMAT </w:instrText>
      </w:r>
      <w:r w:rsidR="000740DB">
        <w:fldChar w:fldCharType="separate"/>
      </w:r>
      <w:r w:rsidR="000740DB">
        <w:t>doc.: IEEE 802.11-22/0132r</w:t>
      </w:r>
      <w:r w:rsidR="000740DB">
        <w:fldChar w:fldCharType="end"/>
      </w:r>
    </w:ins>
    <w:ins w:id="210" w:author="durui (D)" w:date="2022-03-30T00:06:00Z">
      <w:r w:rsidR="00513469">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486"/>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7D25"/>
    <w:rsid w:val="00017EB7"/>
    <w:rsid w:val="00021C69"/>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36D0"/>
    <w:rsid w:val="0004461D"/>
    <w:rsid w:val="00044D12"/>
    <w:rsid w:val="00045F1D"/>
    <w:rsid w:val="0004793B"/>
    <w:rsid w:val="0005087E"/>
    <w:rsid w:val="0005115D"/>
    <w:rsid w:val="00051738"/>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40DB"/>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44E3"/>
    <w:rsid w:val="00086486"/>
    <w:rsid w:val="000865AA"/>
    <w:rsid w:val="00086780"/>
    <w:rsid w:val="00087332"/>
    <w:rsid w:val="00090640"/>
    <w:rsid w:val="00091DF7"/>
    <w:rsid w:val="00093974"/>
    <w:rsid w:val="00093FA5"/>
    <w:rsid w:val="00094FFA"/>
    <w:rsid w:val="00095627"/>
    <w:rsid w:val="00095DED"/>
    <w:rsid w:val="00096EC8"/>
    <w:rsid w:val="000A1282"/>
    <w:rsid w:val="000A240D"/>
    <w:rsid w:val="000A3588"/>
    <w:rsid w:val="000A3B19"/>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5D6"/>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25E3"/>
    <w:rsid w:val="000E30D4"/>
    <w:rsid w:val="000E4B82"/>
    <w:rsid w:val="000E720C"/>
    <w:rsid w:val="000F1923"/>
    <w:rsid w:val="000F1993"/>
    <w:rsid w:val="000F1BDD"/>
    <w:rsid w:val="000F2517"/>
    <w:rsid w:val="000F3210"/>
    <w:rsid w:val="000F3783"/>
    <w:rsid w:val="000F471B"/>
    <w:rsid w:val="000F4937"/>
    <w:rsid w:val="000F4B63"/>
    <w:rsid w:val="000F4B91"/>
    <w:rsid w:val="000F5088"/>
    <w:rsid w:val="000F5903"/>
    <w:rsid w:val="000F5B75"/>
    <w:rsid w:val="000F685B"/>
    <w:rsid w:val="000F6AB5"/>
    <w:rsid w:val="000F73E0"/>
    <w:rsid w:val="000F7556"/>
    <w:rsid w:val="000F7689"/>
    <w:rsid w:val="000F7857"/>
    <w:rsid w:val="0010027A"/>
    <w:rsid w:val="001008C3"/>
    <w:rsid w:val="001015F8"/>
    <w:rsid w:val="00101E78"/>
    <w:rsid w:val="00101FB7"/>
    <w:rsid w:val="00102EDF"/>
    <w:rsid w:val="001030FB"/>
    <w:rsid w:val="00103801"/>
    <w:rsid w:val="00103D2B"/>
    <w:rsid w:val="00103DD9"/>
    <w:rsid w:val="00104108"/>
    <w:rsid w:val="0010507C"/>
    <w:rsid w:val="00105918"/>
    <w:rsid w:val="00105A50"/>
    <w:rsid w:val="0010677E"/>
    <w:rsid w:val="001070BE"/>
    <w:rsid w:val="001075C7"/>
    <w:rsid w:val="001079B1"/>
    <w:rsid w:val="00107CC2"/>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1C5"/>
    <w:rsid w:val="001275D7"/>
    <w:rsid w:val="001276DB"/>
    <w:rsid w:val="00127A6D"/>
    <w:rsid w:val="00130599"/>
    <w:rsid w:val="00130A59"/>
    <w:rsid w:val="0013115C"/>
    <w:rsid w:val="00131B6B"/>
    <w:rsid w:val="00132BB7"/>
    <w:rsid w:val="00132FD6"/>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98E"/>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0E9"/>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117"/>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463"/>
    <w:rsid w:val="001C1EF7"/>
    <w:rsid w:val="001C2A32"/>
    <w:rsid w:val="001C2BFD"/>
    <w:rsid w:val="001C2D82"/>
    <w:rsid w:val="001C3B84"/>
    <w:rsid w:val="001C4EB0"/>
    <w:rsid w:val="001C5869"/>
    <w:rsid w:val="001C68B5"/>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0AEE"/>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01E"/>
    <w:rsid w:val="00213D80"/>
    <w:rsid w:val="00214117"/>
    <w:rsid w:val="00214B50"/>
    <w:rsid w:val="00214DA6"/>
    <w:rsid w:val="00214DBD"/>
    <w:rsid w:val="002152B2"/>
    <w:rsid w:val="00215A82"/>
    <w:rsid w:val="00215E32"/>
    <w:rsid w:val="002171FF"/>
    <w:rsid w:val="002176E0"/>
    <w:rsid w:val="002201A7"/>
    <w:rsid w:val="00220535"/>
    <w:rsid w:val="00220652"/>
    <w:rsid w:val="0022139A"/>
    <w:rsid w:val="00221B7F"/>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132"/>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5B96"/>
    <w:rsid w:val="002662A5"/>
    <w:rsid w:val="002664C1"/>
    <w:rsid w:val="00270859"/>
    <w:rsid w:val="002717D9"/>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96A1A"/>
    <w:rsid w:val="002A00D2"/>
    <w:rsid w:val="002A065B"/>
    <w:rsid w:val="002A10AB"/>
    <w:rsid w:val="002A17D2"/>
    <w:rsid w:val="002A195C"/>
    <w:rsid w:val="002A2472"/>
    <w:rsid w:val="002A2BFA"/>
    <w:rsid w:val="002A2E6F"/>
    <w:rsid w:val="002A37D5"/>
    <w:rsid w:val="002A413F"/>
    <w:rsid w:val="002A4A61"/>
    <w:rsid w:val="002A4AE4"/>
    <w:rsid w:val="002A5B0E"/>
    <w:rsid w:val="002A5B58"/>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76B"/>
    <w:rsid w:val="002F3B27"/>
    <w:rsid w:val="002F3C80"/>
    <w:rsid w:val="002F4153"/>
    <w:rsid w:val="002F4DE6"/>
    <w:rsid w:val="002F4E2E"/>
    <w:rsid w:val="002F5720"/>
    <w:rsid w:val="002F5C8C"/>
    <w:rsid w:val="002F5CF1"/>
    <w:rsid w:val="002F62E6"/>
    <w:rsid w:val="002F6404"/>
    <w:rsid w:val="002F7199"/>
    <w:rsid w:val="002F7D11"/>
    <w:rsid w:val="002F7EF6"/>
    <w:rsid w:val="00301266"/>
    <w:rsid w:val="003012C9"/>
    <w:rsid w:val="0030212A"/>
    <w:rsid w:val="003035D6"/>
    <w:rsid w:val="00304416"/>
    <w:rsid w:val="003055EB"/>
    <w:rsid w:val="00305BA0"/>
    <w:rsid w:val="00305D6E"/>
    <w:rsid w:val="0030609A"/>
    <w:rsid w:val="00306264"/>
    <w:rsid w:val="00307666"/>
    <w:rsid w:val="0030782E"/>
    <w:rsid w:val="00307F5F"/>
    <w:rsid w:val="00311539"/>
    <w:rsid w:val="003121E9"/>
    <w:rsid w:val="00312305"/>
    <w:rsid w:val="00312609"/>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6BE"/>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2F36"/>
    <w:rsid w:val="003B3310"/>
    <w:rsid w:val="003B42BE"/>
    <w:rsid w:val="003B4DAD"/>
    <w:rsid w:val="003B52F2"/>
    <w:rsid w:val="003B624B"/>
    <w:rsid w:val="003B634D"/>
    <w:rsid w:val="003B6419"/>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3F7DEF"/>
    <w:rsid w:val="00400892"/>
    <w:rsid w:val="00400976"/>
    <w:rsid w:val="004014AE"/>
    <w:rsid w:val="00403645"/>
    <w:rsid w:val="004047DA"/>
    <w:rsid w:val="00404A7F"/>
    <w:rsid w:val="00404BD7"/>
    <w:rsid w:val="004051BB"/>
    <w:rsid w:val="004051EE"/>
    <w:rsid w:val="00405832"/>
    <w:rsid w:val="00407C5B"/>
    <w:rsid w:val="00407D72"/>
    <w:rsid w:val="00407F4C"/>
    <w:rsid w:val="00411716"/>
    <w:rsid w:val="00411A0F"/>
    <w:rsid w:val="004122A2"/>
    <w:rsid w:val="00412A90"/>
    <w:rsid w:val="00412D0F"/>
    <w:rsid w:val="00414132"/>
    <w:rsid w:val="004159AB"/>
    <w:rsid w:val="0041784B"/>
    <w:rsid w:val="004178D0"/>
    <w:rsid w:val="00417F37"/>
    <w:rsid w:val="004201CA"/>
    <w:rsid w:val="00421038"/>
    <w:rsid w:val="00421159"/>
    <w:rsid w:val="004215D0"/>
    <w:rsid w:val="00423BF1"/>
    <w:rsid w:val="00423E7D"/>
    <w:rsid w:val="00424DEF"/>
    <w:rsid w:val="0042567A"/>
    <w:rsid w:val="00426A94"/>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21A1"/>
    <w:rsid w:val="00452F37"/>
    <w:rsid w:val="00453193"/>
    <w:rsid w:val="004539A2"/>
    <w:rsid w:val="00454BFF"/>
    <w:rsid w:val="00457028"/>
    <w:rsid w:val="00457CC2"/>
    <w:rsid w:val="00457FA3"/>
    <w:rsid w:val="00460A83"/>
    <w:rsid w:val="00462172"/>
    <w:rsid w:val="00462E02"/>
    <w:rsid w:val="0046344D"/>
    <w:rsid w:val="004639C6"/>
    <w:rsid w:val="00463E67"/>
    <w:rsid w:val="0046410C"/>
    <w:rsid w:val="0046682F"/>
    <w:rsid w:val="00466E73"/>
    <w:rsid w:val="0046734F"/>
    <w:rsid w:val="004675FE"/>
    <w:rsid w:val="0046772C"/>
    <w:rsid w:val="00467DA6"/>
    <w:rsid w:val="00471300"/>
    <w:rsid w:val="0047267B"/>
    <w:rsid w:val="00472E84"/>
    <w:rsid w:val="00472F4C"/>
    <w:rsid w:val="004731A0"/>
    <w:rsid w:val="00473515"/>
    <w:rsid w:val="00473852"/>
    <w:rsid w:val="00473CF0"/>
    <w:rsid w:val="00475A71"/>
    <w:rsid w:val="00475F26"/>
    <w:rsid w:val="00476B5F"/>
    <w:rsid w:val="00477997"/>
    <w:rsid w:val="00480685"/>
    <w:rsid w:val="0048142B"/>
    <w:rsid w:val="00482AD0"/>
    <w:rsid w:val="00483546"/>
    <w:rsid w:val="0048366B"/>
    <w:rsid w:val="00483999"/>
    <w:rsid w:val="00485FA3"/>
    <w:rsid w:val="00486539"/>
    <w:rsid w:val="00487701"/>
    <w:rsid w:val="004902A1"/>
    <w:rsid w:val="00493CCC"/>
    <w:rsid w:val="00493DA0"/>
    <w:rsid w:val="0049439D"/>
    <w:rsid w:val="0049468A"/>
    <w:rsid w:val="00494A39"/>
    <w:rsid w:val="0049657F"/>
    <w:rsid w:val="00497BD4"/>
    <w:rsid w:val="004A0AF4"/>
    <w:rsid w:val="004A1D65"/>
    <w:rsid w:val="004A2C07"/>
    <w:rsid w:val="004A3120"/>
    <w:rsid w:val="004A3485"/>
    <w:rsid w:val="004A3D0A"/>
    <w:rsid w:val="004A4D7D"/>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14AF"/>
    <w:rsid w:val="004E23A2"/>
    <w:rsid w:val="004E2920"/>
    <w:rsid w:val="004E2AAF"/>
    <w:rsid w:val="004E2EBE"/>
    <w:rsid w:val="004E3642"/>
    <w:rsid w:val="004E3DF4"/>
    <w:rsid w:val="004E51E6"/>
    <w:rsid w:val="004E56AF"/>
    <w:rsid w:val="004E5D81"/>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1734"/>
    <w:rsid w:val="005128F5"/>
    <w:rsid w:val="00512EB5"/>
    <w:rsid w:val="00513469"/>
    <w:rsid w:val="005136E3"/>
    <w:rsid w:val="00513D52"/>
    <w:rsid w:val="00513E56"/>
    <w:rsid w:val="005141DB"/>
    <w:rsid w:val="00514300"/>
    <w:rsid w:val="00514BFF"/>
    <w:rsid w:val="00517948"/>
    <w:rsid w:val="00517ED6"/>
    <w:rsid w:val="00520B8C"/>
    <w:rsid w:val="00520CDC"/>
    <w:rsid w:val="0052151C"/>
    <w:rsid w:val="00522D69"/>
    <w:rsid w:val="005236D7"/>
    <w:rsid w:val="00523EFC"/>
    <w:rsid w:val="005243B4"/>
    <w:rsid w:val="00524C51"/>
    <w:rsid w:val="0052574F"/>
    <w:rsid w:val="00526132"/>
    <w:rsid w:val="0052623D"/>
    <w:rsid w:val="00527489"/>
    <w:rsid w:val="00527553"/>
    <w:rsid w:val="00527849"/>
    <w:rsid w:val="0052799F"/>
    <w:rsid w:val="00527BB3"/>
    <w:rsid w:val="00530064"/>
    <w:rsid w:val="005307CE"/>
    <w:rsid w:val="00531330"/>
    <w:rsid w:val="00531734"/>
    <w:rsid w:val="00532445"/>
    <w:rsid w:val="0053254A"/>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5A"/>
    <w:rsid w:val="005458A7"/>
    <w:rsid w:val="00546746"/>
    <w:rsid w:val="00547407"/>
    <w:rsid w:val="00547460"/>
    <w:rsid w:val="00552601"/>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4796"/>
    <w:rsid w:val="005B5114"/>
    <w:rsid w:val="005B67DB"/>
    <w:rsid w:val="005B687C"/>
    <w:rsid w:val="005B6C67"/>
    <w:rsid w:val="005B7D63"/>
    <w:rsid w:val="005B7EF2"/>
    <w:rsid w:val="005C0CBC"/>
    <w:rsid w:val="005C0E04"/>
    <w:rsid w:val="005C1F11"/>
    <w:rsid w:val="005C20A8"/>
    <w:rsid w:val="005C27CB"/>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600A10"/>
    <w:rsid w:val="0060167F"/>
    <w:rsid w:val="00601772"/>
    <w:rsid w:val="00604FB1"/>
    <w:rsid w:val="0060561A"/>
    <w:rsid w:val="00605F75"/>
    <w:rsid w:val="00606A40"/>
    <w:rsid w:val="00607200"/>
    <w:rsid w:val="00610752"/>
    <w:rsid w:val="00610B12"/>
    <w:rsid w:val="006111BB"/>
    <w:rsid w:val="00612513"/>
    <w:rsid w:val="00612C7B"/>
    <w:rsid w:val="006139D2"/>
    <w:rsid w:val="00614838"/>
    <w:rsid w:val="00614AA6"/>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50D"/>
    <w:rsid w:val="00626C51"/>
    <w:rsid w:val="006272CA"/>
    <w:rsid w:val="006278F8"/>
    <w:rsid w:val="00630020"/>
    <w:rsid w:val="006302F7"/>
    <w:rsid w:val="00630DD6"/>
    <w:rsid w:val="00631837"/>
    <w:rsid w:val="00631EB7"/>
    <w:rsid w:val="00632280"/>
    <w:rsid w:val="00633037"/>
    <w:rsid w:val="006335C7"/>
    <w:rsid w:val="006341FE"/>
    <w:rsid w:val="00635200"/>
    <w:rsid w:val="00635977"/>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CD3"/>
    <w:rsid w:val="00646E27"/>
    <w:rsid w:val="006470CA"/>
    <w:rsid w:val="00647449"/>
    <w:rsid w:val="00650F49"/>
    <w:rsid w:val="00651207"/>
    <w:rsid w:val="00653BF7"/>
    <w:rsid w:val="00654167"/>
    <w:rsid w:val="006548B7"/>
    <w:rsid w:val="00654B3B"/>
    <w:rsid w:val="00654CE7"/>
    <w:rsid w:val="00656882"/>
    <w:rsid w:val="00656A64"/>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2E6"/>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BC5"/>
    <w:rsid w:val="00711E05"/>
    <w:rsid w:val="00712A1D"/>
    <w:rsid w:val="007137D7"/>
    <w:rsid w:val="007141A0"/>
    <w:rsid w:val="00714B7F"/>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120"/>
    <w:rsid w:val="007323CE"/>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0971"/>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FC1"/>
    <w:rsid w:val="00780C94"/>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867"/>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560"/>
    <w:rsid w:val="007A5765"/>
    <w:rsid w:val="007A5B77"/>
    <w:rsid w:val="007A5B89"/>
    <w:rsid w:val="007A6B58"/>
    <w:rsid w:val="007A7B73"/>
    <w:rsid w:val="007B3934"/>
    <w:rsid w:val="007B3EF1"/>
    <w:rsid w:val="007B463F"/>
    <w:rsid w:val="007B4CEA"/>
    <w:rsid w:val="007B53F5"/>
    <w:rsid w:val="007B7B6A"/>
    <w:rsid w:val="007C0190"/>
    <w:rsid w:val="007C03E5"/>
    <w:rsid w:val="007C0795"/>
    <w:rsid w:val="007C14AD"/>
    <w:rsid w:val="007C28EB"/>
    <w:rsid w:val="007C30D3"/>
    <w:rsid w:val="007C5225"/>
    <w:rsid w:val="007C5312"/>
    <w:rsid w:val="007C6C61"/>
    <w:rsid w:val="007C72D2"/>
    <w:rsid w:val="007C77AA"/>
    <w:rsid w:val="007D03F2"/>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0435"/>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2C6"/>
    <w:rsid w:val="0082437A"/>
    <w:rsid w:val="0082511A"/>
    <w:rsid w:val="00825124"/>
    <w:rsid w:val="008251CA"/>
    <w:rsid w:val="00825CCE"/>
    <w:rsid w:val="00827A24"/>
    <w:rsid w:val="00827D32"/>
    <w:rsid w:val="008301CD"/>
    <w:rsid w:val="00830ACB"/>
    <w:rsid w:val="00831E36"/>
    <w:rsid w:val="00831EDC"/>
    <w:rsid w:val="00832283"/>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2DB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5095"/>
    <w:rsid w:val="008A510E"/>
    <w:rsid w:val="008A5AFD"/>
    <w:rsid w:val="008A6319"/>
    <w:rsid w:val="008A7065"/>
    <w:rsid w:val="008B08C2"/>
    <w:rsid w:val="008B1430"/>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3AE"/>
    <w:rsid w:val="0092075E"/>
    <w:rsid w:val="009212E7"/>
    <w:rsid w:val="009225A7"/>
    <w:rsid w:val="009237A3"/>
    <w:rsid w:val="009247A0"/>
    <w:rsid w:val="00925D30"/>
    <w:rsid w:val="0092754A"/>
    <w:rsid w:val="009276A3"/>
    <w:rsid w:val="00927FEB"/>
    <w:rsid w:val="00930086"/>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6648C"/>
    <w:rsid w:val="00970120"/>
    <w:rsid w:val="00971082"/>
    <w:rsid w:val="0097139A"/>
    <w:rsid w:val="0097185C"/>
    <w:rsid w:val="009723A1"/>
    <w:rsid w:val="00972BF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242E"/>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4356"/>
    <w:rsid w:val="009B46DB"/>
    <w:rsid w:val="009B4A8B"/>
    <w:rsid w:val="009B56FD"/>
    <w:rsid w:val="009B5958"/>
    <w:rsid w:val="009C119A"/>
    <w:rsid w:val="009C169D"/>
    <w:rsid w:val="009C1B98"/>
    <w:rsid w:val="009C30AA"/>
    <w:rsid w:val="009C3126"/>
    <w:rsid w:val="009C43D1"/>
    <w:rsid w:val="009C567A"/>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482"/>
    <w:rsid w:val="009E2785"/>
    <w:rsid w:val="009E34C2"/>
    <w:rsid w:val="009E496D"/>
    <w:rsid w:val="009E4FA1"/>
    <w:rsid w:val="009E5026"/>
    <w:rsid w:val="009E557E"/>
    <w:rsid w:val="009E572D"/>
    <w:rsid w:val="009E603B"/>
    <w:rsid w:val="009E611C"/>
    <w:rsid w:val="009E62DF"/>
    <w:rsid w:val="009E6590"/>
    <w:rsid w:val="009E6D01"/>
    <w:rsid w:val="009E7D44"/>
    <w:rsid w:val="009F08F6"/>
    <w:rsid w:val="009F0BF5"/>
    <w:rsid w:val="009F11E2"/>
    <w:rsid w:val="009F1205"/>
    <w:rsid w:val="009F1DC7"/>
    <w:rsid w:val="009F2032"/>
    <w:rsid w:val="009F3DF5"/>
    <w:rsid w:val="009F3EC0"/>
    <w:rsid w:val="009F3F07"/>
    <w:rsid w:val="009F59DD"/>
    <w:rsid w:val="009F6B59"/>
    <w:rsid w:val="009F707E"/>
    <w:rsid w:val="00A00DF9"/>
    <w:rsid w:val="00A00EE5"/>
    <w:rsid w:val="00A0110D"/>
    <w:rsid w:val="00A01652"/>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443E"/>
    <w:rsid w:val="00A16125"/>
    <w:rsid w:val="00A174ED"/>
    <w:rsid w:val="00A17569"/>
    <w:rsid w:val="00A1756C"/>
    <w:rsid w:val="00A17C96"/>
    <w:rsid w:val="00A20185"/>
    <w:rsid w:val="00A219E7"/>
    <w:rsid w:val="00A220C1"/>
    <w:rsid w:val="00A22C6B"/>
    <w:rsid w:val="00A22CBC"/>
    <w:rsid w:val="00A22E75"/>
    <w:rsid w:val="00A2417A"/>
    <w:rsid w:val="00A24D41"/>
    <w:rsid w:val="00A24FDA"/>
    <w:rsid w:val="00A255AD"/>
    <w:rsid w:val="00A263EA"/>
    <w:rsid w:val="00A26A06"/>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1E54"/>
    <w:rsid w:val="00A62730"/>
    <w:rsid w:val="00A62C68"/>
    <w:rsid w:val="00A62E0A"/>
    <w:rsid w:val="00A630E6"/>
    <w:rsid w:val="00A6539B"/>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77739"/>
    <w:rsid w:val="00A82806"/>
    <w:rsid w:val="00A82B85"/>
    <w:rsid w:val="00A83A25"/>
    <w:rsid w:val="00A844CE"/>
    <w:rsid w:val="00A84A33"/>
    <w:rsid w:val="00A84BA1"/>
    <w:rsid w:val="00A850CD"/>
    <w:rsid w:val="00A8578E"/>
    <w:rsid w:val="00A8618D"/>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C3D"/>
    <w:rsid w:val="00AA44BA"/>
    <w:rsid w:val="00AA4550"/>
    <w:rsid w:val="00AA49E7"/>
    <w:rsid w:val="00AA5037"/>
    <w:rsid w:val="00AA5C69"/>
    <w:rsid w:val="00AA63A9"/>
    <w:rsid w:val="00AA660B"/>
    <w:rsid w:val="00AA6681"/>
    <w:rsid w:val="00AA6F19"/>
    <w:rsid w:val="00AA74DE"/>
    <w:rsid w:val="00AA7E07"/>
    <w:rsid w:val="00AB1183"/>
    <w:rsid w:val="00AB141B"/>
    <w:rsid w:val="00AB17F6"/>
    <w:rsid w:val="00AB1856"/>
    <w:rsid w:val="00AB20B9"/>
    <w:rsid w:val="00AB296B"/>
    <w:rsid w:val="00AB328B"/>
    <w:rsid w:val="00AB35A8"/>
    <w:rsid w:val="00AB456C"/>
    <w:rsid w:val="00AB4870"/>
    <w:rsid w:val="00AB4BBE"/>
    <w:rsid w:val="00AB7031"/>
    <w:rsid w:val="00AC002C"/>
    <w:rsid w:val="00AC00A5"/>
    <w:rsid w:val="00AC1339"/>
    <w:rsid w:val="00AC1B46"/>
    <w:rsid w:val="00AC413A"/>
    <w:rsid w:val="00AC41DC"/>
    <w:rsid w:val="00AC49B1"/>
    <w:rsid w:val="00AC4FF9"/>
    <w:rsid w:val="00AC5023"/>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751"/>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486E"/>
    <w:rsid w:val="00AE5963"/>
    <w:rsid w:val="00AF091A"/>
    <w:rsid w:val="00AF1135"/>
    <w:rsid w:val="00AF11F1"/>
    <w:rsid w:val="00AF12CC"/>
    <w:rsid w:val="00AF1317"/>
    <w:rsid w:val="00AF1D6A"/>
    <w:rsid w:val="00AF3A73"/>
    <w:rsid w:val="00AF3D3D"/>
    <w:rsid w:val="00AF59CD"/>
    <w:rsid w:val="00AF6E0A"/>
    <w:rsid w:val="00AF7B20"/>
    <w:rsid w:val="00AF7B72"/>
    <w:rsid w:val="00B0051A"/>
    <w:rsid w:val="00B007A3"/>
    <w:rsid w:val="00B00958"/>
    <w:rsid w:val="00B01C15"/>
    <w:rsid w:val="00B02479"/>
    <w:rsid w:val="00B02F74"/>
    <w:rsid w:val="00B038A3"/>
    <w:rsid w:val="00B03DB7"/>
    <w:rsid w:val="00B04957"/>
    <w:rsid w:val="00B04CB8"/>
    <w:rsid w:val="00B04F13"/>
    <w:rsid w:val="00B06BD0"/>
    <w:rsid w:val="00B07314"/>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94B"/>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10D"/>
    <w:rsid w:val="00B27174"/>
    <w:rsid w:val="00B279F9"/>
    <w:rsid w:val="00B27D97"/>
    <w:rsid w:val="00B31938"/>
    <w:rsid w:val="00B31D17"/>
    <w:rsid w:val="00B3231D"/>
    <w:rsid w:val="00B32B5E"/>
    <w:rsid w:val="00B32C63"/>
    <w:rsid w:val="00B33A15"/>
    <w:rsid w:val="00B344F8"/>
    <w:rsid w:val="00B359BA"/>
    <w:rsid w:val="00B36FF1"/>
    <w:rsid w:val="00B3760E"/>
    <w:rsid w:val="00B4050B"/>
    <w:rsid w:val="00B408BE"/>
    <w:rsid w:val="00B40BA1"/>
    <w:rsid w:val="00B40FF2"/>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53D1"/>
    <w:rsid w:val="00B768B5"/>
    <w:rsid w:val="00B77BB8"/>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D18"/>
    <w:rsid w:val="00C01550"/>
    <w:rsid w:val="00C0193F"/>
    <w:rsid w:val="00C02519"/>
    <w:rsid w:val="00C03B8D"/>
    <w:rsid w:val="00C0401E"/>
    <w:rsid w:val="00C0428F"/>
    <w:rsid w:val="00C04532"/>
    <w:rsid w:val="00C05EFB"/>
    <w:rsid w:val="00C06D1A"/>
    <w:rsid w:val="00C07416"/>
    <w:rsid w:val="00C078F3"/>
    <w:rsid w:val="00C10133"/>
    <w:rsid w:val="00C1034F"/>
    <w:rsid w:val="00C10493"/>
    <w:rsid w:val="00C1178F"/>
    <w:rsid w:val="00C119F1"/>
    <w:rsid w:val="00C11CD5"/>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2DEC"/>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194A"/>
    <w:rsid w:val="00CA2591"/>
    <w:rsid w:val="00CA2B4B"/>
    <w:rsid w:val="00CA31F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13CC"/>
    <w:rsid w:val="00CE3736"/>
    <w:rsid w:val="00CE3DDC"/>
    <w:rsid w:val="00CE431C"/>
    <w:rsid w:val="00CE4DEB"/>
    <w:rsid w:val="00CE55EC"/>
    <w:rsid w:val="00CE5942"/>
    <w:rsid w:val="00CE623F"/>
    <w:rsid w:val="00CE63EE"/>
    <w:rsid w:val="00CE6BDE"/>
    <w:rsid w:val="00CE6DDC"/>
    <w:rsid w:val="00CE6FF1"/>
    <w:rsid w:val="00CE7B59"/>
    <w:rsid w:val="00CE7CFE"/>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757"/>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A1F"/>
    <w:rsid w:val="00D7173C"/>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33B"/>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97B22"/>
    <w:rsid w:val="00DA1129"/>
    <w:rsid w:val="00DA1207"/>
    <w:rsid w:val="00DA357A"/>
    <w:rsid w:val="00DA3C89"/>
    <w:rsid w:val="00DA3D06"/>
    <w:rsid w:val="00DA46B2"/>
    <w:rsid w:val="00DA4EA9"/>
    <w:rsid w:val="00DA6162"/>
    <w:rsid w:val="00DA65B1"/>
    <w:rsid w:val="00DA76B5"/>
    <w:rsid w:val="00DA7EF2"/>
    <w:rsid w:val="00DB01BE"/>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539"/>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709"/>
    <w:rsid w:val="00DD2B9D"/>
    <w:rsid w:val="00DD3A3A"/>
    <w:rsid w:val="00DD3BD5"/>
    <w:rsid w:val="00DD3C10"/>
    <w:rsid w:val="00DD3D07"/>
    <w:rsid w:val="00DD45E5"/>
    <w:rsid w:val="00DD5869"/>
    <w:rsid w:val="00DD6EB7"/>
    <w:rsid w:val="00DD70A7"/>
    <w:rsid w:val="00DD71F8"/>
    <w:rsid w:val="00DD7D28"/>
    <w:rsid w:val="00DD7DF3"/>
    <w:rsid w:val="00DE1175"/>
    <w:rsid w:val="00DE1223"/>
    <w:rsid w:val="00DE18DF"/>
    <w:rsid w:val="00DE2E19"/>
    <w:rsid w:val="00DE2F19"/>
    <w:rsid w:val="00DE385C"/>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676"/>
    <w:rsid w:val="00E02AAD"/>
    <w:rsid w:val="00E02BFE"/>
    <w:rsid w:val="00E02CEA"/>
    <w:rsid w:val="00E033FC"/>
    <w:rsid w:val="00E0356E"/>
    <w:rsid w:val="00E059A1"/>
    <w:rsid w:val="00E06DCA"/>
    <w:rsid w:val="00E07608"/>
    <w:rsid w:val="00E0769B"/>
    <w:rsid w:val="00E079D4"/>
    <w:rsid w:val="00E07E4A"/>
    <w:rsid w:val="00E07F21"/>
    <w:rsid w:val="00E11FFD"/>
    <w:rsid w:val="00E13C40"/>
    <w:rsid w:val="00E13D2D"/>
    <w:rsid w:val="00E14986"/>
    <w:rsid w:val="00E15FF6"/>
    <w:rsid w:val="00E16F23"/>
    <w:rsid w:val="00E16F58"/>
    <w:rsid w:val="00E17008"/>
    <w:rsid w:val="00E202FE"/>
    <w:rsid w:val="00E20B42"/>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0C8C"/>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0D4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1F"/>
    <w:rsid w:val="00E90346"/>
    <w:rsid w:val="00E905B5"/>
    <w:rsid w:val="00E905C4"/>
    <w:rsid w:val="00E90EA3"/>
    <w:rsid w:val="00E91460"/>
    <w:rsid w:val="00E91A99"/>
    <w:rsid w:val="00E9212E"/>
    <w:rsid w:val="00E94FC8"/>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396F"/>
    <w:rsid w:val="00EB41C2"/>
    <w:rsid w:val="00EB4869"/>
    <w:rsid w:val="00EB4AA7"/>
    <w:rsid w:val="00EB4EC2"/>
    <w:rsid w:val="00EB5ADB"/>
    <w:rsid w:val="00EB6F3F"/>
    <w:rsid w:val="00EC062A"/>
    <w:rsid w:val="00EC06FA"/>
    <w:rsid w:val="00EC09EF"/>
    <w:rsid w:val="00EC0E9B"/>
    <w:rsid w:val="00EC1F76"/>
    <w:rsid w:val="00EC3492"/>
    <w:rsid w:val="00EC5C8D"/>
    <w:rsid w:val="00EC5E42"/>
    <w:rsid w:val="00EC6C1E"/>
    <w:rsid w:val="00EC7083"/>
    <w:rsid w:val="00EC75FF"/>
    <w:rsid w:val="00ED0D63"/>
    <w:rsid w:val="00ED1332"/>
    <w:rsid w:val="00ED14A4"/>
    <w:rsid w:val="00ED194A"/>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289D"/>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2FE3"/>
    <w:rsid w:val="00F13E62"/>
    <w:rsid w:val="00F14DF3"/>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E9E"/>
    <w:rsid w:val="00F37788"/>
    <w:rsid w:val="00F41684"/>
    <w:rsid w:val="00F43E23"/>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7FB"/>
    <w:rsid w:val="00F659E1"/>
    <w:rsid w:val="00F65F6D"/>
    <w:rsid w:val="00F6628A"/>
    <w:rsid w:val="00F66EF2"/>
    <w:rsid w:val="00F66F1E"/>
    <w:rsid w:val="00F675B6"/>
    <w:rsid w:val="00F7070D"/>
    <w:rsid w:val="00F71A42"/>
    <w:rsid w:val="00F727CB"/>
    <w:rsid w:val="00F73DE3"/>
    <w:rsid w:val="00F75211"/>
    <w:rsid w:val="00F76674"/>
    <w:rsid w:val="00F76C88"/>
    <w:rsid w:val="00F76FFA"/>
    <w:rsid w:val="00F77ABA"/>
    <w:rsid w:val="00F807E9"/>
    <w:rsid w:val="00F808C5"/>
    <w:rsid w:val="00F8229A"/>
    <w:rsid w:val="00F832E1"/>
    <w:rsid w:val="00F84BF7"/>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6DB2"/>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31E9"/>
    <w:rsid w:val="00FE362B"/>
    <w:rsid w:val="00FE37EF"/>
    <w:rsid w:val="00FE3BFA"/>
    <w:rsid w:val="00FE55F7"/>
    <w:rsid w:val="00FE5C16"/>
    <w:rsid w:val="00FE66CE"/>
    <w:rsid w:val="00FE6EFB"/>
    <w:rsid w:val="00FE713C"/>
    <w:rsid w:val="00FE78EA"/>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nhideWhenUsed/>
    <w:rsid w:val="00DE6345"/>
    <w:rPr>
      <w:sz w:val="16"/>
      <w:szCs w:val="16"/>
    </w:rPr>
  </w:style>
  <w:style w:type="paragraph" w:styleId="aa">
    <w:name w:val="annotation text"/>
    <w:basedOn w:val="a"/>
    <w:link w:val="Char0"/>
    <w:unhideWhenUsed/>
    <w:rsid w:val="00DE6345"/>
    <w:pPr>
      <w:spacing w:after="200"/>
    </w:pPr>
    <w:rPr>
      <w:rFonts w:ascii="Calibri" w:hAnsi="Calibri"/>
      <w:sz w:val="20"/>
    </w:rPr>
  </w:style>
  <w:style w:type="character" w:customStyle="1" w:styleId="Char0">
    <w:name w:val="批注文字 Char"/>
    <w:link w:val="aa"/>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EFF60F2A-968D-435B-A008-FCF97E32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5687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5</cp:revision>
  <cp:lastPrinted>2010-05-04T00:47:00Z</cp:lastPrinted>
  <dcterms:created xsi:type="dcterms:W3CDTF">2022-03-29T14:56:00Z</dcterms:created>
  <dcterms:modified xsi:type="dcterms:W3CDTF">2022-03-29T16:07:00Z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(3)L9zfKaA8/oUSQ2c88ISN9TfDe1/9fWKWgNixSP1jnGRHl853AZEX/MxxKLGpmTsozhJhrKpa
RL9rv7NuRhv2kGsyMc28G+5HLjUmXDPbR78xqyvvdMMWC5z1K1dAknk0DxPD8zMfE37duJr4
UMgpHogZVhYkI8dNjmJ0HYr2jNk9IEeyyU4AmgUdHsbOwd05VS9ebofXm594agBbq/i4bS7q
NMTiclkklCAl8kbVb0</vt:lpwstr>
  </property>
  <property fmtid="{D5CDD505-2E9C-101B-9397-08002B2CF9AE}" pid="6" name="_2015_ms_pID_7253431">
    <vt:lpwstr>jpbkMmzpSczzagOkbE0Y7BgB5/ec4fSJi+V+PH9F8O3h62hf9spPkc
0BSOG48F0eJMe/DcpaNyXDe6qR+JIxGT45wD6uFr5lhPk0SKm6fc7TaNnQzJwt3yKtqGT5Xc
Fl5gCq/X4O3F6L6Lyc2pz4DdEOYlDZ8Y7IsAh4YPnJ7RX16wFTlhI4PyVDprJ62ZuAgTGgCx
GqaTTMUfAQ5SVfDNU4eBTiAdSEOQ9FtDP8Sm</vt:lpwstr>
  </property>
  <property fmtid="{D5CDD505-2E9C-101B-9397-08002B2CF9AE}" pid="7" name="_2015_ms_pID_7253432">
    <vt:lpwstr>UQ==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1648569982</vt:lpwstr>
  </property>
</Properties>
</file>