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0364C7" w14:textId="77777777" w:rsidR="005E768D" w:rsidRPr="004D2D75" w:rsidRDefault="005E768D">
      <w:pPr>
        <w:pStyle w:val="T1"/>
        <w:pBdr>
          <w:bottom w:val="single" w:sz="6" w:space="0" w:color="auto"/>
        </w:pBdr>
        <w:spacing w:after="240"/>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880"/>
        <w:gridCol w:w="1186"/>
        <w:gridCol w:w="2522"/>
      </w:tblGrid>
      <w:tr w:rsidR="005E768D" w:rsidRPr="00B71031" w14:paraId="1B92814E" w14:textId="77777777" w:rsidTr="00CF2532">
        <w:trPr>
          <w:trHeight w:val="485"/>
          <w:jc w:val="center"/>
        </w:trPr>
        <w:tc>
          <w:tcPr>
            <w:tcW w:w="9576" w:type="dxa"/>
            <w:gridSpan w:val="5"/>
            <w:vAlign w:val="center"/>
          </w:tcPr>
          <w:p w14:paraId="183DF2A6" w14:textId="627BE28E" w:rsidR="005E768D" w:rsidRPr="00183F4C" w:rsidRDefault="00530064" w:rsidP="00EE0258">
            <w:pPr>
              <w:pStyle w:val="T2"/>
            </w:pPr>
            <w:r>
              <w:rPr>
                <w:lang w:eastAsia="ko-KR"/>
              </w:rPr>
              <w:t xml:space="preserve">PDT </w:t>
            </w:r>
            <w:r w:rsidR="00EE0258">
              <w:rPr>
                <w:lang w:eastAsia="ko-KR"/>
              </w:rPr>
              <w:t>DMG sensing: monostatic configurations</w:t>
            </w:r>
          </w:p>
        </w:tc>
      </w:tr>
      <w:tr w:rsidR="005E768D" w:rsidRPr="00183F4C" w14:paraId="21DB67C5" w14:textId="77777777" w:rsidTr="00CF2532">
        <w:trPr>
          <w:trHeight w:val="359"/>
          <w:jc w:val="center"/>
        </w:trPr>
        <w:tc>
          <w:tcPr>
            <w:tcW w:w="9576" w:type="dxa"/>
            <w:gridSpan w:val="5"/>
            <w:vAlign w:val="center"/>
          </w:tcPr>
          <w:p w14:paraId="5E774D40" w14:textId="7DDAD32C" w:rsidR="005E768D" w:rsidRPr="00183F4C" w:rsidRDefault="005E768D" w:rsidP="006F2B61">
            <w:pPr>
              <w:pStyle w:val="T2"/>
              <w:ind w:left="0"/>
              <w:rPr>
                <w:b w:val="0"/>
                <w:sz w:val="20"/>
              </w:rPr>
            </w:pPr>
            <w:r w:rsidRPr="00183F4C">
              <w:rPr>
                <w:sz w:val="20"/>
              </w:rPr>
              <w:t>Date:</w:t>
            </w:r>
            <w:r w:rsidR="00596413" w:rsidRPr="00183F4C">
              <w:rPr>
                <w:b w:val="0"/>
                <w:sz w:val="20"/>
              </w:rPr>
              <w:t xml:space="preserve">  20</w:t>
            </w:r>
            <w:r w:rsidR="00822C34">
              <w:rPr>
                <w:b w:val="0"/>
                <w:sz w:val="20"/>
              </w:rPr>
              <w:t>2</w:t>
            </w:r>
            <w:r w:rsidR="0055639D">
              <w:rPr>
                <w:b w:val="0"/>
                <w:sz w:val="20"/>
              </w:rPr>
              <w:t>2</w:t>
            </w:r>
            <w:r w:rsidR="003B797C">
              <w:rPr>
                <w:b w:val="0"/>
                <w:sz w:val="20"/>
              </w:rPr>
              <w:t>-</w:t>
            </w:r>
            <w:r w:rsidR="008150C2">
              <w:rPr>
                <w:b w:val="0"/>
                <w:sz w:val="20"/>
              </w:rPr>
              <w:t>0</w:t>
            </w:r>
            <w:r w:rsidR="0055639D">
              <w:rPr>
                <w:b w:val="0"/>
                <w:sz w:val="20"/>
              </w:rPr>
              <w:t>1</w:t>
            </w:r>
            <w:r w:rsidR="0088012D">
              <w:rPr>
                <w:rFonts w:hint="eastAsia"/>
                <w:b w:val="0"/>
                <w:sz w:val="20"/>
                <w:lang w:eastAsia="ko-KR"/>
              </w:rPr>
              <w:t>-</w:t>
            </w:r>
            <w:r w:rsidR="00457CC2">
              <w:rPr>
                <w:b w:val="0"/>
                <w:sz w:val="20"/>
                <w:lang w:eastAsia="ko-KR"/>
              </w:rPr>
              <w:t>2</w:t>
            </w:r>
            <w:r w:rsidR="006F2B61">
              <w:rPr>
                <w:b w:val="0"/>
                <w:sz w:val="20"/>
                <w:lang w:eastAsia="ko-KR"/>
              </w:rPr>
              <w:t>4</w:t>
            </w:r>
          </w:p>
        </w:tc>
      </w:tr>
      <w:tr w:rsidR="005E768D" w:rsidRPr="00183F4C" w14:paraId="28100153" w14:textId="77777777" w:rsidTr="00CF2532">
        <w:trPr>
          <w:cantSplit/>
          <w:jc w:val="center"/>
        </w:trPr>
        <w:tc>
          <w:tcPr>
            <w:tcW w:w="9576" w:type="dxa"/>
            <w:gridSpan w:val="5"/>
            <w:vAlign w:val="center"/>
          </w:tcPr>
          <w:p w14:paraId="7928AA09" w14:textId="77777777" w:rsidR="005E768D" w:rsidRPr="00183F4C" w:rsidRDefault="005E768D">
            <w:pPr>
              <w:pStyle w:val="T2"/>
              <w:spacing w:after="0"/>
              <w:ind w:left="0" w:right="0"/>
              <w:jc w:val="left"/>
              <w:rPr>
                <w:sz w:val="20"/>
              </w:rPr>
            </w:pPr>
            <w:r w:rsidRPr="00183F4C">
              <w:rPr>
                <w:sz w:val="20"/>
              </w:rPr>
              <w:t>Author(s):</w:t>
            </w:r>
          </w:p>
        </w:tc>
      </w:tr>
      <w:tr w:rsidR="005E768D" w:rsidRPr="00183F4C" w14:paraId="231796F9" w14:textId="77777777" w:rsidTr="00CF2532">
        <w:trPr>
          <w:jc w:val="center"/>
        </w:trPr>
        <w:tc>
          <w:tcPr>
            <w:tcW w:w="1548" w:type="dxa"/>
            <w:vAlign w:val="center"/>
          </w:tcPr>
          <w:p w14:paraId="090F8FEB" w14:textId="77777777" w:rsidR="005E768D" w:rsidRPr="00183F4C" w:rsidRDefault="005E768D">
            <w:pPr>
              <w:pStyle w:val="T2"/>
              <w:spacing w:after="0"/>
              <w:ind w:left="0" w:right="0"/>
              <w:jc w:val="left"/>
              <w:rPr>
                <w:sz w:val="20"/>
              </w:rPr>
            </w:pPr>
            <w:r w:rsidRPr="00183F4C">
              <w:rPr>
                <w:sz w:val="20"/>
              </w:rPr>
              <w:t>Name</w:t>
            </w:r>
          </w:p>
        </w:tc>
        <w:tc>
          <w:tcPr>
            <w:tcW w:w="1440" w:type="dxa"/>
            <w:vAlign w:val="center"/>
          </w:tcPr>
          <w:p w14:paraId="3510D7C7" w14:textId="77777777" w:rsidR="005E768D" w:rsidRPr="00183F4C" w:rsidRDefault="005E768D">
            <w:pPr>
              <w:pStyle w:val="T2"/>
              <w:spacing w:after="0"/>
              <w:ind w:left="0" w:right="0"/>
              <w:jc w:val="left"/>
              <w:rPr>
                <w:sz w:val="20"/>
              </w:rPr>
            </w:pPr>
            <w:r w:rsidRPr="00183F4C">
              <w:rPr>
                <w:sz w:val="20"/>
              </w:rPr>
              <w:t>Affiliation</w:t>
            </w:r>
          </w:p>
        </w:tc>
        <w:tc>
          <w:tcPr>
            <w:tcW w:w="2880" w:type="dxa"/>
            <w:vAlign w:val="center"/>
          </w:tcPr>
          <w:p w14:paraId="6232C9FA" w14:textId="77777777" w:rsidR="005E768D" w:rsidRPr="00183F4C" w:rsidRDefault="005E768D">
            <w:pPr>
              <w:pStyle w:val="T2"/>
              <w:spacing w:after="0"/>
              <w:ind w:left="0" w:right="0"/>
              <w:jc w:val="left"/>
              <w:rPr>
                <w:sz w:val="20"/>
              </w:rPr>
            </w:pPr>
            <w:r w:rsidRPr="00183F4C">
              <w:rPr>
                <w:sz w:val="20"/>
              </w:rPr>
              <w:t>Address</w:t>
            </w:r>
          </w:p>
        </w:tc>
        <w:tc>
          <w:tcPr>
            <w:tcW w:w="1186" w:type="dxa"/>
            <w:vAlign w:val="center"/>
          </w:tcPr>
          <w:p w14:paraId="517B701C" w14:textId="77777777" w:rsidR="005E768D" w:rsidRPr="00183F4C" w:rsidRDefault="005E768D">
            <w:pPr>
              <w:pStyle w:val="T2"/>
              <w:spacing w:after="0"/>
              <w:ind w:left="0" w:right="0"/>
              <w:jc w:val="left"/>
              <w:rPr>
                <w:sz w:val="20"/>
              </w:rPr>
            </w:pPr>
            <w:r w:rsidRPr="00183F4C">
              <w:rPr>
                <w:sz w:val="20"/>
              </w:rPr>
              <w:t>Phone</w:t>
            </w:r>
          </w:p>
        </w:tc>
        <w:tc>
          <w:tcPr>
            <w:tcW w:w="2522" w:type="dxa"/>
            <w:vAlign w:val="center"/>
          </w:tcPr>
          <w:p w14:paraId="0788B86B" w14:textId="77777777" w:rsidR="005E768D" w:rsidRPr="00183F4C" w:rsidRDefault="005E768D">
            <w:pPr>
              <w:pStyle w:val="T2"/>
              <w:spacing w:after="0"/>
              <w:ind w:left="0" w:right="0"/>
              <w:jc w:val="left"/>
              <w:rPr>
                <w:sz w:val="20"/>
              </w:rPr>
            </w:pPr>
            <w:r w:rsidRPr="00183F4C">
              <w:rPr>
                <w:sz w:val="20"/>
              </w:rPr>
              <w:t>email</w:t>
            </w:r>
          </w:p>
        </w:tc>
      </w:tr>
      <w:tr w:rsidR="00B54BCB" w:rsidRPr="00183F4C" w14:paraId="13BC1A59" w14:textId="77777777" w:rsidTr="00CF2532">
        <w:trPr>
          <w:jc w:val="center"/>
        </w:trPr>
        <w:tc>
          <w:tcPr>
            <w:tcW w:w="1548" w:type="dxa"/>
            <w:vAlign w:val="center"/>
          </w:tcPr>
          <w:p w14:paraId="5B07877A" w14:textId="21A9FD74" w:rsidR="00B54BCB" w:rsidRPr="00183F4C" w:rsidRDefault="00EE0258" w:rsidP="004051EE">
            <w:pPr>
              <w:pStyle w:val="T2"/>
              <w:spacing w:after="0"/>
              <w:ind w:left="0" w:right="0"/>
              <w:jc w:val="left"/>
              <w:rPr>
                <w:b w:val="0"/>
                <w:sz w:val="18"/>
                <w:szCs w:val="18"/>
                <w:lang w:eastAsia="ko-KR"/>
              </w:rPr>
            </w:pPr>
            <w:r>
              <w:rPr>
                <w:b w:val="0"/>
                <w:sz w:val="18"/>
                <w:szCs w:val="18"/>
                <w:lang w:eastAsia="ko-KR"/>
              </w:rPr>
              <w:t>Rui Du</w:t>
            </w:r>
          </w:p>
        </w:tc>
        <w:tc>
          <w:tcPr>
            <w:tcW w:w="1440" w:type="dxa"/>
            <w:vAlign w:val="center"/>
          </w:tcPr>
          <w:p w14:paraId="4AE535ED" w14:textId="120680EC" w:rsidR="00B54BCB" w:rsidRPr="00183F4C" w:rsidRDefault="00EE0258" w:rsidP="00CB4F2F">
            <w:pPr>
              <w:pStyle w:val="T2"/>
              <w:spacing w:after="0"/>
              <w:ind w:left="0" w:right="0"/>
              <w:jc w:val="left"/>
              <w:rPr>
                <w:b w:val="0"/>
                <w:sz w:val="18"/>
                <w:szCs w:val="18"/>
                <w:lang w:eastAsia="ko-KR"/>
              </w:rPr>
            </w:pPr>
            <w:r>
              <w:rPr>
                <w:b w:val="0"/>
                <w:sz w:val="18"/>
                <w:szCs w:val="18"/>
                <w:lang w:eastAsia="ko-KR"/>
              </w:rPr>
              <w:t>Huawei</w:t>
            </w:r>
          </w:p>
        </w:tc>
        <w:tc>
          <w:tcPr>
            <w:tcW w:w="2880" w:type="dxa"/>
            <w:vAlign w:val="center"/>
          </w:tcPr>
          <w:p w14:paraId="5652A06F" w14:textId="18EA3F19" w:rsidR="00B54BCB" w:rsidRPr="00183F4C" w:rsidRDefault="00B54BCB" w:rsidP="00520B8C">
            <w:pPr>
              <w:pStyle w:val="T2"/>
              <w:spacing w:after="0"/>
              <w:ind w:left="0" w:right="0"/>
              <w:jc w:val="left"/>
              <w:rPr>
                <w:b w:val="0"/>
                <w:sz w:val="18"/>
                <w:szCs w:val="18"/>
                <w:lang w:eastAsia="ko-KR"/>
              </w:rPr>
            </w:pPr>
          </w:p>
        </w:tc>
        <w:tc>
          <w:tcPr>
            <w:tcW w:w="1186" w:type="dxa"/>
            <w:vAlign w:val="center"/>
          </w:tcPr>
          <w:p w14:paraId="3AE1AC46" w14:textId="77777777" w:rsidR="00B54BCB" w:rsidRPr="00183F4C" w:rsidRDefault="00B54BCB" w:rsidP="00520B8C">
            <w:pPr>
              <w:pStyle w:val="T2"/>
              <w:spacing w:after="0"/>
              <w:ind w:left="0" w:right="0"/>
              <w:rPr>
                <w:b w:val="0"/>
                <w:sz w:val="18"/>
                <w:szCs w:val="18"/>
                <w:lang w:eastAsia="ko-KR"/>
              </w:rPr>
            </w:pPr>
          </w:p>
        </w:tc>
        <w:tc>
          <w:tcPr>
            <w:tcW w:w="2522" w:type="dxa"/>
            <w:vAlign w:val="center"/>
          </w:tcPr>
          <w:p w14:paraId="7E9ACD1F" w14:textId="6D78D2E8" w:rsidR="00B54BCB" w:rsidRPr="0010677E" w:rsidRDefault="00C5005C" w:rsidP="00CB4F2F">
            <w:pPr>
              <w:pStyle w:val="T2"/>
              <w:spacing w:after="0"/>
              <w:ind w:left="0" w:right="0"/>
              <w:jc w:val="left"/>
              <w:rPr>
                <w:b w:val="0"/>
                <w:sz w:val="18"/>
                <w:szCs w:val="18"/>
                <w:lang w:eastAsia="ko-KR"/>
              </w:rPr>
            </w:pPr>
            <w:r>
              <w:rPr>
                <w:b w:val="0"/>
                <w:sz w:val="18"/>
                <w:szCs w:val="18"/>
                <w:lang w:eastAsia="ko-KR"/>
              </w:rPr>
              <w:t>r</w:t>
            </w:r>
            <w:r w:rsidR="00B95E3B" w:rsidRPr="0010677E">
              <w:rPr>
                <w:b w:val="0"/>
                <w:sz w:val="18"/>
                <w:szCs w:val="18"/>
                <w:lang w:eastAsia="ko-KR"/>
              </w:rPr>
              <w:t>ay</w:t>
            </w:r>
            <w:r w:rsidR="00B95E3B" w:rsidRPr="0010677E">
              <w:rPr>
                <w:rFonts w:hint="eastAsia"/>
                <w:b w:val="0"/>
                <w:sz w:val="18"/>
                <w:szCs w:val="18"/>
                <w:lang w:eastAsia="ko-KR"/>
              </w:rPr>
              <w:t>.</w:t>
            </w:r>
            <w:r w:rsidR="00B95E3B" w:rsidRPr="0010677E">
              <w:rPr>
                <w:b w:val="0"/>
                <w:sz w:val="18"/>
                <w:szCs w:val="18"/>
                <w:lang w:eastAsia="ko-KR"/>
              </w:rPr>
              <w:t>du@huawei.com</w:t>
            </w:r>
          </w:p>
        </w:tc>
      </w:tr>
      <w:tr w:rsidR="007605E1" w:rsidRPr="00183F4C" w14:paraId="7CC7DC03" w14:textId="77777777" w:rsidTr="00CF2532">
        <w:trPr>
          <w:jc w:val="center"/>
        </w:trPr>
        <w:tc>
          <w:tcPr>
            <w:tcW w:w="1548" w:type="dxa"/>
            <w:vAlign w:val="center"/>
          </w:tcPr>
          <w:p w14:paraId="2FE73F66" w14:textId="618F23A6" w:rsidR="007605E1" w:rsidRPr="007605E1" w:rsidRDefault="007605E1" w:rsidP="007605E1">
            <w:pPr>
              <w:pStyle w:val="T2"/>
              <w:spacing w:after="0"/>
              <w:ind w:left="0" w:right="0"/>
              <w:jc w:val="left"/>
              <w:rPr>
                <w:rFonts w:eastAsia="宋体"/>
                <w:b w:val="0"/>
                <w:sz w:val="18"/>
                <w:szCs w:val="18"/>
                <w:lang w:eastAsia="zh-CN"/>
              </w:rPr>
            </w:pPr>
            <w:r>
              <w:rPr>
                <w:rFonts w:eastAsia="宋体"/>
                <w:b w:val="0"/>
                <w:sz w:val="18"/>
                <w:szCs w:val="18"/>
                <w:lang w:eastAsia="zh-CN"/>
              </w:rPr>
              <w:t>Mengshi Hu</w:t>
            </w:r>
          </w:p>
        </w:tc>
        <w:tc>
          <w:tcPr>
            <w:tcW w:w="1440" w:type="dxa"/>
            <w:vAlign w:val="center"/>
          </w:tcPr>
          <w:p w14:paraId="5577F662" w14:textId="235BD532" w:rsidR="007605E1" w:rsidRDefault="007605E1" w:rsidP="007605E1">
            <w:pPr>
              <w:pStyle w:val="T2"/>
              <w:spacing w:after="0"/>
              <w:ind w:left="0" w:right="0"/>
              <w:jc w:val="left"/>
              <w:rPr>
                <w:b w:val="0"/>
                <w:sz w:val="18"/>
                <w:szCs w:val="18"/>
                <w:lang w:eastAsia="ko-KR"/>
              </w:rPr>
            </w:pPr>
            <w:r>
              <w:rPr>
                <w:b w:val="0"/>
                <w:sz w:val="18"/>
                <w:szCs w:val="18"/>
                <w:lang w:eastAsia="ko-KR"/>
              </w:rPr>
              <w:t>Huawei</w:t>
            </w:r>
          </w:p>
        </w:tc>
        <w:tc>
          <w:tcPr>
            <w:tcW w:w="2880" w:type="dxa"/>
            <w:vAlign w:val="center"/>
          </w:tcPr>
          <w:p w14:paraId="7633EEA1" w14:textId="77777777" w:rsidR="007605E1" w:rsidRPr="00CB4F2F" w:rsidRDefault="007605E1" w:rsidP="007605E1">
            <w:pPr>
              <w:pStyle w:val="T2"/>
              <w:spacing w:after="0"/>
              <w:ind w:left="0" w:right="0"/>
              <w:jc w:val="left"/>
              <w:rPr>
                <w:b w:val="0"/>
                <w:sz w:val="18"/>
                <w:szCs w:val="18"/>
              </w:rPr>
            </w:pPr>
          </w:p>
        </w:tc>
        <w:tc>
          <w:tcPr>
            <w:tcW w:w="1186" w:type="dxa"/>
            <w:vAlign w:val="center"/>
          </w:tcPr>
          <w:p w14:paraId="41569F4F" w14:textId="77777777" w:rsidR="007605E1" w:rsidRPr="00183F4C" w:rsidRDefault="007605E1" w:rsidP="007605E1">
            <w:pPr>
              <w:pStyle w:val="T2"/>
              <w:spacing w:after="0"/>
              <w:ind w:left="0" w:right="0"/>
              <w:rPr>
                <w:b w:val="0"/>
                <w:sz w:val="18"/>
                <w:szCs w:val="18"/>
                <w:lang w:eastAsia="ko-KR"/>
              </w:rPr>
            </w:pPr>
          </w:p>
        </w:tc>
        <w:tc>
          <w:tcPr>
            <w:tcW w:w="2522" w:type="dxa"/>
            <w:vAlign w:val="center"/>
          </w:tcPr>
          <w:p w14:paraId="332A6740" w14:textId="77777777" w:rsidR="007605E1" w:rsidRDefault="007605E1" w:rsidP="007605E1">
            <w:pPr>
              <w:pStyle w:val="T2"/>
              <w:spacing w:after="0"/>
              <w:ind w:left="0" w:right="0"/>
              <w:jc w:val="left"/>
            </w:pPr>
          </w:p>
        </w:tc>
      </w:tr>
      <w:tr w:rsidR="007605E1" w:rsidRPr="00183F4C" w14:paraId="75DD21AE" w14:textId="77777777" w:rsidTr="00CF2532">
        <w:trPr>
          <w:jc w:val="center"/>
        </w:trPr>
        <w:tc>
          <w:tcPr>
            <w:tcW w:w="1548" w:type="dxa"/>
            <w:vAlign w:val="center"/>
          </w:tcPr>
          <w:p w14:paraId="156949F3" w14:textId="4D30C671" w:rsidR="007605E1" w:rsidRPr="007605E1" w:rsidRDefault="007605E1" w:rsidP="007605E1">
            <w:pPr>
              <w:pStyle w:val="T2"/>
              <w:spacing w:after="0"/>
              <w:ind w:left="0" w:right="0"/>
              <w:jc w:val="left"/>
              <w:rPr>
                <w:rFonts w:eastAsia="宋体"/>
                <w:b w:val="0"/>
                <w:sz w:val="18"/>
                <w:szCs w:val="18"/>
                <w:lang w:eastAsia="zh-CN"/>
              </w:rPr>
            </w:pPr>
            <w:r>
              <w:rPr>
                <w:rFonts w:eastAsia="宋体" w:hint="eastAsia"/>
                <w:b w:val="0"/>
                <w:sz w:val="18"/>
                <w:szCs w:val="18"/>
                <w:lang w:eastAsia="zh-CN"/>
              </w:rPr>
              <w:t>N</w:t>
            </w:r>
            <w:r>
              <w:rPr>
                <w:rFonts w:eastAsia="宋体"/>
                <w:b w:val="0"/>
                <w:sz w:val="18"/>
                <w:szCs w:val="18"/>
                <w:lang w:eastAsia="zh-CN"/>
              </w:rPr>
              <w:t xml:space="preserve">aren </w:t>
            </w:r>
          </w:p>
        </w:tc>
        <w:tc>
          <w:tcPr>
            <w:tcW w:w="1440" w:type="dxa"/>
            <w:vAlign w:val="center"/>
          </w:tcPr>
          <w:p w14:paraId="0346B26B" w14:textId="150EA992" w:rsidR="007605E1" w:rsidRDefault="007605E1" w:rsidP="007605E1">
            <w:pPr>
              <w:pStyle w:val="T2"/>
              <w:spacing w:after="0"/>
              <w:ind w:left="0" w:right="0"/>
              <w:jc w:val="left"/>
              <w:rPr>
                <w:b w:val="0"/>
                <w:sz w:val="18"/>
                <w:szCs w:val="18"/>
                <w:lang w:eastAsia="ko-KR"/>
              </w:rPr>
            </w:pPr>
            <w:r>
              <w:rPr>
                <w:b w:val="0"/>
                <w:sz w:val="18"/>
                <w:szCs w:val="18"/>
                <w:lang w:eastAsia="ko-KR"/>
              </w:rPr>
              <w:t>Huawei</w:t>
            </w:r>
          </w:p>
        </w:tc>
        <w:tc>
          <w:tcPr>
            <w:tcW w:w="2880" w:type="dxa"/>
            <w:vAlign w:val="center"/>
          </w:tcPr>
          <w:p w14:paraId="4A375CC1" w14:textId="77777777" w:rsidR="007605E1" w:rsidRPr="00CB4F2F" w:rsidRDefault="007605E1" w:rsidP="007605E1">
            <w:pPr>
              <w:pStyle w:val="T2"/>
              <w:spacing w:after="0"/>
              <w:ind w:left="0" w:right="0"/>
              <w:jc w:val="left"/>
              <w:rPr>
                <w:b w:val="0"/>
                <w:sz w:val="18"/>
                <w:szCs w:val="18"/>
              </w:rPr>
            </w:pPr>
          </w:p>
        </w:tc>
        <w:tc>
          <w:tcPr>
            <w:tcW w:w="1186" w:type="dxa"/>
            <w:vAlign w:val="center"/>
          </w:tcPr>
          <w:p w14:paraId="48EE468F" w14:textId="77777777" w:rsidR="007605E1" w:rsidRPr="00183F4C" w:rsidRDefault="007605E1" w:rsidP="007605E1">
            <w:pPr>
              <w:pStyle w:val="T2"/>
              <w:spacing w:after="0"/>
              <w:ind w:left="0" w:right="0"/>
              <w:rPr>
                <w:b w:val="0"/>
                <w:sz w:val="18"/>
                <w:szCs w:val="18"/>
                <w:lang w:eastAsia="ko-KR"/>
              </w:rPr>
            </w:pPr>
          </w:p>
        </w:tc>
        <w:tc>
          <w:tcPr>
            <w:tcW w:w="2522" w:type="dxa"/>
            <w:vAlign w:val="center"/>
          </w:tcPr>
          <w:p w14:paraId="7815C2BF" w14:textId="77777777" w:rsidR="007605E1" w:rsidRDefault="007605E1" w:rsidP="007605E1">
            <w:pPr>
              <w:pStyle w:val="T2"/>
              <w:spacing w:after="0"/>
              <w:ind w:left="0" w:right="0"/>
              <w:jc w:val="left"/>
            </w:pPr>
          </w:p>
        </w:tc>
      </w:tr>
      <w:tr w:rsidR="005F1E4A" w:rsidRPr="00183F4C" w14:paraId="440BF9F0" w14:textId="77777777" w:rsidTr="00CF2532">
        <w:trPr>
          <w:jc w:val="center"/>
        </w:trPr>
        <w:tc>
          <w:tcPr>
            <w:tcW w:w="1548" w:type="dxa"/>
            <w:vAlign w:val="center"/>
          </w:tcPr>
          <w:p w14:paraId="0B2701E3" w14:textId="3773FC5C" w:rsidR="005F1E4A" w:rsidRDefault="00820800" w:rsidP="007605E1">
            <w:pPr>
              <w:pStyle w:val="T2"/>
              <w:spacing w:after="0"/>
              <w:ind w:left="0" w:right="0"/>
              <w:jc w:val="left"/>
              <w:rPr>
                <w:rFonts w:eastAsia="宋体"/>
                <w:b w:val="0"/>
                <w:sz w:val="18"/>
                <w:szCs w:val="18"/>
                <w:lang w:eastAsia="zh-CN"/>
              </w:rPr>
            </w:pPr>
            <w:r>
              <w:rPr>
                <w:rFonts w:eastAsia="宋体" w:hint="eastAsia"/>
                <w:b w:val="0"/>
                <w:sz w:val="18"/>
                <w:szCs w:val="18"/>
                <w:lang w:eastAsia="zh-CN"/>
              </w:rPr>
              <w:t>Y</w:t>
            </w:r>
            <w:r>
              <w:rPr>
                <w:rFonts w:eastAsia="宋体"/>
                <w:b w:val="0"/>
                <w:sz w:val="18"/>
                <w:szCs w:val="18"/>
                <w:lang w:eastAsia="zh-CN"/>
              </w:rPr>
              <w:t>an Xin</w:t>
            </w:r>
          </w:p>
        </w:tc>
        <w:tc>
          <w:tcPr>
            <w:tcW w:w="1440" w:type="dxa"/>
            <w:vAlign w:val="center"/>
          </w:tcPr>
          <w:p w14:paraId="728024E6" w14:textId="130AFD71" w:rsidR="005F1E4A" w:rsidRDefault="00820800" w:rsidP="007605E1">
            <w:pPr>
              <w:pStyle w:val="T2"/>
              <w:spacing w:after="0"/>
              <w:ind w:left="0" w:right="0"/>
              <w:jc w:val="left"/>
              <w:rPr>
                <w:b w:val="0"/>
                <w:sz w:val="18"/>
                <w:szCs w:val="18"/>
                <w:lang w:eastAsia="ko-KR"/>
              </w:rPr>
            </w:pPr>
            <w:r>
              <w:rPr>
                <w:b w:val="0"/>
                <w:sz w:val="18"/>
                <w:szCs w:val="18"/>
                <w:lang w:eastAsia="ko-KR"/>
              </w:rPr>
              <w:t>Huawei</w:t>
            </w:r>
          </w:p>
        </w:tc>
        <w:tc>
          <w:tcPr>
            <w:tcW w:w="2880" w:type="dxa"/>
            <w:vAlign w:val="center"/>
          </w:tcPr>
          <w:p w14:paraId="391477AD" w14:textId="77777777" w:rsidR="005F1E4A" w:rsidRPr="00CB4F2F" w:rsidRDefault="005F1E4A" w:rsidP="007605E1">
            <w:pPr>
              <w:pStyle w:val="T2"/>
              <w:spacing w:after="0"/>
              <w:ind w:left="0" w:right="0"/>
              <w:jc w:val="left"/>
              <w:rPr>
                <w:b w:val="0"/>
                <w:sz w:val="18"/>
                <w:szCs w:val="18"/>
              </w:rPr>
            </w:pPr>
          </w:p>
        </w:tc>
        <w:tc>
          <w:tcPr>
            <w:tcW w:w="1186" w:type="dxa"/>
            <w:vAlign w:val="center"/>
          </w:tcPr>
          <w:p w14:paraId="614005E2" w14:textId="77777777" w:rsidR="005F1E4A" w:rsidRPr="00183F4C" w:rsidRDefault="005F1E4A" w:rsidP="007605E1">
            <w:pPr>
              <w:pStyle w:val="T2"/>
              <w:spacing w:after="0"/>
              <w:ind w:left="0" w:right="0"/>
              <w:rPr>
                <w:b w:val="0"/>
                <w:sz w:val="18"/>
                <w:szCs w:val="18"/>
                <w:lang w:eastAsia="ko-KR"/>
              </w:rPr>
            </w:pPr>
          </w:p>
        </w:tc>
        <w:tc>
          <w:tcPr>
            <w:tcW w:w="2522" w:type="dxa"/>
            <w:vAlign w:val="center"/>
          </w:tcPr>
          <w:p w14:paraId="702E875D" w14:textId="77777777" w:rsidR="005F1E4A" w:rsidRDefault="005F1E4A" w:rsidP="007605E1">
            <w:pPr>
              <w:pStyle w:val="T2"/>
              <w:spacing w:after="0"/>
              <w:ind w:left="0" w:right="0"/>
              <w:jc w:val="left"/>
            </w:pPr>
          </w:p>
        </w:tc>
      </w:tr>
    </w:tbl>
    <w:p w14:paraId="1A505029" w14:textId="77777777" w:rsidR="005E768D" w:rsidRPr="004D2D75" w:rsidRDefault="003D6390">
      <w:pPr>
        <w:pStyle w:val="T1"/>
        <w:spacing w:after="120"/>
        <w:rPr>
          <w:sz w:val="22"/>
        </w:rPr>
      </w:pPr>
      <w:r>
        <w:rPr>
          <w:noProof/>
          <w:lang w:val="en-US" w:eastAsia="zh-CN"/>
        </w:rPr>
        <mc:AlternateContent>
          <mc:Choice Requires="wps">
            <w:drawing>
              <wp:anchor distT="0" distB="0" distL="114300" distR="114300" simplePos="0" relativeHeight="251658240" behindDoc="0" locked="0" layoutInCell="0" allowOverlap="1" wp14:anchorId="5FB0AD9C" wp14:editId="18011097">
                <wp:simplePos x="0" y="0"/>
                <wp:positionH relativeFrom="column">
                  <wp:posOffset>-62865</wp:posOffset>
                </wp:positionH>
                <wp:positionV relativeFrom="paragraph">
                  <wp:posOffset>205740</wp:posOffset>
                </wp:positionV>
                <wp:extent cx="5943600" cy="284480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11F18A" w14:textId="77777777" w:rsidR="00EA58EE" w:rsidRDefault="00EA58EE">
                            <w:pPr>
                              <w:pStyle w:val="T1"/>
                              <w:spacing w:after="120"/>
                            </w:pPr>
                            <w:r>
                              <w:t>Abstract</w:t>
                            </w:r>
                          </w:p>
                          <w:p w14:paraId="226C2635" w14:textId="58A8E008" w:rsidR="00EA58EE" w:rsidRDefault="00EA58EE" w:rsidP="00210DDD">
                            <w:pPr>
                              <w:jc w:val="both"/>
                              <w:rPr>
                                <w:lang w:eastAsia="ko-KR"/>
                              </w:rPr>
                            </w:pPr>
                            <w:r>
                              <w:rPr>
                                <w:rFonts w:hint="eastAsia"/>
                                <w:lang w:eastAsia="ko-KR"/>
                              </w:rPr>
                              <w:t xml:space="preserve">This submission proposes </w:t>
                            </w:r>
                            <w:r>
                              <w:rPr>
                                <w:lang w:eastAsia="ko-KR"/>
                              </w:rPr>
                              <w:t xml:space="preserve">the draft text for the DMG sensing: monostatic configurations  </w:t>
                            </w:r>
                          </w:p>
                          <w:p w14:paraId="4B9A7FFF" w14:textId="77777777" w:rsidR="00E02676" w:rsidRDefault="00E02676" w:rsidP="00E02676">
                            <w:pPr>
                              <w:jc w:val="both"/>
                              <w:rPr>
                                <w:rFonts w:eastAsia="宋体"/>
                                <w:lang w:eastAsia="zh-CN"/>
                              </w:rPr>
                            </w:pPr>
                          </w:p>
                          <w:p w14:paraId="33D1BCA8" w14:textId="5AD6C34A" w:rsidR="00EA58EE" w:rsidRDefault="00E02676" w:rsidP="00E02676">
                            <w:pPr>
                              <w:jc w:val="both"/>
                              <w:rPr>
                                <w:rFonts w:eastAsia="宋体"/>
                                <w:lang w:eastAsia="zh-CN"/>
                              </w:rPr>
                            </w:pPr>
                            <w:r>
                              <w:rPr>
                                <w:rFonts w:eastAsia="宋体"/>
                                <w:lang w:eastAsia="zh-CN"/>
                              </w:rPr>
                              <w:t>R</w:t>
                            </w:r>
                            <w:r>
                              <w:rPr>
                                <w:rFonts w:eastAsia="宋体" w:hint="eastAsia"/>
                                <w:lang w:eastAsia="zh-CN"/>
                              </w:rPr>
                              <w:t>0</w:t>
                            </w:r>
                            <w:r>
                              <w:rPr>
                                <w:rFonts w:eastAsia="宋体"/>
                                <w:lang w:eastAsia="zh-CN"/>
                              </w:rPr>
                              <w:t>: initial version.</w:t>
                            </w:r>
                          </w:p>
                          <w:p w14:paraId="012D2E4F" w14:textId="5EB72C8B" w:rsidR="00E02676" w:rsidRPr="00E02676" w:rsidRDefault="00E02676" w:rsidP="00E02676">
                            <w:pPr>
                              <w:jc w:val="both"/>
                              <w:rPr>
                                <w:rFonts w:eastAsia="宋体"/>
                                <w:lang w:eastAsia="zh-CN"/>
                              </w:rPr>
                            </w:pPr>
                            <w:r>
                              <w:rPr>
                                <w:rFonts w:eastAsia="宋体"/>
                                <w:lang w:eastAsia="zh-CN"/>
                              </w:rPr>
                              <w:t>R1: revised based on 22/0243r6</w:t>
                            </w:r>
                            <w:r w:rsidR="00FB4307">
                              <w:rPr>
                                <w:rFonts w:eastAsia="宋体" w:hint="eastAsia"/>
                                <w:lang w:eastAsia="zh-CN"/>
                              </w:rPr>
                              <w:t>, an example is added</w:t>
                            </w:r>
                            <w:bookmarkStart w:id="0" w:name="_GoBack"/>
                            <w:bookmarkEnd w:id="0"/>
                            <w:r>
                              <w:rPr>
                                <w:rFonts w:eastAsia="宋体"/>
                                <w:lang w:eastAsia="zh-CN"/>
                              </w:rPr>
                              <w:t>.</w:t>
                            </w:r>
                          </w:p>
                          <w:p w14:paraId="5E773B19" w14:textId="77777777" w:rsidR="00EA58EE" w:rsidRPr="00E02676" w:rsidRDefault="00EA58EE" w:rsidP="00444FDE">
                            <w:pPr>
                              <w:jc w:val="both"/>
                              <w:rPr>
                                <w:lang w:eastAsia="ko-K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B0AD9C"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b5PQM&#10;ggIAABAFAAAOAAAAAAAAAAAAAAAAAC4CAABkcnMvZTJvRG9jLnhtbFBLAQItABQABgAIAAAAIQBo&#10;NeM73gAAAAkBAAAPAAAAAAAAAAAAAAAAANwEAABkcnMvZG93bnJldi54bWxQSwUGAAAAAAQABADz&#10;AAAA5wUAAAAA&#10;" o:allowincell="f" stroked="f">
                <v:textbox>
                  <w:txbxContent>
                    <w:p w14:paraId="4311F18A" w14:textId="77777777" w:rsidR="00EA58EE" w:rsidRDefault="00EA58EE">
                      <w:pPr>
                        <w:pStyle w:val="T1"/>
                        <w:spacing w:after="120"/>
                      </w:pPr>
                      <w:r>
                        <w:t>Abstract</w:t>
                      </w:r>
                    </w:p>
                    <w:p w14:paraId="226C2635" w14:textId="58A8E008" w:rsidR="00EA58EE" w:rsidRDefault="00EA58EE" w:rsidP="00210DDD">
                      <w:pPr>
                        <w:jc w:val="both"/>
                        <w:rPr>
                          <w:lang w:eastAsia="ko-KR"/>
                        </w:rPr>
                      </w:pPr>
                      <w:r>
                        <w:rPr>
                          <w:rFonts w:hint="eastAsia"/>
                          <w:lang w:eastAsia="ko-KR"/>
                        </w:rPr>
                        <w:t xml:space="preserve">This submission proposes </w:t>
                      </w:r>
                      <w:r>
                        <w:rPr>
                          <w:lang w:eastAsia="ko-KR"/>
                        </w:rPr>
                        <w:t xml:space="preserve">the draft text for the DMG sensing: monostatic configurations  </w:t>
                      </w:r>
                    </w:p>
                    <w:p w14:paraId="4B9A7FFF" w14:textId="77777777" w:rsidR="00E02676" w:rsidRDefault="00E02676" w:rsidP="00E02676">
                      <w:pPr>
                        <w:jc w:val="both"/>
                        <w:rPr>
                          <w:rFonts w:eastAsia="宋体"/>
                          <w:lang w:eastAsia="zh-CN"/>
                        </w:rPr>
                      </w:pPr>
                    </w:p>
                    <w:p w14:paraId="33D1BCA8" w14:textId="5AD6C34A" w:rsidR="00EA58EE" w:rsidRDefault="00E02676" w:rsidP="00E02676">
                      <w:pPr>
                        <w:jc w:val="both"/>
                        <w:rPr>
                          <w:rFonts w:eastAsia="宋体"/>
                          <w:lang w:eastAsia="zh-CN"/>
                        </w:rPr>
                      </w:pPr>
                      <w:r>
                        <w:rPr>
                          <w:rFonts w:eastAsia="宋体"/>
                          <w:lang w:eastAsia="zh-CN"/>
                        </w:rPr>
                        <w:t>R</w:t>
                      </w:r>
                      <w:r>
                        <w:rPr>
                          <w:rFonts w:eastAsia="宋体" w:hint="eastAsia"/>
                          <w:lang w:eastAsia="zh-CN"/>
                        </w:rPr>
                        <w:t>0</w:t>
                      </w:r>
                      <w:r>
                        <w:rPr>
                          <w:rFonts w:eastAsia="宋体"/>
                          <w:lang w:eastAsia="zh-CN"/>
                        </w:rPr>
                        <w:t>: initial version.</w:t>
                      </w:r>
                    </w:p>
                    <w:p w14:paraId="012D2E4F" w14:textId="5EB72C8B" w:rsidR="00E02676" w:rsidRPr="00E02676" w:rsidRDefault="00E02676" w:rsidP="00E02676">
                      <w:pPr>
                        <w:jc w:val="both"/>
                        <w:rPr>
                          <w:rFonts w:eastAsia="宋体"/>
                          <w:lang w:eastAsia="zh-CN"/>
                        </w:rPr>
                      </w:pPr>
                      <w:r>
                        <w:rPr>
                          <w:rFonts w:eastAsia="宋体"/>
                          <w:lang w:eastAsia="zh-CN"/>
                        </w:rPr>
                        <w:t>R1: revised based on 22/0243r6</w:t>
                      </w:r>
                      <w:r w:rsidR="00FB4307">
                        <w:rPr>
                          <w:rFonts w:eastAsia="宋体" w:hint="eastAsia"/>
                          <w:lang w:eastAsia="zh-CN"/>
                        </w:rPr>
                        <w:t>, an example is added</w:t>
                      </w:r>
                      <w:bookmarkStart w:id="1" w:name="_GoBack"/>
                      <w:bookmarkEnd w:id="1"/>
                      <w:r>
                        <w:rPr>
                          <w:rFonts w:eastAsia="宋体"/>
                          <w:lang w:eastAsia="zh-CN"/>
                        </w:rPr>
                        <w:t>.</w:t>
                      </w:r>
                    </w:p>
                    <w:p w14:paraId="5E773B19" w14:textId="77777777" w:rsidR="00EA58EE" w:rsidRPr="00E02676" w:rsidRDefault="00EA58EE" w:rsidP="00444FDE">
                      <w:pPr>
                        <w:jc w:val="both"/>
                        <w:rPr>
                          <w:lang w:eastAsia="ko-KR"/>
                        </w:rPr>
                      </w:pPr>
                    </w:p>
                  </w:txbxContent>
                </v:textbox>
              </v:shape>
            </w:pict>
          </mc:Fallback>
        </mc:AlternateContent>
      </w:r>
    </w:p>
    <w:p w14:paraId="161FEC1F" w14:textId="77777777" w:rsidR="005E768D" w:rsidRPr="004D2D75" w:rsidRDefault="005E768D" w:rsidP="005E768D"/>
    <w:p w14:paraId="61B20FB7" w14:textId="77777777" w:rsidR="005E768D" w:rsidRPr="004D2D75" w:rsidRDefault="005E768D"/>
    <w:p w14:paraId="0711D100" w14:textId="77777777" w:rsidR="00CB4F2F" w:rsidRDefault="00CB4F2F" w:rsidP="00F2637D"/>
    <w:p w14:paraId="518BA798" w14:textId="77777777" w:rsidR="00CB4F2F" w:rsidRPr="00CB4F2F" w:rsidRDefault="00CB4F2F" w:rsidP="00CB4F2F"/>
    <w:p w14:paraId="75A94DB4" w14:textId="77777777" w:rsidR="00CB4F2F" w:rsidRPr="00CB4F2F" w:rsidRDefault="00CB4F2F" w:rsidP="00CB4F2F"/>
    <w:p w14:paraId="7B16EA46" w14:textId="77777777" w:rsidR="00CB4F2F" w:rsidRPr="00CB4F2F" w:rsidRDefault="00CB4F2F" w:rsidP="00CB4F2F"/>
    <w:p w14:paraId="3926713F" w14:textId="77777777" w:rsidR="00CB4F2F" w:rsidRPr="00CB4F2F" w:rsidRDefault="00CB4F2F" w:rsidP="00CB4F2F"/>
    <w:p w14:paraId="12D3546F" w14:textId="77777777" w:rsidR="00CB4F2F" w:rsidRPr="00CB4F2F" w:rsidRDefault="00CB4F2F" w:rsidP="00CB4F2F"/>
    <w:p w14:paraId="505AD1EF" w14:textId="77777777" w:rsidR="00CB4F2F" w:rsidRPr="00CB4F2F" w:rsidRDefault="00CB4F2F" w:rsidP="00CB4F2F"/>
    <w:p w14:paraId="47348CB9" w14:textId="77777777" w:rsidR="00CB4F2F" w:rsidRPr="00CB4F2F" w:rsidRDefault="00CB4F2F" w:rsidP="00CB4F2F"/>
    <w:p w14:paraId="46077950" w14:textId="77777777" w:rsidR="00CB4F2F" w:rsidRPr="00CB4F2F" w:rsidRDefault="00CB4F2F" w:rsidP="00CB4F2F"/>
    <w:p w14:paraId="27C5BF51" w14:textId="77777777" w:rsidR="00CB4F2F" w:rsidRPr="00CB4F2F" w:rsidRDefault="00CB4F2F" w:rsidP="00CB4F2F"/>
    <w:p w14:paraId="68494450" w14:textId="77777777" w:rsidR="00CB4F2F" w:rsidRPr="00CB4F2F" w:rsidRDefault="00CB4F2F" w:rsidP="00CB4F2F"/>
    <w:p w14:paraId="5DCEB29D" w14:textId="77777777" w:rsidR="00CB4F2F" w:rsidRPr="00CB4F2F" w:rsidRDefault="00CB4F2F" w:rsidP="00CB4F2F"/>
    <w:p w14:paraId="5DA70D0C" w14:textId="77777777" w:rsidR="00CB4F2F" w:rsidRPr="00CB4F2F" w:rsidRDefault="00CB4F2F" w:rsidP="00CB4F2F"/>
    <w:p w14:paraId="6CAC614B" w14:textId="77777777" w:rsidR="00CB4F2F" w:rsidRPr="00CB4F2F" w:rsidRDefault="00CB4F2F" w:rsidP="00CB4F2F"/>
    <w:p w14:paraId="2C1D7594" w14:textId="77777777" w:rsidR="00CB4F2F" w:rsidRPr="00CB4F2F" w:rsidRDefault="00CB4F2F" w:rsidP="00CB4F2F"/>
    <w:p w14:paraId="01348802" w14:textId="77777777" w:rsidR="00CB4F2F" w:rsidRPr="00CB4F2F" w:rsidRDefault="00CB4F2F" w:rsidP="00CB4F2F"/>
    <w:p w14:paraId="57527504" w14:textId="77777777" w:rsidR="00CB4F2F" w:rsidRPr="00CB4F2F" w:rsidRDefault="00CB4F2F" w:rsidP="00CB4F2F"/>
    <w:p w14:paraId="115FEE74" w14:textId="77777777" w:rsidR="00CB4F2F" w:rsidRPr="00CB4F2F" w:rsidRDefault="00CB4F2F" w:rsidP="00CB4F2F"/>
    <w:p w14:paraId="284B8879" w14:textId="77777777" w:rsidR="00CB4F2F" w:rsidRDefault="00CB4F2F" w:rsidP="00F2637D"/>
    <w:p w14:paraId="74BF4380" w14:textId="77777777" w:rsidR="00CB4F2F" w:rsidRDefault="00CB4F2F" w:rsidP="00F2637D"/>
    <w:p w14:paraId="688D7285" w14:textId="77777777" w:rsidR="00CB4F2F" w:rsidRDefault="00CB4F2F" w:rsidP="00CB4F2F">
      <w:pPr>
        <w:tabs>
          <w:tab w:val="left" w:pos="7303"/>
        </w:tabs>
      </w:pPr>
      <w:r>
        <w:tab/>
      </w:r>
    </w:p>
    <w:p w14:paraId="105DC91A" w14:textId="27282839" w:rsidR="006E24C4" w:rsidRPr="00A530BA" w:rsidRDefault="005E768D" w:rsidP="006E24C4">
      <w:pPr>
        <w:adjustRightInd w:val="0"/>
        <w:snapToGrid w:val="0"/>
        <w:jc w:val="both"/>
        <w:rPr>
          <w:lang w:eastAsia="ko-KR"/>
        </w:rPr>
      </w:pPr>
      <w:r w:rsidRPr="00CB4F2F">
        <w:br w:type="page"/>
      </w:r>
      <w:r w:rsidR="006E24C4" w:rsidRPr="00A530BA">
        <w:rPr>
          <w:lang w:eastAsia="ko-KR"/>
        </w:rPr>
        <w:lastRenderedPageBreak/>
        <w:t>T</w:t>
      </w:r>
      <w:r w:rsidR="00DE38DF">
        <w:rPr>
          <w:lang w:eastAsia="ko-KR"/>
        </w:rPr>
        <w:t>he following Motion is</w:t>
      </w:r>
      <w:r w:rsidR="006E24C4" w:rsidRPr="00A530BA">
        <w:rPr>
          <w:lang w:eastAsia="ko-KR"/>
        </w:rPr>
        <w:t xml:space="preserve"> related to this PDT:</w:t>
      </w:r>
    </w:p>
    <w:p w14:paraId="78F8A8B5" w14:textId="0801AAE1" w:rsidR="006E24C4" w:rsidRPr="00A530BA" w:rsidRDefault="006E24C4" w:rsidP="006E24C4">
      <w:pPr>
        <w:adjustRightInd w:val="0"/>
        <w:snapToGrid w:val="0"/>
        <w:jc w:val="both"/>
      </w:pPr>
      <w:r w:rsidRPr="00A530BA">
        <w:rPr>
          <w:rFonts w:hint="eastAsia"/>
          <w:highlight w:val="green"/>
        </w:rPr>
        <w:t>[</w:t>
      </w:r>
      <w:r w:rsidRPr="00A530BA">
        <w:rPr>
          <w:highlight w:val="green"/>
        </w:rPr>
        <w:t>Motion</w:t>
      </w:r>
      <w:r>
        <w:rPr>
          <w:highlight w:val="green"/>
        </w:rPr>
        <w:t xml:space="preserve"> 40</w:t>
      </w:r>
      <w:r w:rsidRPr="00A530BA">
        <w:rPr>
          <w:rFonts w:hint="eastAsia"/>
          <w:highlight w:val="green"/>
        </w:rPr>
        <w:t>] (</w:t>
      </w:r>
      <w:r w:rsidRPr="00A530BA">
        <w:rPr>
          <w:highlight w:val="green"/>
        </w:rPr>
        <w:t>M</w:t>
      </w:r>
      <w:r w:rsidRPr="00A530BA">
        <w:rPr>
          <w:rFonts w:hint="eastAsia"/>
          <w:highlight w:val="green"/>
        </w:rPr>
        <w:t>otion</w:t>
      </w:r>
      <w:r w:rsidRPr="00A530BA">
        <w:rPr>
          <w:highlight w:val="green"/>
        </w:rPr>
        <w:t xml:space="preserve"> passed)</w:t>
      </w:r>
    </w:p>
    <w:p w14:paraId="766D25C8" w14:textId="77777777" w:rsidR="006E24C4" w:rsidRPr="00A530BA" w:rsidRDefault="006E24C4" w:rsidP="006E24C4">
      <w:pPr>
        <w:adjustRightInd w:val="0"/>
        <w:snapToGrid w:val="0"/>
        <w:jc w:val="both"/>
        <w:rPr>
          <w:b/>
          <w:lang w:eastAsia="ko-KR"/>
        </w:rPr>
      </w:pPr>
      <w:r w:rsidRPr="00A530BA">
        <w:rPr>
          <w:b/>
          <w:lang w:eastAsia="ko-KR"/>
        </w:rPr>
        <w:t>Move to add the following to 11bf SFD</w:t>
      </w:r>
      <w:r w:rsidRPr="00A530BA">
        <w:rPr>
          <w:rFonts w:hint="eastAsia"/>
          <w:b/>
        </w:rPr>
        <w:t>:</w:t>
      </w:r>
    </w:p>
    <w:p w14:paraId="39D210F7" w14:textId="77777777" w:rsidR="006E24C4" w:rsidRPr="006E24C4" w:rsidRDefault="006E24C4" w:rsidP="006E24C4">
      <w:pPr>
        <w:numPr>
          <w:ilvl w:val="0"/>
          <w:numId w:val="4"/>
        </w:numPr>
        <w:rPr>
          <w:bCs/>
        </w:rPr>
      </w:pPr>
      <w:r w:rsidRPr="006E24C4">
        <w:rPr>
          <w:bCs/>
        </w:rPr>
        <w:t>DMG/EDMG-based WLAN sensing supports both monostatic sensing and monostatic sensing with coordination configurations.</w:t>
      </w:r>
    </w:p>
    <w:p w14:paraId="4AE1B729" w14:textId="77777777" w:rsidR="006E24C4" w:rsidRPr="006E24C4" w:rsidRDefault="006E24C4" w:rsidP="006E24C4">
      <w:pPr>
        <w:numPr>
          <w:ilvl w:val="0"/>
          <w:numId w:val="4"/>
        </w:numPr>
        <w:rPr>
          <w:bCs/>
        </w:rPr>
      </w:pPr>
      <w:r w:rsidRPr="006E24C4">
        <w:rPr>
          <w:bCs/>
        </w:rPr>
        <w:t>In the monostatic sensing with coordination configuration, the transmissions of one or more devices that perform monostatic sensing are coordinated by a PCP/AP.</w:t>
      </w:r>
    </w:p>
    <w:p w14:paraId="34811A09" w14:textId="77777777" w:rsidR="006E24C4" w:rsidRPr="006E24C4" w:rsidRDefault="006E24C4" w:rsidP="006E24C4">
      <w:pPr>
        <w:rPr>
          <w:rFonts w:ascii="TimesNewRomanPSMT" w:hAnsi="TimesNewRomanPSMT" w:cs="TimesNewRomanPSMT"/>
          <w:sz w:val="20"/>
          <w:lang w:val="en-US" w:eastAsia="ko-KR"/>
        </w:rPr>
      </w:pPr>
    </w:p>
    <w:p w14:paraId="2FC31438" w14:textId="77777777" w:rsidR="00BD254B" w:rsidRDefault="00BD254B" w:rsidP="00B53F7C">
      <w:pPr>
        <w:autoSpaceDE w:val="0"/>
        <w:autoSpaceDN w:val="0"/>
        <w:adjustRightInd w:val="0"/>
        <w:rPr>
          <w:rFonts w:ascii="TimesNewRomanPSMT" w:hAnsi="TimesNewRomanPSMT" w:cs="TimesNewRomanPSMT"/>
          <w:sz w:val="20"/>
          <w:lang w:eastAsia="ko-KR"/>
        </w:rPr>
      </w:pPr>
    </w:p>
    <w:p w14:paraId="6AB150D2" w14:textId="7A977763" w:rsidR="000436D0" w:rsidRPr="00C816E1" w:rsidRDefault="000436D0" w:rsidP="00B53F7C">
      <w:pPr>
        <w:autoSpaceDE w:val="0"/>
        <w:autoSpaceDN w:val="0"/>
        <w:adjustRightInd w:val="0"/>
        <w:rPr>
          <w:b/>
          <w:i/>
          <w:szCs w:val="22"/>
          <w:lang w:eastAsia="ko-KR"/>
        </w:rPr>
      </w:pPr>
      <w:r>
        <w:rPr>
          <w:b/>
          <w:i/>
          <w:szCs w:val="22"/>
          <w:lang w:eastAsia="ko-KR"/>
        </w:rPr>
        <w:t xml:space="preserve">Proposed draft text: </w:t>
      </w:r>
    </w:p>
    <w:p w14:paraId="54C28E29" w14:textId="1339125E" w:rsidR="00530064" w:rsidRPr="000153DB" w:rsidRDefault="00BD254B" w:rsidP="000153DB">
      <w:pPr>
        <w:pStyle w:val="T"/>
        <w:rPr>
          <w:lang w:eastAsia="en-US"/>
        </w:rPr>
      </w:pPr>
      <w:r>
        <w:rPr>
          <w:b/>
          <w:bCs/>
          <w:i/>
          <w:iCs/>
          <w:w w:val="100"/>
          <w:highlight w:val="yellow"/>
        </w:rPr>
        <w:t xml:space="preserve">TGbe editor: Insert the </w:t>
      </w:r>
      <w:r w:rsidR="00851973">
        <w:rPr>
          <w:b/>
          <w:bCs/>
          <w:i/>
          <w:iCs/>
          <w:w w:val="100"/>
          <w:highlight w:val="yellow"/>
        </w:rPr>
        <w:t>following part of monostatic sensing to 7.3</w:t>
      </w:r>
      <w:r w:rsidR="009B4A8B">
        <w:rPr>
          <w:b/>
          <w:bCs/>
          <w:i/>
          <w:iCs/>
          <w:w w:val="100"/>
          <w:highlight w:val="yellow"/>
        </w:rPr>
        <w:t>.</w:t>
      </w:r>
      <w:r w:rsidR="00BB1A2F">
        <w:rPr>
          <w:b/>
          <w:bCs/>
          <w:i/>
          <w:iCs/>
          <w:w w:val="100"/>
          <w:highlight w:val="yellow"/>
        </w:rPr>
        <w:t xml:space="preserve">1 </w:t>
      </w:r>
      <w:r w:rsidR="002C4959">
        <w:rPr>
          <w:b/>
          <w:bCs/>
          <w:i/>
          <w:iCs/>
          <w:w w:val="100"/>
          <w:highlight w:val="yellow"/>
        </w:rPr>
        <w:t>Overiew</w:t>
      </w:r>
      <w:r w:rsidR="00D77C31">
        <w:rPr>
          <w:b/>
          <w:bCs/>
          <w:i/>
          <w:iCs/>
          <w:w w:val="100"/>
          <w:highlight w:val="yellow"/>
        </w:rPr>
        <w:t xml:space="preserve"> </w:t>
      </w:r>
    </w:p>
    <w:p w14:paraId="46273EFC" w14:textId="77777777" w:rsidR="00F45652" w:rsidRDefault="00F45652" w:rsidP="00B53F7C">
      <w:pPr>
        <w:autoSpaceDE w:val="0"/>
        <w:autoSpaceDN w:val="0"/>
        <w:adjustRightInd w:val="0"/>
        <w:rPr>
          <w:rFonts w:eastAsia="宋体"/>
          <w:b/>
          <w:lang w:val="en-US" w:eastAsia="zh-CN"/>
        </w:rPr>
      </w:pPr>
    </w:p>
    <w:p w14:paraId="4840E3D3" w14:textId="77777777" w:rsidR="00444FDE" w:rsidRDefault="00444FDE" w:rsidP="00B53F7C">
      <w:pPr>
        <w:autoSpaceDE w:val="0"/>
        <w:autoSpaceDN w:val="0"/>
        <w:adjustRightInd w:val="0"/>
        <w:rPr>
          <w:rFonts w:eastAsia="宋体"/>
          <w:b/>
          <w:lang w:val="en-US" w:eastAsia="zh-CN"/>
        </w:rPr>
      </w:pPr>
    </w:p>
    <w:p w14:paraId="7C70E838" w14:textId="613C4C53" w:rsidR="00444FDE" w:rsidRDefault="00444FDE" w:rsidP="00B53F7C">
      <w:pPr>
        <w:autoSpaceDE w:val="0"/>
        <w:autoSpaceDN w:val="0"/>
        <w:adjustRightInd w:val="0"/>
        <w:rPr>
          <w:rFonts w:eastAsia="宋体"/>
          <w:b/>
          <w:lang w:val="en-US" w:eastAsia="zh-CN"/>
        </w:rPr>
      </w:pPr>
      <w:r>
        <w:rPr>
          <w:rFonts w:eastAsia="宋体"/>
          <w:b/>
          <w:lang w:val="en-US" w:eastAsia="zh-CN"/>
        </w:rPr>
        <w:t xml:space="preserve">Notes: The text in black comes from the contribution </w:t>
      </w:r>
      <w:r w:rsidR="00E02676">
        <w:rPr>
          <w:rFonts w:eastAsia="宋体"/>
          <w:b/>
          <w:lang w:val="en-US" w:eastAsia="zh-CN"/>
        </w:rPr>
        <w:t xml:space="preserve">22/0243r6. New </w:t>
      </w:r>
      <w:r w:rsidR="001A7A47">
        <w:rPr>
          <w:rFonts w:eastAsia="宋体"/>
          <w:b/>
          <w:lang w:val="en-US" w:eastAsia="zh-CN"/>
        </w:rPr>
        <w:t>paragraph</w:t>
      </w:r>
      <w:r w:rsidR="006F70A9">
        <w:rPr>
          <w:rFonts w:eastAsia="宋体"/>
          <w:b/>
          <w:lang w:val="en-US" w:eastAsia="zh-CN"/>
        </w:rPr>
        <w:t>s</w:t>
      </w:r>
      <w:r w:rsidR="001A7A47">
        <w:rPr>
          <w:rFonts w:eastAsia="宋体"/>
          <w:b/>
          <w:lang w:val="en-US" w:eastAsia="zh-CN"/>
        </w:rPr>
        <w:t xml:space="preserve"> </w:t>
      </w:r>
      <w:r w:rsidR="006F70A9">
        <w:rPr>
          <w:rFonts w:eastAsia="宋体"/>
          <w:b/>
          <w:lang w:val="en-US" w:eastAsia="zh-CN"/>
        </w:rPr>
        <w:t>are</w:t>
      </w:r>
      <w:r w:rsidR="00E02676">
        <w:rPr>
          <w:rFonts w:eastAsia="宋体"/>
          <w:b/>
          <w:lang w:val="en-US" w:eastAsia="zh-CN"/>
        </w:rPr>
        <w:t xml:space="preserve"> added in revision mode.</w:t>
      </w:r>
    </w:p>
    <w:p w14:paraId="1289B2FE" w14:textId="77777777" w:rsidR="00444FDE" w:rsidRDefault="00444FDE" w:rsidP="00B53F7C">
      <w:pPr>
        <w:autoSpaceDE w:val="0"/>
        <w:autoSpaceDN w:val="0"/>
        <w:adjustRightInd w:val="0"/>
        <w:rPr>
          <w:rFonts w:eastAsia="宋体"/>
          <w:b/>
          <w:lang w:val="en-US" w:eastAsia="zh-CN"/>
        </w:rPr>
      </w:pPr>
    </w:p>
    <w:p w14:paraId="0307F111" w14:textId="77777777" w:rsidR="00064722" w:rsidRPr="00FD6F3C" w:rsidRDefault="00064722" w:rsidP="00064722">
      <w:pPr>
        <w:pStyle w:val="2"/>
        <w:rPr>
          <w:u w:val="none"/>
        </w:rPr>
      </w:pPr>
      <w:r w:rsidRPr="00FD6F3C">
        <w:rPr>
          <w:u w:val="none"/>
        </w:rPr>
        <w:t>11.21.</w:t>
      </w:r>
      <w:r>
        <w:rPr>
          <w:u w:val="none"/>
        </w:rPr>
        <w:t>18</w:t>
      </w:r>
      <w:r w:rsidRPr="00FD6F3C">
        <w:rPr>
          <w:u w:val="none"/>
        </w:rPr>
        <w:t>.</w:t>
      </w:r>
      <w:r>
        <w:rPr>
          <w:u w:val="none"/>
        </w:rPr>
        <w:t>x</w:t>
      </w:r>
      <w:r w:rsidRPr="00FD6F3C">
        <w:rPr>
          <w:u w:val="none"/>
        </w:rPr>
        <w:t xml:space="preserve"> DMG sensing (SENS) procedure</w:t>
      </w:r>
    </w:p>
    <w:p w14:paraId="73CFCE9B" w14:textId="77777777" w:rsidR="00642C69" w:rsidRPr="00C0428F" w:rsidRDefault="00642C69" w:rsidP="00B53F7C">
      <w:pPr>
        <w:autoSpaceDE w:val="0"/>
        <w:autoSpaceDN w:val="0"/>
        <w:adjustRightInd w:val="0"/>
        <w:rPr>
          <w:rFonts w:eastAsia="宋体"/>
          <w:b/>
          <w:lang w:val="en-US" w:eastAsia="zh-CN"/>
        </w:rPr>
      </w:pPr>
    </w:p>
    <w:p w14:paraId="12F3FFDC" w14:textId="77777777" w:rsidR="00F6628A" w:rsidRPr="00CE168A" w:rsidRDefault="00F6628A" w:rsidP="00F6628A">
      <w:pPr>
        <w:pStyle w:val="3"/>
      </w:pPr>
      <w:r>
        <w:t xml:space="preserve">11.21.18.x.1 Overview </w:t>
      </w:r>
      <w:r w:rsidRPr="006806B5">
        <w:rPr>
          <w:color w:val="4472C4"/>
        </w:rPr>
        <w:t xml:space="preserve">(Motion </w:t>
      </w:r>
      <w:r>
        <w:rPr>
          <w:color w:val="4472C4"/>
        </w:rPr>
        <w:t xml:space="preserve">55, </w:t>
      </w:r>
      <w:r w:rsidRPr="006277F4">
        <w:rPr>
          <w:color w:val="4472C4"/>
        </w:rPr>
        <w:t>21/</w:t>
      </w:r>
      <w:r>
        <w:rPr>
          <w:color w:val="4472C4"/>
        </w:rPr>
        <w:t>2015r4</w:t>
      </w:r>
      <w:r w:rsidRPr="006806B5">
        <w:rPr>
          <w:color w:val="4472C4"/>
        </w:rPr>
        <w:t>)</w:t>
      </w:r>
    </w:p>
    <w:p w14:paraId="4487733F" w14:textId="1C5DC101" w:rsidR="005546F2" w:rsidRPr="00247DAB" w:rsidRDefault="00247DAB" w:rsidP="009212E7">
      <w:r>
        <w:t>DMG sensing types include monostatic, bistatic, multistatic, monostatic sensing with coordination, bistatic sensing with coordination, and passive sensing</w:t>
      </w:r>
      <w:del w:id="2" w:author="Solomon Trainin4" w:date="2022-01-30T11:52:00Z">
        <w:r w:rsidDel="00BF31CC">
          <w:delText xml:space="preserve">. </w:delText>
        </w:r>
      </w:del>
    </w:p>
    <w:p w14:paraId="20BAFF66" w14:textId="33C6AE7C" w:rsidR="001C4EB0" w:rsidRDefault="001C4EB0" w:rsidP="009212E7">
      <w:pPr>
        <w:rPr>
          <w:rFonts w:eastAsia="宋体"/>
          <w:lang w:val="en-US" w:eastAsia="zh-CN"/>
        </w:rPr>
      </w:pPr>
      <w:r>
        <w:rPr>
          <w:rFonts w:eastAsia="宋体"/>
          <w:lang w:val="en-US" w:eastAsia="zh-CN"/>
        </w:rPr>
        <w:t>…</w:t>
      </w:r>
    </w:p>
    <w:p w14:paraId="6820A57C" w14:textId="77777777" w:rsidR="001C4EB0" w:rsidRDefault="001C4EB0" w:rsidP="009212E7">
      <w:pPr>
        <w:rPr>
          <w:rFonts w:eastAsia="宋体"/>
          <w:lang w:val="en-US" w:eastAsia="zh-CN"/>
        </w:rPr>
      </w:pPr>
    </w:p>
    <w:p w14:paraId="6A0BE2E0" w14:textId="5A2C33B0" w:rsidR="007A5560" w:rsidRDefault="00023645" w:rsidP="009212E7">
      <w:pPr>
        <w:rPr>
          <w:ins w:id="3" w:author="durui (D)" w:date="2022-03-06T15:42:00Z"/>
        </w:rPr>
      </w:pPr>
      <w:r>
        <w:object w:dxaOrig="13500" w:dyaOrig="3900" w14:anchorId="3F8E55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7pt;height:135.35pt" o:ole="">
            <v:imagedata r:id="rId13" o:title=""/>
          </v:shape>
          <o:OLEObject Type="Embed" ProgID="Visio.Drawing.15" ShapeID="_x0000_i1025" DrawAspect="Content" ObjectID="_1708236719" r:id="rId14"/>
        </w:object>
      </w:r>
    </w:p>
    <w:p w14:paraId="2A5EB0F5" w14:textId="06B03E24" w:rsidR="007A5560" w:rsidRDefault="007A5560" w:rsidP="007A5560">
      <w:pPr>
        <w:jc w:val="center"/>
        <w:rPr>
          <w:ins w:id="4" w:author="durui (D)" w:date="2022-03-06T16:17:00Z"/>
          <w:b/>
          <w:bCs/>
          <w:sz w:val="18"/>
          <w:szCs w:val="18"/>
        </w:rPr>
      </w:pPr>
      <w:ins w:id="5" w:author="durui (D)" w:date="2022-03-06T15:42:00Z">
        <w:r w:rsidRPr="00E23760">
          <w:rPr>
            <w:b/>
            <w:bCs/>
            <w:sz w:val="18"/>
            <w:szCs w:val="18"/>
          </w:rPr>
          <w:t xml:space="preserve">Figure </w:t>
        </w:r>
        <w:r>
          <w:rPr>
            <w:b/>
            <w:bCs/>
            <w:sz w:val="18"/>
            <w:szCs w:val="18"/>
          </w:rPr>
          <w:t>11-x7:</w:t>
        </w:r>
        <w:r w:rsidRPr="00E23760">
          <w:rPr>
            <w:b/>
            <w:bCs/>
            <w:sz w:val="18"/>
            <w:szCs w:val="18"/>
          </w:rPr>
          <w:t xml:space="preserve"> DMG </w:t>
        </w:r>
        <w:r>
          <w:rPr>
            <w:b/>
            <w:bCs/>
            <w:sz w:val="18"/>
            <w:szCs w:val="18"/>
          </w:rPr>
          <w:t>s</w:t>
        </w:r>
        <w:r w:rsidRPr="00E23760">
          <w:rPr>
            <w:b/>
            <w:bCs/>
            <w:sz w:val="18"/>
            <w:szCs w:val="18"/>
          </w:rPr>
          <w:t xml:space="preserve">ensing instance </w:t>
        </w:r>
        <w:r>
          <w:rPr>
            <w:b/>
            <w:bCs/>
            <w:sz w:val="18"/>
            <w:szCs w:val="18"/>
          </w:rPr>
          <w:t xml:space="preserve">of the coordinated monostatic type </w:t>
        </w:r>
        <w:r w:rsidRPr="00E23760">
          <w:rPr>
            <w:b/>
            <w:bCs/>
            <w:sz w:val="18"/>
            <w:szCs w:val="18"/>
          </w:rPr>
          <w:t>with PCP</w:t>
        </w:r>
        <w:r>
          <w:rPr>
            <w:b/>
            <w:bCs/>
            <w:sz w:val="18"/>
            <w:szCs w:val="18"/>
          </w:rPr>
          <w:t>/AP</w:t>
        </w:r>
        <w:r w:rsidRPr="00E23760">
          <w:rPr>
            <w:b/>
            <w:bCs/>
            <w:sz w:val="18"/>
            <w:szCs w:val="18"/>
          </w:rPr>
          <w:t xml:space="preserve"> as </w:t>
        </w:r>
        <w:r>
          <w:rPr>
            <w:b/>
            <w:bCs/>
            <w:sz w:val="18"/>
            <w:szCs w:val="18"/>
          </w:rPr>
          <w:t>sensing initiator</w:t>
        </w:r>
        <w:r w:rsidRPr="00E23760">
          <w:rPr>
            <w:b/>
            <w:bCs/>
            <w:sz w:val="18"/>
            <w:szCs w:val="18"/>
          </w:rPr>
          <w:t xml:space="preserve"> and two monostatic sensing devices as </w:t>
        </w:r>
        <w:r>
          <w:rPr>
            <w:b/>
            <w:bCs/>
            <w:sz w:val="18"/>
            <w:szCs w:val="18"/>
          </w:rPr>
          <w:t>sensing responder</w:t>
        </w:r>
        <w:r w:rsidRPr="00E23760">
          <w:rPr>
            <w:b/>
            <w:bCs/>
            <w:sz w:val="18"/>
            <w:szCs w:val="18"/>
          </w:rPr>
          <w:t>s</w:t>
        </w:r>
      </w:ins>
      <w:ins w:id="6" w:author="durui (D)" w:date="2022-03-06T15:46:00Z">
        <w:r w:rsidR="008C783B">
          <w:rPr>
            <w:b/>
            <w:bCs/>
            <w:sz w:val="18"/>
            <w:szCs w:val="18"/>
          </w:rPr>
          <w:t xml:space="preserve"> who perform sensing </w:t>
        </w:r>
      </w:ins>
      <w:ins w:id="7" w:author="durui (D)" w:date="2022-03-08T09:22:00Z">
        <w:r w:rsidR="00FE3BFA">
          <w:rPr>
            <w:b/>
            <w:bCs/>
            <w:sz w:val="18"/>
            <w:szCs w:val="18"/>
          </w:rPr>
          <w:t xml:space="preserve">in </w:t>
        </w:r>
      </w:ins>
      <w:ins w:id="8" w:author="durui (D)" w:date="2022-03-06T15:48:00Z">
        <w:r w:rsidR="008C783B" w:rsidRPr="008C783B">
          <w:rPr>
            <w:b/>
            <w:bCs/>
            <w:sz w:val="18"/>
            <w:szCs w:val="18"/>
          </w:rPr>
          <w:t>parallel</w:t>
        </w:r>
      </w:ins>
      <w:ins w:id="9" w:author="durui (D)" w:date="2022-03-06T15:42:00Z">
        <w:r w:rsidRPr="00E23760">
          <w:rPr>
            <w:b/>
            <w:bCs/>
            <w:sz w:val="18"/>
            <w:szCs w:val="18"/>
          </w:rPr>
          <w:t>.</w:t>
        </w:r>
        <w:del w:id="10" w:author="Solomon Trainin4" w:date="2022-02-16T16:26:00Z">
          <w:r w:rsidRPr="00E23760" w:rsidDel="00015FD9">
            <w:rPr>
              <w:b/>
              <w:bCs/>
              <w:sz w:val="18"/>
              <w:szCs w:val="18"/>
            </w:rPr>
            <w:delText xml:space="preserve"> </w:delText>
          </w:r>
        </w:del>
      </w:ins>
    </w:p>
    <w:p w14:paraId="356521BC" w14:textId="77777777" w:rsidR="002C5C7D" w:rsidRDefault="002C5C7D" w:rsidP="007A5560">
      <w:pPr>
        <w:jc w:val="center"/>
        <w:rPr>
          <w:ins w:id="11" w:author="durui (D)" w:date="2022-03-06T16:17:00Z"/>
          <w:b/>
          <w:bCs/>
          <w:sz w:val="18"/>
          <w:szCs w:val="18"/>
        </w:rPr>
      </w:pPr>
    </w:p>
    <w:p w14:paraId="69C5F48F" w14:textId="577C3CD3" w:rsidR="008C783B" w:rsidRPr="00FF5682" w:rsidRDefault="002C5C7D" w:rsidP="008A41D7">
      <w:pPr>
        <w:rPr>
          <w:ins w:id="12" w:author="durui (D)" w:date="2022-03-06T15:48:00Z"/>
        </w:rPr>
      </w:pPr>
      <w:del w:id="13" w:author="durui (D)" w:date="2022-03-08T09:17:00Z">
        <w:r w:rsidDel="00FF5682">
          <w:fldChar w:fldCharType="begin"/>
        </w:r>
        <w:r w:rsidDel="00FF5682">
          <w:fldChar w:fldCharType="end"/>
        </w:r>
      </w:del>
    </w:p>
    <w:p w14:paraId="07D68D65" w14:textId="080323F8" w:rsidR="00E94FC8" w:rsidRDefault="008A41D7" w:rsidP="008A41D7">
      <w:pPr>
        <w:rPr>
          <w:ins w:id="14" w:author="durui (D)" w:date="2022-03-06T15:57:00Z"/>
          <w:lang w:val="en-US"/>
        </w:rPr>
      </w:pPr>
      <w:ins w:id="15" w:author="durui (D)" w:date="2022-03-06T15:43:00Z">
        <w:r w:rsidRPr="005705DA">
          <w:rPr>
            <w:lang w:val="en-US"/>
          </w:rPr>
          <w:t>Figure 11-x</w:t>
        </w:r>
        <w:r>
          <w:rPr>
            <w:lang w:val="en-US"/>
          </w:rPr>
          <w:t>7</w:t>
        </w:r>
        <w:r w:rsidRPr="005705DA">
          <w:rPr>
            <w:lang w:val="en-US"/>
          </w:rPr>
          <w:t xml:space="preserve"> illustrates </w:t>
        </w:r>
      </w:ins>
      <w:ins w:id="16" w:author="durui (D)" w:date="2022-03-06T15:49:00Z">
        <w:r w:rsidR="008C783B">
          <w:rPr>
            <w:lang w:val="en-US"/>
          </w:rPr>
          <w:t>an</w:t>
        </w:r>
      </w:ins>
      <w:ins w:id="17" w:author="durui (D)" w:date="2022-03-06T16:01:00Z">
        <w:r w:rsidR="00E94FC8">
          <w:rPr>
            <w:lang w:val="en-US"/>
          </w:rPr>
          <w:t>other</w:t>
        </w:r>
      </w:ins>
      <w:ins w:id="18" w:author="durui (D)" w:date="2022-03-06T15:49:00Z">
        <w:r w:rsidR="008C783B">
          <w:rPr>
            <w:lang w:val="en-US"/>
          </w:rPr>
          <w:t xml:space="preserve"> example of DMG </w:t>
        </w:r>
      </w:ins>
      <w:ins w:id="19" w:author="durui (D)" w:date="2022-03-06T15:57:00Z">
        <w:r w:rsidR="00E94FC8">
          <w:rPr>
            <w:lang w:val="en-US"/>
          </w:rPr>
          <w:t xml:space="preserve">coordinated monostatic </w:t>
        </w:r>
      </w:ins>
      <w:ins w:id="20" w:author="durui (D)" w:date="2022-03-06T15:49:00Z">
        <w:r w:rsidR="008C783B">
          <w:rPr>
            <w:lang w:val="en-US"/>
          </w:rPr>
          <w:t>s</w:t>
        </w:r>
      </w:ins>
      <w:ins w:id="21" w:author="durui (D)" w:date="2022-03-06T15:54:00Z">
        <w:r w:rsidR="00E94FC8">
          <w:rPr>
            <w:lang w:val="en-US"/>
          </w:rPr>
          <w:t xml:space="preserve">ensing instance </w:t>
        </w:r>
      </w:ins>
      <w:ins w:id="22" w:author="durui (D)" w:date="2022-03-06T15:57:00Z">
        <w:r w:rsidR="00E94FC8" w:rsidRPr="00511F40">
          <w:rPr>
            <w:lang w:val="en-US"/>
          </w:rPr>
          <w:t>with the not-sensing capable Initiator and two Responders STA A and STA B.</w:t>
        </w:r>
        <w:r w:rsidR="00E94FC8">
          <w:rPr>
            <w:lang w:val="en-US"/>
          </w:rPr>
          <w:t xml:space="preserve"> </w:t>
        </w:r>
      </w:ins>
    </w:p>
    <w:p w14:paraId="651C37DE" w14:textId="048AB5C6" w:rsidR="00E94FC8" w:rsidRDefault="00E94FC8" w:rsidP="005B67DB">
      <w:pPr>
        <w:rPr>
          <w:ins w:id="23" w:author="durui (D)" w:date="2022-03-06T15:48:00Z"/>
          <w:lang w:val="en-US"/>
        </w:rPr>
      </w:pPr>
      <w:ins w:id="24" w:author="durui (D)" w:date="2022-03-06T15:58:00Z">
        <w:r>
          <w:rPr>
            <w:lang w:val="en-US"/>
          </w:rPr>
          <w:t>Similary, t</w:t>
        </w:r>
        <w:r w:rsidRPr="00CD5E07">
          <w:rPr>
            <w:lang w:val="en-US"/>
          </w:rPr>
          <w:t>he example starts with the initiation phase. The handshake between the initiator and the responder provides the responders with the order of the sounding</w:t>
        </w:r>
      </w:ins>
      <w:ins w:id="25" w:author="durui (D)" w:date="2022-03-06T15:59:00Z">
        <w:r>
          <w:rPr>
            <w:lang w:val="en-US"/>
          </w:rPr>
          <w:t xml:space="preserve"> (in parallel)</w:t>
        </w:r>
      </w:ins>
      <w:ins w:id="26" w:author="durui (D)" w:date="2022-03-06T15:58:00Z">
        <w:r w:rsidRPr="00CD5E07">
          <w:rPr>
            <w:lang w:val="en-US"/>
          </w:rPr>
          <w:t xml:space="preserve"> and reporting.</w:t>
        </w:r>
      </w:ins>
      <w:ins w:id="27" w:author="durui (D)" w:date="2022-03-06T15:59:00Z">
        <w:r>
          <w:rPr>
            <w:rFonts w:eastAsia="宋体" w:hint="eastAsia"/>
            <w:lang w:val="en-US" w:eastAsia="zh-CN"/>
          </w:rPr>
          <w:t xml:space="preserve"> </w:t>
        </w:r>
      </w:ins>
      <w:ins w:id="28" w:author="durui (D)" w:date="2022-03-06T15:55:00Z">
        <w:r>
          <w:rPr>
            <w:lang w:val="en-US"/>
          </w:rPr>
          <w:t>In its sounding phase, the responder STA (A and B) transmits th</w:t>
        </w:r>
      </w:ins>
      <w:ins w:id="29" w:author="durui (D)" w:date="2022-03-06T15:56:00Z">
        <w:r>
          <w:rPr>
            <w:lang w:val="en-US"/>
          </w:rPr>
          <w:t>e PPDU and receives the reflected signal in parallel.</w:t>
        </w:r>
      </w:ins>
      <w:ins w:id="30" w:author="durui (D)" w:date="2022-03-06T16:00:00Z">
        <w:r w:rsidRPr="00E94FC8">
          <w:rPr>
            <w:lang w:val="en-US"/>
          </w:rPr>
          <w:t xml:space="preserve"> </w:t>
        </w:r>
        <w:r w:rsidRPr="00D7367F">
          <w:rPr>
            <w:lang w:val="en-US"/>
          </w:rPr>
          <w:t>In the immediately following reporting phase it reports with the results that are labeled with the DMG measurement setup ID=1, DMG sensing burst ID=1 and the DMG sensing instance Nmb=1 to the Initiator.</w:t>
        </w:r>
        <w:r w:rsidRPr="00E94FC8">
          <w:rPr>
            <w:lang w:val="en-US"/>
          </w:rPr>
          <w:t xml:space="preserve"> </w:t>
        </w:r>
      </w:ins>
    </w:p>
    <w:p w14:paraId="70E92DE1" w14:textId="305E3D34" w:rsidR="007A5560" w:rsidRDefault="007A5560" w:rsidP="009212E7"/>
    <w:p w14:paraId="6B6F6886" w14:textId="03EE9436" w:rsidR="00F3260D" w:rsidDel="002C5C7D" w:rsidRDefault="00F3260D" w:rsidP="009212E7">
      <w:pPr>
        <w:rPr>
          <w:del w:id="31" w:author="durui (D)" w:date="2022-03-06T16:17:00Z"/>
        </w:rPr>
      </w:pPr>
    </w:p>
    <w:p w14:paraId="2C09D9BD" w14:textId="77777777" w:rsidR="00F3260D" w:rsidRPr="00F3260D" w:rsidDel="007A5560" w:rsidRDefault="00F3260D" w:rsidP="009212E7">
      <w:pPr>
        <w:rPr>
          <w:del w:id="32" w:author="durui (D)" w:date="2022-03-06T15:42:00Z"/>
        </w:rPr>
      </w:pPr>
    </w:p>
    <w:p w14:paraId="6FADE2BA" w14:textId="77777777" w:rsidR="004A62F2" w:rsidRPr="00CE168A" w:rsidRDefault="004A62F2" w:rsidP="004A62F2">
      <w:pPr>
        <w:pStyle w:val="3"/>
      </w:pPr>
      <w:r>
        <w:lastRenderedPageBreak/>
        <w:t xml:space="preserve">11.21.18.x.2 DMG sensing session setup </w:t>
      </w:r>
      <w:r w:rsidRPr="006806B5">
        <w:rPr>
          <w:color w:val="4472C4"/>
        </w:rPr>
        <w:t xml:space="preserve">(Motion </w:t>
      </w:r>
      <w:r>
        <w:rPr>
          <w:color w:val="4472C4"/>
        </w:rPr>
        <w:t xml:space="preserve">56, </w:t>
      </w:r>
      <w:r w:rsidRPr="006277F4">
        <w:rPr>
          <w:color w:val="4472C4"/>
        </w:rPr>
        <w:t>2</w:t>
      </w:r>
      <w:r>
        <w:rPr>
          <w:color w:val="4472C4"/>
        </w:rPr>
        <w:t>2</w:t>
      </w:r>
      <w:r w:rsidRPr="006277F4">
        <w:rPr>
          <w:color w:val="4472C4"/>
        </w:rPr>
        <w:t>/</w:t>
      </w:r>
      <w:r>
        <w:rPr>
          <w:color w:val="4472C4"/>
        </w:rPr>
        <w:t>0031r0</w:t>
      </w:r>
      <w:r w:rsidRPr="006806B5">
        <w:rPr>
          <w:color w:val="4472C4"/>
        </w:rPr>
        <w:t>)</w:t>
      </w:r>
    </w:p>
    <w:p w14:paraId="73ED2CFD" w14:textId="77777777" w:rsidR="001C4EB0" w:rsidRDefault="001C4EB0" w:rsidP="001C4EB0">
      <w:r>
        <w:t>In a DMG sensing session setup of a DMG sensing procedure, the sensing initiator and the sensing responder exchange DMG sensing capabilities. The capabilities may include the types of DMG sensing and the roles the STA may assume for each of the supported DMG sensing types.</w:t>
      </w:r>
    </w:p>
    <w:p w14:paraId="4779691A" w14:textId="77777777" w:rsidR="001C4EB0" w:rsidRDefault="001C4EB0" w:rsidP="009212E7">
      <w:pPr>
        <w:rPr>
          <w:rFonts w:eastAsia="宋体"/>
          <w:lang w:eastAsia="zh-CN"/>
        </w:rPr>
      </w:pPr>
    </w:p>
    <w:p w14:paraId="6CE3DBB2" w14:textId="701A8FD2" w:rsidR="001C4EB0" w:rsidRPr="001C4EB0" w:rsidRDefault="001C4EB0" w:rsidP="009212E7">
      <w:pPr>
        <w:rPr>
          <w:rFonts w:eastAsia="宋体"/>
          <w:lang w:eastAsia="zh-CN"/>
        </w:rPr>
      </w:pPr>
      <w:r>
        <w:rPr>
          <w:rFonts w:eastAsia="宋体"/>
          <w:lang w:eastAsia="zh-CN"/>
        </w:rPr>
        <w:t>…</w:t>
      </w:r>
    </w:p>
    <w:p w14:paraId="40E4A3E0" w14:textId="77777777" w:rsidR="001C4EB0" w:rsidRDefault="001C4EB0" w:rsidP="009212E7">
      <w:pPr>
        <w:rPr>
          <w:rFonts w:eastAsia="宋体"/>
          <w:lang w:val="en-US" w:eastAsia="zh-CN"/>
        </w:rPr>
      </w:pPr>
    </w:p>
    <w:p w14:paraId="15A896B7" w14:textId="77777777" w:rsidR="004731A0" w:rsidRPr="00CE168A" w:rsidRDefault="004731A0" w:rsidP="004731A0">
      <w:pPr>
        <w:pStyle w:val="3"/>
      </w:pPr>
      <w:r>
        <w:t xml:space="preserve">11.21.18.x.3 DMG measurement setup </w:t>
      </w:r>
      <w:r w:rsidRPr="006806B5">
        <w:rPr>
          <w:color w:val="4472C4"/>
        </w:rPr>
        <w:t xml:space="preserve">(Motion </w:t>
      </w:r>
      <w:r>
        <w:rPr>
          <w:color w:val="4472C4"/>
        </w:rPr>
        <w:t xml:space="preserve">56, </w:t>
      </w:r>
      <w:r w:rsidRPr="006277F4">
        <w:rPr>
          <w:color w:val="4472C4"/>
        </w:rPr>
        <w:t>2</w:t>
      </w:r>
      <w:r>
        <w:rPr>
          <w:color w:val="4472C4"/>
        </w:rPr>
        <w:t>2</w:t>
      </w:r>
      <w:r w:rsidRPr="006277F4">
        <w:rPr>
          <w:color w:val="4472C4"/>
        </w:rPr>
        <w:t>/</w:t>
      </w:r>
      <w:r>
        <w:rPr>
          <w:color w:val="4472C4"/>
        </w:rPr>
        <w:t>0031r0</w:t>
      </w:r>
      <w:r w:rsidRPr="006806B5">
        <w:rPr>
          <w:color w:val="4472C4"/>
        </w:rPr>
        <w:t>)</w:t>
      </w:r>
    </w:p>
    <w:p w14:paraId="478F831A" w14:textId="77777777" w:rsidR="001C4EB0" w:rsidRPr="004731A0" w:rsidRDefault="001C4EB0" w:rsidP="001C4EB0"/>
    <w:p w14:paraId="1C7ADEE0" w14:textId="77777777" w:rsidR="00552DB5" w:rsidRPr="009E7479" w:rsidRDefault="00552DB5" w:rsidP="00552DB5">
      <w:pPr>
        <w:rPr>
          <w:rFonts w:ascii="Arial" w:hAnsi="Arial" w:cs="Arial"/>
          <w:b/>
          <w:bCs/>
        </w:rPr>
      </w:pPr>
      <w:r w:rsidRPr="00E324CF">
        <w:rPr>
          <w:rFonts w:asciiTheme="minorBidi" w:hAnsiTheme="minorBidi" w:cstheme="minorBidi"/>
          <w:b/>
          <w:bCs/>
        </w:rPr>
        <w:t>11.21.</w:t>
      </w:r>
      <w:r>
        <w:rPr>
          <w:rFonts w:asciiTheme="minorBidi" w:hAnsiTheme="minorBidi" w:cstheme="minorBidi"/>
          <w:b/>
          <w:bCs/>
        </w:rPr>
        <w:t>18</w:t>
      </w:r>
      <w:r w:rsidRPr="00E324CF">
        <w:rPr>
          <w:rFonts w:asciiTheme="minorBidi" w:hAnsiTheme="minorBidi" w:cstheme="minorBidi"/>
          <w:b/>
          <w:bCs/>
        </w:rPr>
        <w:t>.</w:t>
      </w:r>
      <w:r>
        <w:rPr>
          <w:rFonts w:asciiTheme="minorBidi" w:hAnsiTheme="minorBidi" w:cstheme="minorBidi"/>
          <w:b/>
          <w:bCs/>
        </w:rPr>
        <w:t>x</w:t>
      </w:r>
      <w:r w:rsidRPr="00E324CF">
        <w:rPr>
          <w:rFonts w:asciiTheme="minorBidi" w:hAnsiTheme="minorBidi" w:cstheme="minorBidi"/>
          <w:b/>
          <w:bCs/>
        </w:rPr>
        <w:t>.3.1</w:t>
      </w:r>
      <w:r w:rsidRPr="009E7479">
        <w:rPr>
          <w:rFonts w:ascii="Arial" w:hAnsi="Arial" w:cs="Arial"/>
          <w:b/>
          <w:bCs/>
        </w:rPr>
        <w:t xml:space="preserve"> General</w:t>
      </w:r>
    </w:p>
    <w:p w14:paraId="028935F6" w14:textId="77777777" w:rsidR="00AD1656" w:rsidRDefault="00AD1656" w:rsidP="00AD1656">
      <w:r>
        <w:t>DMG measurement setup may require an accomplishment of beamforming training between the sensing initiator and the sensing responder(s) in advance. (10.42, 11.36)</w:t>
      </w:r>
    </w:p>
    <w:p w14:paraId="45A7DD26" w14:textId="396995E1" w:rsidR="001C4EB0" w:rsidRPr="001C4EB0" w:rsidRDefault="0069068E" w:rsidP="009212E7">
      <w:pPr>
        <w:rPr>
          <w:rFonts w:eastAsia="宋体"/>
          <w:lang w:eastAsia="zh-CN"/>
        </w:rPr>
      </w:pPr>
      <w:r>
        <w:rPr>
          <w:rFonts w:eastAsia="宋体"/>
          <w:lang w:eastAsia="zh-CN"/>
        </w:rPr>
        <w:t>…</w:t>
      </w:r>
    </w:p>
    <w:p w14:paraId="4CC981BE" w14:textId="77777777" w:rsidR="001C4EB0" w:rsidRDefault="001C4EB0" w:rsidP="009212E7">
      <w:pPr>
        <w:rPr>
          <w:rFonts w:eastAsia="宋体"/>
          <w:lang w:val="en-US" w:eastAsia="zh-CN"/>
        </w:rPr>
      </w:pPr>
    </w:p>
    <w:p w14:paraId="5AF3CE9B" w14:textId="77777777" w:rsidR="00A62C68" w:rsidRPr="00BA4FDF" w:rsidRDefault="00A62C68" w:rsidP="00A62C68">
      <w:pPr>
        <w:rPr>
          <w:rFonts w:ascii="Arial" w:hAnsi="Arial" w:cs="Arial"/>
          <w:b/>
          <w:bCs/>
        </w:rPr>
      </w:pPr>
      <w:r w:rsidRPr="00E324CF">
        <w:rPr>
          <w:rFonts w:asciiTheme="minorBidi" w:hAnsiTheme="minorBidi" w:cstheme="minorBidi"/>
          <w:b/>
          <w:bCs/>
        </w:rPr>
        <w:t>11.21.</w:t>
      </w:r>
      <w:r>
        <w:rPr>
          <w:rFonts w:asciiTheme="minorBidi" w:hAnsiTheme="minorBidi" w:cstheme="minorBidi"/>
          <w:b/>
          <w:bCs/>
        </w:rPr>
        <w:t>18</w:t>
      </w:r>
      <w:r w:rsidRPr="00E324CF">
        <w:rPr>
          <w:rFonts w:asciiTheme="minorBidi" w:hAnsiTheme="minorBidi" w:cstheme="minorBidi"/>
          <w:b/>
          <w:bCs/>
        </w:rPr>
        <w:t>.</w:t>
      </w:r>
      <w:r>
        <w:rPr>
          <w:rFonts w:asciiTheme="minorBidi" w:hAnsiTheme="minorBidi" w:cstheme="minorBidi"/>
          <w:b/>
          <w:bCs/>
        </w:rPr>
        <w:t>x</w:t>
      </w:r>
      <w:r w:rsidRPr="00E324CF">
        <w:rPr>
          <w:rFonts w:asciiTheme="minorBidi" w:hAnsiTheme="minorBidi" w:cstheme="minorBidi"/>
          <w:b/>
          <w:bCs/>
        </w:rPr>
        <w:t>.3</w:t>
      </w:r>
      <w:r w:rsidRPr="00BA4FDF">
        <w:rPr>
          <w:rFonts w:ascii="Arial" w:hAnsi="Arial" w:cs="Arial"/>
          <w:b/>
          <w:bCs/>
        </w:rPr>
        <w:t xml:space="preserve">.2 Setup for </w:t>
      </w:r>
      <w:r>
        <w:rPr>
          <w:rFonts w:ascii="Arial" w:hAnsi="Arial" w:cs="Arial"/>
          <w:b/>
          <w:bCs/>
        </w:rPr>
        <w:t>m</w:t>
      </w:r>
      <w:r w:rsidRPr="00BA4FDF">
        <w:rPr>
          <w:rFonts w:ascii="Arial" w:hAnsi="Arial" w:cs="Arial"/>
          <w:b/>
          <w:bCs/>
        </w:rPr>
        <w:t xml:space="preserve">onostatic and </w:t>
      </w:r>
      <w:r>
        <w:rPr>
          <w:rFonts w:ascii="Arial" w:hAnsi="Arial" w:cs="Arial"/>
          <w:b/>
          <w:bCs/>
        </w:rPr>
        <w:t>c</w:t>
      </w:r>
      <w:r w:rsidRPr="00BA4FDF">
        <w:rPr>
          <w:rFonts w:ascii="Arial" w:hAnsi="Arial" w:cs="Arial"/>
          <w:b/>
          <w:bCs/>
        </w:rPr>
        <w:t xml:space="preserve">oordinated </w:t>
      </w:r>
      <w:r>
        <w:rPr>
          <w:rFonts w:ascii="Arial" w:hAnsi="Arial" w:cs="Arial"/>
          <w:b/>
          <w:bCs/>
        </w:rPr>
        <w:t>m</w:t>
      </w:r>
      <w:r w:rsidRPr="00BA4FDF">
        <w:rPr>
          <w:rFonts w:ascii="Arial" w:hAnsi="Arial" w:cs="Arial"/>
          <w:b/>
          <w:bCs/>
        </w:rPr>
        <w:t>onostatic DMG sensing type</w:t>
      </w:r>
    </w:p>
    <w:p w14:paraId="594C5842" w14:textId="77777777" w:rsidR="0069068E" w:rsidRDefault="0069068E" w:rsidP="0069068E">
      <w:r>
        <w:t>The sensing initiator of a coordinated monostatic DMG sensing measurement may be a STA not capable of monostatic DMG sensing.</w:t>
      </w:r>
    </w:p>
    <w:p w14:paraId="0074FAB0" w14:textId="3A46EE23" w:rsidR="007F50EF" w:rsidRDefault="0044012E" w:rsidP="0069068E">
      <w:pPr>
        <w:rPr>
          <w:ins w:id="33" w:author="durui (D)" w:date="2022-03-08T09:18:00Z"/>
          <w:rFonts w:eastAsia="宋体"/>
          <w:lang w:val="en-US" w:eastAsia="zh-CN"/>
        </w:rPr>
      </w:pPr>
      <w:ins w:id="34" w:author="durui (D)" w:date="2022-03-08T09:18:00Z">
        <w:r>
          <w:rPr>
            <w:rFonts w:eastAsia="宋体"/>
            <w:lang w:val="en-US" w:eastAsia="zh-CN"/>
          </w:rPr>
          <w:t>…</w:t>
        </w:r>
      </w:ins>
    </w:p>
    <w:p w14:paraId="4E2A7A2C" w14:textId="77777777" w:rsidR="0044012E" w:rsidRDefault="0044012E" w:rsidP="0069068E"/>
    <w:p w14:paraId="4AA95B6C" w14:textId="77777777" w:rsidR="003B6A0B" w:rsidRPr="00BA4FDF" w:rsidRDefault="003B6A0B" w:rsidP="003B6A0B">
      <w:pPr>
        <w:rPr>
          <w:rFonts w:ascii="Arial" w:hAnsi="Arial" w:cs="Arial"/>
          <w:b/>
          <w:bCs/>
        </w:rPr>
      </w:pPr>
      <w:r w:rsidRPr="00E324CF">
        <w:rPr>
          <w:rFonts w:asciiTheme="minorBidi" w:hAnsiTheme="minorBidi" w:cstheme="minorBidi"/>
          <w:b/>
          <w:bCs/>
        </w:rPr>
        <w:t>11.21.</w:t>
      </w:r>
      <w:r>
        <w:rPr>
          <w:rFonts w:asciiTheme="minorBidi" w:hAnsiTheme="minorBidi" w:cstheme="minorBidi"/>
          <w:b/>
          <w:bCs/>
        </w:rPr>
        <w:t>18</w:t>
      </w:r>
      <w:r w:rsidRPr="00E324CF">
        <w:rPr>
          <w:rFonts w:asciiTheme="minorBidi" w:hAnsiTheme="minorBidi" w:cstheme="minorBidi"/>
          <w:b/>
          <w:bCs/>
        </w:rPr>
        <w:t>.</w:t>
      </w:r>
      <w:r>
        <w:rPr>
          <w:rFonts w:asciiTheme="minorBidi" w:hAnsiTheme="minorBidi" w:cstheme="minorBidi"/>
          <w:b/>
          <w:bCs/>
        </w:rPr>
        <w:t>x</w:t>
      </w:r>
      <w:r w:rsidRPr="00E324CF">
        <w:rPr>
          <w:rFonts w:asciiTheme="minorBidi" w:hAnsiTheme="minorBidi" w:cstheme="minorBidi"/>
          <w:b/>
          <w:bCs/>
        </w:rPr>
        <w:t>.3</w:t>
      </w:r>
      <w:r w:rsidRPr="00BA4FDF">
        <w:rPr>
          <w:rFonts w:ascii="Arial" w:hAnsi="Arial" w:cs="Arial"/>
          <w:b/>
          <w:bCs/>
        </w:rPr>
        <w:t xml:space="preserve">.3 Setup for </w:t>
      </w:r>
      <w:r>
        <w:rPr>
          <w:rFonts w:ascii="Arial" w:hAnsi="Arial" w:cs="Arial"/>
          <w:b/>
          <w:bCs/>
        </w:rPr>
        <w:t>b</w:t>
      </w:r>
      <w:r w:rsidRPr="00BA4FDF">
        <w:rPr>
          <w:rFonts w:ascii="Arial" w:hAnsi="Arial" w:cs="Arial"/>
          <w:b/>
          <w:bCs/>
        </w:rPr>
        <w:t xml:space="preserve">istatic and </w:t>
      </w:r>
      <w:r>
        <w:rPr>
          <w:rFonts w:ascii="Arial" w:hAnsi="Arial" w:cs="Arial"/>
          <w:b/>
          <w:bCs/>
        </w:rPr>
        <w:t>c</w:t>
      </w:r>
      <w:r w:rsidRPr="00BA4FDF">
        <w:rPr>
          <w:rFonts w:ascii="Arial" w:hAnsi="Arial" w:cs="Arial"/>
          <w:b/>
          <w:bCs/>
        </w:rPr>
        <w:t xml:space="preserve">oordinated </w:t>
      </w:r>
      <w:r>
        <w:rPr>
          <w:rFonts w:ascii="Arial" w:hAnsi="Arial" w:cs="Arial"/>
          <w:b/>
          <w:bCs/>
        </w:rPr>
        <w:t>b</w:t>
      </w:r>
      <w:r w:rsidRPr="00BA4FDF">
        <w:rPr>
          <w:rFonts w:ascii="Arial" w:hAnsi="Arial" w:cs="Arial"/>
          <w:b/>
          <w:bCs/>
        </w:rPr>
        <w:t>istatic DMG sensing type</w:t>
      </w:r>
    </w:p>
    <w:p w14:paraId="58EE0A6E" w14:textId="77777777" w:rsidR="0069068E" w:rsidRDefault="0069068E" w:rsidP="0069068E">
      <w:r>
        <w:t>The sensing initiator of a bistatic DMG sensing measurement shall be capable of bistatic DMG sensing.</w:t>
      </w:r>
    </w:p>
    <w:p w14:paraId="6A683097" w14:textId="02792845" w:rsidR="001C4EB0" w:rsidRDefault="0069068E" w:rsidP="009212E7">
      <w:pPr>
        <w:rPr>
          <w:ins w:id="35" w:author="durui (D)" w:date="2022-03-08T09:18:00Z"/>
          <w:rFonts w:eastAsia="宋体"/>
          <w:lang w:eastAsia="zh-CN"/>
        </w:rPr>
      </w:pPr>
      <w:r>
        <w:rPr>
          <w:rFonts w:eastAsia="宋体"/>
          <w:lang w:eastAsia="zh-CN"/>
        </w:rPr>
        <w:t>…</w:t>
      </w:r>
    </w:p>
    <w:p w14:paraId="0666F43A" w14:textId="77777777" w:rsidR="001070BE" w:rsidRPr="0069068E" w:rsidRDefault="001070BE" w:rsidP="009212E7">
      <w:pPr>
        <w:rPr>
          <w:rFonts w:eastAsia="宋体"/>
          <w:lang w:eastAsia="zh-CN"/>
        </w:rPr>
      </w:pPr>
    </w:p>
    <w:p w14:paraId="24AB7945" w14:textId="77777777" w:rsidR="00732BE1" w:rsidRPr="002A64B1" w:rsidRDefault="00732BE1" w:rsidP="00732BE1">
      <w:pPr>
        <w:rPr>
          <w:rFonts w:ascii="Arial" w:hAnsi="Arial" w:cs="Arial"/>
          <w:b/>
          <w:bCs/>
        </w:rPr>
      </w:pPr>
      <w:r w:rsidRPr="00E324CF">
        <w:rPr>
          <w:rFonts w:asciiTheme="minorBidi" w:hAnsiTheme="minorBidi" w:cstheme="minorBidi"/>
          <w:b/>
          <w:bCs/>
        </w:rPr>
        <w:t>11.21.</w:t>
      </w:r>
      <w:r>
        <w:rPr>
          <w:rFonts w:asciiTheme="minorBidi" w:hAnsiTheme="minorBidi" w:cstheme="minorBidi"/>
          <w:b/>
          <w:bCs/>
        </w:rPr>
        <w:t>18</w:t>
      </w:r>
      <w:r w:rsidRPr="00E324CF">
        <w:rPr>
          <w:rFonts w:asciiTheme="minorBidi" w:hAnsiTheme="minorBidi" w:cstheme="minorBidi"/>
          <w:b/>
          <w:bCs/>
        </w:rPr>
        <w:t>.</w:t>
      </w:r>
      <w:r>
        <w:rPr>
          <w:rFonts w:asciiTheme="minorBidi" w:hAnsiTheme="minorBidi" w:cstheme="minorBidi"/>
          <w:b/>
          <w:bCs/>
        </w:rPr>
        <w:t>x</w:t>
      </w:r>
      <w:r w:rsidRPr="00E324CF">
        <w:rPr>
          <w:rFonts w:asciiTheme="minorBidi" w:hAnsiTheme="minorBidi" w:cstheme="minorBidi"/>
          <w:b/>
          <w:bCs/>
        </w:rPr>
        <w:t>.3</w:t>
      </w:r>
      <w:r w:rsidRPr="002A64B1">
        <w:rPr>
          <w:rFonts w:ascii="Arial" w:hAnsi="Arial" w:cs="Arial"/>
          <w:b/>
          <w:bCs/>
        </w:rPr>
        <w:t xml:space="preserve">.4 Setup for </w:t>
      </w:r>
      <w:r>
        <w:rPr>
          <w:rFonts w:ascii="Arial" w:hAnsi="Arial" w:cs="Arial"/>
          <w:b/>
          <w:bCs/>
        </w:rPr>
        <w:t>m</w:t>
      </w:r>
      <w:r w:rsidRPr="002A64B1">
        <w:rPr>
          <w:rFonts w:ascii="Arial" w:hAnsi="Arial" w:cs="Arial"/>
          <w:b/>
          <w:bCs/>
        </w:rPr>
        <w:t>ultistatic measurement DMG sensing type</w:t>
      </w:r>
    </w:p>
    <w:p w14:paraId="419B5655" w14:textId="77777777" w:rsidR="0069068E" w:rsidRDefault="0069068E" w:rsidP="0069068E">
      <w:r>
        <w:t>The sensing initiator of a multistatic DMG sensing measurement shall be capable of multistatic DMG sensing.</w:t>
      </w:r>
    </w:p>
    <w:p w14:paraId="5978889C" w14:textId="0EDFB4CA" w:rsidR="009212E7" w:rsidRPr="0069068E" w:rsidRDefault="0069068E" w:rsidP="0069068E">
      <w:pPr>
        <w:rPr>
          <w:rFonts w:eastAsia="宋体"/>
          <w:lang w:eastAsia="zh-CN"/>
        </w:rPr>
      </w:pPr>
      <w:r w:rsidRPr="0069068E">
        <w:rPr>
          <w:rFonts w:eastAsia="宋体"/>
          <w:lang w:eastAsia="zh-CN"/>
        </w:rPr>
        <w:t>…</w:t>
      </w:r>
    </w:p>
    <w:p w14:paraId="37275D9C" w14:textId="77777777" w:rsidR="0069068E" w:rsidRDefault="0069068E" w:rsidP="00B53F7C">
      <w:pPr>
        <w:autoSpaceDE w:val="0"/>
        <w:autoSpaceDN w:val="0"/>
        <w:adjustRightInd w:val="0"/>
        <w:rPr>
          <w:rFonts w:eastAsia="宋体"/>
          <w:b/>
          <w:lang w:eastAsia="zh-CN"/>
        </w:rPr>
      </w:pPr>
    </w:p>
    <w:p w14:paraId="7309231D" w14:textId="77777777" w:rsidR="008C5CED" w:rsidRPr="00CE168A" w:rsidRDefault="008C5CED" w:rsidP="008C5CED">
      <w:pPr>
        <w:pStyle w:val="3"/>
      </w:pPr>
      <w:r>
        <w:t xml:space="preserve">11.21.18.x.4 DMG sensing burst </w:t>
      </w:r>
      <w:r w:rsidRPr="006806B5">
        <w:rPr>
          <w:color w:val="4472C4"/>
        </w:rPr>
        <w:t xml:space="preserve">(Motion </w:t>
      </w:r>
      <w:r>
        <w:rPr>
          <w:color w:val="4472C4"/>
        </w:rPr>
        <w:t xml:space="preserve">56, </w:t>
      </w:r>
      <w:r w:rsidRPr="006277F4">
        <w:rPr>
          <w:color w:val="4472C4"/>
        </w:rPr>
        <w:t>2</w:t>
      </w:r>
      <w:r>
        <w:rPr>
          <w:color w:val="4472C4"/>
        </w:rPr>
        <w:t>2</w:t>
      </w:r>
      <w:r w:rsidRPr="006277F4">
        <w:rPr>
          <w:color w:val="4472C4"/>
        </w:rPr>
        <w:t>/</w:t>
      </w:r>
      <w:r>
        <w:rPr>
          <w:color w:val="4472C4"/>
        </w:rPr>
        <w:t>0031r0</w:t>
      </w:r>
      <w:r w:rsidRPr="006806B5">
        <w:rPr>
          <w:color w:val="4472C4"/>
        </w:rPr>
        <w:t>)</w:t>
      </w:r>
    </w:p>
    <w:p w14:paraId="7976D57E" w14:textId="77777777" w:rsidR="0069068E" w:rsidRDefault="0069068E" w:rsidP="0069068E">
      <w:r>
        <w:t>A DMG burst may be defined to include more than one sensing measurement instance. Each instance is limited by the TXOP limit.</w:t>
      </w:r>
    </w:p>
    <w:p w14:paraId="7C3EF44C" w14:textId="0C247348" w:rsidR="0069068E" w:rsidRPr="0069068E" w:rsidRDefault="0069068E" w:rsidP="0069068E">
      <w:pPr>
        <w:rPr>
          <w:rFonts w:eastAsia="宋体"/>
          <w:lang w:eastAsia="zh-CN"/>
        </w:rPr>
      </w:pPr>
      <w:r w:rsidRPr="0069068E">
        <w:rPr>
          <w:rFonts w:eastAsia="宋体"/>
          <w:lang w:eastAsia="zh-CN"/>
        </w:rPr>
        <w:t>…</w:t>
      </w:r>
    </w:p>
    <w:p w14:paraId="6D6740BC" w14:textId="77777777" w:rsidR="0069068E" w:rsidRDefault="0069068E" w:rsidP="00B53F7C">
      <w:pPr>
        <w:autoSpaceDE w:val="0"/>
        <w:autoSpaceDN w:val="0"/>
        <w:adjustRightInd w:val="0"/>
        <w:rPr>
          <w:rFonts w:eastAsia="宋体"/>
          <w:b/>
          <w:lang w:eastAsia="zh-CN"/>
        </w:rPr>
      </w:pPr>
    </w:p>
    <w:p w14:paraId="3354CD8E" w14:textId="638F893F" w:rsidR="0069068E" w:rsidRDefault="0032012D" w:rsidP="0032012D">
      <w:pPr>
        <w:pStyle w:val="3"/>
        <w:rPr>
          <w:rFonts w:eastAsiaTheme="minorEastAsia"/>
        </w:rPr>
      </w:pPr>
      <w:r w:rsidRPr="0032012D">
        <w:rPr>
          <w:rFonts w:eastAsiaTheme="minorEastAsia"/>
        </w:rPr>
        <w:t xml:space="preserve">11.21.18.x.5 DMG sensing instance </w:t>
      </w:r>
      <w:r w:rsidRPr="000A3B19">
        <w:rPr>
          <w:rFonts w:eastAsiaTheme="minorEastAsia"/>
        </w:rPr>
        <w:t>(</w:t>
      </w:r>
      <w:r w:rsidRPr="000A3B19">
        <w:rPr>
          <w:color w:val="4472C4"/>
        </w:rPr>
        <w:t>Motion 56, 22/0031r0</w:t>
      </w:r>
      <w:r w:rsidRPr="000A3B19">
        <w:rPr>
          <w:rFonts w:eastAsiaTheme="minorEastAsia"/>
        </w:rPr>
        <w:t>)</w:t>
      </w:r>
    </w:p>
    <w:p w14:paraId="5C211C0A" w14:textId="77777777" w:rsidR="000A3B19" w:rsidRPr="000A3B19" w:rsidRDefault="000A3B19" w:rsidP="000A3B19"/>
    <w:p w14:paraId="4FB62402" w14:textId="77777777" w:rsidR="0032012D" w:rsidRPr="00434928" w:rsidRDefault="0032012D" w:rsidP="0032012D">
      <w:pPr>
        <w:rPr>
          <w:rFonts w:ascii="Arial" w:hAnsi="Arial" w:cs="Arial"/>
          <w:b/>
          <w:bCs/>
        </w:rPr>
      </w:pPr>
      <w:r w:rsidRPr="008435FD">
        <w:rPr>
          <w:rFonts w:asciiTheme="minorBidi" w:hAnsiTheme="minorBidi" w:cstheme="minorBidi"/>
          <w:b/>
          <w:bCs/>
        </w:rPr>
        <w:t>11.21.</w:t>
      </w:r>
      <w:r>
        <w:rPr>
          <w:rFonts w:asciiTheme="minorBidi" w:hAnsiTheme="minorBidi" w:cstheme="minorBidi"/>
          <w:b/>
          <w:bCs/>
        </w:rPr>
        <w:t>18</w:t>
      </w:r>
      <w:r w:rsidRPr="008435FD">
        <w:rPr>
          <w:rFonts w:asciiTheme="minorBidi" w:hAnsiTheme="minorBidi" w:cstheme="minorBidi"/>
          <w:b/>
          <w:bCs/>
        </w:rPr>
        <w:t>.</w:t>
      </w:r>
      <w:r>
        <w:rPr>
          <w:rFonts w:asciiTheme="minorBidi" w:hAnsiTheme="minorBidi" w:cstheme="minorBidi"/>
          <w:b/>
          <w:bCs/>
        </w:rPr>
        <w:t>x</w:t>
      </w:r>
      <w:r w:rsidRPr="008435FD">
        <w:rPr>
          <w:rFonts w:asciiTheme="minorBidi" w:hAnsiTheme="minorBidi" w:cstheme="minorBidi"/>
          <w:b/>
          <w:bCs/>
        </w:rPr>
        <w:t>.5.1</w:t>
      </w:r>
      <w:r w:rsidRPr="00434928">
        <w:rPr>
          <w:rFonts w:ascii="Arial" w:hAnsi="Arial" w:cs="Arial"/>
          <w:b/>
          <w:bCs/>
        </w:rPr>
        <w:t xml:space="preserve"> General</w:t>
      </w:r>
    </w:p>
    <w:p w14:paraId="48A341EC" w14:textId="42C372BC" w:rsidR="0069068E" w:rsidRPr="0069068E" w:rsidRDefault="0069068E" w:rsidP="0069068E">
      <w:pPr>
        <w:rPr>
          <w:rFonts w:eastAsia="宋体"/>
          <w:lang w:eastAsia="zh-CN"/>
        </w:rPr>
      </w:pPr>
      <w:r w:rsidRPr="0069068E">
        <w:rPr>
          <w:rFonts w:eastAsia="宋体"/>
          <w:lang w:eastAsia="zh-CN"/>
        </w:rPr>
        <w:t>…</w:t>
      </w:r>
    </w:p>
    <w:p w14:paraId="02637088" w14:textId="77777777" w:rsidR="007F50EF" w:rsidRDefault="007F50EF" w:rsidP="007F50EF">
      <w:pPr>
        <w:rPr>
          <w:rFonts w:ascii="Arial" w:hAnsi="Arial" w:cs="Arial"/>
          <w:b/>
          <w:bCs/>
        </w:rPr>
      </w:pPr>
      <w:r w:rsidRPr="008435FD">
        <w:rPr>
          <w:rFonts w:asciiTheme="minorBidi" w:hAnsiTheme="minorBidi" w:cstheme="minorBidi"/>
          <w:b/>
          <w:bCs/>
        </w:rPr>
        <w:t>11.21.</w:t>
      </w:r>
      <w:r>
        <w:rPr>
          <w:rFonts w:asciiTheme="minorBidi" w:hAnsiTheme="minorBidi" w:cstheme="minorBidi"/>
          <w:b/>
          <w:bCs/>
        </w:rPr>
        <w:t>18</w:t>
      </w:r>
      <w:r w:rsidRPr="008435FD">
        <w:rPr>
          <w:rFonts w:asciiTheme="minorBidi" w:hAnsiTheme="minorBidi" w:cstheme="minorBidi"/>
          <w:b/>
          <w:bCs/>
        </w:rPr>
        <w:t>.</w:t>
      </w:r>
      <w:r>
        <w:rPr>
          <w:rFonts w:asciiTheme="minorBidi" w:hAnsiTheme="minorBidi" w:cstheme="minorBidi"/>
          <w:b/>
          <w:bCs/>
        </w:rPr>
        <w:t>x</w:t>
      </w:r>
      <w:r w:rsidRPr="008435FD">
        <w:rPr>
          <w:rFonts w:asciiTheme="minorBidi" w:hAnsiTheme="minorBidi" w:cstheme="minorBidi"/>
          <w:b/>
          <w:bCs/>
        </w:rPr>
        <w:t>.5</w:t>
      </w:r>
      <w:r w:rsidRPr="00434928">
        <w:rPr>
          <w:rFonts w:ascii="Arial" w:hAnsi="Arial" w:cs="Arial"/>
          <w:b/>
          <w:bCs/>
        </w:rPr>
        <w:t>.</w:t>
      </w:r>
      <w:r>
        <w:rPr>
          <w:rFonts w:ascii="Arial" w:hAnsi="Arial" w:cs="Arial"/>
          <w:b/>
          <w:bCs/>
        </w:rPr>
        <w:t>2</w:t>
      </w:r>
      <w:r w:rsidRPr="00434928">
        <w:rPr>
          <w:rFonts w:ascii="Arial" w:hAnsi="Arial" w:cs="Arial"/>
          <w:b/>
          <w:bCs/>
        </w:rPr>
        <w:t xml:space="preserve"> </w:t>
      </w:r>
      <w:r>
        <w:rPr>
          <w:rFonts w:ascii="Arial" w:hAnsi="Arial" w:cs="Arial"/>
          <w:b/>
          <w:bCs/>
        </w:rPr>
        <w:t xml:space="preserve">Coordinated monostatic instance </w:t>
      </w:r>
    </w:p>
    <w:p w14:paraId="77930309" w14:textId="0ECDD41B" w:rsidR="0070375C" w:rsidRPr="0069068E" w:rsidRDefault="0069068E" w:rsidP="0069068E">
      <w:pPr>
        <w:rPr>
          <w:rFonts w:eastAsia="宋体"/>
          <w:lang w:eastAsia="zh-CN"/>
        </w:rPr>
      </w:pPr>
      <w:r w:rsidRPr="0069068E">
        <w:rPr>
          <w:rFonts w:eastAsia="宋体"/>
          <w:lang w:eastAsia="zh-CN"/>
        </w:rPr>
        <w:t>…</w:t>
      </w:r>
    </w:p>
    <w:p w14:paraId="7F4F7FD3" w14:textId="77777777" w:rsidR="007F50EF" w:rsidRDefault="007F50EF" w:rsidP="007F50EF">
      <w:pPr>
        <w:rPr>
          <w:rFonts w:ascii="Arial" w:hAnsi="Arial" w:cs="Arial"/>
          <w:i/>
          <w:iCs/>
        </w:rPr>
      </w:pPr>
      <w:r w:rsidRPr="000562A9">
        <w:rPr>
          <w:rFonts w:asciiTheme="minorBidi" w:hAnsiTheme="minorBidi" w:cstheme="minorBidi"/>
          <w:i/>
          <w:iCs/>
        </w:rPr>
        <w:t>11.21.</w:t>
      </w:r>
      <w:r>
        <w:rPr>
          <w:rFonts w:asciiTheme="minorBidi" w:hAnsiTheme="minorBidi" w:cstheme="minorBidi"/>
          <w:i/>
          <w:iCs/>
        </w:rPr>
        <w:t>18</w:t>
      </w:r>
      <w:r w:rsidRPr="000562A9">
        <w:rPr>
          <w:rFonts w:asciiTheme="minorBidi" w:hAnsiTheme="minorBidi" w:cstheme="minorBidi"/>
          <w:i/>
          <w:iCs/>
        </w:rPr>
        <w:t>.</w:t>
      </w:r>
      <w:r>
        <w:rPr>
          <w:rFonts w:asciiTheme="minorBidi" w:hAnsiTheme="minorBidi" w:cstheme="minorBidi"/>
          <w:i/>
          <w:iCs/>
        </w:rPr>
        <w:t>x</w:t>
      </w:r>
      <w:r w:rsidRPr="000562A9">
        <w:rPr>
          <w:rFonts w:asciiTheme="minorBidi" w:hAnsiTheme="minorBidi" w:cstheme="minorBidi"/>
          <w:i/>
          <w:iCs/>
        </w:rPr>
        <w:t>.5</w:t>
      </w:r>
      <w:r w:rsidRPr="000562A9">
        <w:rPr>
          <w:rFonts w:ascii="Arial" w:hAnsi="Arial" w:cs="Arial"/>
          <w:i/>
          <w:iCs/>
        </w:rPr>
        <w:t>.2.1</w:t>
      </w:r>
      <w:r w:rsidRPr="001F743C">
        <w:rPr>
          <w:rFonts w:ascii="Arial" w:hAnsi="Arial" w:cs="Arial"/>
          <w:i/>
          <w:iCs/>
        </w:rPr>
        <w:t xml:space="preserve"> </w:t>
      </w:r>
      <w:r>
        <w:rPr>
          <w:rFonts w:ascii="Arial" w:hAnsi="Arial" w:cs="Arial"/>
          <w:i/>
          <w:iCs/>
        </w:rPr>
        <w:t>Initiation</w:t>
      </w:r>
    </w:p>
    <w:p w14:paraId="6AFFE6A4" w14:textId="77777777" w:rsidR="00ED48C5" w:rsidRPr="00EB70A2" w:rsidRDefault="00ED48C5" w:rsidP="00ED48C5">
      <w:r w:rsidRPr="00EB70A2">
        <w:t xml:space="preserve">In a </w:t>
      </w:r>
      <w:r>
        <w:t>c</w:t>
      </w:r>
      <w:r w:rsidRPr="00EB70A2">
        <w:t xml:space="preserve">oordinated </w:t>
      </w:r>
      <w:r>
        <w:t>m</w:t>
      </w:r>
      <w:r w:rsidRPr="00EB70A2">
        <w:t xml:space="preserve">onostatic instance of one or more </w:t>
      </w:r>
      <w:r>
        <w:t xml:space="preserve">sensing </w:t>
      </w:r>
      <w:r w:rsidRPr="00EB70A2">
        <w:t xml:space="preserve">responders the following rules shall apply:  </w:t>
      </w:r>
    </w:p>
    <w:p w14:paraId="76400CA6" w14:textId="77777777" w:rsidR="00ED48C5" w:rsidRPr="00EB70A2" w:rsidRDefault="00ED48C5" w:rsidP="00ED48C5">
      <w:pPr>
        <w:numPr>
          <w:ilvl w:val="0"/>
          <w:numId w:val="7"/>
        </w:numPr>
      </w:pPr>
      <w:r w:rsidRPr="00EB70A2">
        <w:t xml:space="preserve">The number of </w:t>
      </w:r>
      <w:r>
        <w:t xml:space="preserve">sensing </w:t>
      </w:r>
      <w:r w:rsidRPr="00EB70A2">
        <w:t xml:space="preserve">responders in each </w:t>
      </w:r>
      <w:r>
        <w:t>i</w:t>
      </w:r>
      <w:r w:rsidRPr="00EB70A2">
        <w:t xml:space="preserve">nstance of the same DMG Measurement </w:t>
      </w:r>
      <w:r>
        <w:t>S</w:t>
      </w:r>
      <w:r w:rsidRPr="00EB70A2">
        <w:t>etup ID may be different</w:t>
      </w:r>
    </w:p>
    <w:p w14:paraId="12322BE0" w14:textId="77777777" w:rsidR="00ED48C5" w:rsidRPr="00EB70A2" w:rsidRDefault="00ED48C5" w:rsidP="00ED48C5">
      <w:pPr>
        <w:numPr>
          <w:ilvl w:val="0"/>
          <w:numId w:val="7"/>
        </w:numPr>
      </w:pPr>
      <w:r w:rsidRPr="00EB70A2">
        <w:t>The</w:t>
      </w:r>
      <w:r>
        <w:t xml:space="preserve"> sensing</w:t>
      </w:r>
      <w:r w:rsidRPr="00EB70A2">
        <w:t xml:space="preserve"> initiator shall send </w:t>
      </w:r>
      <w:r>
        <w:t>a</w:t>
      </w:r>
      <w:r w:rsidRPr="00EB70A2">
        <w:t xml:space="preserve"> </w:t>
      </w:r>
      <w:r>
        <w:t>C</w:t>
      </w:r>
      <w:r w:rsidRPr="00EB70A2">
        <w:t xml:space="preserve">oordinated </w:t>
      </w:r>
      <w:r>
        <w:t>Monostatic</w:t>
      </w:r>
      <w:r w:rsidRPr="00EB70A2">
        <w:t xml:space="preserve"> </w:t>
      </w:r>
      <w:r>
        <w:t>I</w:t>
      </w:r>
      <w:r w:rsidRPr="00EB70A2">
        <w:t xml:space="preserve">nstance </w:t>
      </w:r>
      <w:r>
        <w:t>R</w:t>
      </w:r>
      <w:r w:rsidRPr="00EB70A2">
        <w:t xml:space="preserve">equest frame to each </w:t>
      </w:r>
      <w:r>
        <w:t xml:space="preserve">sensing </w:t>
      </w:r>
      <w:r w:rsidRPr="00EB70A2">
        <w:t xml:space="preserve">responder it </w:t>
      </w:r>
      <w:r>
        <w:t>requests</w:t>
      </w:r>
      <w:r w:rsidRPr="00EB70A2">
        <w:t xml:space="preserve"> to participate in </w:t>
      </w:r>
      <w:r>
        <w:t xml:space="preserve">the </w:t>
      </w:r>
      <w:r w:rsidRPr="00EB70A2">
        <w:t>instance</w:t>
      </w:r>
    </w:p>
    <w:p w14:paraId="29C9F5AF" w14:textId="77777777" w:rsidR="00ED48C5" w:rsidRPr="00EB70A2" w:rsidRDefault="00ED48C5" w:rsidP="00ED48C5">
      <w:pPr>
        <w:numPr>
          <w:ilvl w:val="0"/>
          <w:numId w:val="7"/>
        </w:numPr>
      </w:pPr>
      <w:r w:rsidRPr="00EB70A2">
        <w:t xml:space="preserve">The </w:t>
      </w:r>
      <w:r>
        <w:t>sensing responder</w:t>
      </w:r>
      <w:r w:rsidRPr="00EB70A2">
        <w:t xml:space="preserve"> shall not respond with the </w:t>
      </w:r>
      <w:r>
        <w:t>C</w:t>
      </w:r>
      <w:r w:rsidRPr="00EB70A2">
        <w:t xml:space="preserve">oordinated </w:t>
      </w:r>
      <w:r>
        <w:t>Monostatic</w:t>
      </w:r>
      <w:r w:rsidRPr="00EB70A2">
        <w:t xml:space="preserve"> </w:t>
      </w:r>
      <w:r>
        <w:t>I</w:t>
      </w:r>
      <w:r w:rsidRPr="00EB70A2">
        <w:t xml:space="preserve">nstance </w:t>
      </w:r>
      <w:r>
        <w:t>R</w:t>
      </w:r>
      <w:r w:rsidRPr="00EB70A2">
        <w:t xml:space="preserve">esponse frame to the </w:t>
      </w:r>
      <w:r>
        <w:t>sensing initiator</w:t>
      </w:r>
      <w:r w:rsidRPr="00EB70A2">
        <w:t xml:space="preserve"> later than SIFS time after the request</w:t>
      </w:r>
    </w:p>
    <w:p w14:paraId="43E31516" w14:textId="77777777" w:rsidR="00ED48C5" w:rsidRPr="00EB70A2" w:rsidRDefault="00ED48C5" w:rsidP="00ED48C5">
      <w:pPr>
        <w:numPr>
          <w:ilvl w:val="0"/>
          <w:numId w:val="7"/>
        </w:numPr>
      </w:pPr>
      <w:r w:rsidRPr="00EB70A2">
        <w:t xml:space="preserve">The </w:t>
      </w:r>
      <w:r>
        <w:t xml:space="preserve">sensing </w:t>
      </w:r>
      <w:r w:rsidRPr="00EB70A2">
        <w:t xml:space="preserve">responder that responded to the </w:t>
      </w:r>
      <w:r>
        <w:t>sensing i</w:t>
      </w:r>
      <w:r w:rsidRPr="00EB70A2">
        <w:t xml:space="preserve">nitiator shall proceed with </w:t>
      </w:r>
      <w:r>
        <w:t>m</w:t>
      </w:r>
      <w:r w:rsidRPr="00EB70A2">
        <w:t>onostatic sensing</w:t>
      </w:r>
    </w:p>
    <w:p w14:paraId="79ACD703" w14:textId="77777777" w:rsidR="00ED48C5" w:rsidRPr="00F3260D" w:rsidRDefault="00ED48C5" w:rsidP="00ED48C5">
      <w:pPr>
        <w:numPr>
          <w:ilvl w:val="0"/>
          <w:numId w:val="7"/>
        </w:numPr>
        <w:rPr>
          <w:strike/>
        </w:rPr>
      </w:pPr>
      <w:r w:rsidRPr="00F3260D">
        <w:rPr>
          <w:strike/>
        </w:rPr>
        <w:lastRenderedPageBreak/>
        <w:t>The order of sounding is indicated in the Coordinated Monostatic Instance Request frame</w:t>
      </w:r>
    </w:p>
    <w:p w14:paraId="132A41BE" w14:textId="7C974081" w:rsidR="001B5CCA" w:rsidRPr="00EB70A2" w:rsidDel="001B5CCA" w:rsidRDefault="00ED48C5" w:rsidP="007F50EF">
      <w:pPr>
        <w:pStyle w:val="af"/>
        <w:numPr>
          <w:ilvl w:val="0"/>
          <w:numId w:val="7"/>
        </w:numPr>
        <w:autoSpaceDE w:val="0"/>
        <w:autoSpaceDN w:val="0"/>
        <w:adjustRightInd w:val="0"/>
        <w:ind w:leftChars="0"/>
        <w:rPr>
          <w:del w:id="36" w:author="durui (D)" w:date="2022-02-08T20:34:00Z"/>
        </w:rPr>
      </w:pPr>
      <w:ins w:id="37" w:author="durui (D)" w:date="2022-01-26T17:08:00Z">
        <w:r w:rsidRPr="00EB70A2">
          <w:t xml:space="preserve">The order of </w:t>
        </w:r>
        <w:r>
          <w:t>sounding</w:t>
        </w:r>
        <w:r w:rsidRPr="00EB70A2">
          <w:t xml:space="preserve"> is indicated in the Coordinated </w:t>
        </w:r>
        <w:r>
          <w:t>Monostatic</w:t>
        </w:r>
        <w:r w:rsidRPr="00EB70A2">
          <w:t xml:space="preserve"> </w:t>
        </w:r>
        <w:r>
          <w:t>I</w:t>
        </w:r>
        <w:r w:rsidRPr="00EB70A2">
          <w:t xml:space="preserve">nstance </w:t>
        </w:r>
        <w:r>
          <w:t>R</w:t>
        </w:r>
        <w:r w:rsidRPr="00EB70A2">
          <w:t>equest frame</w:t>
        </w:r>
        <w:r>
          <w:t>, the sounding could be performed sequentialy or simultaneously.</w:t>
        </w:r>
      </w:ins>
      <w:ins w:id="38" w:author="durui (D)" w:date="2022-03-08T09:17:00Z">
        <w:r w:rsidR="00430C24" w:rsidDel="00430C24">
          <w:rPr>
            <w:rStyle w:val="a9"/>
            <w:rFonts w:ascii="Calibri" w:hAnsi="Calibri"/>
          </w:rPr>
          <w:t xml:space="preserve"> </w:t>
        </w:r>
      </w:ins>
    </w:p>
    <w:p w14:paraId="76C18F1D" w14:textId="77777777" w:rsidR="00ED48C5" w:rsidRPr="00EB70A2" w:rsidRDefault="00ED48C5" w:rsidP="00ED48C5">
      <w:pPr>
        <w:numPr>
          <w:ilvl w:val="0"/>
          <w:numId w:val="7"/>
        </w:numPr>
      </w:pPr>
      <w:r w:rsidRPr="00EB70A2">
        <w:t xml:space="preserve">The format of the Coordinated </w:t>
      </w:r>
      <w:r>
        <w:t>Monostatic</w:t>
      </w:r>
      <w:r w:rsidRPr="00EB70A2">
        <w:t xml:space="preserve"> </w:t>
      </w:r>
      <w:r>
        <w:t>I</w:t>
      </w:r>
      <w:r w:rsidRPr="00EB70A2">
        <w:t xml:space="preserve">nstance </w:t>
      </w:r>
      <w:r>
        <w:t>R</w:t>
      </w:r>
      <w:r w:rsidRPr="00EB70A2">
        <w:t xml:space="preserve">equest frame and the </w:t>
      </w:r>
      <w:r>
        <w:t>C</w:t>
      </w:r>
      <w:r w:rsidRPr="00EB70A2">
        <w:t xml:space="preserve">oordinated </w:t>
      </w:r>
      <w:r>
        <w:t>Monostatic</w:t>
      </w:r>
      <w:r w:rsidRPr="00EB70A2">
        <w:t xml:space="preserve"> </w:t>
      </w:r>
      <w:r>
        <w:t>I</w:t>
      </w:r>
      <w:r w:rsidRPr="00EB70A2">
        <w:t xml:space="preserve">nstance </w:t>
      </w:r>
      <w:r>
        <w:t>R</w:t>
      </w:r>
      <w:r w:rsidRPr="00EB70A2">
        <w:t>esponse frame is TBD</w:t>
      </w:r>
    </w:p>
    <w:p w14:paraId="6093F352" w14:textId="77777777" w:rsidR="00B768B5" w:rsidRPr="00430C24" w:rsidRDefault="00B768B5" w:rsidP="00F91A39"/>
    <w:p w14:paraId="2A9CA1EB" w14:textId="77777777" w:rsidR="0069068E" w:rsidRPr="0054583E" w:rsidRDefault="0069068E" w:rsidP="00B53F7C">
      <w:pPr>
        <w:autoSpaceDE w:val="0"/>
        <w:autoSpaceDN w:val="0"/>
        <w:adjustRightInd w:val="0"/>
        <w:rPr>
          <w:rFonts w:ascii="TimesNewRomanPSMT" w:eastAsia="宋体" w:hAnsi="TimesNewRomanPSMT" w:cs="TimesNewRomanPSMT"/>
          <w:sz w:val="20"/>
          <w:lang w:val="en-US" w:eastAsia="zh-CN"/>
        </w:rPr>
      </w:pPr>
    </w:p>
    <w:p w14:paraId="2EAB7523" w14:textId="77777777" w:rsidR="00631837" w:rsidRDefault="00631837" w:rsidP="00631837">
      <w:pPr>
        <w:rPr>
          <w:rFonts w:ascii="Arial" w:hAnsi="Arial" w:cs="Arial"/>
          <w:i/>
          <w:iCs/>
        </w:rPr>
      </w:pPr>
      <w:bookmarkStart w:id="39" w:name="_bookmark108"/>
      <w:bookmarkStart w:id="40" w:name="_bookmark8"/>
      <w:bookmarkStart w:id="41" w:name="9.3.3.6_Association_Response_frame_forma"/>
      <w:bookmarkStart w:id="42" w:name="_bookmark9"/>
      <w:bookmarkStart w:id="43" w:name="9.3.3.7_Reassociation_Request_frame_form"/>
      <w:bookmarkStart w:id="44" w:name="_bookmark10"/>
      <w:bookmarkStart w:id="45" w:name="9.3.3.8_Reassociation_Response_frame_for"/>
      <w:bookmarkStart w:id="46" w:name="_bookmark11"/>
      <w:bookmarkStart w:id="47" w:name="9.4.1.11_Action_field"/>
      <w:bookmarkStart w:id="48" w:name="_bookmark18"/>
      <w:bookmarkStart w:id="49" w:name="_bookmark19"/>
      <w:bookmarkStart w:id="50" w:name="C.3_MIB_Detail"/>
      <w:bookmarkEnd w:id="39"/>
      <w:bookmarkEnd w:id="40"/>
      <w:bookmarkEnd w:id="41"/>
      <w:bookmarkEnd w:id="42"/>
      <w:bookmarkEnd w:id="43"/>
      <w:bookmarkEnd w:id="44"/>
      <w:bookmarkEnd w:id="45"/>
      <w:bookmarkEnd w:id="46"/>
      <w:bookmarkEnd w:id="47"/>
      <w:bookmarkEnd w:id="48"/>
      <w:bookmarkEnd w:id="49"/>
      <w:bookmarkEnd w:id="50"/>
      <w:r w:rsidRPr="000562A9">
        <w:rPr>
          <w:rFonts w:asciiTheme="minorBidi" w:hAnsiTheme="minorBidi" w:cstheme="minorBidi"/>
          <w:i/>
          <w:iCs/>
        </w:rPr>
        <w:t>11.21.</w:t>
      </w:r>
      <w:r>
        <w:rPr>
          <w:rFonts w:asciiTheme="minorBidi" w:hAnsiTheme="minorBidi" w:cstheme="minorBidi"/>
          <w:i/>
          <w:iCs/>
        </w:rPr>
        <w:t>18</w:t>
      </w:r>
      <w:r w:rsidRPr="000562A9">
        <w:rPr>
          <w:rFonts w:asciiTheme="minorBidi" w:hAnsiTheme="minorBidi" w:cstheme="minorBidi"/>
          <w:i/>
          <w:iCs/>
        </w:rPr>
        <w:t>.</w:t>
      </w:r>
      <w:r>
        <w:rPr>
          <w:rFonts w:asciiTheme="minorBidi" w:hAnsiTheme="minorBidi" w:cstheme="minorBidi"/>
          <w:i/>
          <w:iCs/>
        </w:rPr>
        <w:t>x</w:t>
      </w:r>
      <w:r w:rsidRPr="000562A9">
        <w:rPr>
          <w:rFonts w:asciiTheme="minorBidi" w:hAnsiTheme="minorBidi" w:cstheme="minorBidi"/>
          <w:i/>
          <w:iCs/>
        </w:rPr>
        <w:t>.5</w:t>
      </w:r>
      <w:r w:rsidRPr="001F743C">
        <w:rPr>
          <w:rFonts w:ascii="Arial" w:hAnsi="Arial" w:cs="Arial"/>
          <w:i/>
          <w:iCs/>
        </w:rPr>
        <w:t>.2.</w:t>
      </w:r>
      <w:r>
        <w:rPr>
          <w:rFonts w:ascii="Arial" w:hAnsi="Arial" w:cs="Arial"/>
          <w:i/>
          <w:iCs/>
        </w:rPr>
        <w:t>2</w:t>
      </w:r>
      <w:r w:rsidRPr="001F743C">
        <w:rPr>
          <w:rFonts w:ascii="Arial" w:hAnsi="Arial" w:cs="Arial"/>
          <w:i/>
          <w:iCs/>
        </w:rPr>
        <w:t xml:space="preserve"> </w:t>
      </w:r>
      <w:r>
        <w:rPr>
          <w:rFonts w:ascii="Arial" w:hAnsi="Arial" w:cs="Arial"/>
          <w:i/>
          <w:iCs/>
        </w:rPr>
        <w:t>Sounding</w:t>
      </w:r>
    </w:p>
    <w:p w14:paraId="41F85298" w14:textId="77777777" w:rsidR="007F50EF" w:rsidRDefault="007F50EF" w:rsidP="007F50EF">
      <w:r w:rsidRPr="009C26F5">
        <w:t xml:space="preserve">The RA shall be set equal to the TA in the PSDU contained in the </w:t>
      </w:r>
      <w:r>
        <w:t>monostatic</w:t>
      </w:r>
      <w:r w:rsidRPr="009C26F5">
        <w:t xml:space="preserve"> PPDU (name of this PPDU is TBD)</w:t>
      </w:r>
      <w:r>
        <w:t>.</w:t>
      </w:r>
    </w:p>
    <w:p w14:paraId="50D35435" w14:textId="77777777" w:rsidR="0089106E" w:rsidRPr="007F50EF" w:rsidRDefault="0089106E" w:rsidP="00C10493">
      <w:pPr>
        <w:rPr>
          <w:rFonts w:eastAsia="宋体"/>
          <w:lang w:eastAsia="zh-CN"/>
        </w:rPr>
      </w:pPr>
    </w:p>
    <w:p w14:paraId="53AA8C40" w14:textId="060C8A1F" w:rsidR="0089106E" w:rsidRDefault="00631837" w:rsidP="0089106E">
      <w:pPr>
        <w:rPr>
          <w:rFonts w:ascii="Arial" w:hAnsi="Arial" w:cs="Arial"/>
          <w:b/>
          <w:bCs/>
        </w:rPr>
      </w:pPr>
      <w:r w:rsidRPr="000562A9">
        <w:rPr>
          <w:rFonts w:asciiTheme="minorBidi" w:hAnsiTheme="minorBidi" w:cstheme="minorBidi"/>
          <w:i/>
          <w:iCs/>
        </w:rPr>
        <w:t>11.21.</w:t>
      </w:r>
      <w:r>
        <w:rPr>
          <w:rFonts w:asciiTheme="minorBidi" w:hAnsiTheme="minorBidi" w:cstheme="minorBidi"/>
          <w:i/>
          <w:iCs/>
        </w:rPr>
        <w:t>18</w:t>
      </w:r>
      <w:r w:rsidRPr="000562A9">
        <w:rPr>
          <w:rFonts w:asciiTheme="minorBidi" w:hAnsiTheme="minorBidi" w:cstheme="minorBidi"/>
          <w:i/>
          <w:iCs/>
        </w:rPr>
        <w:t>.</w:t>
      </w:r>
      <w:r>
        <w:rPr>
          <w:rFonts w:asciiTheme="minorBidi" w:hAnsiTheme="minorBidi" w:cstheme="minorBidi"/>
          <w:i/>
          <w:iCs/>
        </w:rPr>
        <w:t>x</w:t>
      </w:r>
      <w:r w:rsidRPr="000562A9">
        <w:rPr>
          <w:rFonts w:asciiTheme="minorBidi" w:hAnsiTheme="minorBidi" w:cstheme="minorBidi"/>
          <w:i/>
          <w:iCs/>
        </w:rPr>
        <w:t>.5</w:t>
      </w:r>
      <w:r w:rsidRPr="001F743C">
        <w:rPr>
          <w:rFonts w:ascii="Arial" w:hAnsi="Arial" w:cs="Arial"/>
          <w:i/>
          <w:iCs/>
        </w:rPr>
        <w:t>.2.</w:t>
      </w:r>
      <w:r>
        <w:rPr>
          <w:rFonts w:ascii="Arial" w:hAnsi="Arial" w:cs="Arial"/>
          <w:i/>
          <w:iCs/>
        </w:rPr>
        <w:t>3 Reporting</w:t>
      </w:r>
    </w:p>
    <w:p w14:paraId="244D9A05" w14:textId="77777777" w:rsidR="000146EC" w:rsidRDefault="004159AB" w:rsidP="004159AB">
      <w:pPr>
        <w:numPr>
          <w:ilvl w:val="0"/>
          <w:numId w:val="6"/>
        </w:numPr>
      </w:pPr>
      <w:r>
        <w:t>If the responses are configured to happen during the DMG measurement instance, each sensing responder shall respond in no longer than SIFS time after the monostatic PPDU, and</w:t>
      </w:r>
    </w:p>
    <w:p w14:paraId="220864C3" w14:textId="77777777" w:rsidR="000146EC" w:rsidRDefault="000146EC" w:rsidP="000146EC">
      <w:pPr>
        <w:numPr>
          <w:ilvl w:val="0"/>
          <w:numId w:val="6"/>
        </w:numPr>
      </w:pPr>
      <w:r>
        <w:t>If the polled responses are configured, each sensing responder shall respond in no longer than SIFS time after the polling by the sensing initiator.</w:t>
      </w:r>
    </w:p>
    <w:p w14:paraId="7BADB16A" w14:textId="370E50CD" w:rsidR="004159AB" w:rsidRDefault="004159AB" w:rsidP="000146EC"/>
    <w:p w14:paraId="2A1B7D96" w14:textId="77777777" w:rsidR="004159AB" w:rsidRPr="004159AB" w:rsidRDefault="004159AB" w:rsidP="0089106E">
      <w:pPr>
        <w:rPr>
          <w:rFonts w:ascii="Arial" w:hAnsi="Arial" w:cs="Arial"/>
          <w:b/>
          <w:bCs/>
        </w:rPr>
      </w:pPr>
    </w:p>
    <w:p w14:paraId="46D498DB" w14:textId="464323F9" w:rsidR="00530064" w:rsidRPr="00B9055C" w:rsidRDefault="00530064" w:rsidP="00C10493">
      <w:pPr>
        <w:pStyle w:val="af3"/>
        <w:kinsoku w:val="0"/>
        <w:overflowPunct w:val="0"/>
        <w:spacing w:line="249" w:lineRule="auto"/>
        <w:ind w:right="116"/>
        <w:jc w:val="both"/>
        <w:rPr>
          <w:rFonts w:ascii="TimesNewRomanPSMT" w:eastAsia="宋体" w:hAnsi="TimesNewRomanPSMT" w:cs="TimesNewRomanPSMT"/>
          <w:sz w:val="20"/>
          <w:lang w:eastAsia="zh-CN"/>
        </w:rPr>
      </w:pPr>
    </w:p>
    <w:sectPr w:rsidR="00530064" w:rsidRPr="00B9055C" w:rsidSect="00654B3B">
      <w:headerReference w:type="default" r:id="rId15"/>
      <w:footerReference w:type="default" r:id="rId1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C91E82" w14:textId="77777777" w:rsidR="002664C1" w:rsidRDefault="002664C1">
      <w:r>
        <w:separator/>
      </w:r>
    </w:p>
  </w:endnote>
  <w:endnote w:type="continuationSeparator" w:id="0">
    <w:p w14:paraId="7B6E73D0" w14:textId="77777777" w:rsidR="002664C1" w:rsidRDefault="00266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Batang">
    <w:altName w:val="바탕"/>
    <w:panose1 w:val="02030600000101010101"/>
    <w:charset w:val="81"/>
    <w:family w:val="auto"/>
    <w:notTrueType/>
    <w:pitch w:val="fixed"/>
    <w:sig w:usb0="00000001"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roman"/>
    <w:notTrueType/>
    <w:pitch w:val="default"/>
    <w:sig w:usb0="00000003" w:usb1="090F0000" w:usb2="00000010" w:usb3="00000000" w:csb0="001A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A96276" w14:textId="7A5263FF" w:rsidR="00EA58EE" w:rsidRDefault="00CA31FB">
    <w:pPr>
      <w:pStyle w:val="a3"/>
      <w:tabs>
        <w:tab w:val="clear" w:pos="6480"/>
        <w:tab w:val="center" w:pos="4680"/>
        <w:tab w:val="right" w:pos="9360"/>
      </w:tabs>
    </w:pPr>
    <w:fldSimple w:instr=" SUBJECT  \* MERGEFORMAT ">
      <w:r w:rsidR="00EA58EE">
        <w:t>Submission</w:t>
      </w:r>
    </w:fldSimple>
    <w:r w:rsidR="00EA58EE">
      <w:tab/>
      <w:t xml:space="preserve">page </w:t>
    </w:r>
    <w:r w:rsidR="00EA58EE">
      <w:fldChar w:fldCharType="begin"/>
    </w:r>
    <w:r w:rsidR="00EA58EE">
      <w:instrText xml:space="preserve">page </w:instrText>
    </w:r>
    <w:r w:rsidR="00EA58EE">
      <w:fldChar w:fldCharType="separate"/>
    </w:r>
    <w:r w:rsidR="00FB4307">
      <w:rPr>
        <w:noProof/>
      </w:rPr>
      <w:t>4</w:t>
    </w:r>
    <w:r w:rsidR="00EA58EE">
      <w:rPr>
        <w:noProof/>
      </w:rPr>
      <w:fldChar w:fldCharType="end"/>
    </w:r>
    <w:r w:rsidR="00EA58EE">
      <w:tab/>
    </w:r>
    <w:r w:rsidR="00972BF1">
      <w:rPr>
        <w:lang w:eastAsia="ko-KR"/>
      </w:rPr>
      <w:t>Rui Du</w:t>
    </w:r>
    <w:r w:rsidR="00EA58EE">
      <w:rPr>
        <w:lang w:eastAsia="ko-KR"/>
      </w:rPr>
      <w:t xml:space="preserve"> (</w:t>
    </w:r>
    <w:r w:rsidR="00972BF1">
      <w:t>Huawei</w:t>
    </w:r>
    <w:r w:rsidR="00EA58EE">
      <w:t xml:space="preserve">)  </w:t>
    </w:r>
  </w:p>
  <w:p w14:paraId="5F3322DB" w14:textId="77777777" w:rsidR="00EA58EE" w:rsidRDefault="00EA58E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C653E4" w14:textId="77777777" w:rsidR="002664C1" w:rsidRDefault="002664C1">
      <w:r>
        <w:separator/>
      </w:r>
    </w:p>
  </w:footnote>
  <w:footnote w:type="continuationSeparator" w:id="0">
    <w:p w14:paraId="2D1384D7" w14:textId="77777777" w:rsidR="002664C1" w:rsidRDefault="002664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C8FD69" w14:textId="13A2EA5E" w:rsidR="00EA58EE" w:rsidRDefault="00C5005C">
    <w:pPr>
      <w:pStyle w:val="a4"/>
      <w:tabs>
        <w:tab w:val="clear" w:pos="6480"/>
        <w:tab w:val="center" w:pos="4680"/>
        <w:tab w:val="right" w:pos="9360"/>
      </w:tabs>
      <w:rPr>
        <w:lang w:eastAsia="ko-KR"/>
      </w:rPr>
    </w:pPr>
    <w:r>
      <w:rPr>
        <w:lang w:eastAsia="ko-KR"/>
      </w:rPr>
      <w:t>January</w:t>
    </w:r>
    <w:r w:rsidR="00EA58EE">
      <w:rPr>
        <w:lang w:eastAsia="ko-KR"/>
      </w:rPr>
      <w:t xml:space="preserve"> </w:t>
    </w:r>
    <w:r w:rsidR="00EA58EE">
      <w:rPr>
        <w:rFonts w:hint="eastAsia"/>
        <w:lang w:eastAsia="ko-KR"/>
      </w:rPr>
      <w:t>20</w:t>
    </w:r>
    <w:r>
      <w:rPr>
        <w:lang w:eastAsia="ko-KR"/>
      </w:rPr>
      <w:t>22</w:t>
    </w:r>
    <w:r w:rsidR="00EA58EE">
      <w:tab/>
    </w:r>
    <w:r w:rsidR="00EA58EE">
      <w:tab/>
    </w:r>
    <w:fldSimple w:instr=" TITLE  \* MERGEFORMAT ">
      <w:r>
        <w:t>doc.: IEEE 802.11-22</w:t>
      </w:r>
      <w:r w:rsidR="00EA58EE">
        <w:t>/</w:t>
      </w:r>
      <w:r w:rsidR="00243132">
        <w:t>0132</w:t>
      </w:r>
      <w:r w:rsidR="00EA58EE">
        <w:t>r</w:t>
      </w:r>
    </w:fldSimple>
    <w:r w:rsidR="00EA58EE">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1E"/>
    <w:multiLevelType w:val="multilevel"/>
    <w:tmpl w:val="000008A1"/>
    <w:lvl w:ilvl="0">
      <w:start w:val="35"/>
      <w:numFmt w:val="decimal"/>
      <w:lvlText w:val="%1"/>
      <w:lvlJc w:val="left"/>
      <w:pPr>
        <w:ind w:left="1008" w:hanging="889"/>
      </w:pPr>
    </w:lvl>
    <w:lvl w:ilvl="1">
      <w:start w:val="3"/>
      <w:numFmt w:val="decimal"/>
      <w:lvlText w:val="%1.%2"/>
      <w:lvlJc w:val="left"/>
      <w:pPr>
        <w:ind w:left="1008" w:hanging="889"/>
      </w:pPr>
    </w:lvl>
    <w:lvl w:ilvl="2">
      <w:start w:val="15"/>
      <w:numFmt w:val="decimal"/>
      <w:lvlText w:val="%1.%2.%3"/>
      <w:lvlJc w:val="left"/>
      <w:pPr>
        <w:ind w:left="1008" w:hanging="889"/>
      </w:pPr>
    </w:lvl>
    <w:lvl w:ilvl="3">
      <w:start w:val="1"/>
      <w:numFmt w:val="decimal"/>
      <w:lvlText w:val="%1.%2.%3.%4"/>
      <w:lvlJc w:val="left"/>
      <w:pPr>
        <w:ind w:left="1008" w:hanging="889"/>
      </w:pPr>
      <w:rPr>
        <w:w w:val="99"/>
      </w:rPr>
    </w:lvl>
    <w:lvl w:ilvl="4">
      <w:numFmt w:val="bullet"/>
      <w:lvlText w:val="•"/>
      <w:lvlJc w:val="left"/>
      <w:pPr>
        <w:ind w:left="4152" w:hanging="889"/>
      </w:pPr>
    </w:lvl>
    <w:lvl w:ilvl="5">
      <w:numFmt w:val="bullet"/>
      <w:lvlText w:val="•"/>
      <w:lvlJc w:val="left"/>
      <w:pPr>
        <w:ind w:left="4940" w:hanging="889"/>
      </w:pPr>
    </w:lvl>
    <w:lvl w:ilvl="6">
      <w:numFmt w:val="bullet"/>
      <w:lvlText w:val="•"/>
      <w:lvlJc w:val="left"/>
      <w:pPr>
        <w:ind w:left="5728" w:hanging="889"/>
      </w:pPr>
    </w:lvl>
    <w:lvl w:ilvl="7">
      <w:numFmt w:val="bullet"/>
      <w:lvlText w:val="•"/>
      <w:lvlJc w:val="left"/>
      <w:pPr>
        <w:ind w:left="6516" w:hanging="889"/>
      </w:pPr>
    </w:lvl>
    <w:lvl w:ilvl="8">
      <w:numFmt w:val="bullet"/>
      <w:lvlText w:val="•"/>
      <w:lvlJc w:val="left"/>
      <w:pPr>
        <w:ind w:left="7304" w:hanging="889"/>
      </w:pPr>
    </w:lvl>
  </w:abstractNum>
  <w:abstractNum w:abstractNumId="1" w15:restartNumberingAfterBreak="0">
    <w:nsid w:val="019304F7"/>
    <w:multiLevelType w:val="hybridMultilevel"/>
    <w:tmpl w:val="62C231E2"/>
    <w:lvl w:ilvl="0" w:tplc="561ABAA2">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0C1885"/>
    <w:multiLevelType w:val="hybridMultilevel"/>
    <w:tmpl w:val="C87A9F78"/>
    <w:lvl w:ilvl="0" w:tplc="1870DB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12143F7"/>
    <w:multiLevelType w:val="hybridMultilevel"/>
    <w:tmpl w:val="29064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3952B0"/>
    <w:multiLevelType w:val="hybridMultilevel"/>
    <w:tmpl w:val="C5A4D13C"/>
    <w:lvl w:ilvl="0" w:tplc="A8A68E08">
      <w:start w:val="1"/>
      <w:numFmt w:val="bullet"/>
      <w:lvlText w:val="–"/>
      <w:lvlJc w:val="left"/>
      <w:pPr>
        <w:tabs>
          <w:tab w:val="num" w:pos="720"/>
        </w:tabs>
        <w:ind w:left="720" w:hanging="360"/>
      </w:pPr>
      <w:rPr>
        <w:rFonts w:ascii="Times New Roman" w:hAnsi="Times New Roman" w:hint="default"/>
      </w:rPr>
    </w:lvl>
    <w:lvl w:ilvl="1" w:tplc="5B9CFCBC" w:tentative="1">
      <w:start w:val="1"/>
      <w:numFmt w:val="bullet"/>
      <w:lvlText w:val="–"/>
      <w:lvlJc w:val="left"/>
      <w:pPr>
        <w:tabs>
          <w:tab w:val="num" w:pos="1440"/>
        </w:tabs>
        <w:ind w:left="1440" w:hanging="360"/>
      </w:pPr>
      <w:rPr>
        <w:rFonts w:ascii="Times New Roman" w:hAnsi="Times New Roman" w:hint="default"/>
      </w:rPr>
    </w:lvl>
    <w:lvl w:ilvl="2" w:tplc="493CFD36" w:tentative="1">
      <w:start w:val="1"/>
      <w:numFmt w:val="bullet"/>
      <w:lvlText w:val="–"/>
      <w:lvlJc w:val="left"/>
      <w:pPr>
        <w:tabs>
          <w:tab w:val="num" w:pos="2160"/>
        </w:tabs>
        <w:ind w:left="2160" w:hanging="360"/>
      </w:pPr>
      <w:rPr>
        <w:rFonts w:ascii="Times New Roman" w:hAnsi="Times New Roman" w:hint="default"/>
      </w:rPr>
    </w:lvl>
    <w:lvl w:ilvl="3" w:tplc="A454B0B6" w:tentative="1">
      <w:start w:val="1"/>
      <w:numFmt w:val="bullet"/>
      <w:lvlText w:val="–"/>
      <w:lvlJc w:val="left"/>
      <w:pPr>
        <w:tabs>
          <w:tab w:val="num" w:pos="2880"/>
        </w:tabs>
        <w:ind w:left="2880" w:hanging="360"/>
      </w:pPr>
      <w:rPr>
        <w:rFonts w:ascii="Times New Roman" w:hAnsi="Times New Roman" w:hint="default"/>
      </w:rPr>
    </w:lvl>
    <w:lvl w:ilvl="4" w:tplc="A3A2FDC4" w:tentative="1">
      <w:start w:val="1"/>
      <w:numFmt w:val="bullet"/>
      <w:lvlText w:val="–"/>
      <w:lvlJc w:val="left"/>
      <w:pPr>
        <w:tabs>
          <w:tab w:val="num" w:pos="3600"/>
        </w:tabs>
        <w:ind w:left="3600" w:hanging="360"/>
      </w:pPr>
      <w:rPr>
        <w:rFonts w:ascii="Times New Roman" w:hAnsi="Times New Roman" w:hint="default"/>
      </w:rPr>
    </w:lvl>
    <w:lvl w:ilvl="5" w:tplc="F878DC48" w:tentative="1">
      <w:start w:val="1"/>
      <w:numFmt w:val="bullet"/>
      <w:lvlText w:val="–"/>
      <w:lvlJc w:val="left"/>
      <w:pPr>
        <w:tabs>
          <w:tab w:val="num" w:pos="4320"/>
        </w:tabs>
        <w:ind w:left="4320" w:hanging="360"/>
      </w:pPr>
      <w:rPr>
        <w:rFonts w:ascii="Times New Roman" w:hAnsi="Times New Roman" w:hint="default"/>
      </w:rPr>
    </w:lvl>
    <w:lvl w:ilvl="6" w:tplc="7676F524" w:tentative="1">
      <w:start w:val="1"/>
      <w:numFmt w:val="bullet"/>
      <w:lvlText w:val="–"/>
      <w:lvlJc w:val="left"/>
      <w:pPr>
        <w:tabs>
          <w:tab w:val="num" w:pos="5040"/>
        </w:tabs>
        <w:ind w:left="5040" w:hanging="360"/>
      </w:pPr>
      <w:rPr>
        <w:rFonts w:ascii="Times New Roman" w:hAnsi="Times New Roman" w:hint="default"/>
      </w:rPr>
    </w:lvl>
    <w:lvl w:ilvl="7" w:tplc="F2A8B2D2" w:tentative="1">
      <w:start w:val="1"/>
      <w:numFmt w:val="bullet"/>
      <w:lvlText w:val="–"/>
      <w:lvlJc w:val="left"/>
      <w:pPr>
        <w:tabs>
          <w:tab w:val="num" w:pos="5760"/>
        </w:tabs>
        <w:ind w:left="5760" w:hanging="360"/>
      </w:pPr>
      <w:rPr>
        <w:rFonts w:ascii="Times New Roman" w:hAnsi="Times New Roman" w:hint="default"/>
      </w:rPr>
    </w:lvl>
    <w:lvl w:ilvl="8" w:tplc="9E1ACD7C"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25A0173"/>
    <w:multiLevelType w:val="hybridMultilevel"/>
    <w:tmpl w:val="FB3A8B2C"/>
    <w:lvl w:ilvl="0" w:tplc="31DA02CE">
      <w:start w:val="7"/>
      <w:numFmt w:val="bullet"/>
      <w:lvlText w:val=""/>
      <w:lvlJc w:val="left"/>
      <w:pPr>
        <w:ind w:left="720" w:hanging="360"/>
      </w:pPr>
      <w:rPr>
        <w:rFonts w:ascii="Wingdings" w:eastAsia="Malgun Gothic"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3850F9"/>
    <w:multiLevelType w:val="hybridMultilevel"/>
    <w:tmpl w:val="5FE07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82192E"/>
    <w:multiLevelType w:val="multilevel"/>
    <w:tmpl w:val="6B749A6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5E0A60AE"/>
    <w:multiLevelType w:val="hybridMultilevel"/>
    <w:tmpl w:val="63449F64"/>
    <w:lvl w:ilvl="0" w:tplc="E5C2C1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7"/>
  </w:num>
  <w:num w:numId="3">
    <w:abstractNumId w:val="0"/>
  </w:num>
  <w:num w:numId="4">
    <w:abstractNumId w:val="4"/>
  </w:num>
  <w:num w:numId="5">
    <w:abstractNumId w:val="5"/>
  </w:num>
  <w:num w:numId="6">
    <w:abstractNumId w:val="6"/>
  </w:num>
  <w:num w:numId="7">
    <w:abstractNumId w:val="3"/>
  </w:num>
  <w:num w:numId="8">
    <w:abstractNumId w:val="8"/>
  </w:num>
  <w:num w:numId="9">
    <w:abstractNumId w:val="2"/>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olomon Trainin4">
    <w15:presenceInfo w15:providerId="None" w15:userId="Solomon Trainin4"/>
  </w15:person>
  <w15:person w15:author="durui (D)">
    <w15:presenceInfo w15:providerId="AD" w15:userId="S-1-5-21-147214757-305610072-1517763936-58603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mirrorMargin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F76"/>
    <w:rsid w:val="000020D8"/>
    <w:rsid w:val="00002B80"/>
    <w:rsid w:val="0000324A"/>
    <w:rsid w:val="000045FA"/>
    <w:rsid w:val="00006BF1"/>
    <w:rsid w:val="00006DBB"/>
    <w:rsid w:val="0000743C"/>
    <w:rsid w:val="00007EA5"/>
    <w:rsid w:val="000127F8"/>
    <w:rsid w:val="00013F87"/>
    <w:rsid w:val="00014409"/>
    <w:rsid w:val="000146EC"/>
    <w:rsid w:val="000153DB"/>
    <w:rsid w:val="000157CC"/>
    <w:rsid w:val="000158FC"/>
    <w:rsid w:val="00016C64"/>
    <w:rsid w:val="00017D25"/>
    <w:rsid w:val="00017EB7"/>
    <w:rsid w:val="00021C69"/>
    <w:rsid w:val="00022E8F"/>
    <w:rsid w:val="00023645"/>
    <w:rsid w:val="00023C9A"/>
    <w:rsid w:val="00024344"/>
    <w:rsid w:val="000243DA"/>
    <w:rsid w:val="00024487"/>
    <w:rsid w:val="0002509F"/>
    <w:rsid w:val="00026370"/>
    <w:rsid w:val="0002686E"/>
    <w:rsid w:val="0002737A"/>
    <w:rsid w:val="00027A7C"/>
    <w:rsid w:val="00027D05"/>
    <w:rsid w:val="00027E54"/>
    <w:rsid w:val="00030305"/>
    <w:rsid w:val="00030413"/>
    <w:rsid w:val="00030F42"/>
    <w:rsid w:val="0003169E"/>
    <w:rsid w:val="00032E63"/>
    <w:rsid w:val="00033D52"/>
    <w:rsid w:val="00036B55"/>
    <w:rsid w:val="00037D0D"/>
    <w:rsid w:val="000405C4"/>
    <w:rsid w:val="00043512"/>
    <w:rsid w:val="00043540"/>
    <w:rsid w:val="000436D0"/>
    <w:rsid w:val="0004461D"/>
    <w:rsid w:val="00044D12"/>
    <w:rsid w:val="00045F1D"/>
    <w:rsid w:val="0004793B"/>
    <w:rsid w:val="0005087E"/>
    <w:rsid w:val="0005115D"/>
    <w:rsid w:val="00052123"/>
    <w:rsid w:val="00052869"/>
    <w:rsid w:val="00053FCC"/>
    <w:rsid w:val="00054A51"/>
    <w:rsid w:val="0005559F"/>
    <w:rsid w:val="000564C4"/>
    <w:rsid w:val="00056827"/>
    <w:rsid w:val="0005691A"/>
    <w:rsid w:val="00056C00"/>
    <w:rsid w:val="000571E7"/>
    <w:rsid w:val="000578F6"/>
    <w:rsid w:val="000605AA"/>
    <w:rsid w:val="00060DD5"/>
    <w:rsid w:val="000615C1"/>
    <w:rsid w:val="0006208B"/>
    <w:rsid w:val="00062670"/>
    <w:rsid w:val="0006409B"/>
    <w:rsid w:val="0006422D"/>
    <w:rsid w:val="00064722"/>
    <w:rsid w:val="00064C8C"/>
    <w:rsid w:val="0006543A"/>
    <w:rsid w:val="0006599C"/>
    <w:rsid w:val="000659E4"/>
    <w:rsid w:val="00065ADC"/>
    <w:rsid w:val="00066648"/>
    <w:rsid w:val="000668A4"/>
    <w:rsid w:val="000668F0"/>
    <w:rsid w:val="000672DF"/>
    <w:rsid w:val="0006732A"/>
    <w:rsid w:val="00070276"/>
    <w:rsid w:val="00070E86"/>
    <w:rsid w:val="000717A0"/>
    <w:rsid w:val="00072C05"/>
    <w:rsid w:val="00073547"/>
    <w:rsid w:val="00073BB4"/>
    <w:rsid w:val="00073D41"/>
    <w:rsid w:val="00075C3C"/>
    <w:rsid w:val="00075CBD"/>
    <w:rsid w:val="00075E1E"/>
    <w:rsid w:val="00076885"/>
    <w:rsid w:val="00077213"/>
    <w:rsid w:val="00077D8D"/>
    <w:rsid w:val="00080ACC"/>
    <w:rsid w:val="0008151A"/>
    <w:rsid w:val="000815C7"/>
    <w:rsid w:val="0008169C"/>
    <w:rsid w:val="000823C8"/>
    <w:rsid w:val="000829FF"/>
    <w:rsid w:val="0008302D"/>
    <w:rsid w:val="00083286"/>
    <w:rsid w:val="0008384E"/>
    <w:rsid w:val="00084229"/>
    <w:rsid w:val="00084310"/>
    <w:rsid w:val="00086486"/>
    <w:rsid w:val="000865AA"/>
    <w:rsid w:val="00086780"/>
    <w:rsid w:val="00087332"/>
    <w:rsid w:val="00090640"/>
    <w:rsid w:val="00091DF7"/>
    <w:rsid w:val="00093974"/>
    <w:rsid w:val="00093FA5"/>
    <w:rsid w:val="00094FFA"/>
    <w:rsid w:val="00095627"/>
    <w:rsid w:val="00095DED"/>
    <w:rsid w:val="00096EC8"/>
    <w:rsid w:val="000A1282"/>
    <w:rsid w:val="000A240D"/>
    <w:rsid w:val="000A3588"/>
    <w:rsid w:val="000A3B19"/>
    <w:rsid w:val="000A3F30"/>
    <w:rsid w:val="000A3FB2"/>
    <w:rsid w:val="000A5709"/>
    <w:rsid w:val="000A60EF"/>
    <w:rsid w:val="000A6653"/>
    <w:rsid w:val="000A6E81"/>
    <w:rsid w:val="000A76BA"/>
    <w:rsid w:val="000A78A3"/>
    <w:rsid w:val="000A7EED"/>
    <w:rsid w:val="000B03AE"/>
    <w:rsid w:val="000B0FA6"/>
    <w:rsid w:val="000B23CE"/>
    <w:rsid w:val="000B2F37"/>
    <w:rsid w:val="000B45AF"/>
    <w:rsid w:val="000B4999"/>
    <w:rsid w:val="000B4A43"/>
    <w:rsid w:val="000B598E"/>
    <w:rsid w:val="000B59B0"/>
    <w:rsid w:val="000B6203"/>
    <w:rsid w:val="000B6343"/>
    <w:rsid w:val="000B66BA"/>
    <w:rsid w:val="000B7C98"/>
    <w:rsid w:val="000C1ABE"/>
    <w:rsid w:val="000C1D9A"/>
    <w:rsid w:val="000C2B47"/>
    <w:rsid w:val="000C43A0"/>
    <w:rsid w:val="000C5373"/>
    <w:rsid w:val="000C6109"/>
    <w:rsid w:val="000C6E49"/>
    <w:rsid w:val="000C72A9"/>
    <w:rsid w:val="000C74A5"/>
    <w:rsid w:val="000D019F"/>
    <w:rsid w:val="000D174A"/>
    <w:rsid w:val="000D182C"/>
    <w:rsid w:val="000D276A"/>
    <w:rsid w:val="000D2A6A"/>
    <w:rsid w:val="000D2F1B"/>
    <w:rsid w:val="000D4F5F"/>
    <w:rsid w:val="000D55A4"/>
    <w:rsid w:val="000D5682"/>
    <w:rsid w:val="000D5EBD"/>
    <w:rsid w:val="000D6609"/>
    <w:rsid w:val="000D674F"/>
    <w:rsid w:val="000D6AAA"/>
    <w:rsid w:val="000D6B93"/>
    <w:rsid w:val="000D6C42"/>
    <w:rsid w:val="000D7198"/>
    <w:rsid w:val="000D72B2"/>
    <w:rsid w:val="000D7C33"/>
    <w:rsid w:val="000E0481"/>
    <w:rsid w:val="000E0494"/>
    <w:rsid w:val="000E159E"/>
    <w:rsid w:val="000E17C9"/>
    <w:rsid w:val="000E1C37"/>
    <w:rsid w:val="000E1D7B"/>
    <w:rsid w:val="000E1F13"/>
    <w:rsid w:val="000E23F9"/>
    <w:rsid w:val="000E30D4"/>
    <w:rsid w:val="000E4B82"/>
    <w:rsid w:val="000E720C"/>
    <w:rsid w:val="000F1923"/>
    <w:rsid w:val="000F1993"/>
    <w:rsid w:val="000F1BDD"/>
    <w:rsid w:val="000F2517"/>
    <w:rsid w:val="000F3210"/>
    <w:rsid w:val="000F4937"/>
    <w:rsid w:val="000F4B63"/>
    <w:rsid w:val="000F4B91"/>
    <w:rsid w:val="000F5088"/>
    <w:rsid w:val="000F5903"/>
    <w:rsid w:val="000F5B75"/>
    <w:rsid w:val="000F685B"/>
    <w:rsid w:val="000F6AB5"/>
    <w:rsid w:val="000F73E0"/>
    <w:rsid w:val="000F7556"/>
    <w:rsid w:val="000F7689"/>
    <w:rsid w:val="0010027A"/>
    <w:rsid w:val="001008C3"/>
    <w:rsid w:val="001015F8"/>
    <w:rsid w:val="00101E78"/>
    <w:rsid w:val="00101FB7"/>
    <w:rsid w:val="00102EDF"/>
    <w:rsid w:val="001030FB"/>
    <w:rsid w:val="00103D2B"/>
    <w:rsid w:val="00103DD9"/>
    <w:rsid w:val="00104108"/>
    <w:rsid w:val="0010507C"/>
    <w:rsid w:val="00105918"/>
    <w:rsid w:val="00105A50"/>
    <w:rsid w:val="0010677E"/>
    <w:rsid w:val="001070BE"/>
    <w:rsid w:val="001075C7"/>
    <w:rsid w:val="001079B1"/>
    <w:rsid w:val="00107F05"/>
    <w:rsid w:val="001103D6"/>
    <w:rsid w:val="001109AA"/>
    <w:rsid w:val="00111A88"/>
    <w:rsid w:val="00112C6A"/>
    <w:rsid w:val="001132A8"/>
    <w:rsid w:val="00113772"/>
    <w:rsid w:val="00115A75"/>
    <w:rsid w:val="00115B8D"/>
    <w:rsid w:val="00116804"/>
    <w:rsid w:val="00117036"/>
    <w:rsid w:val="00120298"/>
    <w:rsid w:val="0012149D"/>
    <w:rsid w:val="001215C0"/>
    <w:rsid w:val="001220B0"/>
    <w:rsid w:val="00122B33"/>
    <w:rsid w:val="00122D51"/>
    <w:rsid w:val="00123123"/>
    <w:rsid w:val="00123926"/>
    <w:rsid w:val="00125257"/>
    <w:rsid w:val="001271AD"/>
    <w:rsid w:val="001275D7"/>
    <w:rsid w:val="001276DB"/>
    <w:rsid w:val="00127A6D"/>
    <w:rsid w:val="00130599"/>
    <w:rsid w:val="00130A59"/>
    <w:rsid w:val="0013115C"/>
    <w:rsid w:val="00131B6B"/>
    <w:rsid w:val="00132BB7"/>
    <w:rsid w:val="00132FD6"/>
    <w:rsid w:val="001332EF"/>
    <w:rsid w:val="00133C1A"/>
    <w:rsid w:val="00134114"/>
    <w:rsid w:val="0013469E"/>
    <w:rsid w:val="00134EB5"/>
    <w:rsid w:val="00135763"/>
    <w:rsid w:val="00135BA6"/>
    <w:rsid w:val="00137506"/>
    <w:rsid w:val="0013776C"/>
    <w:rsid w:val="00137DCD"/>
    <w:rsid w:val="0014167D"/>
    <w:rsid w:val="00142047"/>
    <w:rsid w:val="00142A30"/>
    <w:rsid w:val="0014398E"/>
    <w:rsid w:val="001444BA"/>
    <w:rsid w:val="001448D8"/>
    <w:rsid w:val="001450BB"/>
    <w:rsid w:val="001459E7"/>
    <w:rsid w:val="00146327"/>
    <w:rsid w:val="00146564"/>
    <w:rsid w:val="00146B04"/>
    <w:rsid w:val="00146B88"/>
    <w:rsid w:val="001475DA"/>
    <w:rsid w:val="001476F0"/>
    <w:rsid w:val="00151BBE"/>
    <w:rsid w:val="001520BA"/>
    <w:rsid w:val="00152AFC"/>
    <w:rsid w:val="001534DB"/>
    <w:rsid w:val="00154B26"/>
    <w:rsid w:val="00155285"/>
    <w:rsid w:val="001552CE"/>
    <w:rsid w:val="001559BB"/>
    <w:rsid w:val="00155FD7"/>
    <w:rsid w:val="00157985"/>
    <w:rsid w:val="00161026"/>
    <w:rsid w:val="00161996"/>
    <w:rsid w:val="001639CC"/>
    <w:rsid w:val="00163B00"/>
    <w:rsid w:val="0016559F"/>
    <w:rsid w:val="00165BE6"/>
    <w:rsid w:val="00166D70"/>
    <w:rsid w:val="00166FB5"/>
    <w:rsid w:val="00171A88"/>
    <w:rsid w:val="00171C0D"/>
    <w:rsid w:val="00172513"/>
    <w:rsid w:val="00172DD9"/>
    <w:rsid w:val="001738FD"/>
    <w:rsid w:val="0017413F"/>
    <w:rsid w:val="001752E6"/>
    <w:rsid w:val="00175CDF"/>
    <w:rsid w:val="001764A8"/>
    <w:rsid w:val="0017659B"/>
    <w:rsid w:val="00176AEC"/>
    <w:rsid w:val="00176EBF"/>
    <w:rsid w:val="0017757F"/>
    <w:rsid w:val="00180366"/>
    <w:rsid w:val="001812B0"/>
    <w:rsid w:val="00181423"/>
    <w:rsid w:val="001835C8"/>
    <w:rsid w:val="001836D1"/>
    <w:rsid w:val="001839C3"/>
    <w:rsid w:val="00183F4C"/>
    <w:rsid w:val="0018462B"/>
    <w:rsid w:val="00184C22"/>
    <w:rsid w:val="001853E4"/>
    <w:rsid w:val="00185647"/>
    <w:rsid w:val="0018688F"/>
    <w:rsid w:val="00187129"/>
    <w:rsid w:val="0018720E"/>
    <w:rsid w:val="00190E5D"/>
    <w:rsid w:val="00190FFC"/>
    <w:rsid w:val="0019130B"/>
    <w:rsid w:val="0019164F"/>
    <w:rsid w:val="00192C6E"/>
    <w:rsid w:val="00193A4C"/>
    <w:rsid w:val="00193C39"/>
    <w:rsid w:val="001943F7"/>
    <w:rsid w:val="00194E14"/>
    <w:rsid w:val="00195BC9"/>
    <w:rsid w:val="001966B3"/>
    <w:rsid w:val="001977C0"/>
    <w:rsid w:val="00197FF7"/>
    <w:rsid w:val="001A10B5"/>
    <w:rsid w:val="001A1698"/>
    <w:rsid w:val="001A2240"/>
    <w:rsid w:val="001A2890"/>
    <w:rsid w:val="001A2ABD"/>
    <w:rsid w:val="001A3156"/>
    <w:rsid w:val="001A342C"/>
    <w:rsid w:val="001A3BC6"/>
    <w:rsid w:val="001A4E13"/>
    <w:rsid w:val="001A552E"/>
    <w:rsid w:val="001A74D0"/>
    <w:rsid w:val="001A79FA"/>
    <w:rsid w:val="001A7A47"/>
    <w:rsid w:val="001A7DFA"/>
    <w:rsid w:val="001B01F0"/>
    <w:rsid w:val="001B047A"/>
    <w:rsid w:val="001B1981"/>
    <w:rsid w:val="001B234D"/>
    <w:rsid w:val="001B252D"/>
    <w:rsid w:val="001B2769"/>
    <w:rsid w:val="001B2904"/>
    <w:rsid w:val="001B2EE1"/>
    <w:rsid w:val="001B405F"/>
    <w:rsid w:val="001B4615"/>
    <w:rsid w:val="001B5CCA"/>
    <w:rsid w:val="001B5E65"/>
    <w:rsid w:val="001B615B"/>
    <w:rsid w:val="001B63BC"/>
    <w:rsid w:val="001B6F1D"/>
    <w:rsid w:val="001B6F32"/>
    <w:rsid w:val="001B7206"/>
    <w:rsid w:val="001B7A92"/>
    <w:rsid w:val="001C0243"/>
    <w:rsid w:val="001C0D36"/>
    <w:rsid w:val="001C1EF7"/>
    <w:rsid w:val="001C2A32"/>
    <w:rsid w:val="001C2D82"/>
    <w:rsid w:val="001C3B84"/>
    <w:rsid w:val="001C4EB0"/>
    <w:rsid w:val="001C5869"/>
    <w:rsid w:val="001C68B5"/>
    <w:rsid w:val="001C6B07"/>
    <w:rsid w:val="001C7CCE"/>
    <w:rsid w:val="001D0C06"/>
    <w:rsid w:val="001D0C84"/>
    <w:rsid w:val="001D15ED"/>
    <w:rsid w:val="001D2F11"/>
    <w:rsid w:val="001D328B"/>
    <w:rsid w:val="001D3CCD"/>
    <w:rsid w:val="001D40F5"/>
    <w:rsid w:val="001D4A93"/>
    <w:rsid w:val="001D5308"/>
    <w:rsid w:val="001E0102"/>
    <w:rsid w:val="001E032E"/>
    <w:rsid w:val="001E0946"/>
    <w:rsid w:val="001E1776"/>
    <w:rsid w:val="001E3A29"/>
    <w:rsid w:val="001E4E63"/>
    <w:rsid w:val="001E627C"/>
    <w:rsid w:val="001E7C32"/>
    <w:rsid w:val="001E7D03"/>
    <w:rsid w:val="001F0210"/>
    <w:rsid w:val="001F10F7"/>
    <w:rsid w:val="001F13CA"/>
    <w:rsid w:val="001F1814"/>
    <w:rsid w:val="001F2C58"/>
    <w:rsid w:val="001F33E2"/>
    <w:rsid w:val="001F3DB9"/>
    <w:rsid w:val="001F3DC2"/>
    <w:rsid w:val="001F491C"/>
    <w:rsid w:val="001F5337"/>
    <w:rsid w:val="001F5425"/>
    <w:rsid w:val="001F5C29"/>
    <w:rsid w:val="001F5D16"/>
    <w:rsid w:val="001F5D78"/>
    <w:rsid w:val="001F71E4"/>
    <w:rsid w:val="001F7DA8"/>
    <w:rsid w:val="0020013A"/>
    <w:rsid w:val="00200ADD"/>
    <w:rsid w:val="00200D97"/>
    <w:rsid w:val="0020462A"/>
    <w:rsid w:val="00204972"/>
    <w:rsid w:val="00205200"/>
    <w:rsid w:val="00206070"/>
    <w:rsid w:val="002060E6"/>
    <w:rsid w:val="00206A5C"/>
    <w:rsid w:val="00207614"/>
    <w:rsid w:val="002109BC"/>
    <w:rsid w:val="00210DDD"/>
    <w:rsid w:val="00211630"/>
    <w:rsid w:val="0021232C"/>
    <w:rsid w:val="0021301E"/>
    <w:rsid w:val="00213D80"/>
    <w:rsid w:val="00214117"/>
    <w:rsid w:val="00214B50"/>
    <w:rsid w:val="00214DBD"/>
    <w:rsid w:val="002152B2"/>
    <w:rsid w:val="00215A82"/>
    <w:rsid w:val="00215E32"/>
    <w:rsid w:val="002171FF"/>
    <w:rsid w:val="002176E0"/>
    <w:rsid w:val="002201A7"/>
    <w:rsid w:val="00220652"/>
    <w:rsid w:val="0022139A"/>
    <w:rsid w:val="00221B7F"/>
    <w:rsid w:val="00222AD4"/>
    <w:rsid w:val="002234A9"/>
    <w:rsid w:val="002239F2"/>
    <w:rsid w:val="00223ED3"/>
    <w:rsid w:val="0022456C"/>
    <w:rsid w:val="002247A9"/>
    <w:rsid w:val="00224DCA"/>
    <w:rsid w:val="00224E6B"/>
    <w:rsid w:val="00225508"/>
    <w:rsid w:val="00225570"/>
    <w:rsid w:val="00225682"/>
    <w:rsid w:val="0022716A"/>
    <w:rsid w:val="002276D7"/>
    <w:rsid w:val="00227A13"/>
    <w:rsid w:val="002308D4"/>
    <w:rsid w:val="00231ED2"/>
    <w:rsid w:val="002323FE"/>
    <w:rsid w:val="00234617"/>
    <w:rsid w:val="00234C13"/>
    <w:rsid w:val="00234E80"/>
    <w:rsid w:val="00235097"/>
    <w:rsid w:val="00235286"/>
    <w:rsid w:val="002354A6"/>
    <w:rsid w:val="00235798"/>
    <w:rsid w:val="00236949"/>
    <w:rsid w:val="002369FD"/>
    <w:rsid w:val="00236A7E"/>
    <w:rsid w:val="00237286"/>
    <w:rsid w:val="0023728A"/>
    <w:rsid w:val="0023760F"/>
    <w:rsid w:val="00237985"/>
    <w:rsid w:val="00237CF5"/>
    <w:rsid w:val="0024044E"/>
    <w:rsid w:val="00240DA5"/>
    <w:rsid w:val="002412B8"/>
    <w:rsid w:val="00241AD7"/>
    <w:rsid w:val="00241CE8"/>
    <w:rsid w:val="002422DD"/>
    <w:rsid w:val="00242B36"/>
    <w:rsid w:val="00243132"/>
    <w:rsid w:val="00243A9C"/>
    <w:rsid w:val="00243E3F"/>
    <w:rsid w:val="002455F3"/>
    <w:rsid w:val="00245A8A"/>
    <w:rsid w:val="00246453"/>
    <w:rsid w:val="00246F33"/>
    <w:rsid w:val="002470AC"/>
    <w:rsid w:val="00247DAB"/>
    <w:rsid w:val="002507B6"/>
    <w:rsid w:val="002507FB"/>
    <w:rsid w:val="00251A58"/>
    <w:rsid w:val="0025206F"/>
    <w:rsid w:val="00252D47"/>
    <w:rsid w:val="0025341B"/>
    <w:rsid w:val="00254D51"/>
    <w:rsid w:val="00255A8B"/>
    <w:rsid w:val="002562B1"/>
    <w:rsid w:val="00256772"/>
    <w:rsid w:val="00256F6F"/>
    <w:rsid w:val="00257CEC"/>
    <w:rsid w:val="002600D3"/>
    <w:rsid w:val="0026148B"/>
    <w:rsid w:val="002616DE"/>
    <w:rsid w:val="0026316A"/>
    <w:rsid w:val="0026358B"/>
    <w:rsid w:val="00264580"/>
    <w:rsid w:val="00265820"/>
    <w:rsid w:val="002662A5"/>
    <w:rsid w:val="002664C1"/>
    <w:rsid w:val="00270859"/>
    <w:rsid w:val="00272F71"/>
    <w:rsid w:val="00273257"/>
    <w:rsid w:val="00274234"/>
    <w:rsid w:val="00274859"/>
    <w:rsid w:val="00275975"/>
    <w:rsid w:val="00275EB5"/>
    <w:rsid w:val="002770F6"/>
    <w:rsid w:val="002776CD"/>
    <w:rsid w:val="00277CBE"/>
    <w:rsid w:val="00277D9F"/>
    <w:rsid w:val="002804B3"/>
    <w:rsid w:val="00280E9E"/>
    <w:rsid w:val="00281A56"/>
    <w:rsid w:val="00281A5D"/>
    <w:rsid w:val="00282053"/>
    <w:rsid w:val="002824DA"/>
    <w:rsid w:val="0028261D"/>
    <w:rsid w:val="00283274"/>
    <w:rsid w:val="00283BD1"/>
    <w:rsid w:val="002846BA"/>
    <w:rsid w:val="002846C0"/>
    <w:rsid w:val="00284761"/>
    <w:rsid w:val="00284B78"/>
    <w:rsid w:val="00284C5E"/>
    <w:rsid w:val="00286341"/>
    <w:rsid w:val="00286AAE"/>
    <w:rsid w:val="00286B6A"/>
    <w:rsid w:val="002873B9"/>
    <w:rsid w:val="00287C88"/>
    <w:rsid w:val="00290247"/>
    <w:rsid w:val="002905E6"/>
    <w:rsid w:val="00291A10"/>
    <w:rsid w:val="002923E6"/>
    <w:rsid w:val="002923EB"/>
    <w:rsid w:val="0029274A"/>
    <w:rsid w:val="00293EEA"/>
    <w:rsid w:val="00294B37"/>
    <w:rsid w:val="00295DAE"/>
    <w:rsid w:val="00295E88"/>
    <w:rsid w:val="002A00D2"/>
    <w:rsid w:val="002A065B"/>
    <w:rsid w:val="002A10AB"/>
    <w:rsid w:val="002A17D2"/>
    <w:rsid w:val="002A195C"/>
    <w:rsid w:val="002A2472"/>
    <w:rsid w:val="002A2BFA"/>
    <w:rsid w:val="002A2E6F"/>
    <w:rsid w:val="002A37D5"/>
    <w:rsid w:val="002A413F"/>
    <w:rsid w:val="002A4A61"/>
    <w:rsid w:val="002A4AE4"/>
    <w:rsid w:val="002A5B0E"/>
    <w:rsid w:val="002A5D76"/>
    <w:rsid w:val="002A7458"/>
    <w:rsid w:val="002A7A5C"/>
    <w:rsid w:val="002B1C21"/>
    <w:rsid w:val="002B1E69"/>
    <w:rsid w:val="002B1F1C"/>
    <w:rsid w:val="002B2F90"/>
    <w:rsid w:val="002B3FDE"/>
    <w:rsid w:val="002B4134"/>
    <w:rsid w:val="002B5563"/>
    <w:rsid w:val="002C0438"/>
    <w:rsid w:val="002C07AD"/>
    <w:rsid w:val="002C0E8C"/>
    <w:rsid w:val="002C112D"/>
    <w:rsid w:val="002C239F"/>
    <w:rsid w:val="002C2E94"/>
    <w:rsid w:val="002C3DE1"/>
    <w:rsid w:val="002C4959"/>
    <w:rsid w:val="002C4F3B"/>
    <w:rsid w:val="002C5C7D"/>
    <w:rsid w:val="002C6B4F"/>
    <w:rsid w:val="002C6C28"/>
    <w:rsid w:val="002C72E1"/>
    <w:rsid w:val="002C7EC9"/>
    <w:rsid w:val="002D05D7"/>
    <w:rsid w:val="002D0F0D"/>
    <w:rsid w:val="002D0FFF"/>
    <w:rsid w:val="002D1D40"/>
    <w:rsid w:val="002D3862"/>
    <w:rsid w:val="002D3940"/>
    <w:rsid w:val="002D3EAE"/>
    <w:rsid w:val="002D42F6"/>
    <w:rsid w:val="002D518F"/>
    <w:rsid w:val="002D5CE2"/>
    <w:rsid w:val="002D6958"/>
    <w:rsid w:val="002D6DD8"/>
    <w:rsid w:val="002D7CBB"/>
    <w:rsid w:val="002D7ED5"/>
    <w:rsid w:val="002E10D1"/>
    <w:rsid w:val="002E145C"/>
    <w:rsid w:val="002E1B18"/>
    <w:rsid w:val="002E22E0"/>
    <w:rsid w:val="002E31D5"/>
    <w:rsid w:val="002E3AFE"/>
    <w:rsid w:val="002E3BD2"/>
    <w:rsid w:val="002E5BAE"/>
    <w:rsid w:val="002E6CC3"/>
    <w:rsid w:val="002E6FF6"/>
    <w:rsid w:val="002F07F1"/>
    <w:rsid w:val="002F07FD"/>
    <w:rsid w:val="002F09BF"/>
    <w:rsid w:val="002F23AA"/>
    <w:rsid w:val="002F25B2"/>
    <w:rsid w:val="002F2BC5"/>
    <w:rsid w:val="002F344D"/>
    <w:rsid w:val="002F376B"/>
    <w:rsid w:val="002F3C80"/>
    <w:rsid w:val="002F4153"/>
    <w:rsid w:val="002F4DE6"/>
    <w:rsid w:val="002F4E2E"/>
    <w:rsid w:val="002F5720"/>
    <w:rsid w:val="002F5C8C"/>
    <w:rsid w:val="002F5CF1"/>
    <w:rsid w:val="002F62E6"/>
    <w:rsid w:val="002F6404"/>
    <w:rsid w:val="002F7199"/>
    <w:rsid w:val="002F7D11"/>
    <w:rsid w:val="002F7EF6"/>
    <w:rsid w:val="00301266"/>
    <w:rsid w:val="003012C9"/>
    <w:rsid w:val="0030212A"/>
    <w:rsid w:val="003035D6"/>
    <w:rsid w:val="00304416"/>
    <w:rsid w:val="003055EB"/>
    <w:rsid w:val="00305BA0"/>
    <w:rsid w:val="00305D6E"/>
    <w:rsid w:val="0030609A"/>
    <w:rsid w:val="00306264"/>
    <w:rsid w:val="00307666"/>
    <w:rsid w:val="0030782E"/>
    <w:rsid w:val="00307F5F"/>
    <w:rsid w:val="00311539"/>
    <w:rsid w:val="003121E9"/>
    <w:rsid w:val="00312305"/>
    <w:rsid w:val="00312A3C"/>
    <w:rsid w:val="00313898"/>
    <w:rsid w:val="00313BAC"/>
    <w:rsid w:val="00314242"/>
    <w:rsid w:val="00314299"/>
    <w:rsid w:val="003149BA"/>
    <w:rsid w:val="00315E33"/>
    <w:rsid w:val="00316054"/>
    <w:rsid w:val="00316924"/>
    <w:rsid w:val="00317FD1"/>
    <w:rsid w:val="0032012D"/>
    <w:rsid w:val="003214E2"/>
    <w:rsid w:val="00322362"/>
    <w:rsid w:val="003227AB"/>
    <w:rsid w:val="003235C4"/>
    <w:rsid w:val="003237D9"/>
    <w:rsid w:val="0032422F"/>
    <w:rsid w:val="00324744"/>
    <w:rsid w:val="00325AB6"/>
    <w:rsid w:val="00325D3A"/>
    <w:rsid w:val="00326185"/>
    <w:rsid w:val="003266AB"/>
    <w:rsid w:val="00326CC2"/>
    <w:rsid w:val="00326D3D"/>
    <w:rsid w:val="003308A8"/>
    <w:rsid w:val="003328BE"/>
    <w:rsid w:val="00333A54"/>
    <w:rsid w:val="00333B0B"/>
    <w:rsid w:val="00333B45"/>
    <w:rsid w:val="00334D18"/>
    <w:rsid w:val="00335474"/>
    <w:rsid w:val="00335F35"/>
    <w:rsid w:val="0033610B"/>
    <w:rsid w:val="00337165"/>
    <w:rsid w:val="0033730B"/>
    <w:rsid w:val="00337883"/>
    <w:rsid w:val="0034017F"/>
    <w:rsid w:val="003402BE"/>
    <w:rsid w:val="003407C3"/>
    <w:rsid w:val="0034175E"/>
    <w:rsid w:val="00342077"/>
    <w:rsid w:val="003428B6"/>
    <w:rsid w:val="00343DD3"/>
    <w:rsid w:val="003449F9"/>
    <w:rsid w:val="003464D2"/>
    <w:rsid w:val="00346BA8"/>
    <w:rsid w:val="00347099"/>
    <w:rsid w:val="003477D4"/>
    <w:rsid w:val="003479E4"/>
    <w:rsid w:val="00347C43"/>
    <w:rsid w:val="0035076E"/>
    <w:rsid w:val="0035125F"/>
    <w:rsid w:val="00351897"/>
    <w:rsid w:val="00351CF9"/>
    <w:rsid w:val="0035278B"/>
    <w:rsid w:val="003527BB"/>
    <w:rsid w:val="0035320E"/>
    <w:rsid w:val="00353A5C"/>
    <w:rsid w:val="00354D36"/>
    <w:rsid w:val="003552E4"/>
    <w:rsid w:val="00357D3E"/>
    <w:rsid w:val="003601EA"/>
    <w:rsid w:val="00360640"/>
    <w:rsid w:val="00360728"/>
    <w:rsid w:val="00360C87"/>
    <w:rsid w:val="003614A5"/>
    <w:rsid w:val="003620A2"/>
    <w:rsid w:val="003633C3"/>
    <w:rsid w:val="003636DC"/>
    <w:rsid w:val="00363851"/>
    <w:rsid w:val="003648AB"/>
    <w:rsid w:val="00365DF1"/>
    <w:rsid w:val="003661D9"/>
    <w:rsid w:val="003669A8"/>
    <w:rsid w:val="00366AF0"/>
    <w:rsid w:val="003713CA"/>
    <w:rsid w:val="00372454"/>
    <w:rsid w:val="003729FC"/>
    <w:rsid w:val="00372FCA"/>
    <w:rsid w:val="00375FC8"/>
    <w:rsid w:val="0037607C"/>
    <w:rsid w:val="00376397"/>
    <w:rsid w:val="003763E7"/>
    <w:rsid w:val="003766B9"/>
    <w:rsid w:val="00376A98"/>
    <w:rsid w:val="00377F2F"/>
    <w:rsid w:val="00380484"/>
    <w:rsid w:val="0038052B"/>
    <w:rsid w:val="00380E21"/>
    <w:rsid w:val="00382C54"/>
    <w:rsid w:val="00382E4B"/>
    <w:rsid w:val="0038333C"/>
    <w:rsid w:val="00384940"/>
    <w:rsid w:val="0038516A"/>
    <w:rsid w:val="00385654"/>
    <w:rsid w:val="0038601E"/>
    <w:rsid w:val="00387B2A"/>
    <w:rsid w:val="0039026E"/>
    <w:rsid w:val="003902A7"/>
    <w:rsid w:val="003906A1"/>
    <w:rsid w:val="003910E9"/>
    <w:rsid w:val="00391216"/>
    <w:rsid w:val="00391CBC"/>
    <w:rsid w:val="00391EF2"/>
    <w:rsid w:val="003924F8"/>
    <w:rsid w:val="003939FF"/>
    <w:rsid w:val="00394508"/>
    <w:rsid w:val="003945E3"/>
    <w:rsid w:val="00394E37"/>
    <w:rsid w:val="00395A50"/>
    <w:rsid w:val="0039787F"/>
    <w:rsid w:val="00397EDB"/>
    <w:rsid w:val="003A113B"/>
    <w:rsid w:val="003A126D"/>
    <w:rsid w:val="003A161F"/>
    <w:rsid w:val="003A1693"/>
    <w:rsid w:val="003A1A0E"/>
    <w:rsid w:val="003A1CC7"/>
    <w:rsid w:val="003A2EB5"/>
    <w:rsid w:val="003A3196"/>
    <w:rsid w:val="003A355B"/>
    <w:rsid w:val="003A4269"/>
    <w:rsid w:val="003A478D"/>
    <w:rsid w:val="003A57D1"/>
    <w:rsid w:val="003A5BFF"/>
    <w:rsid w:val="003A77A8"/>
    <w:rsid w:val="003A7AC8"/>
    <w:rsid w:val="003B0ABE"/>
    <w:rsid w:val="003B0C5D"/>
    <w:rsid w:val="003B0D28"/>
    <w:rsid w:val="003B3310"/>
    <w:rsid w:val="003B42BE"/>
    <w:rsid w:val="003B4DAD"/>
    <w:rsid w:val="003B52F2"/>
    <w:rsid w:val="003B624B"/>
    <w:rsid w:val="003B634D"/>
    <w:rsid w:val="003B6419"/>
    <w:rsid w:val="003B6A0B"/>
    <w:rsid w:val="003B6FC1"/>
    <w:rsid w:val="003B76BD"/>
    <w:rsid w:val="003B797C"/>
    <w:rsid w:val="003C154D"/>
    <w:rsid w:val="003C1AEF"/>
    <w:rsid w:val="003C47D1"/>
    <w:rsid w:val="003C528B"/>
    <w:rsid w:val="003C53DD"/>
    <w:rsid w:val="003C645B"/>
    <w:rsid w:val="003C6787"/>
    <w:rsid w:val="003C6ADF"/>
    <w:rsid w:val="003C6F39"/>
    <w:rsid w:val="003C74A4"/>
    <w:rsid w:val="003C74FF"/>
    <w:rsid w:val="003C75A0"/>
    <w:rsid w:val="003C7797"/>
    <w:rsid w:val="003C7814"/>
    <w:rsid w:val="003D00F5"/>
    <w:rsid w:val="003D1D90"/>
    <w:rsid w:val="003D26A5"/>
    <w:rsid w:val="003D2888"/>
    <w:rsid w:val="003D3623"/>
    <w:rsid w:val="003D5013"/>
    <w:rsid w:val="003D5690"/>
    <w:rsid w:val="003D5F29"/>
    <w:rsid w:val="003D616A"/>
    <w:rsid w:val="003D6390"/>
    <w:rsid w:val="003D683C"/>
    <w:rsid w:val="003D6EAF"/>
    <w:rsid w:val="003D7358"/>
    <w:rsid w:val="003D747B"/>
    <w:rsid w:val="003D78F7"/>
    <w:rsid w:val="003E10BB"/>
    <w:rsid w:val="003E14FB"/>
    <w:rsid w:val="003E168F"/>
    <w:rsid w:val="003E25B0"/>
    <w:rsid w:val="003E2AF6"/>
    <w:rsid w:val="003E343D"/>
    <w:rsid w:val="003E3733"/>
    <w:rsid w:val="003E48BB"/>
    <w:rsid w:val="003E5916"/>
    <w:rsid w:val="003E5968"/>
    <w:rsid w:val="003E5CD9"/>
    <w:rsid w:val="003E667C"/>
    <w:rsid w:val="003E692E"/>
    <w:rsid w:val="003E7414"/>
    <w:rsid w:val="003E7F99"/>
    <w:rsid w:val="003F1247"/>
    <w:rsid w:val="003F19F3"/>
    <w:rsid w:val="003F2D6C"/>
    <w:rsid w:val="003F3454"/>
    <w:rsid w:val="003F3789"/>
    <w:rsid w:val="003F3E6E"/>
    <w:rsid w:val="003F4F60"/>
    <w:rsid w:val="003F538F"/>
    <w:rsid w:val="003F6D98"/>
    <w:rsid w:val="00400892"/>
    <w:rsid w:val="00400976"/>
    <w:rsid w:val="004014AE"/>
    <w:rsid w:val="00403645"/>
    <w:rsid w:val="00404A7F"/>
    <w:rsid w:val="00404BD7"/>
    <w:rsid w:val="004051BB"/>
    <w:rsid w:val="004051EE"/>
    <w:rsid w:val="00405832"/>
    <w:rsid w:val="00407C5B"/>
    <w:rsid w:val="00407F4C"/>
    <w:rsid w:val="00411716"/>
    <w:rsid w:val="00411A0F"/>
    <w:rsid w:val="004122A2"/>
    <w:rsid w:val="00412A90"/>
    <w:rsid w:val="00412D0F"/>
    <w:rsid w:val="004159AB"/>
    <w:rsid w:val="0041784B"/>
    <w:rsid w:val="004178D0"/>
    <w:rsid w:val="00417F37"/>
    <w:rsid w:val="004201CA"/>
    <w:rsid w:val="00421038"/>
    <w:rsid w:val="00421159"/>
    <w:rsid w:val="004215D0"/>
    <w:rsid w:val="00423BF1"/>
    <w:rsid w:val="00423E7D"/>
    <w:rsid w:val="00424DEF"/>
    <w:rsid w:val="0042567A"/>
    <w:rsid w:val="00427230"/>
    <w:rsid w:val="00430C24"/>
    <w:rsid w:val="004315A6"/>
    <w:rsid w:val="00433B79"/>
    <w:rsid w:val="00433D13"/>
    <w:rsid w:val="004359B2"/>
    <w:rsid w:val="00435E5F"/>
    <w:rsid w:val="0043650B"/>
    <w:rsid w:val="004371AC"/>
    <w:rsid w:val="0044012E"/>
    <w:rsid w:val="00440FF1"/>
    <w:rsid w:val="004417F2"/>
    <w:rsid w:val="00442799"/>
    <w:rsid w:val="0044292E"/>
    <w:rsid w:val="00442DE5"/>
    <w:rsid w:val="00443FBF"/>
    <w:rsid w:val="00443FE6"/>
    <w:rsid w:val="00444FDE"/>
    <w:rsid w:val="004452DF"/>
    <w:rsid w:val="00446A34"/>
    <w:rsid w:val="0044717F"/>
    <w:rsid w:val="00450015"/>
    <w:rsid w:val="00450026"/>
    <w:rsid w:val="0045014E"/>
    <w:rsid w:val="004507E7"/>
    <w:rsid w:val="00450CC0"/>
    <w:rsid w:val="004521A1"/>
    <w:rsid w:val="00452F37"/>
    <w:rsid w:val="00453193"/>
    <w:rsid w:val="004539A2"/>
    <w:rsid w:val="00454BFF"/>
    <w:rsid w:val="00457028"/>
    <w:rsid w:val="00457CC2"/>
    <w:rsid w:val="00457FA3"/>
    <w:rsid w:val="00460A83"/>
    <w:rsid w:val="00462172"/>
    <w:rsid w:val="00462E02"/>
    <w:rsid w:val="0046344D"/>
    <w:rsid w:val="004639C6"/>
    <w:rsid w:val="00463E67"/>
    <w:rsid w:val="0046410C"/>
    <w:rsid w:val="0046682F"/>
    <w:rsid w:val="00466E73"/>
    <w:rsid w:val="0046734F"/>
    <w:rsid w:val="004675FE"/>
    <w:rsid w:val="00467DA6"/>
    <w:rsid w:val="00471300"/>
    <w:rsid w:val="0047267B"/>
    <w:rsid w:val="00472E84"/>
    <w:rsid w:val="00472F4C"/>
    <w:rsid w:val="004731A0"/>
    <w:rsid w:val="00473515"/>
    <w:rsid w:val="00473852"/>
    <w:rsid w:val="00473CF0"/>
    <w:rsid w:val="00475A71"/>
    <w:rsid w:val="00475F26"/>
    <w:rsid w:val="00476B5F"/>
    <w:rsid w:val="00477997"/>
    <w:rsid w:val="00480685"/>
    <w:rsid w:val="0048142B"/>
    <w:rsid w:val="00482AD0"/>
    <w:rsid w:val="00483546"/>
    <w:rsid w:val="0048366B"/>
    <w:rsid w:val="00483999"/>
    <w:rsid w:val="00486539"/>
    <w:rsid w:val="00487701"/>
    <w:rsid w:val="004902A1"/>
    <w:rsid w:val="00493CCC"/>
    <w:rsid w:val="00493DA0"/>
    <w:rsid w:val="0049439D"/>
    <w:rsid w:val="0049468A"/>
    <w:rsid w:val="00494A39"/>
    <w:rsid w:val="00497BD4"/>
    <w:rsid w:val="004A0AF4"/>
    <w:rsid w:val="004A1D65"/>
    <w:rsid w:val="004A2C07"/>
    <w:rsid w:val="004A3120"/>
    <w:rsid w:val="004A3485"/>
    <w:rsid w:val="004A3D0A"/>
    <w:rsid w:val="004A5DF4"/>
    <w:rsid w:val="004A62F2"/>
    <w:rsid w:val="004A7F3B"/>
    <w:rsid w:val="004B0F97"/>
    <w:rsid w:val="004B15DF"/>
    <w:rsid w:val="004B17D5"/>
    <w:rsid w:val="004B3561"/>
    <w:rsid w:val="004B493F"/>
    <w:rsid w:val="004B676D"/>
    <w:rsid w:val="004B6C27"/>
    <w:rsid w:val="004B7C24"/>
    <w:rsid w:val="004C0914"/>
    <w:rsid w:val="004C0F0A"/>
    <w:rsid w:val="004C10B3"/>
    <w:rsid w:val="004C10FB"/>
    <w:rsid w:val="004C2AB2"/>
    <w:rsid w:val="004C3C2A"/>
    <w:rsid w:val="004C4C02"/>
    <w:rsid w:val="004C521C"/>
    <w:rsid w:val="004C5438"/>
    <w:rsid w:val="004C59F2"/>
    <w:rsid w:val="004C65AD"/>
    <w:rsid w:val="004C66B0"/>
    <w:rsid w:val="004C6E88"/>
    <w:rsid w:val="004C7CE0"/>
    <w:rsid w:val="004D03A1"/>
    <w:rsid w:val="004D071D"/>
    <w:rsid w:val="004D1623"/>
    <w:rsid w:val="004D1C7A"/>
    <w:rsid w:val="004D2819"/>
    <w:rsid w:val="004D2D75"/>
    <w:rsid w:val="004D3ADA"/>
    <w:rsid w:val="004D4B1E"/>
    <w:rsid w:val="004D4F7B"/>
    <w:rsid w:val="004D6BE8"/>
    <w:rsid w:val="004D7188"/>
    <w:rsid w:val="004E14AF"/>
    <w:rsid w:val="004E23A2"/>
    <w:rsid w:val="004E2920"/>
    <w:rsid w:val="004E2AAF"/>
    <w:rsid w:val="004E2EBE"/>
    <w:rsid w:val="004E3642"/>
    <w:rsid w:val="004E3DF4"/>
    <w:rsid w:val="004E51E6"/>
    <w:rsid w:val="004E56AF"/>
    <w:rsid w:val="004E61ED"/>
    <w:rsid w:val="004F0520"/>
    <w:rsid w:val="004F0CB7"/>
    <w:rsid w:val="004F0DD5"/>
    <w:rsid w:val="004F29D0"/>
    <w:rsid w:val="004F2E3E"/>
    <w:rsid w:val="004F3811"/>
    <w:rsid w:val="004F4564"/>
    <w:rsid w:val="004F5FF7"/>
    <w:rsid w:val="004F6FDD"/>
    <w:rsid w:val="004F75AD"/>
    <w:rsid w:val="004F77F3"/>
    <w:rsid w:val="0050128F"/>
    <w:rsid w:val="00501C97"/>
    <w:rsid w:val="00501E52"/>
    <w:rsid w:val="00503E15"/>
    <w:rsid w:val="00503E56"/>
    <w:rsid w:val="00504958"/>
    <w:rsid w:val="00504AA2"/>
    <w:rsid w:val="00505E96"/>
    <w:rsid w:val="005061E5"/>
    <w:rsid w:val="005065EB"/>
    <w:rsid w:val="00506DA1"/>
    <w:rsid w:val="00507519"/>
    <w:rsid w:val="00507D77"/>
    <w:rsid w:val="00507F87"/>
    <w:rsid w:val="00511567"/>
    <w:rsid w:val="005128F5"/>
    <w:rsid w:val="00512EB5"/>
    <w:rsid w:val="005136E3"/>
    <w:rsid w:val="00513D52"/>
    <w:rsid w:val="00513E56"/>
    <w:rsid w:val="005141DB"/>
    <w:rsid w:val="00514300"/>
    <w:rsid w:val="00514BFF"/>
    <w:rsid w:val="00517ED6"/>
    <w:rsid w:val="00520B8C"/>
    <w:rsid w:val="00520CDC"/>
    <w:rsid w:val="0052151C"/>
    <w:rsid w:val="00522D69"/>
    <w:rsid w:val="005236D7"/>
    <w:rsid w:val="00523EFC"/>
    <w:rsid w:val="005243B4"/>
    <w:rsid w:val="00524C51"/>
    <w:rsid w:val="0052574F"/>
    <w:rsid w:val="00526132"/>
    <w:rsid w:val="0052623D"/>
    <w:rsid w:val="00527489"/>
    <w:rsid w:val="00527553"/>
    <w:rsid w:val="00527849"/>
    <w:rsid w:val="0052799F"/>
    <w:rsid w:val="00527BB3"/>
    <w:rsid w:val="00530064"/>
    <w:rsid w:val="005307CE"/>
    <w:rsid w:val="00531330"/>
    <w:rsid w:val="00531734"/>
    <w:rsid w:val="00532445"/>
    <w:rsid w:val="0053254A"/>
    <w:rsid w:val="00533A87"/>
    <w:rsid w:val="00534208"/>
    <w:rsid w:val="005344D3"/>
    <w:rsid w:val="00534D53"/>
    <w:rsid w:val="00534EB4"/>
    <w:rsid w:val="00535660"/>
    <w:rsid w:val="005357D6"/>
    <w:rsid w:val="00537BF9"/>
    <w:rsid w:val="00541041"/>
    <w:rsid w:val="0054235E"/>
    <w:rsid w:val="00542996"/>
    <w:rsid w:val="00543256"/>
    <w:rsid w:val="0054425D"/>
    <w:rsid w:val="00544A6A"/>
    <w:rsid w:val="00545560"/>
    <w:rsid w:val="0054583E"/>
    <w:rsid w:val="005458A7"/>
    <w:rsid w:val="00546746"/>
    <w:rsid w:val="00547407"/>
    <w:rsid w:val="00547460"/>
    <w:rsid w:val="00552601"/>
    <w:rsid w:val="00552A0C"/>
    <w:rsid w:val="00552B09"/>
    <w:rsid w:val="00552DB5"/>
    <w:rsid w:val="0055314E"/>
    <w:rsid w:val="0055459B"/>
    <w:rsid w:val="005546F2"/>
    <w:rsid w:val="00554995"/>
    <w:rsid w:val="00554EEF"/>
    <w:rsid w:val="0055527D"/>
    <w:rsid w:val="0055639D"/>
    <w:rsid w:val="00556763"/>
    <w:rsid w:val="00557310"/>
    <w:rsid w:val="005578CF"/>
    <w:rsid w:val="00560912"/>
    <w:rsid w:val="00560E99"/>
    <w:rsid w:val="0056322B"/>
    <w:rsid w:val="00563C9B"/>
    <w:rsid w:val="00564B31"/>
    <w:rsid w:val="00565604"/>
    <w:rsid w:val="00565AD0"/>
    <w:rsid w:val="005660FB"/>
    <w:rsid w:val="00566B3B"/>
    <w:rsid w:val="00567934"/>
    <w:rsid w:val="0057025E"/>
    <w:rsid w:val="005702B6"/>
    <w:rsid w:val="005703A1"/>
    <w:rsid w:val="005706F8"/>
    <w:rsid w:val="005711FA"/>
    <w:rsid w:val="005714E0"/>
    <w:rsid w:val="00571583"/>
    <w:rsid w:val="00571B7D"/>
    <w:rsid w:val="00571E1C"/>
    <w:rsid w:val="00572261"/>
    <w:rsid w:val="0057227D"/>
    <w:rsid w:val="00572E7A"/>
    <w:rsid w:val="00573E84"/>
    <w:rsid w:val="005747C5"/>
    <w:rsid w:val="005817C7"/>
    <w:rsid w:val="005819F2"/>
    <w:rsid w:val="00582395"/>
    <w:rsid w:val="005827C7"/>
    <w:rsid w:val="00583212"/>
    <w:rsid w:val="005843C7"/>
    <w:rsid w:val="00584D04"/>
    <w:rsid w:val="005855BC"/>
    <w:rsid w:val="00585D8F"/>
    <w:rsid w:val="00586072"/>
    <w:rsid w:val="0058644C"/>
    <w:rsid w:val="00587424"/>
    <w:rsid w:val="0058745C"/>
    <w:rsid w:val="00587F10"/>
    <w:rsid w:val="00591351"/>
    <w:rsid w:val="005915E2"/>
    <w:rsid w:val="00591EC7"/>
    <w:rsid w:val="0059217A"/>
    <w:rsid w:val="00592BE9"/>
    <w:rsid w:val="005956EB"/>
    <w:rsid w:val="00596413"/>
    <w:rsid w:val="00596B6A"/>
    <w:rsid w:val="005977E5"/>
    <w:rsid w:val="005A1252"/>
    <w:rsid w:val="005A16CF"/>
    <w:rsid w:val="005A1DB7"/>
    <w:rsid w:val="005A2638"/>
    <w:rsid w:val="005A2878"/>
    <w:rsid w:val="005A2ECA"/>
    <w:rsid w:val="005A3063"/>
    <w:rsid w:val="005A31A9"/>
    <w:rsid w:val="005A4504"/>
    <w:rsid w:val="005A56BC"/>
    <w:rsid w:val="005A68BA"/>
    <w:rsid w:val="005A6E68"/>
    <w:rsid w:val="005A71F3"/>
    <w:rsid w:val="005A7550"/>
    <w:rsid w:val="005B0D07"/>
    <w:rsid w:val="005B151D"/>
    <w:rsid w:val="005B1C61"/>
    <w:rsid w:val="005B31EA"/>
    <w:rsid w:val="005B34A6"/>
    <w:rsid w:val="005B36F5"/>
    <w:rsid w:val="005B3C16"/>
    <w:rsid w:val="005B5114"/>
    <w:rsid w:val="005B67DB"/>
    <w:rsid w:val="005B687C"/>
    <w:rsid w:val="005B6C67"/>
    <w:rsid w:val="005B7EF2"/>
    <w:rsid w:val="005C0CBC"/>
    <w:rsid w:val="005C0E04"/>
    <w:rsid w:val="005C1F11"/>
    <w:rsid w:val="005C20A8"/>
    <w:rsid w:val="005C27CB"/>
    <w:rsid w:val="005C4204"/>
    <w:rsid w:val="005C5D69"/>
    <w:rsid w:val="005C5F1F"/>
    <w:rsid w:val="005C680D"/>
    <w:rsid w:val="005C6823"/>
    <w:rsid w:val="005C7F13"/>
    <w:rsid w:val="005D00D0"/>
    <w:rsid w:val="005D0F7E"/>
    <w:rsid w:val="005D1ED0"/>
    <w:rsid w:val="005D33B5"/>
    <w:rsid w:val="005D3414"/>
    <w:rsid w:val="005D3798"/>
    <w:rsid w:val="005D4C79"/>
    <w:rsid w:val="005D5C6E"/>
    <w:rsid w:val="005D60FF"/>
    <w:rsid w:val="005D7943"/>
    <w:rsid w:val="005E1BDE"/>
    <w:rsid w:val="005E36D3"/>
    <w:rsid w:val="005E3A0B"/>
    <w:rsid w:val="005E3E49"/>
    <w:rsid w:val="005E5C6C"/>
    <w:rsid w:val="005E5DED"/>
    <w:rsid w:val="005E768D"/>
    <w:rsid w:val="005F19DD"/>
    <w:rsid w:val="005F1E4A"/>
    <w:rsid w:val="005F3646"/>
    <w:rsid w:val="005F3A25"/>
    <w:rsid w:val="005F4AD8"/>
    <w:rsid w:val="005F514E"/>
    <w:rsid w:val="005F5873"/>
    <w:rsid w:val="005F5ADA"/>
    <w:rsid w:val="005F674E"/>
    <w:rsid w:val="005F695C"/>
    <w:rsid w:val="00600A10"/>
    <w:rsid w:val="0060167F"/>
    <w:rsid w:val="00601772"/>
    <w:rsid w:val="0060561A"/>
    <w:rsid w:val="00605F75"/>
    <w:rsid w:val="00606A40"/>
    <w:rsid w:val="00607200"/>
    <w:rsid w:val="00610752"/>
    <w:rsid w:val="00610B12"/>
    <w:rsid w:val="006111BB"/>
    <w:rsid w:val="00612513"/>
    <w:rsid w:val="00612C7B"/>
    <w:rsid w:val="006139D2"/>
    <w:rsid w:val="00614838"/>
    <w:rsid w:val="006153CC"/>
    <w:rsid w:val="00615E8C"/>
    <w:rsid w:val="00616009"/>
    <w:rsid w:val="00621286"/>
    <w:rsid w:val="0062238F"/>
    <w:rsid w:val="0062254C"/>
    <w:rsid w:val="0062298E"/>
    <w:rsid w:val="006230DD"/>
    <w:rsid w:val="0062350A"/>
    <w:rsid w:val="00623CD3"/>
    <w:rsid w:val="0062440B"/>
    <w:rsid w:val="00624F07"/>
    <w:rsid w:val="00624FBD"/>
    <w:rsid w:val="006254B0"/>
    <w:rsid w:val="00626C51"/>
    <w:rsid w:val="006272CA"/>
    <w:rsid w:val="006278F8"/>
    <w:rsid w:val="00630020"/>
    <w:rsid w:val="006302F7"/>
    <w:rsid w:val="00630DD6"/>
    <w:rsid w:val="00631837"/>
    <w:rsid w:val="00631EB7"/>
    <w:rsid w:val="00632280"/>
    <w:rsid w:val="00633037"/>
    <w:rsid w:val="006335C7"/>
    <w:rsid w:val="006341FE"/>
    <w:rsid w:val="00635200"/>
    <w:rsid w:val="006362D2"/>
    <w:rsid w:val="00637D68"/>
    <w:rsid w:val="006403B7"/>
    <w:rsid w:val="006406F2"/>
    <w:rsid w:val="00641292"/>
    <w:rsid w:val="006412B9"/>
    <w:rsid w:val="006425B9"/>
    <w:rsid w:val="00642C69"/>
    <w:rsid w:val="00643867"/>
    <w:rsid w:val="006440FC"/>
    <w:rsid w:val="00644392"/>
    <w:rsid w:val="006444DB"/>
    <w:rsid w:val="00644E29"/>
    <w:rsid w:val="00645827"/>
    <w:rsid w:val="00646256"/>
    <w:rsid w:val="00646CD3"/>
    <w:rsid w:val="00646E27"/>
    <w:rsid w:val="006470CA"/>
    <w:rsid w:val="00647449"/>
    <w:rsid w:val="00650F49"/>
    <w:rsid w:val="00651207"/>
    <w:rsid w:val="00653BF7"/>
    <w:rsid w:val="00654167"/>
    <w:rsid w:val="006548B7"/>
    <w:rsid w:val="00654B3B"/>
    <w:rsid w:val="00654CE7"/>
    <w:rsid w:val="00656882"/>
    <w:rsid w:val="00656BB7"/>
    <w:rsid w:val="00656E69"/>
    <w:rsid w:val="0065705A"/>
    <w:rsid w:val="0065781C"/>
    <w:rsid w:val="00657DBD"/>
    <w:rsid w:val="006601AB"/>
    <w:rsid w:val="00660A96"/>
    <w:rsid w:val="0066185D"/>
    <w:rsid w:val="00662292"/>
    <w:rsid w:val="00662343"/>
    <w:rsid w:val="00662637"/>
    <w:rsid w:val="00662AB2"/>
    <w:rsid w:val="0066311D"/>
    <w:rsid w:val="00663D9D"/>
    <w:rsid w:val="0066483B"/>
    <w:rsid w:val="0066569E"/>
    <w:rsid w:val="0067069C"/>
    <w:rsid w:val="00671356"/>
    <w:rsid w:val="006715FE"/>
    <w:rsid w:val="00671F29"/>
    <w:rsid w:val="0067305F"/>
    <w:rsid w:val="00673130"/>
    <w:rsid w:val="00673178"/>
    <w:rsid w:val="0067363D"/>
    <w:rsid w:val="0067372F"/>
    <w:rsid w:val="0067434F"/>
    <w:rsid w:val="00676118"/>
    <w:rsid w:val="00677771"/>
    <w:rsid w:val="00680308"/>
    <w:rsid w:val="00682E91"/>
    <w:rsid w:val="0068429C"/>
    <w:rsid w:val="006850BD"/>
    <w:rsid w:val="0068586A"/>
    <w:rsid w:val="00687476"/>
    <w:rsid w:val="0069038E"/>
    <w:rsid w:val="006905F2"/>
    <w:rsid w:val="0069068E"/>
    <w:rsid w:val="00693202"/>
    <w:rsid w:val="0069539F"/>
    <w:rsid w:val="00695909"/>
    <w:rsid w:val="006976B8"/>
    <w:rsid w:val="00697D25"/>
    <w:rsid w:val="006A0093"/>
    <w:rsid w:val="006A0D4B"/>
    <w:rsid w:val="006A13C6"/>
    <w:rsid w:val="006A14C9"/>
    <w:rsid w:val="006A1704"/>
    <w:rsid w:val="006A3A0E"/>
    <w:rsid w:val="006A3EB3"/>
    <w:rsid w:val="006A4B31"/>
    <w:rsid w:val="006A4EAE"/>
    <w:rsid w:val="006A503E"/>
    <w:rsid w:val="006A59BC"/>
    <w:rsid w:val="006A7F86"/>
    <w:rsid w:val="006B031F"/>
    <w:rsid w:val="006B2C69"/>
    <w:rsid w:val="006B3A7D"/>
    <w:rsid w:val="006B4198"/>
    <w:rsid w:val="006B481B"/>
    <w:rsid w:val="006B4D2D"/>
    <w:rsid w:val="006B6E5E"/>
    <w:rsid w:val="006C0178"/>
    <w:rsid w:val="006C063A"/>
    <w:rsid w:val="006C0E81"/>
    <w:rsid w:val="006C14FD"/>
    <w:rsid w:val="006C1D07"/>
    <w:rsid w:val="006C1FA8"/>
    <w:rsid w:val="006C28FA"/>
    <w:rsid w:val="006C2C97"/>
    <w:rsid w:val="006C3C1D"/>
    <w:rsid w:val="006C4722"/>
    <w:rsid w:val="006C51E4"/>
    <w:rsid w:val="006C53CB"/>
    <w:rsid w:val="006C565C"/>
    <w:rsid w:val="006C5F7D"/>
    <w:rsid w:val="006C7DC7"/>
    <w:rsid w:val="006D0174"/>
    <w:rsid w:val="006D042D"/>
    <w:rsid w:val="006D0B99"/>
    <w:rsid w:val="006D0BA5"/>
    <w:rsid w:val="006D0F6F"/>
    <w:rsid w:val="006D1120"/>
    <w:rsid w:val="006D18C3"/>
    <w:rsid w:val="006D2CDB"/>
    <w:rsid w:val="006D2FAE"/>
    <w:rsid w:val="006D3377"/>
    <w:rsid w:val="006D373F"/>
    <w:rsid w:val="006D3D08"/>
    <w:rsid w:val="006D3E5E"/>
    <w:rsid w:val="006D4AD9"/>
    <w:rsid w:val="006D5362"/>
    <w:rsid w:val="006D6F8A"/>
    <w:rsid w:val="006E0731"/>
    <w:rsid w:val="006E0B7C"/>
    <w:rsid w:val="006E1349"/>
    <w:rsid w:val="006E181A"/>
    <w:rsid w:val="006E218E"/>
    <w:rsid w:val="006E24C4"/>
    <w:rsid w:val="006E2D44"/>
    <w:rsid w:val="006E5884"/>
    <w:rsid w:val="006F188E"/>
    <w:rsid w:val="006F22B7"/>
    <w:rsid w:val="006F2B61"/>
    <w:rsid w:val="006F3608"/>
    <w:rsid w:val="006F3DD4"/>
    <w:rsid w:val="006F43CC"/>
    <w:rsid w:val="006F4F03"/>
    <w:rsid w:val="006F5A1E"/>
    <w:rsid w:val="006F5C20"/>
    <w:rsid w:val="006F5CEF"/>
    <w:rsid w:val="006F70A9"/>
    <w:rsid w:val="006F79DE"/>
    <w:rsid w:val="007008A3"/>
    <w:rsid w:val="007010AF"/>
    <w:rsid w:val="007012C6"/>
    <w:rsid w:val="0070145D"/>
    <w:rsid w:val="00702862"/>
    <w:rsid w:val="00702DC8"/>
    <w:rsid w:val="0070375C"/>
    <w:rsid w:val="00703C6E"/>
    <w:rsid w:val="00703CD9"/>
    <w:rsid w:val="00704441"/>
    <w:rsid w:val="00704BF2"/>
    <w:rsid w:val="00706B7E"/>
    <w:rsid w:val="00706F78"/>
    <w:rsid w:val="0070733E"/>
    <w:rsid w:val="00707A96"/>
    <w:rsid w:val="007103C3"/>
    <w:rsid w:val="00710BC5"/>
    <w:rsid w:val="00711E05"/>
    <w:rsid w:val="007137D7"/>
    <w:rsid w:val="007141A0"/>
    <w:rsid w:val="00714B7F"/>
    <w:rsid w:val="00714BBA"/>
    <w:rsid w:val="00716538"/>
    <w:rsid w:val="00716A9B"/>
    <w:rsid w:val="00716BDB"/>
    <w:rsid w:val="00720119"/>
    <w:rsid w:val="007206F0"/>
    <w:rsid w:val="00721EEC"/>
    <w:rsid w:val="007220CF"/>
    <w:rsid w:val="007222C1"/>
    <w:rsid w:val="00722678"/>
    <w:rsid w:val="007237C4"/>
    <w:rsid w:val="007237D6"/>
    <w:rsid w:val="007243CA"/>
    <w:rsid w:val="00724942"/>
    <w:rsid w:val="00724C3F"/>
    <w:rsid w:val="0072506D"/>
    <w:rsid w:val="007261F4"/>
    <w:rsid w:val="007269A4"/>
    <w:rsid w:val="00726A5D"/>
    <w:rsid w:val="00726C12"/>
    <w:rsid w:val="00727341"/>
    <w:rsid w:val="00727695"/>
    <w:rsid w:val="00731167"/>
    <w:rsid w:val="007324D0"/>
    <w:rsid w:val="00732674"/>
    <w:rsid w:val="00732B3F"/>
    <w:rsid w:val="00732BE1"/>
    <w:rsid w:val="00733FEF"/>
    <w:rsid w:val="00734222"/>
    <w:rsid w:val="00734941"/>
    <w:rsid w:val="00734F1A"/>
    <w:rsid w:val="00736065"/>
    <w:rsid w:val="00736842"/>
    <w:rsid w:val="00736954"/>
    <w:rsid w:val="0073756F"/>
    <w:rsid w:val="0074006F"/>
    <w:rsid w:val="0074079F"/>
    <w:rsid w:val="00741D75"/>
    <w:rsid w:val="0074293A"/>
    <w:rsid w:val="00743D59"/>
    <w:rsid w:val="007446FC"/>
    <w:rsid w:val="007455EC"/>
    <w:rsid w:val="0074579F"/>
    <w:rsid w:val="00745852"/>
    <w:rsid w:val="00745E94"/>
    <w:rsid w:val="0074621F"/>
    <w:rsid w:val="007463A1"/>
    <w:rsid w:val="007463FB"/>
    <w:rsid w:val="007467C4"/>
    <w:rsid w:val="00747A58"/>
    <w:rsid w:val="00750C62"/>
    <w:rsid w:val="007513CD"/>
    <w:rsid w:val="00751763"/>
    <w:rsid w:val="00751F59"/>
    <w:rsid w:val="00752158"/>
    <w:rsid w:val="00752D03"/>
    <w:rsid w:val="007534B0"/>
    <w:rsid w:val="00753F20"/>
    <w:rsid w:val="0075544F"/>
    <w:rsid w:val="0075686B"/>
    <w:rsid w:val="00756942"/>
    <w:rsid w:val="00756A2F"/>
    <w:rsid w:val="007578B7"/>
    <w:rsid w:val="007605E1"/>
    <w:rsid w:val="0076063E"/>
    <w:rsid w:val="007610C4"/>
    <w:rsid w:val="0076196C"/>
    <w:rsid w:val="00761D04"/>
    <w:rsid w:val="00762060"/>
    <w:rsid w:val="007640E0"/>
    <w:rsid w:val="007646A9"/>
    <w:rsid w:val="007647B5"/>
    <w:rsid w:val="00765BBE"/>
    <w:rsid w:val="0076623B"/>
    <w:rsid w:val="00766B1A"/>
    <w:rsid w:val="00766DFE"/>
    <w:rsid w:val="00766FE0"/>
    <w:rsid w:val="00772569"/>
    <w:rsid w:val="00772946"/>
    <w:rsid w:val="00774236"/>
    <w:rsid w:val="0077495A"/>
    <w:rsid w:val="00775FC1"/>
    <w:rsid w:val="00780C94"/>
    <w:rsid w:val="00780F0D"/>
    <w:rsid w:val="007824A6"/>
    <w:rsid w:val="007829BC"/>
    <w:rsid w:val="00783790"/>
    <w:rsid w:val="00785977"/>
    <w:rsid w:val="007869D7"/>
    <w:rsid w:val="00786A15"/>
    <w:rsid w:val="00787718"/>
    <w:rsid w:val="00790BDE"/>
    <w:rsid w:val="007914E4"/>
    <w:rsid w:val="007914F3"/>
    <w:rsid w:val="007926D8"/>
    <w:rsid w:val="007929B8"/>
    <w:rsid w:val="00792E37"/>
    <w:rsid w:val="00792F5D"/>
    <w:rsid w:val="00793ADE"/>
    <w:rsid w:val="0079494C"/>
    <w:rsid w:val="00794BC4"/>
    <w:rsid w:val="00794F1E"/>
    <w:rsid w:val="007953C2"/>
    <w:rsid w:val="007954AC"/>
    <w:rsid w:val="00795C50"/>
    <w:rsid w:val="007978BF"/>
    <w:rsid w:val="007A00A5"/>
    <w:rsid w:val="007A098E"/>
    <w:rsid w:val="007A0C6C"/>
    <w:rsid w:val="007A0D35"/>
    <w:rsid w:val="007A152A"/>
    <w:rsid w:val="007A1FD2"/>
    <w:rsid w:val="007A3E73"/>
    <w:rsid w:val="007A4DAC"/>
    <w:rsid w:val="007A52CB"/>
    <w:rsid w:val="007A5560"/>
    <w:rsid w:val="007A5765"/>
    <w:rsid w:val="007A5B77"/>
    <w:rsid w:val="007A5B89"/>
    <w:rsid w:val="007A6B58"/>
    <w:rsid w:val="007A7B73"/>
    <w:rsid w:val="007B3934"/>
    <w:rsid w:val="007B3EF1"/>
    <w:rsid w:val="007B463F"/>
    <w:rsid w:val="007B4CEA"/>
    <w:rsid w:val="007B53F5"/>
    <w:rsid w:val="007B7B6A"/>
    <w:rsid w:val="007C03E5"/>
    <w:rsid w:val="007C0795"/>
    <w:rsid w:val="007C14AD"/>
    <w:rsid w:val="007C28EB"/>
    <w:rsid w:val="007C30D3"/>
    <w:rsid w:val="007C5225"/>
    <w:rsid w:val="007C5312"/>
    <w:rsid w:val="007C6C61"/>
    <w:rsid w:val="007C72D2"/>
    <w:rsid w:val="007C77AA"/>
    <w:rsid w:val="007D03F2"/>
    <w:rsid w:val="007D185D"/>
    <w:rsid w:val="007D2660"/>
    <w:rsid w:val="007D2C4A"/>
    <w:rsid w:val="007D3D37"/>
    <w:rsid w:val="007D47A5"/>
    <w:rsid w:val="007D4A67"/>
    <w:rsid w:val="007D4D44"/>
    <w:rsid w:val="007D50FF"/>
    <w:rsid w:val="007D52C7"/>
    <w:rsid w:val="007D55E4"/>
    <w:rsid w:val="007D59FB"/>
    <w:rsid w:val="007D5C35"/>
    <w:rsid w:val="007D622F"/>
    <w:rsid w:val="007D6368"/>
    <w:rsid w:val="007D6B5D"/>
    <w:rsid w:val="007D7EB7"/>
    <w:rsid w:val="007E02C1"/>
    <w:rsid w:val="007E1977"/>
    <w:rsid w:val="007E21DF"/>
    <w:rsid w:val="007E247F"/>
    <w:rsid w:val="007E2840"/>
    <w:rsid w:val="007E3CB5"/>
    <w:rsid w:val="007E4D7A"/>
    <w:rsid w:val="007E5479"/>
    <w:rsid w:val="007E675E"/>
    <w:rsid w:val="007E71C2"/>
    <w:rsid w:val="007E77BA"/>
    <w:rsid w:val="007E7F81"/>
    <w:rsid w:val="007F1E75"/>
    <w:rsid w:val="007F1FC0"/>
    <w:rsid w:val="007F1FD9"/>
    <w:rsid w:val="007F2121"/>
    <w:rsid w:val="007F226C"/>
    <w:rsid w:val="007F2366"/>
    <w:rsid w:val="007F50EF"/>
    <w:rsid w:val="007F55BE"/>
    <w:rsid w:val="007F6EC7"/>
    <w:rsid w:val="007F75A8"/>
    <w:rsid w:val="007F7607"/>
    <w:rsid w:val="008024F1"/>
    <w:rsid w:val="00802ECA"/>
    <w:rsid w:val="00802FC5"/>
    <w:rsid w:val="00804148"/>
    <w:rsid w:val="00804541"/>
    <w:rsid w:val="00804678"/>
    <w:rsid w:val="008065DF"/>
    <w:rsid w:val="00810024"/>
    <w:rsid w:val="0081078F"/>
    <w:rsid w:val="00810913"/>
    <w:rsid w:val="00810955"/>
    <w:rsid w:val="00812032"/>
    <w:rsid w:val="008138C1"/>
    <w:rsid w:val="008138C5"/>
    <w:rsid w:val="00813E31"/>
    <w:rsid w:val="00814D32"/>
    <w:rsid w:val="008150C2"/>
    <w:rsid w:val="008156F5"/>
    <w:rsid w:val="00815735"/>
    <w:rsid w:val="00816B48"/>
    <w:rsid w:val="00816E0A"/>
    <w:rsid w:val="008170E9"/>
    <w:rsid w:val="008176AF"/>
    <w:rsid w:val="00817DFB"/>
    <w:rsid w:val="008204A2"/>
    <w:rsid w:val="008207C9"/>
    <w:rsid w:val="00820800"/>
    <w:rsid w:val="008208CB"/>
    <w:rsid w:val="0082095D"/>
    <w:rsid w:val="00820B60"/>
    <w:rsid w:val="008211DB"/>
    <w:rsid w:val="00822142"/>
    <w:rsid w:val="008226E2"/>
    <w:rsid w:val="00822C34"/>
    <w:rsid w:val="00822EA3"/>
    <w:rsid w:val="008240A5"/>
    <w:rsid w:val="0082437A"/>
    <w:rsid w:val="0082511A"/>
    <w:rsid w:val="00825124"/>
    <w:rsid w:val="008251CA"/>
    <w:rsid w:val="00825CCE"/>
    <w:rsid w:val="00827A24"/>
    <w:rsid w:val="00827D32"/>
    <w:rsid w:val="008301CD"/>
    <w:rsid w:val="00830ACB"/>
    <w:rsid w:val="00831E36"/>
    <w:rsid w:val="00831EDC"/>
    <w:rsid w:val="00832700"/>
    <w:rsid w:val="00832898"/>
    <w:rsid w:val="00834D1A"/>
    <w:rsid w:val="00835A0A"/>
    <w:rsid w:val="00836038"/>
    <w:rsid w:val="00836495"/>
    <w:rsid w:val="008369F9"/>
    <w:rsid w:val="008377E3"/>
    <w:rsid w:val="008378E7"/>
    <w:rsid w:val="0083799E"/>
    <w:rsid w:val="00840667"/>
    <w:rsid w:val="00841AB3"/>
    <w:rsid w:val="0084233F"/>
    <w:rsid w:val="008425CB"/>
    <w:rsid w:val="00842DBF"/>
    <w:rsid w:val="00845F7C"/>
    <w:rsid w:val="00847094"/>
    <w:rsid w:val="00850DF2"/>
    <w:rsid w:val="00851973"/>
    <w:rsid w:val="00851986"/>
    <w:rsid w:val="00852B3C"/>
    <w:rsid w:val="00853048"/>
    <w:rsid w:val="008532E6"/>
    <w:rsid w:val="008536DF"/>
    <w:rsid w:val="008558E0"/>
    <w:rsid w:val="00856C6B"/>
    <w:rsid w:val="00857525"/>
    <w:rsid w:val="0085795D"/>
    <w:rsid w:val="00860E2C"/>
    <w:rsid w:val="00862833"/>
    <w:rsid w:val="008645B2"/>
    <w:rsid w:val="008656F0"/>
    <w:rsid w:val="00865A65"/>
    <w:rsid w:val="00866701"/>
    <w:rsid w:val="0086745D"/>
    <w:rsid w:val="00867730"/>
    <w:rsid w:val="0087017C"/>
    <w:rsid w:val="00871338"/>
    <w:rsid w:val="00871854"/>
    <w:rsid w:val="0087197C"/>
    <w:rsid w:val="00872CEB"/>
    <w:rsid w:val="008732E6"/>
    <w:rsid w:val="0087521B"/>
    <w:rsid w:val="00875EDD"/>
    <w:rsid w:val="008769B6"/>
    <w:rsid w:val="008776B0"/>
    <w:rsid w:val="0088012D"/>
    <w:rsid w:val="00881C47"/>
    <w:rsid w:val="00882463"/>
    <w:rsid w:val="00884237"/>
    <w:rsid w:val="00887583"/>
    <w:rsid w:val="00887A36"/>
    <w:rsid w:val="00887C6E"/>
    <w:rsid w:val="00890081"/>
    <w:rsid w:val="00890CC4"/>
    <w:rsid w:val="0089106E"/>
    <w:rsid w:val="00891445"/>
    <w:rsid w:val="00891601"/>
    <w:rsid w:val="00891F59"/>
    <w:rsid w:val="00892628"/>
    <w:rsid w:val="008927F4"/>
    <w:rsid w:val="00893257"/>
    <w:rsid w:val="00893430"/>
    <w:rsid w:val="00893E71"/>
    <w:rsid w:val="00893E78"/>
    <w:rsid w:val="008943C4"/>
    <w:rsid w:val="00894EDB"/>
    <w:rsid w:val="00895627"/>
    <w:rsid w:val="0089619F"/>
    <w:rsid w:val="00897183"/>
    <w:rsid w:val="008979B0"/>
    <w:rsid w:val="008A0EE2"/>
    <w:rsid w:val="008A103A"/>
    <w:rsid w:val="008A1D39"/>
    <w:rsid w:val="008A22D4"/>
    <w:rsid w:val="008A2894"/>
    <w:rsid w:val="008A2F17"/>
    <w:rsid w:val="008A3BC4"/>
    <w:rsid w:val="008A41D7"/>
    <w:rsid w:val="008A5095"/>
    <w:rsid w:val="008A510E"/>
    <w:rsid w:val="008A5AFD"/>
    <w:rsid w:val="008A6319"/>
    <w:rsid w:val="008A7065"/>
    <w:rsid w:val="008B08C2"/>
    <w:rsid w:val="008B1430"/>
    <w:rsid w:val="008B394C"/>
    <w:rsid w:val="008B3B01"/>
    <w:rsid w:val="008B47B4"/>
    <w:rsid w:val="008B4838"/>
    <w:rsid w:val="008B5396"/>
    <w:rsid w:val="008B54C3"/>
    <w:rsid w:val="008B5741"/>
    <w:rsid w:val="008B64D6"/>
    <w:rsid w:val="008B68A7"/>
    <w:rsid w:val="008B7168"/>
    <w:rsid w:val="008C0440"/>
    <w:rsid w:val="008C28B8"/>
    <w:rsid w:val="008C2E5B"/>
    <w:rsid w:val="008C4913"/>
    <w:rsid w:val="008C5478"/>
    <w:rsid w:val="008C57E5"/>
    <w:rsid w:val="008C5AD6"/>
    <w:rsid w:val="008C5CED"/>
    <w:rsid w:val="008C5D4E"/>
    <w:rsid w:val="008C6AF0"/>
    <w:rsid w:val="008C7764"/>
    <w:rsid w:val="008C783B"/>
    <w:rsid w:val="008C7A4B"/>
    <w:rsid w:val="008D0C05"/>
    <w:rsid w:val="008D1832"/>
    <w:rsid w:val="008D22F2"/>
    <w:rsid w:val="008D2488"/>
    <w:rsid w:val="008D30A5"/>
    <w:rsid w:val="008D33A7"/>
    <w:rsid w:val="008D3B3F"/>
    <w:rsid w:val="008D4D5A"/>
    <w:rsid w:val="008D6DD2"/>
    <w:rsid w:val="008D70C5"/>
    <w:rsid w:val="008D71CE"/>
    <w:rsid w:val="008E041E"/>
    <w:rsid w:val="008E0E94"/>
    <w:rsid w:val="008E0ECE"/>
    <w:rsid w:val="008E1C16"/>
    <w:rsid w:val="008E1C21"/>
    <w:rsid w:val="008E444B"/>
    <w:rsid w:val="008E4790"/>
    <w:rsid w:val="008E4A57"/>
    <w:rsid w:val="008E54E3"/>
    <w:rsid w:val="008E5D21"/>
    <w:rsid w:val="008E6614"/>
    <w:rsid w:val="008E6AF0"/>
    <w:rsid w:val="008E75DA"/>
    <w:rsid w:val="008E7D1C"/>
    <w:rsid w:val="008F039B"/>
    <w:rsid w:val="008F178C"/>
    <w:rsid w:val="008F1C67"/>
    <w:rsid w:val="008F1FCF"/>
    <w:rsid w:val="008F238D"/>
    <w:rsid w:val="008F2539"/>
    <w:rsid w:val="008F2C0C"/>
    <w:rsid w:val="008F4EAA"/>
    <w:rsid w:val="008F616E"/>
    <w:rsid w:val="008F651F"/>
    <w:rsid w:val="008F67A6"/>
    <w:rsid w:val="008F76D0"/>
    <w:rsid w:val="008F7905"/>
    <w:rsid w:val="00900DEB"/>
    <w:rsid w:val="00900E4E"/>
    <w:rsid w:val="0090147E"/>
    <w:rsid w:val="00902979"/>
    <w:rsid w:val="00903538"/>
    <w:rsid w:val="00904AA7"/>
    <w:rsid w:val="00905A7F"/>
    <w:rsid w:val="00905A93"/>
    <w:rsid w:val="00905DE9"/>
    <w:rsid w:val="00905ECA"/>
    <w:rsid w:val="00905F9F"/>
    <w:rsid w:val="00906293"/>
    <w:rsid w:val="00906F9C"/>
    <w:rsid w:val="00910A14"/>
    <w:rsid w:val="00910F8F"/>
    <w:rsid w:val="0091118D"/>
    <w:rsid w:val="00911254"/>
    <w:rsid w:val="0091446E"/>
    <w:rsid w:val="00914648"/>
    <w:rsid w:val="009149BA"/>
    <w:rsid w:val="00915881"/>
    <w:rsid w:val="00915CA5"/>
    <w:rsid w:val="009163E8"/>
    <w:rsid w:val="0092075E"/>
    <w:rsid w:val="009212E7"/>
    <w:rsid w:val="009225A7"/>
    <w:rsid w:val="009237A3"/>
    <w:rsid w:val="009247A0"/>
    <w:rsid w:val="00925D30"/>
    <w:rsid w:val="0092754A"/>
    <w:rsid w:val="009276A3"/>
    <w:rsid w:val="00927FEB"/>
    <w:rsid w:val="00930086"/>
    <w:rsid w:val="00931E1D"/>
    <w:rsid w:val="009327EE"/>
    <w:rsid w:val="00934315"/>
    <w:rsid w:val="00935415"/>
    <w:rsid w:val="00935812"/>
    <w:rsid w:val="0093615E"/>
    <w:rsid w:val="00936D43"/>
    <w:rsid w:val="00936D66"/>
    <w:rsid w:val="0093751C"/>
    <w:rsid w:val="0094091B"/>
    <w:rsid w:val="009421BC"/>
    <w:rsid w:val="0094393C"/>
    <w:rsid w:val="00944591"/>
    <w:rsid w:val="00944949"/>
    <w:rsid w:val="00944CAA"/>
    <w:rsid w:val="00944F4D"/>
    <w:rsid w:val="00946BE9"/>
    <w:rsid w:val="00947134"/>
    <w:rsid w:val="00950632"/>
    <w:rsid w:val="00950FE6"/>
    <w:rsid w:val="009516DB"/>
    <w:rsid w:val="00951AE7"/>
    <w:rsid w:val="00951CE8"/>
    <w:rsid w:val="0095270A"/>
    <w:rsid w:val="00953565"/>
    <w:rsid w:val="00953829"/>
    <w:rsid w:val="0095413F"/>
    <w:rsid w:val="00954197"/>
    <w:rsid w:val="00954A40"/>
    <w:rsid w:val="00954C90"/>
    <w:rsid w:val="009564B6"/>
    <w:rsid w:val="009569F6"/>
    <w:rsid w:val="009574F8"/>
    <w:rsid w:val="00957AE2"/>
    <w:rsid w:val="00957E82"/>
    <w:rsid w:val="0096044B"/>
    <w:rsid w:val="00961783"/>
    <w:rsid w:val="00962768"/>
    <w:rsid w:val="00962886"/>
    <w:rsid w:val="00963148"/>
    <w:rsid w:val="0096345F"/>
    <w:rsid w:val="00964370"/>
    <w:rsid w:val="00970120"/>
    <w:rsid w:val="00971082"/>
    <w:rsid w:val="0097139A"/>
    <w:rsid w:val="0097185C"/>
    <w:rsid w:val="009723A1"/>
    <w:rsid w:val="00972BF1"/>
    <w:rsid w:val="00973614"/>
    <w:rsid w:val="00974DED"/>
    <w:rsid w:val="00976002"/>
    <w:rsid w:val="00976A9E"/>
    <w:rsid w:val="00976BA7"/>
    <w:rsid w:val="0097724C"/>
    <w:rsid w:val="00977EF0"/>
    <w:rsid w:val="009806C5"/>
    <w:rsid w:val="00980866"/>
    <w:rsid w:val="00980CAE"/>
    <w:rsid w:val="00980D24"/>
    <w:rsid w:val="00980EAC"/>
    <w:rsid w:val="009824DF"/>
    <w:rsid w:val="0098405A"/>
    <w:rsid w:val="009859C7"/>
    <w:rsid w:val="0098647D"/>
    <w:rsid w:val="0098704A"/>
    <w:rsid w:val="009870D5"/>
    <w:rsid w:val="00987662"/>
    <w:rsid w:val="00987A6F"/>
    <w:rsid w:val="0099166C"/>
    <w:rsid w:val="00991A93"/>
    <w:rsid w:val="00994A4F"/>
    <w:rsid w:val="00994F7B"/>
    <w:rsid w:val="0099550C"/>
    <w:rsid w:val="00995C50"/>
    <w:rsid w:val="00996F62"/>
    <w:rsid w:val="009A0866"/>
    <w:rsid w:val="009A0E5E"/>
    <w:rsid w:val="009A1614"/>
    <w:rsid w:val="009A1B5B"/>
    <w:rsid w:val="009A25BC"/>
    <w:rsid w:val="009A2737"/>
    <w:rsid w:val="009A5311"/>
    <w:rsid w:val="009A5D68"/>
    <w:rsid w:val="009A7197"/>
    <w:rsid w:val="009B09CD"/>
    <w:rsid w:val="009B2383"/>
    <w:rsid w:val="009B26EF"/>
    <w:rsid w:val="009B3034"/>
    <w:rsid w:val="009B30C6"/>
    <w:rsid w:val="009B4356"/>
    <w:rsid w:val="009B46DB"/>
    <w:rsid w:val="009B4A8B"/>
    <w:rsid w:val="009B56FD"/>
    <w:rsid w:val="009C119A"/>
    <w:rsid w:val="009C169D"/>
    <w:rsid w:val="009C1B98"/>
    <w:rsid w:val="009C30AA"/>
    <w:rsid w:val="009C3126"/>
    <w:rsid w:val="009C43D1"/>
    <w:rsid w:val="009C5784"/>
    <w:rsid w:val="009C59A6"/>
    <w:rsid w:val="009C6A52"/>
    <w:rsid w:val="009C6F3C"/>
    <w:rsid w:val="009C7669"/>
    <w:rsid w:val="009D0AB2"/>
    <w:rsid w:val="009D243E"/>
    <w:rsid w:val="009D27C7"/>
    <w:rsid w:val="009D2F39"/>
    <w:rsid w:val="009D3276"/>
    <w:rsid w:val="009D3741"/>
    <w:rsid w:val="009D444B"/>
    <w:rsid w:val="009D444C"/>
    <w:rsid w:val="009D4525"/>
    <w:rsid w:val="009D459C"/>
    <w:rsid w:val="009D4983"/>
    <w:rsid w:val="009D4D68"/>
    <w:rsid w:val="009D6589"/>
    <w:rsid w:val="009D7230"/>
    <w:rsid w:val="009E057D"/>
    <w:rsid w:val="009E16AE"/>
    <w:rsid w:val="009E2785"/>
    <w:rsid w:val="009E34C2"/>
    <w:rsid w:val="009E496D"/>
    <w:rsid w:val="009E4FA1"/>
    <w:rsid w:val="009E5026"/>
    <w:rsid w:val="009E557E"/>
    <w:rsid w:val="009E572D"/>
    <w:rsid w:val="009E603B"/>
    <w:rsid w:val="009E611C"/>
    <w:rsid w:val="009E62DF"/>
    <w:rsid w:val="009E6590"/>
    <w:rsid w:val="009E6D01"/>
    <w:rsid w:val="009F08F6"/>
    <w:rsid w:val="009F11E2"/>
    <w:rsid w:val="009F1205"/>
    <w:rsid w:val="009F1DC7"/>
    <w:rsid w:val="009F3DF5"/>
    <w:rsid w:val="009F3EC0"/>
    <w:rsid w:val="009F3F07"/>
    <w:rsid w:val="009F59DD"/>
    <w:rsid w:val="009F6B59"/>
    <w:rsid w:val="009F707E"/>
    <w:rsid w:val="00A00DF9"/>
    <w:rsid w:val="00A00EE5"/>
    <w:rsid w:val="00A0110D"/>
    <w:rsid w:val="00A01652"/>
    <w:rsid w:val="00A01D11"/>
    <w:rsid w:val="00A029F8"/>
    <w:rsid w:val="00A02C59"/>
    <w:rsid w:val="00A03A69"/>
    <w:rsid w:val="00A03C5F"/>
    <w:rsid w:val="00A04439"/>
    <w:rsid w:val="00A049E2"/>
    <w:rsid w:val="00A04CAB"/>
    <w:rsid w:val="00A0553A"/>
    <w:rsid w:val="00A06233"/>
    <w:rsid w:val="00A06E6B"/>
    <w:rsid w:val="00A07C98"/>
    <w:rsid w:val="00A1103A"/>
    <w:rsid w:val="00A110A1"/>
    <w:rsid w:val="00A126B1"/>
    <w:rsid w:val="00A1270C"/>
    <w:rsid w:val="00A12FCF"/>
    <w:rsid w:val="00A1344B"/>
    <w:rsid w:val="00A137DD"/>
    <w:rsid w:val="00A1443E"/>
    <w:rsid w:val="00A16125"/>
    <w:rsid w:val="00A174ED"/>
    <w:rsid w:val="00A17569"/>
    <w:rsid w:val="00A17C96"/>
    <w:rsid w:val="00A20185"/>
    <w:rsid w:val="00A219E7"/>
    <w:rsid w:val="00A220C1"/>
    <w:rsid w:val="00A22C6B"/>
    <w:rsid w:val="00A22CBC"/>
    <w:rsid w:val="00A22E75"/>
    <w:rsid w:val="00A2417A"/>
    <w:rsid w:val="00A24D41"/>
    <w:rsid w:val="00A255AD"/>
    <w:rsid w:val="00A263EA"/>
    <w:rsid w:val="00A26A06"/>
    <w:rsid w:val="00A26D8D"/>
    <w:rsid w:val="00A2770B"/>
    <w:rsid w:val="00A27729"/>
    <w:rsid w:val="00A31A99"/>
    <w:rsid w:val="00A32FDD"/>
    <w:rsid w:val="00A338CE"/>
    <w:rsid w:val="00A3472E"/>
    <w:rsid w:val="00A353F5"/>
    <w:rsid w:val="00A37373"/>
    <w:rsid w:val="00A3788E"/>
    <w:rsid w:val="00A37C57"/>
    <w:rsid w:val="00A40884"/>
    <w:rsid w:val="00A40C32"/>
    <w:rsid w:val="00A413C1"/>
    <w:rsid w:val="00A4182D"/>
    <w:rsid w:val="00A42A78"/>
    <w:rsid w:val="00A42AAF"/>
    <w:rsid w:val="00A43B6B"/>
    <w:rsid w:val="00A43E0E"/>
    <w:rsid w:val="00A441A4"/>
    <w:rsid w:val="00A45C45"/>
    <w:rsid w:val="00A45C7E"/>
    <w:rsid w:val="00A477E6"/>
    <w:rsid w:val="00A47C1B"/>
    <w:rsid w:val="00A47C9B"/>
    <w:rsid w:val="00A5046C"/>
    <w:rsid w:val="00A524D8"/>
    <w:rsid w:val="00A52550"/>
    <w:rsid w:val="00A5337D"/>
    <w:rsid w:val="00A53CFE"/>
    <w:rsid w:val="00A53FD4"/>
    <w:rsid w:val="00A54850"/>
    <w:rsid w:val="00A55B41"/>
    <w:rsid w:val="00A5639F"/>
    <w:rsid w:val="00A57364"/>
    <w:rsid w:val="00A57CE8"/>
    <w:rsid w:val="00A60005"/>
    <w:rsid w:val="00A61E54"/>
    <w:rsid w:val="00A62730"/>
    <w:rsid w:val="00A62C68"/>
    <w:rsid w:val="00A62E0A"/>
    <w:rsid w:val="00A630E6"/>
    <w:rsid w:val="00A6539B"/>
    <w:rsid w:val="00A66CBC"/>
    <w:rsid w:val="00A67457"/>
    <w:rsid w:val="00A70990"/>
    <w:rsid w:val="00A714A4"/>
    <w:rsid w:val="00A72411"/>
    <w:rsid w:val="00A7354C"/>
    <w:rsid w:val="00A73BE8"/>
    <w:rsid w:val="00A7431B"/>
    <w:rsid w:val="00A749EE"/>
    <w:rsid w:val="00A74CBA"/>
    <w:rsid w:val="00A75276"/>
    <w:rsid w:val="00A759DC"/>
    <w:rsid w:val="00A75E8E"/>
    <w:rsid w:val="00A763B2"/>
    <w:rsid w:val="00A76FF6"/>
    <w:rsid w:val="00A77011"/>
    <w:rsid w:val="00A77111"/>
    <w:rsid w:val="00A82806"/>
    <w:rsid w:val="00A82B85"/>
    <w:rsid w:val="00A83A25"/>
    <w:rsid w:val="00A844CE"/>
    <w:rsid w:val="00A84A33"/>
    <w:rsid w:val="00A850CD"/>
    <w:rsid w:val="00A8578E"/>
    <w:rsid w:val="00A8618D"/>
    <w:rsid w:val="00A90385"/>
    <w:rsid w:val="00A90E47"/>
    <w:rsid w:val="00A91053"/>
    <w:rsid w:val="00A9177A"/>
    <w:rsid w:val="00A91EAA"/>
    <w:rsid w:val="00A9264B"/>
    <w:rsid w:val="00A941A7"/>
    <w:rsid w:val="00A942A7"/>
    <w:rsid w:val="00A943C4"/>
    <w:rsid w:val="00A94D54"/>
    <w:rsid w:val="00A95B53"/>
    <w:rsid w:val="00A9678A"/>
    <w:rsid w:val="00A96DCC"/>
    <w:rsid w:val="00A9710F"/>
    <w:rsid w:val="00A9756A"/>
    <w:rsid w:val="00A9776F"/>
    <w:rsid w:val="00A97F63"/>
    <w:rsid w:val="00AA05AE"/>
    <w:rsid w:val="00AA188F"/>
    <w:rsid w:val="00AA2B75"/>
    <w:rsid w:val="00AA3C3D"/>
    <w:rsid w:val="00AA44BA"/>
    <w:rsid w:val="00AA4550"/>
    <w:rsid w:val="00AA49E7"/>
    <w:rsid w:val="00AA5037"/>
    <w:rsid w:val="00AA5C69"/>
    <w:rsid w:val="00AA63A9"/>
    <w:rsid w:val="00AA660B"/>
    <w:rsid w:val="00AA6681"/>
    <w:rsid w:val="00AA6F19"/>
    <w:rsid w:val="00AA74DE"/>
    <w:rsid w:val="00AA7E07"/>
    <w:rsid w:val="00AB1183"/>
    <w:rsid w:val="00AB141B"/>
    <w:rsid w:val="00AB17F6"/>
    <w:rsid w:val="00AB1856"/>
    <w:rsid w:val="00AB20B9"/>
    <w:rsid w:val="00AB296B"/>
    <w:rsid w:val="00AB328B"/>
    <w:rsid w:val="00AB35A8"/>
    <w:rsid w:val="00AB456C"/>
    <w:rsid w:val="00AB4BBE"/>
    <w:rsid w:val="00AB7031"/>
    <w:rsid w:val="00AC002C"/>
    <w:rsid w:val="00AC00A5"/>
    <w:rsid w:val="00AC1339"/>
    <w:rsid w:val="00AC1B46"/>
    <w:rsid w:val="00AC41DC"/>
    <w:rsid w:val="00AC49B1"/>
    <w:rsid w:val="00AC4FF9"/>
    <w:rsid w:val="00AC5023"/>
    <w:rsid w:val="00AC6E91"/>
    <w:rsid w:val="00AC7314"/>
    <w:rsid w:val="00AC76C6"/>
    <w:rsid w:val="00AD0368"/>
    <w:rsid w:val="00AD0EB6"/>
    <w:rsid w:val="00AD0F43"/>
    <w:rsid w:val="00AD1656"/>
    <w:rsid w:val="00AD20A8"/>
    <w:rsid w:val="00AD23E9"/>
    <w:rsid w:val="00AD268D"/>
    <w:rsid w:val="00AD2C9A"/>
    <w:rsid w:val="00AD3749"/>
    <w:rsid w:val="00AD40C3"/>
    <w:rsid w:val="00AD42F5"/>
    <w:rsid w:val="00AD5548"/>
    <w:rsid w:val="00AD55AC"/>
    <w:rsid w:val="00AD5E81"/>
    <w:rsid w:val="00AD6723"/>
    <w:rsid w:val="00AD6AE6"/>
    <w:rsid w:val="00AD6E74"/>
    <w:rsid w:val="00AD7445"/>
    <w:rsid w:val="00AD7BA4"/>
    <w:rsid w:val="00AE163D"/>
    <w:rsid w:val="00AE1ECD"/>
    <w:rsid w:val="00AE229A"/>
    <w:rsid w:val="00AE2498"/>
    <w:rsid w:val="00AE2C28"/>
    <w:rsid w:val="00AE2D6F"/>
    <w:rsid w:val="00AE2E0C"/>
    <w:rsid w:val="00AE3BB3"/>
    <w:rsid w:val="00AE4840"/>
    <w:rsid w:val="00AE5963"/>
    <w:rsid w:val="00AF091A"/>
    <w:rsid w:val="00AF1135"/>
    <w:rsid w:val="00AF11F1"/>
    <w:rsid w:val="00AF12CC"/>
    <w:rsid w:val="00AF1317"/>
    <w:rsid w:val="00AF1D6A"/>
    <w:rsid w:val="00AF3A73"/>
    <w:rsid w:val="00AF3D3D"/>
    <w:rsid w:val="00AF59CD"/>
    <w:rsid w:val="00AF7B20"/>
    <w:rsid w:val="00AF7B72"/>
    <w:rsid w:val="00B0051A"/>
    <w:rsid w:val="00B007A3"/>
    <w:rsid w:val="00B00958"/>
    <w:rsid w:val="00B02479"/>
    <w:rsid w:val="00B02F74"/>
    <w:rsid w:val="00B038A3"/>
    <w:rsid w:val="00B03DB7"/>
    <w:rsid w:val="00B04957"/>
    <w:rsid w:val="00B04CB8"/>
    <w:rsid w:val="00B04F13"/>
    <w:rsid w:val="00B06BD0"/>
    <w:rsid w:val="00B07789"/>
    <w:rsid w:val="00B103BC"/>
    <w:rsid w:val="00B10AD1"/>
    <w:rsid w:val="00B11981"/>
    <w:rsid w:val="00B13D7F"/>
    <w:rsid w:val="00B13F7C"/>
    <w:rsid w:val="00B14130"/>
    <w:rsid w:val="00B144F2"/>
    <w:rsid w:val="00B153F8"/>
    <w:rsid w:val="00B1592D"/>
    <w:rsid w:val="00B15F7B"/>
    <w:rsid w:val="00B16018"/>
    <w:rsid w:val="00B16515"/>
    <w:rsid w:val="00B16748"/>
    <w:rsid w:val="00B176E3"/>
    <w:rsid w:val="00B1794B"/>
    <w:rsid w:val="00B17EB1"/>
    <w:rsid w:val="00B2054B"/>
    <w:rsid w:val="00B209EB"/>
    <w:rsid w:val="00B20D91"/>
    <w:rsid w:val="00B20FD4"/>
    <w:rsid w:val="00B211AA"/>
    <w:rsid w:val="00B22102"/>
    <w:rsid w:val="00B2230D"/>
    <w:rsid w:val="00B22463"/>
    <w:rsid w:val="00B22573"/>
    <w:rsid w:val="00B23C97"/>
    <w:rsid w:val="00B23F9D"/>
    <w:rsid w:val="00B24659"/>
    <w:rsid w:val="00B246C5"/>
    <w:rsid w:val="00B251DA"/>
    <w:rsid w:val="00B257CD"/>
    <w:rsid w:val="00B25C91"/>
    <w:rsid w:val="00B2710D"/>
    <w:rsid w:val="00B279F9"/>
    <w:rsid w:val="00B27D97"/>
    <w:rsid w:val="00B31938"/>
    <w:rsid w:val="00B31D17"/>
    <w:rsid w:val="00B3231D"/>
    <w:rsid w:val="00B32B5E"/>
    <w:rsid w:val="00B32C63"/>
    <w:rsid w:val="00B33A15"/>
    <w:rsid w:val="00B344F8"/>
    <w:rsid w:val="00B359BA"/>
    <w:rsid w:val="00B36FF1"/>
    <w:rsid w:val="00B4050B"/>
    <w:rsid w:val="00B408BE"/>
    <w:rsid w:val="00B40BA1"/>
    <w:rsid w:val="00B40FF2"/>
    <w:rsid w:val="00B42645"/>
    <w:rsid w:val="00B426FF"/>
    <w:rsid w:val="00B4367B"/>
    <w:rsid w:val="00B43790"/>
    <w:rsid w:val="00B447D8"/>
    <w:rsid w:val="00B44932"/>
    <w:rsid w:val="00B4504E"/>
    <w:rsid w:val="00B4526A"/>
    <w:rsid w:val="00B45A5E"/>
    <w:rsid w:val="00B50171"/>
    <w:rsid w:val="00B5020D"/>
    <w:rsid w:val="00B51194"/>
    <w:rsid w:val="00B52374"/>
    <w:rsid w:val="00B524F8"/>
    <w:rsid w:val="00B53135"/>
    <w:rsid w:val="00B53AAC"/>
    <w:rsid w:val="00B53F7C"/>
    <w:rsid w:val="00B5499F"/>
    <w:rsid w:val="00B54BCB"/>
    <w:rsid w:val="00B55F31"/>
    <w:rsid w:val="00B56B13"/>
    <w:rsid w:val="00B573D5"/>
    <w:rsid w:val="00B57F7D"/>
    <w:rsid w:val="00B609EE"/>
    <w:rsid w:val="00B60DD2"/>
    <w:rsid w:val="00B611E3"/>
    <w:rsid w:val="00B615D1"/>
    <w:rsid w:val="00B6207C"/>
    <w:rsid w:val="00B635D0"/>
    <w:rsid w:val="00B637AD"/>
    <w:rsid w:val="00B63F1C"/>
    <w:rsid w:val="00B64119"/>
    <w:rsid w:val="00B64A32"/>
    <w:rsid w:val="00B64DF1"/>
    <w:rsid w:val="00B66181"/>
    <w:rsid w:val="00B66448"/>
    <w:rsid w:val="00B67D47"/>
    <w:rsid w:val="00B7006B"/>
    <w:rsid w:val="00B703A0"/>
    <w:rsid w:val="00B703C7"/>
    <w:rsid w:val="00B70EEE"/>
    <w:rsid w:val="00B71031"/>
    <w:rsid w:val="00B71846"/>
    <w:rsid w:val="00B71B3D"/>
    <w:rsid w:val="00B722AD"/>
    <w:rsid w:val="00B73472"/>
    <w:rsid w:val="00B73C63"/>
    <w:rsid w:val="00B73EE7"/>
    <w:rsid w:val="00B73F2B"/>
    <w:rsid w:val="00B74A20"/>
    <w:rsid w:val="00B74E3D"/>
    <w:rsid w:val="00B753D1"/>
    <w:rsid w:val="00B768B5"/>
    <w:rsid w:val="00B77BB8"/>
    <w:rsid w:val="00B81D2B"/>
    <w:rsid w:val="00B82A41"/>
    <w:rsid w:val="00B83455"/>
    <w:rsid w:val="00B83960"/>
    <w:rsid w:val="00B84336"/>
    <w:rsid w:val="00B844E8"/>
    <w:rsid w:val="00B84E9B"/>
    <w:rsid w:val="00B85D3C"/>
    <w:rsid w:val="00B87A1D"/>
    <w:rsid w:val="00B87F4F"/>
    <w:rsid w:val="00B90263"/>
    <w:rsid w:val="00B9055C"/>
    <w:rsid w:val="00B91C77"/>
    <w:rsid w:val="00B92F63"/>
    <w:rsid w:val="00B933B2"/>
    <w:rsid w:val="00B934FF"/>
    <w:rsid w:val="00B945DF"/>
    <w:rsid w:val="00B946EA"/>
    <w:rsid w:val="00B94B98"/>
    <w:rsid w:val="00B94CAC"/>
    <w:rsid w:val="00B95E3B"/>
    <w:rsid w:val="00B96E6D"/>
    <w:rsid w:val="00BA09CC"/>
    <w:rsid w:val="00BA0B6A"/>
    <w:rsid w:val="00BA10CF"/>
    <w:rsid w:val="00BA3D01"/>
    <w:rsid w:val="00BA61D0"/>
    <w:rsid w:val="00BA644C"/>
    <w:rsid w:val="00BA7246"/>
    <w:rsid w:val="00BA787B"/>
    <w:rsid w:val="00BA7CD9"/>
    <w:rsid w:val="00BB14B1"/>
    <w:rsid w:val="00BB14CB"/>
    <w:rsid w:val="00BB1A2F"/>
    <w:rsid w:val="00BB20F2"/>
    <w:rsid w:val="00BB2906"/>
    <w:rsid w:val="00BB45CA"/>
    <w:rsid w:val="00BB4CD8"/>
    <w:rsid w:val="00BB5544"/>
    <w:rsid w:val="00BB67AE"/>
    <w:rsid w:val="00BB6B65"/>
    <w:rsid w:val="00BB73F7"/>
    <w:rsid w:val="00BC002D"/>
    <w:rsid w:val="00BC44BD"/>
    <w:rsid w:val="00BC4B12"/>
    <w:rsid w:val="00BC5869"/>
    <w:rsid w:val="00BC5AAC"/>
    <w:rsid w:val="00BC5C48"/>
    <w:rsid w:val="00BC762E"/>
    <w:rsid w:val="00BC7CC3"/>
    <w:rsid w:val="00BD003A"/>
    <w:rsid w:val="00BD04A1"/>
    <w:rsid w:val="00BD1A98"/>
    <w:rsid w:val="00BD1C1A"/>
    <w:rsid w:val="00BD1D45"/>
    <w:rsid w:val="00BD1D5B"/>
    <w:rsid w:val="00BD23B5"/>
    <w:rsid w:val="00BD254B"/>
    <w:rsid w:val="00BD3044"/>
    <w:rsid w:val="00BD3E62"/>
    <w:rsid w:val="00BD41F1"/>
    <w:rsid w:val="00BD48BA"/>
    <w:rsid w:val="00BD63C8"/>
    <w:rsid w:val="00BD67ED"/>
    <w:rsid w:val="00BD6994"/>
    <w:rsid w:val="00BD6AD9"/>
    <w:rsid w:val="00BD6D1B"/>
    <w:rsid w:val="00BE07CD"/>
    <w:rsid w:val="00BE0EB7"/>
    <w:rsid w:val="00BE1875"/>
    <w:rsid w:val="00BE1C1A"/>
    <w:rsid w:val="00BE2FFD"/>
    <w:rsid w:val="00BE43BF"/>
    <w:rsid w:val="00BE4462"/>
    <w:rsid w:val="00BE4486"/>
    <w:rsid w:val="00BE4D7C"/>
    <w:rsid w:val="00BE5349"/>
    <w:rsid w:val="00BE5557"/>
    <w:rsid w:val="00BE5CFF"/>
    <w:rsid w:val="00BF06C2"/>
    <w:rsid w:val="00BF12F2"/>
    <w:rsid w:val="00BF15D6"/>
    <w:rsid w:val="00BF2444"/>
    <w:rsid w:val="00BF2AB3"/>
    <w:rsid w:val="00BF321B"/>
    <w:rsid w:val="00BF3773"/>
    <w:rsid w:val="00BF3E14"/>
    <w:rsid w:val="00BF4644"/>
    <w:rsid w:val="00BF4B77"/>
    <w:rsid w:val="00BF4F2D"/>
    <w:rsid w:val="00BF4F80"/>
    <w:rsid w:val="00BF5AC4"/>
    <w:rsid w:val="00BF605B"/>
    <w:rsid w:val="00BF6234"/>
    <w:rsid w:val="00BF6848"/>
    <w:rsid w:val="00C00D18"/>
    <w:rsid w:val="00C01550"/>
    <w:rsid w:val="00C0193F"/>
    <w:rsid w:val="00C02519"/>
    <w:rsid w:val="00C03B8D"/>
    <w:rsid w:val="00C0401E"/>
    <w:rsid w:val="00C0428F"/>
    <w:rsid w:val="00C04532"/>
    <w:rsid w:val="00C05EFB"/>
    <w:rsid w:val="00C06D1A"/>
    <w:rsid w:val="00C07416"/>
    <w:rsid w:val="00C078F3"/>
    <w:rsid w:val="00C1034F"/>
    <w:rsid w:val="00C10493"/>
    <w:rsid w:val="00C1178F"/>
    <w:rsid w:val="00C119F1"/>
    <w:rsid w:val="00C124C0"/>
    <w:rsid w:val="00C12AE1"/>
    <w:rsid w:val="00C12D2F"/>
    <w:rsid w:val="00C12DE0"/>
    <w:rsid w:val="00C1356B"/>
    <w:rsid w:val="00C1393F"/>
    <w:rsid w:val="00C14309"/>
    <w:rsid w:val="00C151D0"/>
    <w:rsid w:val="00C15CCC"/>
    <w:rsid w:val="00C15FDC"/>
    <w:rsid w:val="00C16F54"/>
    <w:rsid w:val="00C178C2"/>
    <w:rsid w:val="00C17B1D"/>
    <w:rsid w:val="00C20579"/>
    <w:rsid w:val="00C22BD8"/>
    <w:rsid w:val="00C23101"/>
    <w:rsid w:val="00C237F5"/>
    <w:rsid w:val="00C238E0"/>
    <w:rsid w:val="00C23C6F"/>
    <w:rsid w:val="00C23D94"/>
    <w:rsid w:val="00C24241"/>
    <w:rsid w:val="00C24A70"/>
    <w:rsid w:val="00C24AF0"/>
    <w:rsid w:val="00C26430"/>
    <w:rsid w:val="00C27D71"/>
    <w:rsid w:val="00C30BF4"/>
    <w:rsid w:val="00C31283"/>
    <w:rsid w:val="00C316B9"/>
    <w:rsid w:val="00C317AA"/>
    <w:rsid w:val="00C31E46"/>
    <w:rsid w:val="00C3216E"/>
    <w:rsid w:val="00C325C5"/>
    <w:rsid w:val="00C345DC"/>
    <w:rsid w:val="00C348BD"/>
    <w:rsid w:val="00C34B1A"/>
    <w:rsid w:val="00C35B8E"/>
    <w:rsid w:val="00C36208"/>
    <w:rsid w:val="00C36247"/>
    <w:rsid w:val="00C36766"/>
    <w:rsid w:val="00C36B2F"/>
    <w:rsid w:val="00C378DF"/>
    <w:rsid w:val="00C4021E"/>
    <w:rsid w:val="00C40FAB"/>
    <w:rsid w:val="00C414D5"/>
    <w:rsid w:val="00C415EB"/>
    <w:rsid w:val="00C41EBB"/>
    <w:rsid w:val="00C42C11"/>
    <w:rsid w:val="00C43EE1"/>
    <w:rsid w:val="00C44579"/>
    <w:rsid w:val="00C44EBF"/>
    <w:rsid w:val="00C4540C"/>
    <w:rsid w:val="00C45A69"/>
    <w:rsid w:val="00C46AA2"/>
    <w:rsid w:val="00C5005C"/>
    <w:rsid w:val="00C50065"/>
    <w:rsid w:val="00C50100"/>
    <w:rsid w:val="00C51B50"/>
    <w:rsid w:val="00C53266"/>
    <w:rsid w:val="00C53733"/>
    <w:rsid w:val="00C53751"/>
    <w:rsid w:val="00C542F0"/>
    <w:rsid w:val="00C54305"/>
    <w:rsid w:val="00C5439D"/>
    <w:rsid w:val="00C550FD"/>
    <w:rsid w:val="00C554A3"/>
    <w:rsid w:val="00C55F0E"/>
    <w:rsid w:val="00C5617E"/>
    <w:rsid w:val="00C57435"/>
    <w:rsid w:val="00C57B2B"/>
    <w:rsid w:val="00C57CDB"/>
    <w:rsid w:val="00C606A9"/>
    <w:rsid w:val="00C60A9B"/>
    <w:rsid w:val="00C6108B"/>
    <w:rsid w:val="00C62BB1"/>
    <w:rsid w:val="00C6354A"/>
    <w:rsid w:val="00C64B21"/>
    <w:rsid w:val="00C6607F"/>
    <w:rsid w:val="00C67FA1"/>
    <w:rsid w:val="00C7083C"/>
    <w:rsid w:val="00C70B91"/>
    <w:rsid w:val="00C71DAA"/>
    <w:rsid w:val="00C72A7A"/>
    <w:rsid w:val="00C72D6C"/>
    <w:rsid w:val="00C7464F"/>
    <w:rsid w:val="00C774B6"/>
    <w:rsid w:val="00C80585"/>
    <w:rsid w:val="00C80D03"/>
    <w:rsid w:val="00C80D37"/>
    <w:rsid w:val="00C8151A"/>
    <w:rsid w:val="00C816E1"/>
    <w:rsid w:val="00C81770"/>
    <w:rsid w:val="00C82355"/>
    <w:rsid w:val="00C82609"/>
    <w:rsid w:val="00C844EB"/>
    <w:rsid w:val="00C8496C"/>
    <w:rsid w:val="00C85C0F"/>
    <w:rsid w:val="00C8757A"/>
    <w:rsid w:val="00C8795F"/>
    <w:rsid w:val="00C90FC4"/>
    <w:rsid w:val="00C91DA2"/>
    <w:rsid w:val="00C9200C"/>
    <w:rsid w:val="00C92ED8"/>
    <w:rsid w:val="00C9340B"/>
    <w:rsid w:val="00C9437F"/>
    <w:rsid w:val="00C945D0"/>
    <w:rsid w:val="00C95FF7"/>
    <w:rsid w:val="00C969AF"/>
    <w:rsid w:val="00C96D94"/>
    <w:rsid w:val="00C9758A"/>
    <w:rsid w:val="00C975ED"/>
    <w:rsid w:val="00C97719"/>
    <w:rsid w:val="00C97C47"/>
    <w:rsid w:val="00CA079D"/>
    <w:rsid w:val="00CA0B09"/>
    <w:rsid w:val="00CA10F0"/>
    <w:rsid w:val="00CA1607"/>
    <w:rsid w:val="00CA1649"/>
    <w:rsid w:val="00CA2591"/>
    <w:rsid w:val="00CA2B4B"/>
    <w:rsid w:val="00CA31FB"/>
    <w:rsid w:val="00CA474B"/>
    <w:rsid w:val="00CA48A6"/>
    <w:rsid w:val="00CA4B92"/>
    <w:rsid w:val="00CA6934"/>
    <w:rsid w:val="00CA69E1"/>
    <w:rsid w:val="00CA6C80"/>
    <w:rsid w:val="00CA782E"/>
    <w:rsid w:val="00CB0167"/>
    <w:rsid w:val="00CB1029"/>
    <w:rsid w:val="00CB1A40"/>
    <w:rsid w:val="00CB1D60"/>
    <w:rsid w:val="00CB1ED2"/>
    <w:rsid w:val="00CB285C"/>
    <w:rsid w:val="00CB2DF7"/>
    <w:rsid w:val="00CB3BB4"/>
    <w:rsid w:val="00CB3E0A"/>
    <w:rsid w:val="00CB4F2F"/>
    <w:rsid w:val="00CB5589"/>
    <w:rsid w:val="00CB7107"/>
    <w:rsid w:val="00CB7A46"/>
    <w:rsid w:val="00CC0E33"/>
    <w:rsid w:val="00CC1B92"/>
    <w:rsid w:val="00CC29B7"/>
    <w:rsid w:val="00CC2B44"/>
    <w:rsid w:val="00CC3806"/>
    <w:rsid w:val="00CC38CB"/>
    <w:rsid w:val="00CC39A9"/>
    <w:rsid w:val="00CC4249"/>
    <w:rsid w:val="00CC5636"/>
    <w:rsid w:val="00CC6CF2"/>
    <w:rsid w:val="00CC799E"/>
    <w:rsid w:val="00CC7FAC"/>
    <w:rsid w:val="00CD0ABD"/>
    <w:rsid w:val="00CD259C"/>
    <w:rsid w:val="00CD3138"/>
    <w:rsid w:val="00CD48D7"/>
    <w:rsid w:val="00CD4D2D"/>
    <w:rsid w:val="00CD6A45"/>
    <w:rsid w:val="00CD724A"/>
    <w:rsid w:val="00CE0392"/>
    <w:rsid w:val="00CE08E4"/>
    <w:rsid w:val="00CE3DDC"/>
    <w:rsid w:val="00CE431C"/>
    <w:rsid w:val="00CE4DEB"/>
    <w:rsid w:val="00CE55EC"/>
    <w:rsid w:val="00CE5942"/>
    <w:rsid w:val="00CE623F"/>
    <w:rsid w:val="00CE63EE"/>
    <w:rsid w:val="00CE6BDE"/>
    <w:rsid w:val="00CE6DDC"/>
    <w:rsid w:val="00CE6FF1"/>
    <w:rsid w:val="00CE7B59"/>
    <w:rsid w:val="00CE7CFE"/>
    <w:rsid w:val="00CF0ABA"/>
    <w:rsid w:val="00CF0D88"/>
    <w:rsid w:val="00CF0E34"/>
    <w:rsid w:val="00CF16FB"/>
    <w:rsid w:val="00CF19C7"/>
    <w:rsid w:val="00CF2295"/>
    <w:rsid w:val="00CF2532"/>
    <w:rsid w:val="00CF33AC"/>
    <w:rsid w:val="00CF349D"/>
    <w:rsid w:val="00CF3BDE"/>
    <w:rsid w:val="00CF4357"/>
    <w:rsid w:val="00CF4FE1"/>
    <w:rsid w:val="00CF56C6"/>
    <w:rsid w:val="00CF6B10"/>
    <w:rsid w:val="00D0077F"/>
    <w:rsid w:val="00D03D46"/>
    <w:rsid w:val="00D05EFC"/>
    <w:rsid w:val="00D05F1B"/>
    <w:rsid w:val="00D0639A"/>
    <w:rsid w:val="00D07ABE"/>
    <w:rsid w:val="00D1008D"/>
    <w:rsid w:val="00D10395"/>
    <w:rsid w:val="00D13E33"/>
    <w:rsid w:val="00D1412D"/>
    <w:rsid w:val="00D149C2"/>
    <w:rsid w:val="00D17988"/>
    <w:rsid w:val="00D17CDD"/>
    <w:rsid w:val="00D22857"/>
    <w:rsid w:val="00D23F74"/>
    <w:rsid w:val="00D24B41"/>
    <w:rsid w:val="00D24E34"/>
    <w:rsid w:val="00D26EB4"/>
    <w:rsid w:val="00D2727A"/>
    <w:rsid w:val="00D307A6"/>
    <w:rsid w:val="00D30843"/>
    <w:rsid w:val="00D3127C"/>
    <w:rsid w:val="00D31B32"/>
    <w:rsid w:val="00D31D0B"/>
    <w:rsid w:val="00D31EF1"/>
    <w:rsid w:val="00D324A8"/>
    <w:rsid w:val="00D3347E"/>
    <w:rsid w:val="00D340D2"/>
    <w:rsid w:val="00D345ED"/>
    <w:rsid w:val="00D35914"/>
    <w:rsid w:val="00D369D7"/>
    <w:rsid w:val="00D36C35"/>
    <w:rsid w:val="00D40DD6"/>
    <w:rsid w:val="00D41A1D"/>
    <w:rsid w:val="00D42073"/>
    <w:rsid w:val="00D421BE"/>
    <w:rsid w:val="00D43763"/>
    <w:rsid w:val="00D43FD7"/>
    <w:rsid w:val="00D44EA5"/>
    <w:rsid w:val="00D45EA6"/>
    <w:rsid w:val="00D4623C"/>
    <w:rsid w:val="00D5036C"/>
    <w:rsid w:val="00D50D09"/>
    <w:rsid w:val="00D52418"/>
    <w:rsid w:val="00D5337E"/>
    <w:rsid w:val="00D5432B"/>
    <w:rsid w:val="00D5494D"/>
    <w:rsid w:val="00D574CA"/>
    <w:rsid w:val="00D57819"/>
    <w:rsid w:val="00D6072C"/>
    <w:rsid w:val="00D618A3"/>
    <w:rsid w:val="00D61B2D"/>
    <w:rsid w:val="00D62104"/>
    <w:rsid w:val="00D62A6C"/>
    <w:rsid w:val="00D6371B"/>
    <w:rsid w:val="00D66064"/>
    <w:rsid w:val="00D7191D"/>
    <w:rsid w:val="00D719C6"/>
    <w:rsid w:val="00D72906"/>
    <w:rsid w:val="00D72BC8"/>
    <w:rsid w:val="00D7310B"/>
    <w:rsid w:val="00D73289"/>
    <w:rsid w:val="00D73304"/>
    <w:rsid w:val="00D73E07"/>
    <w:rsid w:val="00D74EE6"/>
    <w:rsid w:val="00D74F53"/>
    <w:rsid w:val="00D76ABD"/>
    <w:rsid w:val="00D77647"/>
    <w:rsid w:val="00D77C31"/>
    <w:rsid w:val="00D8000A"/>
    <w:rsid w:val="00D8104A"/>
    <w:rsid w:val="00D818EE"/>
    <w:rsid w:val="00D8193B"/>
    <w:rsid w:val="00D826B4"/>
    <w:rsid w:val="00D82B64"/>
    <w:rsid w:val="00D83B72"/>
    <w:rsid w:val="00D84566"/>
    <w:rsid w:val="00D84E70"/>
    <w:rsid w:val="00D85857"/>
    <w:rsid w:val="00D86D35"/>
    <w:rsid w:val="00D8756F"/>
    <w:rsid w:val="00D90623"/>
    <w:rsid w:val="00D90BF1"/>
    <w:rsid w:val="00D90DAA"/>
    <w:rsid w:val="00D920A0"/>
    <w:rsid w:val="00D926A1"/>
    <w:rsid w:val="00D92951"/>
    <w:rsid w:val="00D93A91"/>
    <w:rsid w:val="00D9489F"/>
    <w:rsid w:val="00D94B05"/>
    <w:rsid w:val="00D95399"/>
    <w:rsid w:val="00D95E22"/>
    <w:rsid w:val="00D9667F"/>
    <w:rsid w:val="00D969AC"/>
    <w:rsid w:val="00D976E0"/>
    <w:rsid w:val="00D97A88"/>
    <w:rsid w:val="00DA1129"/>
    <w:rsid w:val="00DA1207"/>
    <w:rsid w:val="00DA357A"/>
    <w:rsid w:val="00DA3C89"/>
    <w:rsid w:val="00DA3D06"/>
    <w:rsid w:val="00DA46B2"/>
    <w:rsid w:val="00DA4EA9"/>
    <w:rsid w:val="00DA6162"/>
    <w:rsid w:val="00DA65B1"/>
    <w:rsid w:val="00DA7EF2"/>
    <w:rsid w:val="00DB026C"/>
    <w:rsid w:val="00DB089D"/>
    <w:rsid w:val="00DB091E"/>
    <w:rsid w:val="00DB27B5"/>
    <w:rsid w:val="00DB293F"/>
    <w:rsid w:val="00DB2D32"/>
    <w:rsid w:val="00DB2E40"/>
    <w:rsid w:val="00DB30A4"/>
    <w:rsid w:val="00DB3366"/>
    <w:rsid w:val="00DB3427"/>
    <w:rsid w:val="00DB3C1E"/>
    <w:rsid w:val="00DB5380"/>
    <w:rsid w:val="00DB6B0C"/>
    <w:rsid w:val="00DB77D2"/>
    <w:rsid w:val="00DB7D1B"/>
    <w:rsid w:val="00DC03EE"/>
    <w:rsid w:val="00DC040F"/>
    <w:rsid w:val="00DC0723"/>
    <w:rsid w:val="00DC176F"/>
    <w:rsid w:val="00DC17DF"/>
    <w:rsid w:val="00DC2B1D"/>
    <w:rsid w:val="00DC2C14"/>
    <w:rsid w:val="00DC3491"/>
    <w:rsid w:val="00DC3FAC"/>
    <w:rsid w:val="00DC41AA"/>
    <w:rsid w:val="00DC45B0"/>
    <w:rsid w:val="00DC466C"/>
    <w:rsid w:val="00DC5748"/>
    <w:rsid w:val="00DC5D1F"/>
    <w:rsid w:val="00DC66B7"/>
    <w:rsid w:val="00DC6D3D"/>
    <w:rsid w:val="00DC6DF2"/>
    <w:rsid w:val="00DC77AA"/>
    <w:rsid w:val="00DD2B9D"/>
    <w:rsid w:val="00DD3A3A"/>
    <w:rsid w:val="00DD3BD5"/>
    <w:rsid w:val="00DD3C10"/>
    <w:rsid w:val="00DD3D07"/>
    <w:rsid w:val="00DD45E5"/>
    <w:rsid w:val="00DD6EB7"/>
    <w:rsid w:val="00DD70A7"/>
    <w:rsid w:val="00DD71F8"/>
    <w:rsid w:val="00DD7D28"/>
    <w:rsid w:val="00DD7DF3"/>
    <w:rsid w:val="00DE1175"/>
    <w:rsid w:val="00DE1223"/>
    <w:rsid w:val="00DE18DF"/>
    <w:rsid w:val="00DE2E19"/>
    <w:rsid w:val="00DE2F19"/>
    <w:rsid w:val="00DE385C"/>
    <w:rsid w:val="00DE38DF"/>
    <w:rsid w:val="00DE3B49"/>
    <w:rsid w:val="00DE5C6F"/>
    <w:rsid w:val="00DE6088"/>
    <w:rsid w:val="00DE613F"/>
    <w:rsid w:val="00DE6B30"/>
    <w:rsid w:val="00DF15D7"/>
    <w:rsid w:val="00DF22FC"/>
    <w:rsid w:val="00DF2887"/>
    <w:rsid w:val="00DF2968"/>
    <w:rsid w:val="00DF4BF0"/>
    <w:rsid w:val="00DF4C38"/>
    <w:rsid w:val="00DF6AC1"/>
    <w:rsid w:val="00DF6CC2"/>
    <w:rsid w:val="00DF759D"/>
    <w:rsid w:val="00DF7711"/>
    <w:rsid w:val="00DF773B"/>
    <w:rsid w:val="00DF7858"/>
    <w:rsid w:val="00E006E4"/>
    <w:rsid w:val="00E01DB7"/>
    <w:rsid w:val="00E021B7"/>
    <w:rsid w:val="00E02676"/>
    <w:rsid w:val="00E02AAD"/>
    <w:rsid w:val="00E02BFE"/>
    <w:rsid w:val="00E02CEA"/>
    <w:rsid w:val="00E033FC"/>
    <w:rsid w:val="00E0356E"/>
    <w:rsid w:val="00E059A1"/>
    <w:rsid w:val="00E06DCA"/>
    <w:rsid w:val="00E07608"/>
    <w:rsid w:val="00E0769B"/>
    <w:rsid w:val="00E07E4A"/>
    <w:rsid w:val="00E07F21"/>
    <w:rsid w:val="00E13C40"/>
    <w:rsid w:val="00E13D2D"/>
    <w:rsid w:val="00E14986"/>
    <w:rsid w:val="00E15FF6"/>
    <w:rsid w:val="00E16F58"/>
    <w:rsid w:val="00E17008"/>
    <w:rsid w:val="00E202FE"/>
    <w:rsid w:val="00E20B42"/>
    <w:rsid w:val="00E20F08"/>
    <w:rsid w:val="00E21394"/>
    <w:rsid w:val="00E214E6"/>
    <w:rsid w:val="00E21C26"/>
    <w:rsid w:val="00E226A2"/>
    <w:rsid w:val="00E24A00"/>
    <w:rsid w:val="00E24C94"/>
    <w:rsid w:val="00E253B3"/>
    <w:rsid w:val="00E255F8"/>
    <w:rsid w:val="00E26313"/>
    <w:rsid w:val="00E27765"/>
    <w:rsid w:val="00E27E33"/>
    <w:rsid w:val="00E27FE7"/>
    <w:rsid w:val="00E3080F"/>
    <w:rsid w:val="00E33B8F"/>
    <w:rsid w:val="00E34DFC"/>
    <w:rsid w:val="00E357EF"/>
    <w:rsid w:val="00E359E2"/>
    <w:rsid w:val="00E366D3"/>
    <w:rsid w:val="00E378A2"/>
    <w:rsid w:val="00E40405"/>
    <w:rsid w:val="00E4056F"/>
    <w:rsid w:val="00E40610"/>
    <w:rsid w:val="00E40905"/>
    <w:rsid w:val="00E41064"/>
    <w:rsid w:val="00E41F5D"/>
    <w:rsid w:val="00E42DDB"/>
    <w:rsid w:val="00E42E63"/>
    <w:rsid w:val="00E440E4"/>
    <w:rsid w:val="00E44BBB"/>
    <w:rsid w:val="00E44E0B"/>
    <w:rsid w:val="00E46055"/>
    <w:rsid w:val="00E500F9"/>
    <w:rsid w:val="00E51C70"/>
    <w:rsid w:val="00E52330"/>
    <w:rsid w:val="00E52B1D"/>
    <w:rsid w:val="00E53C1B"/>
    <w:rsid w:val="00E544BE"/>
    <w:rsid w:val="00E548B8"/>
    <w:rsid w:val="00E54D26"/>
    <w:rsid w:val="00E55A03"/>
    <w:rsid w:val="00E55DBF"/>
    <w:rsid w:val="00E56075"/>
    <w:rsid w:val="00E5708C"/>
    <w:rsid w:val="00E6015D"/>
    <w:rsid w:val="00E610D6"/>
    <w:rsid w:val="00E628F0"/>
    <w:rsid w:val="00E633E1"/>
    <w:rsid w:val="00E63DF9"/>
    <w:rsid w:val="00E641C2"/>
    <w:rsid w:val="00E64245"/>
    <w:rsid w:val="00E65013"/>
    <w:rsid w:val="00E65060"/>
    <w:rsid w:val="00E6545E"/>
    <w:rsid w:val="00E65EF2"/>
    <w:rsid w:val="00E66497"/>
    <w:rsid w:val="00E66A8E"/>
    <w:rsid w:val="00E66BC9"/>
    <w:rsid w:val="00E66E2F"/>
    <w:rsid w:val="00E67BAE"/>
    <w:rsid w:val="00E70605"/>
    <w:rsid w:val="00E7100C"/>
    <w:rsid w:val="00E7144C"/>
    <w:rsid w:val="00E71686"/>
    <w:rsid w:val="00E71C91"/>
    <w:rsid w:val="00E73065"/>
    <w:rsid w:val="00E73789"/>
    <w:rsid w:val="00E739E7"/>
    <w:rsid w:val="00E740A5"/>
    <w:rsid w:val="00E7429F"/>
    <w:rsid w:val="00E74E26"/>
    <w:rsid w:val="00E74E87"/>
    <w:rsid w:val="00E76F5A"/>
    <w:rsid w:val="00E772DB"/>
    <w:rsid w:val="00E7740B"/>
    <w:rsid w:val="00E80182"/>
    <w:rsid w:val="00E801DC"/>
    <w:rsid w:val="00E8027B"/>
    <w:rsid w:val="00E8071D"/>
    <w:rsid w:val="00E81437"/>
    <w:rsid w:val="00E81EC7"/>
    <w:rsid w:val="00E821EE"/>
    <w:rsid w:val="00E839F1"/>
    <w:rsid w:val="00E841C2"/>
    <w:rsid w:val="00E84934"/>
    <w:rsid w:val="00E84FC8"/>
    <w:rsid w:val="00E873C2"/>
    <w:rsid w:val="00E874AD"/>
    <w:rsid w:val="00E87E45"/>
    <w:rsid w:val="00E87FD6"/>
    <w:rsid w:val="00E90346"/>
    <w:rsid w:val="00E905B5"/>
    <w:rsid w:val="00E905C4"/>
    <w:rsid w:val="00E90EA3"/>
    <w:rsid w:val="00E91460"/>
    <w:rsid w:val="00E91A99"/>
    <w:rsid w:val="00E9212E"/>
    <w:rsid w:val="00E94FC8"/>
    <w:rsid w:val="00E9525C"/>
    <w:rsid w:val="00E9535F"/>
    <w:rsid w:val="00E955A3"/>
    <w:rsid w:val="00E970A2"/>
    <w:rsid w:val="00E97A06"/>
    <w:rsid w:val="00EA180E"/>
    <w:rsid w:val="00EA1BF9"/>
    <w:rsid w:val="00EA1D27"/>
    <w:rsid w:val="00EA2776"/>
    <w:rsid w:val="00EA2CE4"/>
    <w:rsid w:val="00EA2E3D"/>
    <w:rsid w:val="00EA319A"/>
    <w:rsid w:val="00EA48D0"/>
    <w:rsid w:val="00EA4BB9"/>
    <w:rsid w:val="00EA50DC"/>
    <w:rsid w:val="00EA53BB"/>
    <w:rsid w:val="00EA58EE"/>
    <w:rsid w:val="00EA5C1F"/>
    <w:rsid w:val="00EA6DCB"/>
    <w:rsid w:val="00EA7387"/>
    <w:rsid w:val="00EB0154"/>
    <w:rsid w:val="00EB18BA"/>
    <w:rsid w:val="00EB396F"/>
    <w:rsid w:val="00EB41C2"/>
    <w:rsid w:val="00EB4869"/>
    <w:rsid w:val="00EB4AA7"/>
    <w:rsid w:val="00EB4EC2"/>
    <w:rsid w:val="00EB5ADB"/>
    <w:rsid w:val="00EB6F3F"/>
    <w:rsid w:val="00EC06FA"/>
    <w:rsid w:val="00EC09EF"/>
    <w:rsid w:val="00EC0E9B"/>
    <w:rsid w:val="00EC1F76"/>
    <w:rsid w:val="00EC3492"/>
    <w:rsid w:val="00EC5C8D"/>
    <w:rsid w:val="00EC5E42"/>
    <w:rsid w:val="00EC6C1E"/>
    <w:rsid w:val="00EC7083"/>
    <w:rsid w:val="00EC75FF"/>
    <w:rsid w:val="00ED0D63"/>
    <w:rsid w:val="00ED1332"/>
    <w:rsid w:val="00ED14A4"/>
    <w:rsid w:val="00ED21D7"/>
    <w:rsid w:val="00ED48C5"/>
    <w:rsid w:val="00ED4EAB"/>
    <w:rsid w:val="00ED4F70"/>
    <w:rsid w:val="00ED547E"/>
    <w:rsid w:val="00ED5BA2"/>
    <w:rsid w:val="00ED6F1C"/>
    <w:rsid w:val="00ED6FC5"/>
    <w:rsid w:val="00ED70E5"/>
    <w:rsid w:val="00EE0258"/>
    <w:rsid w:val="00EE2AF3"/>
    <w:rsid w:val="00EE3DE3"/>
    <w:rsid w:val="00EE3E10"/>
    <w:rsid w:val="00EE3F3E"/>
    <w:rsid w:val="00EE4035"/>
    <w:rsid w:val="00EE46A3"/>
    <w:rsid w:val="00EE4D19"/>
    <w:rsid w:val="00EE55B2"/>
    <w:rsid w:val="00EE7A81"/>
    <w:rsid w:val="00EE7DA9"/>
    <w:rsid w:val="00EF134A"/>
    <w:rsid w:val="00EF1949"/>
    <w:rsid w:val="00EF311C"/>
    <w:rsid w:val="00EF34D3"/>
    <w:rsid w:val="00EF4238"/>
    <w:rsid w:val="00EF6605"/>
    <w:rsid w:val="00EF6B9E"/>
    <w:rsid w:val="00EF72D6"/>
    <w:rsid w:val="00EF766F"/>
    <w:rsid w:val="00F00DE0"/>
    <w:rsid w:val="00F0401B"/>
    <w:rsid w:val="00F042D5"/>
    <w:rsid w:val="00F04FF6"/>
    <w:rsid w:val="00F05303"/>
    <w:rsid w:val="00F06FF1"/>
    <w:rsid w:val="00F07E17"/>
    <w:rsid w:val="00F07F25"/>
    <w:rsid w:val="00F109FC"/>
    <w:rsid w:val="00F1129A"/>
    <w:rsid w:val="00F116A1"/>
    <w:rsid w:val="00F11992"/>
    <w:rsid w:val="00F12B75"/>
    <w:rsid w:val="00F12E0D"/>
    <w:rsid w:val="00F12FE3"/>
    <w:rsid w:val="00F13E62"/>
    <w:rsid w:val="00F15600"/>
    <w:rsid w:val="00F17329"/>
    <w:rsid w:val="00F207CF"/>
    <w:rsid w:val="00F21BA5"/>
    <w:rsid w:val="00F22531"/>
    <w:rsid w:val="00F231EE"/>
    <w:rsid w:val="00F2321E"/>
    <w:rsid w:val="00F243CB"/>
    <w:rsid w:val="00F2445F"/>
    <w:rsid w:val="00F2455E"/>
    <w:rsid w:val="00F2561F"/>
    <w:rsid w:val="00F26006"/>
    <w:rsid w:val="00F2637D"/>
    <w:rsid w:val="00F27ADC"/>
    <w:rsid w:val="00F30753"/>
    <w:rsid w:val="00F307C0"/>
    <w:rsid w:val="00F30AB8"/>
    <w:rsid w:val="00F316D3"/>
    <w:rsid w:val="00F31F66"/>
    <w:rsid w:val="00F3260D"/>
    <w:rsid w:val="00F33797"/>
    <w:rsid w:val="00F33C8E"/>
    <w:rsid w:val="00F342FD"/>
    <w:rsid w:val="00F34E9E"/>
    <w:rsid w:val="00F37788"/>
    <w:rsid w:val="00F41684"/>
    <w:rsid w:val="00F44755"/>
    <w:rsid w:val="00F454B2"/>
    <w:rsid w:val="00F455E0"/>
    <w:rsid w:val="00F45652"/>
    <w:rsid w:val="00F456DA"/>
    <w:rsid w:val="00F45E7C"/>
    <w:rsid w:val="00F46571"/>
    <w:rsid w:val="00F50E8B"/>
    <w:rsid w:val="00F528EE"/>
    <w:rsid w:val="00F52A01"/>
    <w:rsid w:val="00F53B6F"/>
    <w:rsid w:val="00F53EE8"/>
    <w:rsid w:val="00F5458D"/>
    <w:rsid w:val="00F54A33"/>
    <w:rsid w:val="00F54AE9"/>
    <w:rsid w:val="00F54F3A"/>
    <w:rsid w:val="00F559A6"/>
    <w:rsid w:val="00F560BB"/>
    <w:rsid w:val="00F5651C"/>
    <w:rsid w:val="00F56773"/>
    <w:rsid w:val="00F56951"/>
    <w:rsid w:val="00F620DC"/>
    <w:rsid w:val="00F62E6A"/>
    <w:rsid w:val="00F62EFA"/>
    <w:rsid w:val="00F634F5"/>
    <w:rsid w:val="00F6405C"/>
    <w:rsid w:val="00F64753"/>
    <w:rsid w:val="00F655B9"/>
    <w:rsid w:val="00F65690"/>
    <w:rsid w:val="00F659E1"/>
    <w:rsid w:val="00F65F6D"/>
    <w:rsid w:val="00F6628A"/>
    <w:rsid w:val="00F66EF2"/>
    <w:rsid w:val="00F66F1E"/>
    <w:rsid w:val="00F675B6"/>
    <w:rsid w:val="00F7070D"/>
    <w:rsid w:val="00F727CB"/>
    <w:rsid w:val="00F73DE3"/>
    <w:rsid w:val="00F75211"/>
    <w:rsid w:val="00F76674"/>
    <w:rsid w:val="00F76C88"/>
    <w:rsid w:val="00F76FFA"/>
    <w:rsid w:val="00F77ABA"/>
    <w:rsid w:val="00F807E9"/>
    <w:rsid w:val="00F808C5"/>
    <w:rsid w:val="00F8229A"/>
    <w:rsid w:val="00F832E1"/>
    <w:rsid w:val="00F85369"/>
    <w:rsid w:val="00F85D08"/>
    <w:rsid w:val="00F86E29"/>
    <w:rsid w:val="00F9051A"/>
    <w:rsid w:val="00F90608"/>
    <w:rsid w:val="00F9072B"/>
    <w:rsid w:val="00F90DF1"/>
    <w:rsid w:val="00F91A39"/>
    <w:rsid w:val="00F93533"/>
    <w:rsid w:val="00F93DC9"/>
    <w:rsid w:val="00F94872"/>
    <w:rsid w:val="00F95094"/>
    <w:rsid w:val="00F95A9C"/>
    <w:rsid w:val="00F95B94"/>
    <w:rsid w:val="00F95FC2"/>
    <w:rsid w:val="00F96598"/>
    <w:rsid w:val="00F967E0"/>
    <w:rsid w:val="00F96A6A"/>
    <w:rsid w:val="00F979F3"/>
    <w:rsid w:val="00FA089B"/>
    <w:rsid w:val="00FA13DC"/>
    <w:rsid w:val="00FA3243"/>
    <w:rsid w:val="00FA4787"/>
    <w:rsid w:val="00FA4791"/>
    <w:rsid w:val="00FA5114"/>
    <w:rsid w:val="00FA57AD"/>
    <w:rsid w:val="00FA5D88"/>
    <w:rsid w:val="00FA61E5"/>
    <w:rsid w:val="00FA69AE"/>
    <w:rsid w:val="00FA6D0A"/>
    <w:rsid w:val="00FA751A"/>
    <w:rsid w:val="00FA7A47"/>
    <w:rsid w:val="00FB0026"/>
    <w:rsid w:val="00FB0152"/>
    <w:rsid w:val="00FB095B"/>
    <w:rsid w:val="00FB0F40"/>
    <w:rsid w:val="00FB1482"/>
    <w:rsid w:val="00FB1A63"/>
    <w:rsid w:val="00FB1BC5"/>
    <w:rsid w:val="00FB31C7"/>
    <w:rsid w:val="00FB33E4"/>
    <w:rsid w:val="00FB3FD3"/>
    <w:rsid w:val="00FB3FE4"/>
    <w:rsid w:val="00FB4307"/>
    <w:rsid w:val="00FB4832"/>
    <w:rsid w:val="00FB55A7"/>
    <w:rsid w:val="00FB566F"/>
    <w:rsid w:val="00FB59E8"/>
    <w:rsid w:val="00FB623D"/>
    <w:rsid w:val="00FB745B"/>
    <w:rsid w:val="00FB751F"/>
    <w:rsid w:val="00FB75BD"/>
    <w:rsid w:val="00FB76EE"/>
    <w:rsid w:val="00FC04A8"/>
    <w:rsid w:val="00FC1607"/>
    <w:rsid w:val="00FC18E0"/>
    <w:rsid w:val="00FC1A72"/>
    <w:rsid w:val="00FC1E35"/>
    <w:rsid w:val="00FC20C3"/>
    <w:rsid w:val="00FC29BA"/>
    <w:rsid w:val="00FC2BFD"/>
    <w:rsid w:val="00FC2E2C"/>
    <w:rsid w:val="00FC378C"/>
    <w:rsid w:val="00FC3D72"/>
    <w:rsid w:val="00FC4D17"/>
    <w:rsid w:val="00FC60A4"/>
    <w:rsid w:val="00FC64E4"/>
    <w:rsid w:val="00FC6744"/>
    <w:rsid w:val="00FC6D2C"/>
    <w:rsid w:val="00FC7545"/>
    <w:rsid w:val="00FC7873"/>
    <w:rsid w:val="00FC7A30"/>
    <w:rsid w:val="00FD0267"/>
    <w:rsid w:val="00FD02DD"/>
    <w:rsid w:val="00FD04ED"/>
    <w:rsid w:val="00FD08E4"/>
    <w:rsid w:val="00FD11E7"/>
    <w:rsid w:val="00FD1AD8"/>
    <w:rsid w:val="00FD2573"/>
    <w:rsid w:val="00FD2EAE"/>
    <w:rsid w:val="00FD3288"/>
    <w:rsid w:val="00FD3C24"/>
    <w:rsid w:val="00FD44D9"/>
    <w:rsid w:val="00FD49D9"/>
    <w:rsid w:val="00FD4E81"/>
    <w:rsid w:val="00FD509F"/>
    <w:rsid w:val="00FD554D"/>
    <w:rsid w:val="00FD5B24"/>
    <w:rsid w:val="00FD67F3"/>
    <w:rsid w:val="00FD6D29"/>
    <w:rsid w:val="00FD715D"/>
    <w:rsid w:val="00FD7664"/>
    <w:rsid w:val="00FD782A"/>
    <w:rsid w:val="00FE0759"/>
    <w:rsid w:val="00FE0C40"/>
    <w:rsid w:val="00FE117C"/>
    <w:rsid w:val="00FE31E9"/>
    <w:rsid w:val="00FE362B"/>
    <w:rsid w:val="00FE37EF"/>
    <w:rsid w:val="00FE3BFA"/>
    <w:rsid w:val="00FE55F7"/>
    <w:rsid w:val="00FE5C16"/>
    <w:rsid w:val="00FE66CE"/>
    <w:rsid w:val="00FE6EFB"/>
    <w:rsid w:val="00FE713C"/>
    <w:rsid w:val="00FE7C94"/>
    <w:rsid w:val="00FF0C55"/>
    <w:rsid w:val="00FF1A3C"/>
    <w:rsid w:val="00FF1D2B"/>
    <w:rsid w:val="00FF1FC5"/>
    <w:rsid w:val="00FF373C"/>
    <w:rsid w:val="00FF5682"/>
    <w:rsid w:val="00FF6974"/>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DC1925"/>
  <w15:docId w15:val="{BB181C8D-CCA6-4B4C-9E0D-276245D8F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2355"/>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paragraph" w:styleId="4">
    <w:name w:val="heading 4"/>
    <w:basedOn w:val="3"/>
    <w:next w:val="BodyText"/>
    <w:link w:val="4Char"/>
    <w:unhideWhenUsed/>
    <w:qFormat/>
    <w:rsid w:val="00DE3B49"/>
    <w:pPr>
      <w:tabs>
        <w:tab w:val="num" w:pos="864"/>
      </w:tabs>
      <w:spacing w:before="40"/>
      <w:ind w:left="360" w:hanging="360"/>
      <w:outlineLvl w:val="3"/>
    </w:pPr>
    <w:rPr>
      <w:rFonts w:asciiTheme="majorHAnsi" w:eastAsiaTheme="majorEastAsia" w:hAnsiTheme="majorHAnsi" w:cstheme="majorBidi"/>
      <w:iCs/>
    </w:rPr>
  </w:style>
  <w:style w:type="paragraph" w:styleId="5">
    <w:name w:val="heading 5"/>
    <w:basedOn w:val="4"/>
    <w:next w:val="BodyText"/>
    <w:link w:val="5Char"/>
    <w:unhideWhenUsed/>
    <w:qFormat/>
    <w:rsid w:val="00DE3B49"/>
    <w:pPr>
      <w:tabs>
        <w:tab w:val="clear" w:pos="864"/>
      </w:tabs>
      <w:outlineLvl w:val="4"/>
    </w:pPr>
  </w:style>
  <w:style w:type="paragraph" w:styleId="6">
    <w:name w:val="heading 6"/>
    <w:basedOn w:val="5"/>
    <w:next w:val="BodyText"/>
    <w:link w:val="6Char"/>
    <w:unhideWhenUsed/>
    <w:qFormat/>
    <w:rsid w:val="00DE3B49"/>
    <w:pPr>
      <w:outlineLvl w:val="5"/>
    </w:pPr>
  </w:style>
  <w:style w:type="paragraph" w:styleId="7">
    <w:name w:val="heading 7"/>
    <w:basedOn w:val="a"/>
    <w:next w:val="a"/>
    <w:link w:val="7Char"/>
    <w:semiHidden/>
    <w:unhideWhenUsed/>
    <w:qFormat/>
    <w:rsid w:val="00DE3B49"/>
    <w:pPr>
      <w:keepNext/>
      <w:keepLines/>
      <w:spacing w:before="40"/>
      <w:ind w:left="360" w:hanging="360"/>
      <w:outlineLvl w:val="6"/>
    </w:pPr>
    <w:rPr>
      <w:rFonts w:asciiTheme="majorHAnsi" w:eastAsiaTheme="majorEastAsia" w:hAnsiTheme="majorHAnsi" w:cstheme="majorBidi"/>
      <w:i/>
      <w:iCs/>
      <w:color w:val="243F60" w:themeColor="accent1" w:themeShade="7F"/>
    </w:rPr>
  </w:style>
  <w:style w:type="paragraph" w:styleId="8">
    <w:name w:val="heading 8"/>
    <w:basedOn w:val="a"/>
    <w:next w:val="a"/>
    <w:link w:val="8Char"/>
    <w:semiHidden/>
    <w:unhideWhenUsed/>
    <w:qFormat/>
    <w:rsid w:val="00DE3B49"/>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semiHidden/>
    <w:unhideWhenUsed/>
    <w:qFormat/>
    <w:rsid w:val="00DE3B49"/>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Char"/>
    <w:rsid w:val="00E637E6"/>
    <w:rPr>
      <w:rFonts w:ascii="Tahoma" w:hAnsi="Tahoma"/>
      <w:sz w:val="16"/>
      <w:szCs w:val="16"/>
    </w:rPr>
  </w:style>
  <w:style w:type="character" w:customStyle="1" w:styleId="Char">
    <w:name w:val="批注框文本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批注文字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批注主题 Char"/>
    <w:link w:val="ac"/>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1"/>
    <w:qFormat/>
    <w:rsid w:val="00884237"/>
    <w:pPr>
      <w:ind w:leftChars="400" w:left="800"/>
    </w:pPr>
  </w:style>
  <w:style w:type="paragraph" w:customStyle="1" w:styleId="SP9274459">
    <w:name w:val="SP.9.274459"/>
    <w:basedOn w:val="a"/>
    <w:next w:val="a"/>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a"/>
    <w:next w:val="a"/>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af0">
    <w:name w:val="FollowedHyperlink"/>
    <w:basedOn w:val="a0"/>
    <w:uiPriority w:val="99"/>
    <w:unhideWhenUsed/>
    <w:rsid w:val="003B0ABE"/>
    <w:rPr>
      <w:color w:val="800080"/>
      <w:u w:val="single"/>
    </w:rPr>
  </w:style>
  <w:style w:type="paragraph" w:customStyle="1" w:styleId="xl65">
    <w:name w:val="xl65"/>
    <w:basedOn w:val="a"/>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66">
    <w:name w:val="xl66"/>
    <w:basedOn w:val="a"/>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7">
    <w:name w:val="xl67"/>
    <w:basedOn w:val="a"/>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8">
    <w:name w:val="xl68"/>
    <w:basedOn w:val="a"/>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9">
    <w:name w:val="xl69"/>
    <w:basedOn w:val="a"/>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70">
    <w:name w:val="xl70"/>
    <w:basedOn w:val="a"/>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71">
    <w:name w:val="xl71"/>
    <w:basedOn w:val="a"/>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72">
    <w:name w:val="xl72"/>
    <w:basedOn w:val="a"/>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SP8139302">
    <w:name w:val="SP.8.139302"/>
    <w:basedOn w:val="a"/>
    <w:next w:val="a"/>
    <w:uiPriority w:val="99"/>
    <w:rsid w:val="00DD3D07"/>
    <w:pPr>
      <w:widowControl w:val="0"/>
      <w:autoSpaceDE w:val="0"/>
      <w:autoSpaceDN w:val="0"/>
      <w:adjustRightInd w:val="0"/>
    </w:pPr>
    <w:rPr>
      <w:rFonts w:ascii="Arial" w:hAnsi="Arial" w:cs="Arial"/>
      <w:sz w:val="24"/>
      <w:szCs w:val="24"/>
      <w:lang w:val="en-US" w:eastAsia="ko-KR"/>
    </w:rPr>
  </w:style>
  <w:style w:type="paragraph" w:customStyle="1" w:styleId="SP8139268">
    <w:name w:val="SP.8.139268"/>
    <w:basedOn w:val="a"/>
    <w:next w:val="a"/>
    <w:uiPriority w:val="99"/>
    <w:rsid w:val="00DD3D07"/>
    <w:pPr>
      <w:widowControl w:val="0"/>
      <w:autoSpaceDE w:val="0"/>
      <w:autoSpaceDN w:val="0"/>
      <w:adjustRightInd w:val="0"/>
    </w:pPr>
    <w:rPr>
      <w:rFonts w:ascii="Arial" w:hAnsi="Arial" w:cs="Arial"/>
      <w:sz w:val="24"/>
      <w:szCs w:val="24"/>
      <w:lang w:val="en-US" w:eastAsia="ko-KR"/>
    </w:rPr>
  </w:style>
  <w:style w:type="character" w:customStyle="1" w:styleId="SC8200720">
    <w:name w:val="SC.8.200720"/>
    <w:uiPriority w:val="99"/>
    <w:rsid w:val="00DD3D07"/>
    <w:rPr>
      <w:b/>
      <w:bCs/>
      <w:color w:val="000000"/>
      <w:sz w:val="20"/>
      <w:szCs w:val="20"/>
    </w:rPr>
  </w:style>
  <w:style w:type="paragraph" w:customStyle="1" w:styleId="SP8176166">
    <w:name w:val="SP.8.176166"/>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2">
    <w:name w:val="SP.8.176132"/>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8">
    <w:name w:val="SP.8.176138"/>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Code">
    <w:name w:val="Code"/>
    <w:uiPriority w:val="99"/>
    <w:rsid w:val="00FB76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SP4213030">
    <w:name w:val="SP.4.213030"/>
    <w:basedOn w:val="a"/>
    <w:next w:val="a"/>
    <w:uiPriority w:val="99"/>
    <w:rsid w:val="001A3BC6"/>
    <w:pPr>
      <w:widowControl w:val="0"/>
      <w:autoSpaceDE w:val="0"/>
      <w:autoSpaceDN w:val="0"/>
      <w:adjustRightInd w:val="0"/>
    </w:pPr>
    <w:rPr>
      <w:sz w:val="24"/>
      <w:szCs w:val="24"/>
      <w:lang w:val="en-US" w:eastAsia="ko-KR"/>
    </w:rPr>
  </w:style>
  <w:style w:type="paragraph" w:customStyle="1" w:styleId="SP4213031">
    <w:name w:val="SP.4.213031"/>
    <w:basedOn w:val="a"/>
    <w:next w:val="a"/>
    <w:uiPriority w:val="99"/>
    <w:rsid w:val="001A3BC6"/>
    <w:pPr>
      <w:widowControl w:val="0"/>
      <w:autoSpaceDE w:val="0"/>
      <w:autoSpaceDN w:val="0"/>
      <w:adjustRightInd w:val="0"/>
    </w:pPr>
    <w:rPr>
      <w:sz w:val="24"/>
      <w:szCs w:val="24"/>
      <w:lang w:val="en-US" w:eastAsia="ko-KR"/>
    </w:rPr>
  </w:style>
  <w:style w:type="character" w:customStyle="1" w:styleId="SC4204810">
    <w:name w:val="SC.4.204810"/>
    <w:uiPriority w:val="99"/>
    <w:rsid w:val="001A3BC6"/>
    <w:rPr>
      <w:b/>
      <w:bCs/>
      <w:color w:val="000000"/>
      <w:sz w:val="20"/>
      <w:szCs w:val="20"/>
    </w:rPr>
  </w:style>
  <w:style w:type="character" w:customStyle="1" w:styleId="SC4204809">
    <w:name w:val="SC.4.204809"/>
    <w:uiPriority w:val="99"/>
    <w:rsid w:val="001A3BC6"/>
    <w:rPr>
      <w:b/>
      <w:bCs/>
      <w:color w:val="000000"/>
      <w:sz w:val="22"/>
      <w:szCs w:val="22"/>
    </w:rPr>
  </w:style>
  <w:style w:type="paragraph" w:customStyle="1" w:styleId="SP11163867">
    <w:name w:val="SP.11.163867"/>
    <w:basedOn w:val="a"/>
    <w:next w:val="a"/>
    <w:uiPriority w:val="99"/>
    <w:rsid w:val="001A3BC6"/>
    <w:pPr>
      <w:widowControl w:val="0"/>
      <w:autoSpaceDE w:val="0"/>
      <w:autoSpaceDN w:val="0"/>
      <w:adjustRightInd w:val="0"/>
    </w:pPr>
    <w:rPr>
      <w:sz w:val="24"/>
      <w:szCs w:val="24"/>
      <w:lang w:val="en-US" w:eastAsia="ko-KR"/>
    </w:rPr>
  </w:style>
  <w:style w:type="paragraph" w:customStyle="1" w:styleId="SP11163868">
    <w:name w:val="SP.11.163868"/>
    <w:basedOn w:val="a"/>
    <w:next w:val="a"/>
    <w:uiPriority w:val="99"/>
    <w:rsid w:val="001A3BC6"/>
    <w:pPr>
      <w:widowControl w:val="0"/>
      <w:autoSpaceDE w:val="0"/>
      <w:autoSpaceDN w:val="0"/>
      <w:adjustRightInd w:val="0"/>
    </w:pPr>
    <w:rPr>
      <w:sz w:val="24"/>
      <w:szCs w:val="24"/>
      <w:lang w:val="en-US" w:eastAsia="ko-KR"/>
    </w:rPr>
  </w:style>
  <w:style w:type="paragraph" w:customStyle="1" w:styleId="SP11163845">
    <w:name w:val="SP.11.163845"/>
    <w:basedOn w:val="a"/>
    <w:next w:val="a"/>
    <w:uiPriority w:val="99"/>
    <w:rsid w:val="001A3BC6"/>
    <w:pPr>
      <w:widowControl w:val="0"/>
      <w:autoSpaceDE w:val="0"/>
      <w:autoSpaceDN w:val="0"/>
      <w:adjustRightInd w:val="0"/>
    </w:pPr>
    <w:rPr>
      <w:sz w:val="24"/>
      <w:szCs w:val="24"/>
      <w:lang w:val="en-US" w:eastAsia="ko-KR"/>
    </w:rPr>
  </w:style>
  <w:style w:type="character" w:customStyle="1" w:styleId="SC11274497">
    <w:name w:val="SC.11.274497"/>
    <w:uiPriority w:val="99"/>
    <w:rsid w:val="001A3BC6"/>
    <w:rPr>
      <w:color w:val="000000"/>
      <w:sz w:val="20"/>
      <w:szCs w:val="20"/>
    </w:rPr>
  </w:style>
  <w:style w:type="paragraph" w:customStyle="1" w:styleId="SP4213053">
    <w:name w:val="SP.4.213053"/>
    <w:basedOn w:val="a"/>
    <w:next w:val="a"/>
    <w:uiPriority w:val="99"/>
    <w:rsid w:val="00AC002C"/>
    <w:pPr>
      <w:widowControl w:val="0"/>
      <w:autoSpaceDE w:val="0"/>
      <w:autoSpaceDN w:val="0"/>
      <w:adjustRightInd w:val="0"/>
    </w:pPr>
    <w:rPr>
      <w:sz w:val="24"/>
      <w:szCs w:val="24"/>
      <w:lang w:val="en-US" w:eastAsia="ko-KR"/>
    </w:rPr>
  </w:style>
  <w:style w:type="paragraph" w:customStyle="1" w:styleId="SP4212993">
    <w:name w:val="SP.4.212993"/>
    <w:basedOn w:val="a"/>
    <w:next w:val="a"/>
    <w:uiPriority w:val="99"/>
    <w:rsid w:val="00AC002C"/>
    <w:pPr>
      <w:widowControl w:val="0"/>
      <w:autoSpaceDE w:val="0"/>
      <w:autoSpaceDN w:val="0"/>
      <w:adjustRightInd w:val="0"/>
    </w:pPr>
    <w:rPr>
      <w:sz w:val="24"/>
      <w:szCs w:val="24"/>
      <w:lang w:val="en-US" w:eastAsia="ko-KR"/>
    </w:rPr>
  </w:style>
  <w:style w:type="paragraph" w:customStyle="1" w:styleId="SP9290854">
    <w:name w:val="SP.9.290854"/>
    <w:basedOn w:val="a"/>
    <w:next w:val="a"/>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3">
    <w:name w:val="SP.9.290823"/>
    <w:basedOn w:val="a"/>
    <w:next w:val="a"/>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55">
    <w:name w:val="SP.9.290855"/>
    <w:basedOn w:val="a"/>
    <w:next w:val="a"/>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6">
    <w:name w:val="SP.9.290826"/>
    <w:basedOn w:val="a"/>
    <w:next w:val="a"/>
    <w:uiPriority w:val="99"/>
    <w:rsid w:val="0035125F"/>
    <w:pPr>
      <w:widowControl w:val="0"/>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35125F"/>
    <w:rPr>
      <w:b/>
      <w:bCs/>
      <w:color w:val="000000"/>
      <w:sz w:val="20"/>
      <w:szCs w:val="20"/>
    </w:rPr>
  </w:style>
  <w:style w:type="character" w:customStyle="1" w:styleId="SC9192632">
    <w:name w:val="SC.9.192632"/>
    <w:uiPriority w:val="99"/>
    <w:rsid w:val="0035125F"/>
    <w:rPr>
      <w:strike/>
      <w:color w:val="000000"/>
      <w:sz w:val="20"/>
      <w:szCs w:val="20"/>
    </w:rPr>
  </w:style>
  <w:style w:type="character" w:customStyle="1" w:styleId="SC9192516">
    <w:name w:val="SC.9.192516"/>
    <w:uiPriority w:val="99"/>
    <w:rsid w:val="0035125F"/>
    <w:rPr>
      <w:color w:val="000000"/>
      <w:sz w:val="20"/>
      <w:szCs w:val="20"/>
      <w:u w:val="single"/>
    </w:rPr>
  </w:style>
  <w:style w:type="paragraph" w:customStyle="1" w:styleId="SP10217127">
    <w:name w:val="SP.10.217127"/>
    <w:basedOn w:val="a"/>
    <w:next w:val="a"/>
    <w:uiPriority w:val="99"/>
    <w:rsid w:val="009F11E2"/>
    <w:pPr>
      <w:widowControl w:val="0"/>
      <w:autoSpaceDE w:val="0"/>
      <w:autoSpaceDN w:val="0"/>
      <w:adjustRightInd w:val="0"/>
    </w:pPr>
    <w:rPr>
      <w:sz w:val="24"/>
      <w:szCs w:val="24"/>
      <w:lang w:val="en-US" w:eastAsia="ko-KR"/>
    </w:rPr>
  </w:style>
  <w:style w:type="paragraph" w:customStyle="1" w:styleId="SP10217128">
    <w:name w:val="SP.10.217128"/>
    <w:basedOn w:val="a"/>
    <w:next w:val="a"/>
    <w:uiPriority w:val="99"/>
    <w:rsid w:val="009F11E2"/>
    <w:pPr>
      <w:widowControl w:val="0"/>
      <w:autoSpaceDE w:val="0"/>
      <w:autoSpaceDN w:val="0"/>
      <w:adjustRightInd w:val="0"/>
    </w:pPr>
    <w:rPr>
      <w:sz w:val="24"/>
      <w:szCs w:val="24"/>
      <w:lang w:val="en-US" w:eastAsia="ko-KR"/>
    </w:rPr>
  </w:style>
  <w:style w:type="paragraph" w:customStyle="1" w:styleId="SP10217098">
    <w:name w:val="SP.10.217098"/>
    <w:basedOn w:val="a"/>
    <w:next w:val="a"/>
    <w:uiPriority w:val="99"/>
    <w:rsid w:val="009F11E2"/>
    <w:pPr>
      <w:widowControl w:val="0"/>
      <w:autoSpaceDE w:val="0"/>
      <w:autoSpaceDN w:val="0"/>
      <w:adjustRightInd w:val="0"/>
    </w:pPr>
    <w:rPr>
      <w:sz w:val="24"/>
      <w:szCs w:val="24"/>
      <w:lang w:val="en-US" w:eastAsia="ko-KR"/>
    </w:rPr>
  </w:style>
  <w:style w:type="character" w:customStyle="1" w:styleId="SC10323600">
    <w:name w:val="SC.10.323600"/>
    <w:uiPriority w:val="99"/>
    <w:rsid w:val="009F11E2"/>
    <w:rPr>
      <w:b/>
      <w:bCs/>
      <w:i/>
      <w:iCs/>
      <w:color w:val="000000"/>
      <w:sz w:val="20"/>
      <w:szCs w:val="20"/>
    </w:rPr>
  </w:style>
  <w:style w:type="paragraph" w:customStyle="1" w:styleId="SP10217089">
    <w:name w:val="SP.10.217089"/>
    <w:basedOn w:val="a"/>
    <w:next w:val="a"/>
    <w:uiPriority w:val="99"/>
    <w:rsid w:val="009F11E2"/>
    <w:pPr>
      <w:widowControl w:val="0"/>
      <w:autoSpaceDE w:val="0"/>
      <w:autoSpaceDN w:val="0"/>
      <w:adjustRightInd w:val="0"/>
    </w:pPr>
    <w:rPr>
      <w:sz w:val="24"/>
      <w:szCs w:val="24"/>
      <w:lang w:val="en-US" w:eastAsia="ko-KR"/>
    </w:rPr>
  </w:style>
  <w:style w:type="character" w:customStyle="1" w:styleId="SC10323589">
    <w:name w:val="SC.10.323589"/>
    <w:uiPriority w:val="99"/>
    <w:rsid w:val="006C51E4"/>
    <w:rPr>
      <w:color w:val="000000"/>
      <w:sz w:val="20"/>
      <w:szCs w:val="20"/>
      <w:u w:val="single"/>
    </w:rPr>
  </w:style>
  <w:style w:type="character" w:customStyle="1" w:styleId="SC10323640">
    <w:name w:val="SC.10.323640"/>
    <w:uiPriority w:val="99"/>
    <w:rsid w:val="006C51E4"/>
    <w:rPr>
      <w:color w:val="000000"/>
      <w:sz w:val="18"/>
      <w:szCs w:val="18"/>
      <w:u w:val="single"/>
    </w:rPr>
  </w:style>
  <w:style w:type="paragraph" w:customStyle="1" w:styleId="SP4176166">
    <w:name w:val="SP.4.176166"/>
    <w:basedOn w:val="a"/>
    <w:next w:val="a"/>
    <w:uiPriority w:val="99"/>
    <w:rsid w:val="00F46571"/>
    <w:pPr>
      <w:widowControl w:val="0"/>
      <w:autoSpaceDE w:val="0"/>
      <w:autoSpaceDN w:val="0"/>
      <w:adjustRightInd w:val="0"/>
    </w:pPr>
    <w:rPr>
      <w:sz w:val="24"/>
      <w:szCs w:val="24"/>
      <w:lang w:val="en-US" w:eastAsia="ko-KR"/>
    </w:rPr>
  </w:style>
  <w:style w:type="paragraph" w:customStyle="1" w:styleId="SP4176167">
    <w:name w:val="SP.4.176167"/>
    <w:basedOn w:val="a"/>
    <w:next w:val="a"/>
    <w:uiPriority w:val="99"/>
    <w:rsid w:val="00F46571"/>
    <w:pPr>
      <w:widowControl w:val="0"/>
      <w:autoSpaceDE w:val="0"/>
      <w:autoSpaceDN w:val="0"/>
      <w:adjustRightInd w:val="0"/>
    </w:pPr>
    <w:rPr>
      <w:sz w:val="24"/>
      <w:szCs w:val="24"/>
      <w:lang w:val="en-US" w:eastAsia="ko-KR"/>
    </w:rPr>
  </w:style>
  <w:style w:type="paragraph" w:customStyle="1" w:styleId="SP4176189">
    <w:name w:val="SP.4.176189"/>
    <w:basedOn w:val="a"/>
    <w:next w:val="a"/>
    <w:uiPriority w:val="99"/>
    <w:rsid w:val="00F46571"/>
    <w:pPr>
      <w:widowControl w:val="0"/>
      <w:autoSpaceDE w:val="0"/>
      <w:autoSpaceDN w:val="0"/>
      <w:adjustRightInd w:val="0"/>
    </w:pPr>
    <w:rPr>
      <w:sz w:val="24"/>
      <w:szCs w:val="24"/>
      <w:lang w:val="en-US" w:eastAsia="ko-KR"/>
    </w:rPr>
  </w:style>
  <w:style w:type="paragraph" w:customStyle="1" w:styleId="SP4176129">
    <w:name w:val="SP.4.176129"/>
    <w:basedOn w:val="a"/>
    <w:next w:val="a"/>
    <w:uiPriority w:val="99"/>
    <w:rsid w:val="00F46571"/>
    <w:pPr>
      <w:widowControl w:val="0"/>
      <w:autoSpaceDE w:val="0"/>
      <w:autoSpaceDN w:val="0"/>
      <w:adjustRightInd w:val="0"/>
    </w:pPr>
    <w:rPr>
      <w:sz w:val="24"/>
      <w:szCs w:val="24"/>
      <w:lang w:val="en-US" w:eastAsia="ko-KR"/>
    </w:rPr>
  </w:style>
  <w:style w:type="character" w:customStyle="1" w:styleId="SC4204821">
    <w:name w:val="SC.4.204821"/>
    <w:uiPriority w:val="99"/>
    <w:rsid w:val="00F46571"/>
    <w:rPr>
      <w:b/>
      <w:bCs/>
      <w:color w:val="000000"/>
    </w:rPr>
  </w:style>
  <w:style w:type="paragraph" w:customStyle="1" w:styleId="SP1181947">
    <w:name w:val="SP.11.81947"/>
    <w:basedOn w:val="a"/>
    <w:next w:val="a"/>
    <w:uiPriority w:val="99"/>
    <w:rsid w:val="00804148"/>
    <w:pPr>
      <w:widowControl w:val="0"/>
      <w:autoSpaceDE w:val="0"/>
      <w:autoSpaceDN w:val="0"/>
      <w:adjustRightInd w:val="0"/>
    </w:pPr>
    <w:rPr>
      <w:sz w:val="24"/>
      <w:szCs w:val="24"/>
      <w:lang w:val="en-US" w:eastAsia="ko-KR"/>
    </w:rPr>
  </w:style>
  <w:style w:type="paragraph" w:customStyle="1" w:styleId="SP1181948">
    <w:name w:val="SP.11.81948"/>
    <w:basedOn w:val="a"/>
    <w:next w:val="a"/>
    <w:uiPriority w:val="99"/>
    <w:rsid w:val="00804148"/>
    <w:pPr>
      <w:widowControl w:val="0"/>
      <w:autoSpaceDE w:val="0"/>
      <w:autoSpaceDN w:val="0"/>
      <w:adjustRightInd w:val="0"/>
    </w:pPr>
    <w:rPr>
      <w:sz w:val="24"/>
      <w:szCs w:val="24"/>
      <w:lang w:val="en-US" w:eastAsia="ko-KR"/>
    </w:rPr>
  </w:style>
  <w:style w:type="paragraph" w:customStyle="1" w:styleId="SP1181925">
    <w:name w:val="SP.11.81925"/>
    <w:basedOn w:val="a"/>
    <w:next w:val="a"/>
    <w:uiPriority w:val="99"/>
    <w:rsid w:val="00804148"/>
    <w:pPr>
      <w:widowControl w:val="0"/>
      <w:autoSpaceDE w:val="0"/>
      <w:autoSpaceDN w:val="0"/>
      <w:adjustRightInd w:val="0"/>
    </w:pPr>
    <w:rPr>
      <w:sz w:val="24"/>
      <w:szCs w:val="24"/>
      <w:lang w:val="en-US" w:eastAsia="ko-KR"/>
    </w:rPr>
  </w:style>
  <w:style w:type="paragraph" w:customStyle="1" w:styleId="SP1181931">
    <w:name w:val="SP.11.81931"/>
    <w:basedOn w:val="a"/>
    <w:next w:val="a"/>
    <w:uiPriority w:val="99"/>
    <w:rsid w:val="00036B55"/>
    <w:pPr>
      <w:widowControl w:val="0"/>
      <w:autoSpaceDE w:val="0"/>
      <w:autoSpaceDN w:val="0"/>
      <w:adjustRightInd w:val="0"/>
    </w:pPr>
    <w:rPr>
      <w:sz w:val="24"/>
      <w:szCs w:val="24"/>
      <w:lang w:val="en-US" w:eastAsia="ko-KR"/>
    </w:rPr>
  </w:style>
  <w:style w:type="paragraph" w:customStyle="1" w:styleId="SP9200742">
    <w:name w:val="SP.9.200742"/>
    <w:basedOn w:val="a"/>
    <w:next w:val="a"/>
    <w:uiPriority w:val="99"/>
    <w:rsid w:val="00036B55"/>
    <w:pPr>
      <w:widowControl w:val="0"/>
      <w:autoSpaceDE w:val="0"/>
      <w:autoSpaceDN w:val="0"/>
      <w:adjustRightInd w:val="0"/>
    </w:pPr>
    <w:rPr>
      <w:sz w:val="24"/>
      <w:szCs w:val="24"/>
      <w:lang w:val="en-US" w:eastAsia="ko-KR"/>
    </w:rPr>
  </w:style>
  <w:style w:type="paragraph" w:customStyle="1" w:styleId="SP9200711">
    <w:name w:val="SP.9.200711"/>
    <w:basedOn w:val="a"/>
    <w:next w:val="a"/>
    <w:uiPriority w:val="99"/>
    <w:rsid w:val="00036B55"/>
    <w:pPr>
      <w:widowControl w:val="0"/>
      <w:autoSpaceDE w:val="0"/>
      <w:autoSpaceDN w:val="0"/>
      <w:adjustRightInd w:val="0"/>
    </w:pPr>
    <w:rPr>
      <w:sz w:val="24"/>
      <w:szCs w:val="24"/>
      <w:lang w:val="en-US" w:eastAsia="ko-KR"/>
    </w:rPr>
  </w:style>
  <w:style w:type="paragraph" w:customStyle="1" w:styleId="SP9200708">
    <w:name w:val="SP.9.200708"/>
    <w:basedOn w:val="a"/>
    <w:next w:val="a"/>
    <w:uiPriority w:val="99"/>
    <w:rsid w:val="00036B55"/>
    <w:pPr>
      <w:widowControl w:val="0"/>
      <w:autoSpaceDE w:val="0"/>
      <w:autoSpaceDN w:val="0"/>
      <w:adjustRightInd w:val="0"/>
    </w:pPr>
    <w:rPr>
      <w:sz w:val="24"/>
      <w:szCs w:val="24"/>
      <w:lang w:val="en-US" w:eastAsia="ko-KR"/>
    </w:rPr>
  </w:style>
  <w:style w:type="paragraph" w:customStyle="1" w:styleId="SP9200730">
    <w:name w:val="SP.9.200730"/>
    <w:basedOn w:val="a"/>
    <w:next w:val="a"/>
    <w:uiPriority w:val="99"/>
    <w:rsid w:val="00036B55"/>
    <w:pPr>
      <w:widowControl w:val="0"/>
      <w:autoSpaceDE w:val="0"/>
      <w:autoSpaceDN w:val="0"/>
      <w:adjustRightInd w:val="0"/>
    </w:pPr>
    <w:rPr>
      <w:sz w:val="24"/>
      <w:szCs w:val="24"/>
      <w:lang w:val="en-US" w:eastAsia="ko-KR"/>
    </w:rPr>
  </w:style>
  <w:style w:type="paragraph" w:customStyle="1" w:styleId="SP9200714">
    <w:name w:val="SP.9.200714"/>
    <w:basedOn w:val="a"/>
    <w:next w:val="a"/>
    <w:uiPriority w:val="99"/>
    <w:rsid w:val="00036B55"/>
    <w:pPr>
      <w:widowControl w:val="0"/>
      <w:autoSpaceDE w:val="0"/>
      <w:autoSpaceDN w:val="0"/>
      <w:adjustRightInd w:val="0"/>
    </w:pPr>
    <w:rPr>
      <w:sz w:val="24"/>
      <w:szCs w:val="24"/>
      <w:lang w:val="en-US" w:eastAsia="ko-KR"/>
    </w:rPr>
  </w:style>
  <w:style w:type="character" w:customStyle="1" w:styleId="SC9192521">
    <w:name w:val="SC.9.192521"/>
    <w:uiPriority w:val="99"/>
    <w:rsid w:val="00036B55"/>
    <w:rPr>
      <w:color w:val="000000"/>
      <w:sz w:val="18"/>
      <w:szCs w:val="18"/>
    </w:rPr>
  </w:style>
  <w:style w:type="paragraph" w:customStyle="1" w:styleId="SP486054">
    <w:name w:val="SP.4.86054"/>
    <w:basedOn w:val="a"/>
    <w:next w:val="a"/>
    <w:uiPriority w:val="99"/>
    <w:rsid w:val="009516DB"/>
    <w:pPr>
      <w:widowControl w:val="0"/>
      <w:autoSpaceDE w:val="0"/>
      <w:autoSpaceDN w:val="0"/>
      <w:adjustRightInd w:val="0"/>
    </w:pPr>
    <w:rPr>
      <w:sz w:val="24"/>
      <w:szCs w:val="24"/>
      <w:lang w:val="en-US" w:eastAsia="ko-KR"/>
    </w:rPr>
  </w:style>
  <w:style w:type="paragraph" w:customStyle="1" w:styleId="SP486055">
    <w:name w:val="SP.4.86055"/>
    <w:basedOn w:val="a"/>
    <w:next w:val="a"/>
    <w:uiPriority w:val="99"/>
    <w:rsid w:val="009516DB"/>
    <w:pPr>
      <w:widowControl w:val="0"/>
      <w:autoSpaceDE w:val="0"/>
      <w:autoSpaceDN w:val="0"/>
      <w:adjustRightInd w:val="0"/>
    </w:pPr>
    <w:rPr>
      <w:sz w:val="24"/>
      <w:szCs w:val="24"/>
      <w:lang w:val="en-US" w:eastAsia="ko-KR"/>
    </w:rPr>
  </w:style>
  <w:style w:type="paragraph" w:customStyle="1" w:styleId="SP4131110">
    <w:name w:val="SP.4.131110"/>
    <w:basedOn w:val="a"/>
    <w:next w:val="a"/>
    <w:uiPriority w:val="99"/>
    <w:rsid w:val="009516DB"/>
    <w:pPr>
      <w:widowControl w:val="0"/>
      <w:autoSpaceDE w:val="0"/>
      <w:autoSpaceDN w:val="0"/>
      <w:adjustRightInd w:val="0"/>
    </w:pPr>
    <w:rPr>
      <w:sz w:val="24"/>
      <w:szCs w:val="24"/>
      <w:lang w:val="en-US" w:eastAsia="ko-KR"/>
    </w:rPr>
  </w:style>
  <w:style w:type="paragraph" w:customStyle="1" w:styleId="SP4131111">
    <w:name w:val="SP.4.131111"/>
    <w:basedOn w:val="a"/>
    <w:next w:val="a"/>
    <w:uiPriority w:val="99"/>
    <w:rsid w:val="009516DB"/>
    <w:pPr>
      <w:widowControl w:val="0"/>
      <w:autoSpaceDE w:val="0"/>
      <w:autoSpaceDN w:val="0"/>
      <w:adjustRightInd w:val="0"/>
    </w:pPr>
    <w:rPr>
      <w:sz w:val="24"/>
      <w:szCs w:val="24"/>
      <w:lang w:val="en-US" w:eastAsia="ko-KR"/>
    </w:rPr>
  </w:style>
  <w:style w:type="character" w:customStyle="1" w:styleId="SC11274446">
    <w:name w:val="SC.11.274446"/>
    <w:uiPriority w:val="99"/>
    <w:rsid w:val="0012149D"/>
    <w:rPr>
      <w:color w:val="000000"/>
      <w:sz w:val="20"/>
      <w:szCs w:val="20"/>
    </w:rPr>
  </w:style>
  <w:style w:type="paragraph" w:customStyle="1" w:styleId="Default">
    <w:name w:val="Default"/>
    <w:rsid w:val="00512EB5"/>
    <w:pPr>
      <w:widowControl w:val="0"/>
      <w:autoSpaceDE w:val="0"/>
      <w:autoSpaceDN w:val="0"/>
      <w:adjustRightInd w:val="0"/>
    </w:pPr>
    <w:rPr>
      <w:color w:val="000000"/>
      <w:sz w:val="24"/>
      <w:szCs w:val="24"/>
    </w:rPr>
  </w:style>
  <w:style w:type="character" w:customStyle="1" w:styleId="SC11274473">
    <w:name w:val="SC.11.274473"/>
    <w:uiPriority w:val="99"/>
    <w:rsid w:val="00512EB5"/>
    <w:rPr>
      <w:color w:val="000000"/>
      <w:sz w:val="18"/>
      <w:szCs w:val="18"/>
      <w:u w:val="single"/>
    </w:rPr>
  </w:style>
  <w:style w:type="paragraph" w:customStyle="1" w:styleId="SP10270375">
    <w:name w:val="SP.10.270375"/>
    <w:basedOn w:val="Default"/>
    <w:next w:val="Default"/>
    <w:uiPriority w:val="99"/>
    <w:rsid w:val="00DB2D32"/>
    <w:rPr>
      <w:color w:val="auto"/>
    </w:rPr>
  </w:style>
  <w:style w:type="paragraph" w:customStyle="1" w:styleId="SP10270343">
    <w:name w:val="SP.10.270343"/>
    <w:basedOn w:val="Default"/>
    <w:next w:val="Default"/>
    <w:uiPriority w:val="99"/>
    <w:rsid w:val="00DB2D32"/>
    <w:rPr>
      <w:color w:val="auto"/>
    </w:rPr>
  </w:style>
  <w:style w:type="paragraph" w:customStyle="1" w:styleId="SP10270376">
    <w:name w:val="SP.10.270376"/>
    <w:basedOn w:val="Default"/>
    <w:next w:val="Default"/>
    <w:uiPriority w:val="99"/>
    <w:rsid w:val="00DB2D32"/>
    <w:rPr>
      <w:color w:val="auto"/>
    </w:rPr>
  </w:style>
  <w:style w:type="paragraph" w:customStyle="1" w:styleId="SP10217095">
    <w:name w:val="SP.10.217095"/>
    <w:basedOn w:val="Default"/>
    <w:next w:val="Default"/>
    <w:uiPriority w:val="99"/>
    <w:rsid w:val="00DB2D32"/>
    <w:rPr>
      <w:color w:val="auto"/>
    </w:rPr>
  </w:style>
  <w:style w:type="paragraph" w:customStyle="1" w:styleId="SP10217145">
    <w:name w:val="SP.10.217145"/>
    <w:basedOn w:val="Default"/>
    <w:next w:val="Default"/>
    <w:uiPriority w:val="99"/>
    <w:rsid w:val="00DB2D32"/>
    <w:rPr>
      <w:color w:val="auto"/>
    </w:rPr>
  </w:style>
  <w:style w:type="paragraph" w:customStyle="1" w:styleId="SP5139302">
    <w:name w:val="SP.5.139302"/>
    <w:basedOn w:val="Default"/>
    <w:next w:val="Default"/>
    <w:uiPriority w:val="99"/>
    <w:rsid w:val="00F2445F"/>
    <w:rPr>
      <w:color w:val="auto"/>
    </w:rPr>
  </w:style>
  <w:style w:type="paragraph" w:customStyle="1" w:styleId="SP5139274">
    <w:name w:val="SP.5.139274"/>
    <w:basedOn w:val="Default"/>
    <w:next w:val="Default"/>
    <w:uiPriority w:val="99"/>
    <w:rsid w:val="00F2445F"/>
    <w:rPr>
      <w:color w:val="auto"/>
    </w:rPr>
  </w:style>
  <w:style w:type="paragraph" w:customStyle="1" w:styleId="SP5139265">
    <w:name w:val="SP.5.139265"/>
    <w:basedOn w:val="Default"/>
    <w:next w:val="Default"/>
    <w:uiPriority w:val="99"/>
    <w:rsid w:val="00F2445F"/>
    <w:rPr>
      <w:color w:val="auto"/>
    </w:rPr>
  </w:style>
  <w:style w:type="character" w:customStyle="1" w:styleId="SC5204816">
    <w:name w:val="SC.5.204816"/>
    <w:uiPriority w:val="99"/>
    <w:rsid w:val="00F2445F"/>
    <w:rPr>
      <w:color w:val="000000"/>
      <w:sz w:val="20"/>
      <w:szCs w:val="20"/>
    </w:rPr>
  </w:style>
  <w:style w:type="paragraph" w:customStyle="1" w:styleId="SP7163863">
    <w:name w:val="SP.7.163863"/>
    <w:basedOn w:val="Default"/>
    <w:next w:val="Default"/>
    <w:uiPriority w:val="99"/>
    <w:rsid w:val="00A03A69"/>
    <w:rPr>
      <w:rFonts w:ascii="Arial" w:hAnsi="Arial" w:cs="Arial"/>
      <w:color w:val="auto"/>
    </w:rPr>
  </w:style>
  <w:style w:type="paragraph" w:customStyle="1" w:styleId="SP7163864">
    <w:name w:val="SP.7.163864"/>
    <w:basedOn w:val="Default"/>
    <w:next w:val="Default"/>
    <w:uiPriority w:val="99"/>
    <w:rsid w:val="00A03A69"/>
    <w:rPr>
      <w:rFonts w:ascii="Arial" w:hAnsi="Arial" w:cs="Arial"/>
      <w:color w:val="auto"/>
    </w:rPr>
  </w:style>
  <w:style w:type="paragraph" w:customStyle="1" w:styleId="SP7163845">
    <w:name w:val="SP.7.163845"/>
    <w:basedOn w:val="Default"/>
    <w:next w:val="Default"/>
    <w:uiPriority w:val="99"/>
    <w:rsid w:val="00A03A69"/>
    <w:rPr>
      <w:rFonts w:ascii="Arial" w:hAnsi="Arial" w:cs="Arial"/>
      <w:color w:val="auto"/>
    </w:rPr>
  </w:style>
  <w:style w:type="character" w:customStyle="1" w:styleId="SC7319501">
    <w:name w:val="SC.7.319501"/>
    <w:uiPriority w:val="99"/>
    <w:rsid w:val="00A03A69"/>
    <w:rPr>
      <w:color w:val="000000"/>
      <w:sz w:val="20"/>
      <w:szCs w:val="20"/>
    </w:rPr>
  </w:style>
  <w:style w:type="character" w:customStyle="1" w:styleId="SC11274496">
    <w:name w:val="SC.11.274496"/>
    <w:uiPriority w:val="99"/>
    <w:rsid w:val="00026370"/>
    <w:rPr>
      <w:color w:val="000000"/>
      <w:u w:val="single"/>
    </w:rPr>
  </w:style>
  <w:style w:type="character" w:customStyle="1" w:styleId="SC10323594">
    <w:name w:val="SC.10.323594"/>
    <w:uiPriority w:val="99"/>
    <w:rsid w:val="00FF6974"/>
    <w:rPr>
      <w:b/>
      <w:bCs/>
      <w:color w:val="000000"/>
      <w:sz w:val="22"/>
      <w:szCs w:val="22"/>
    </w:rPr>
  </w:style>
  <w:style w:type="paragraph" w:customStyle="1" w:styleId="SP10217100">
    <w:name w:val="SP.10.217100"/>
    <w:basedOn w:val="Default"/>
    <w:next w:val="Default"/>
    <w:uiPriority w:val="99"/>
    <w:rsid w:val="00FB3FD3"/>
    <w:rPr>
      <w:rFonts w:ascii="Arial" w:hAnsi="Arial" w:cs="Arial"/>
      <w:color w:val="auto"/>
    </w:rPr>
  </w:style>
  <w:style w:type="paragraph" w:customStyle="1" w:styleId="SP14127291">
    <w:name w:val="SP.14.127291"/>
    <w:basedOn w:val="Default"/>
    <w:next w:val="Default"/>
    <w:uiPriority w:val="99"/>
    <w:rsid w:val="000564C4"/>
    <w:rPr>
      <w:rFonts w:ascii="Arial" w:hAnsi="Arial" w:cs="Arial"/>
      <w:color w:val="auto"/>
    </w:rPr>
  </w:style>
  <w:style w:type="paragraph" w:customStyle="1" w:styleId="SP14127126">
    <w:name w:val="SP.14.127126"/>
    <w:basedOn w:val="Default"/>
    <w:next w:val="Default"/>
    <w:uiPriority w:val="99"/>
    <w:rsid w:val="000564C4"/>
    <w:rPr>
      <w:rFonts w:ascii="Arial" w:hAnsi="Arial" w:cs="Arial"/>
      <w:color w:val="auto"/>
    </w:rPr>
  </w:style>
  <w:style w:type="paragraph" w:customStyle="1" w:styleId="SP14127127">
    <w:name w:val="SP.14.127127"/>
    <w:basedOn w:val="Default"/>
    <w:next w:val="Default"/>
    <w:uiPriority w:val="99"/>
    <w:rsid w:val="000564C4"/>
    <w:rPr>
      <w:rFonts w:ascii="Arial" w:hAnsi="Arial" w:cs="Arial"/>
      <w:color w:val="auto"/>
    </w:rPr>
  </w:style>
  <w:style w:type="character" w:customStyle="1" w:styleId="SC144050">
    <w:name w:val="SC.14.4050"/>
    <w:uiPriority w:val="99"/>
    <w:rsid w:val="000564C4"/>
    <w:rPr>
      <w:b/>
      <w:bCs/>
      <w:color w:val="000000"/>
      <w:sz w:val="20"/>
      <w:szCs w:val="20"/>
    </w:rPr>
  </w:style>
  <w:style w:type="character" w:customStyle="1" w:styleId="4Char">
    <w:name w:val="标题 4 Char"/>
    <w:basedOn w:val="a0"/>
    <w:link w:val="4"/>
    <w:rsid w:val="00DE3B49"/>
    <w:rPr>
      <w:rFonts w:asciiTheme="majorHAnsi" w:eastAsiaTheme="majorEastAsia" w:hAnsiTheme="majorHAnsi" w:cstheme="majorBidi"/>
      <w:b/>
      <w:iCs/>
      <w:sz w:val="24"/>
      <w:lang w:val="en-GB" w:eastAsia="en-US"/>
    </w:rPr>
  </w:style>
  <w:style w:type="character" w:customStyle="1" w:styleId="5Char">
    <w:name w:val="标题 5 Char"/>
    <w:basedOn w:val="a0"/>
    <w:link w:val="5"/>
    <w:rsid w:val="00DE3B49"/>
    <w:rPr>
      <w:rFonts w:asciiTheme="majorHAnsi" w:eastAsiaTheme="majorEastAsia" w:hAnsiTheme="majorHAnsi" w:cstheme="majorBidi"/>
      <w:b/>
      <w:iCs/>
      <w:sz w:val="24"/>
      <w:lang w:val="en-GB" w:eastAsia="en-US"/>
    </w:rPr>
  </w:style>
  <w:style w:type="character" w:customStyle="1" w:styleId="6Char">
    <w:name w:val="标题 6 Char"/>
    <w:basedOn w:val="a0"/>
    <w:link w:val="6"/>
    <w:rsid w:val="00DE3B49"/>
    <w:rPr>
      <w:rFonts w:asciiTheme="majorHAnsi" w:eastAsiaTheme="majorEastAsia" w:hAnsiTheme="majorHAnsi" w:cstheme="majorBidi"/>
      <w:b/>
      <w:iCs/>
      <w:sz w:val="24"/>
      <w:lang w:val="en-GB" w:eastAsia="en-US"/>
    </w:rPr>
  </w:style>
  <w:style w:type="character" w:customStyle="1" w:styleId="7Char">
    <w:name w:val="标题 7 Char"/>
    <w:basedOn w:val="a0"/>
    <w:link w:val="7"/>
    <w:semiHidden/>
    <w:rsid w:val="00DE3B49"/>
    <w:rPr>
      <w:rFonts w:asciiTheme="majorHAnsi" w:eastAsiaTheme="majorEastAsia" w:hAnsiTheme="majorHAnsi" w:cstheme="majorBidi"/>
      <w:i/>
      <w:iCs/>
      <w:color w:val="243F60" w:themeColor="accent1" w:themeShade="7F"/>
      <w:sz w:val="22"/>
      <w:lang w:val="en-GB" w:eastAsia="en-US"/>
    </w:rPr>
  </w:style>
  <w:style w:type="character" w:customStyle="1" w:styleId="8Char">
    <w:name w:val="标题 8 Char"/>
    <w:basedOn w:val="a0"/>
    <w:link w:val="8"/>
    <w:semiHidden/>
    <w:rsid w:val="00DE3B49"/>
    <w:rPr>
      <w:rFonts w:asciiTheme="majorHAnsi" w:eastAsiaTheme="majorEastAsia" w:hAnsiTheme="majorHAnsi" w:cstheme="majorBidi"/>
      <w:color w:val="272727" w:themeColor="text1" w:themeTint="D8"/>
      <w:sz w:val="21"/>
      <w:szCs w:val="21"/>
      <w:lang w:val="en-GB" w:eastAsia="en-US"/>
    </w:rPr>
  </w:style>
  <w:style w:type="character" w:customStyle="1" w:styleId="9Char">
    <w:name w:val="标题 9 Char"/>
    <w:basedOn w:val="a0"/>
    <w:link w:val="9"/>
    <w:semiHidden/>
    <w:rsid w:val="00DE3B49"/>
    <w:rPr>
      <w:rFonts w:asciiTheme="majorHAnsi" w:eastAsiaTheme="majorEastAsia" w:hAnsiTheme="majorHAnsi" w:cstheme="majorBidi"/>
      <w:i/>
      <w:iCs/>
      <w:color w:val="272727" w:themeColor="text1" w:themeTint="D8"/>
      <w:sz w:val="21"/>
      <w:szCs w:val="21"/>
      <w:lang w:val="en-GB" w:eastAsia="en-US"/>
    </w:rPr>
  </w:style>
  <w:style w:type="paragraph" w:customStyle="1" w:styleId="EditingInstruction">
    <w:name w:val="Editing Instruction"/>
    <w:basedOn w:val="a"/>
    <w:next w:val="a"/>
    <w:qFormat/>
    <w:rsid w:val="00DE3B49"/>
    <w:pPr>
      <w:spacing w:before="120" w:after="120"/>
    </w:pPr>
    <w:rPr>
      <w:rFonts w:eastAsia="Batang"/>
      <w:b/>
      <w:i/>
    </w:rPr>
  </w:style>
  <w:style w:type="paragraph" w:customStyle="1" w:styleId="BodyText">
    <w:name w:val="BodyText"/>
    <w:basedOn w:val="a"/>
    <w:qFormat/>
    <w:rsid w:val="00DE3B49"/>
    <w:pPr>
      <w:spacing w:before="120" w:after="120"/>
      <w:jc w:val="both"/>
    </w:pPr>
    <w:rPr>
      <w:rFonts w:eastAsia="Batang"/>
    </w:rPr>
  </w:style>
  <w:style w:type="paragraph" w:customStyle="1" w:styleId="SP10172162">
    <w:name w:val="SP.10.172162"/>
    <w:basedOn w:val="Default"/>
    <w:next w:val="Default"/>
    <w:uiPriority w:val="99"/>
    <w:rsid w:val="00333A54"/>
    <w:pPr>
      <w:widowControl/>
    </w:pPr>
    <w:rPr>
      <w:color w:val="auto"/>
    </w:rPr>
  </w:style>
  <w:style w:type="paragraph" w:customStyle="1" w:styleId="SP10172331">
    <w:name w:val="SP.10.172331"/>
    <w:basedOn w:val="Default"/>
    <w:next w:val="Default"/>
    <w:uiPriority w:val="99"/>
    <w:rsid w:val="00333A54"/>
    <w:pPr>
      <w:widowControl/>
    </w:pPr>
    <w:rPr>
      <w:color w:val="auto"/>
    </w:rPr>
  </w:style>
  <w:style w:type="paragraph" w:customStyle="1" w:styleId="SP10172309">
    <w:name w:val="SP.10.172309"/>
    <w:basedOn w:val="Default"/>
    <w:next w:val="Default"/>
    <w:uiPriority w:val="99"/>
    <w:rsid w:val="00333A54"/>
    <w:pPr>
      <w:widowControl/>
    </w:pPr>
    <w:rPr>
      <w:color w:val="auto"/>
    </w:rPr>
  </w:style>
  <w:style w:type="paragraph" w:customStyle="1" w:styleId="SP10172170">
    <w:name w:val="SP.10.172170"/>
    <w:basedOn w:val="Default"/>
    <w:next w:val="Default"/>
    <w:uiPriority w:val="99"/>
    <w:rsid w:val="00333A54"/>
    <w:pPr>
      <w:widowControl/>
    </w:pPr>
    <w:rPr>
      <w:color w:val="auto"/>
    </w:rPr>
  </w:style>
  <w:style w:type="character" w:customStyle="1" w:styleId="SC10319501">
    <w:name w:val="SC.10.319501"/>
    <w:uiPriority w:val="99"/>
    <w:rsid w:val="00333A54"/>
    <w:rPr>
      <w:color w:val="000000"/>
      <w:sz w:val="20"/>
      <w:szCs w:val="20"/>
    </w:rPr>
  </w:style>
  <w:style w:type="paragraph" w:customStyle="1" w:styleId="SP10172311">
    <w:name w:val="SP.10.172311"/>
    <w:basedOn w:val="Default"/>
    <w:next w:val="Default"/>
    <w:uiPriority w:val="99"/>
    <w:rsid w:val="00333A54"/>
    <w:pPr>
      <w:widowControl/>
    </w:pPr>
    <w:rPr>
      <w:color w:val="auto"/>
    </w:rPr>
  </w:style>
  <w:style w:type="character" w:customStyle="1" w:styleId="SC10319536">
    <w:name w:val="SC.10.319536"/>
    <w:uiPriority w:val="99"/>
    <w:rsid w:val="00333A54"/>
    <w:rPr>
      <w:color w:val="000000"/>
      <w:sz w:val="20"/>
      <w:szCs w:val="20"/>
      <w:u w:val="single"/>
    </w:rPr>
  </w:style>
  <w:style w:type="character" w:customStyle="1" w:styleId="SC10319563">
    <w:name w:val="SC.10.319563"/>
    <w:uiPriority w:val="99"/>
    <w:rsid w:val="00333A54"/>
    <w:rPr>
      <w:color w:val="000000"/>
      <w:sz w:val="20"/>
      <w:szCs w:val="20"/>
      <w:u w:val="single"/>
    </w:rPr>
  </w:style>
  <w:style w:type="paragraph" w:customStyle="1" w:styleId="Equation">
    <w:name w:val="Equation"/>
    <w:uiPriority w:val="99"/>
    <w:rsid w:val="00F07F25"/>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figuretext">
    <w:name w:val="figure text"/>
    <w:uiPriority w:val="99"/>
    <w:rsid w:val="00F07F2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VariableList">
    <w:name w:val="VariableList"/>
    <w:uiPriority w:val="99"/>
    <w:rsid w:val="00F07F2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paragraph" w:customStyle="1" w:styleId="SP9110630">
    <w:name w:val="SP.9.110630"/>
    <w:basedOn w:val="Default"/>
    <w:next w:val="Default"/>
    <w:uiPriority w:val="99"/>
    <w:rsid w:val="00765BBE"/>
    <w:pPr>
      <w:widowControl/>
    </w:pPr>
    <w:rPr>
      <w:color w:val="auto"/>
    </w:rPr>
  </w:style>
  <w:style w:type="paragraph" w:customStyle="1" w:styleId="SP9110599">
    <w:name w:val="SP.9.110599"/>
    <w:basedOn w:val="Default"/>
    <w:next w:val="Default"/>
    <w:uiPriority w:val="99"/>
    <w:rsid w:val="00765BBE"/>
    <w:pPr>
      <w:widowControl/>
    </w:pPr>
    <w:rPr>
      <w:color w:val="auto"/>
    </w:rPr>
  </w:style>
  <w:style w:type="paragraph" w:customStyle="1" w:styleId="SP9110597">
    <w:name w:val="SP.9.110597"/>
    <w:basedOn w:val="Default"/>
    <w:next w:val="Default"/>
    <w:uiPriority w:val="99"/>
    <w:rsid w:val="00765BBE"/>
    <w:pPr>
      <w:widowControl/>
    </w:pPr>
    <w:rPr>
      <w:color w:val="auto"/>
    </w:rPr>
  </w:style>
  <w:style w:type="paragraph" w:customStyle="1" w:styleId="SP9110596">
    <w:name w:val="SP.9.110596"/>
    <w:basedOn w:val="Default"/>
    <w:next w:val="Default"/>
    <w:uiPriority w:val="99"/>
    <w:rsid w:val="00765BBE"/>
    <w:pPr>
      <w:widowControl/>
    </w:pPr>
    <w:rPr>
      <w:color w:val="auto"/>
    </w:rPr>
  </w:style>
  <w:style w:type="paragraph" w:customStyle="1" w:styleId="SP9110644">
    <w:name w:val="SP.9.110644"/>
    <w:basedOn w:val="Default"/>
    <w:next w:val="Default"/>
    <w:uiPriority w:val="99"/>
    <w:rsid w:val="00765BBE"/>
    <w:pPr>
      <w:widowControl/>
    </w:pPr>
    <w:rPr>
      <w:color w:val="auto"/>
    </w:rPr>
  </w:style>
  <w:style w:type="paragraph" w:customStyle="1" w:styleId="SP9110602">
    <w:name w:val="SP.9.110602"/>
    <w:basedOn w:val="Default"/>
    <w:next w:val="Default"/>
    <w:uiPriority w:val="99"/>
    <w:rsid w:val="00765BBE"/>
    <w:pPr>
      <w:widowControl/>
    </w:pPr>
    <w:rPr>
      <w:color w:val="auto"/>
    </w:rPr>
  </w:style>
  <w:style w:type="paragraph" w:customStyle="1" w:styleId="H5">
    <w:name w:val="H5"/>
    <w:aliases w:val="1.1.1.1.11,1.1.1.1.1"/>
    <w:next w:val="T"/>
    <w:uiPriority w:val="99"/>
    <w:rsid w:val="00B635D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EditiingInstruction">
    <w:name w:val="Editiing Instruction"/>
    <w:uiPriority w:val="99"/>
    <w:rsid w:val="00B635D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character" w:customStyle="1" w:styleId="Symbol">
    <w:name w:val="Symbol"/>
    <w:uiPriority w:val="99"/>
    <w:rsid w:val="00B635D0"/>
    <w:rPr>
      <w:rFonts w:ascii="Symbol" w:hAnsi="Symbol" w:cs="Symbol"/>
      <w:color w:val="000000"/>
      <w:spacing w:val="0"/>
      <w:sz w:val="20"/>
      <w:szCs w:val="20"/>
      <w:u w:val="none"/>
      <w:vertAlign w:val="baseline"/>
    </w:rPr>
  </w:style>
  <w:style w:type="paragraph" w:customStyle="1" w:styleId="SP11131117">
    <w:name w:val="SP.11.131117"/>
    <w:basedOn w:val="Default"/>
    <w:next w:val="Default"/>
    <w:uiPriority w:val="99"/>
    <w:rsid w:val="004639C6"/>
    <w:pPr>
      <w:widowControl/>
    </w:pPr>
    <w:rPr>
      <w:color w:val="auto"/>
    </w:rPr>
  </w:style>
  <w:style w:type="paragraph" w:customStyle="1" w:styleId="SP11131159">
    <w:name w:val="SP.11.131159"/>
    <w:basedOn w:val="Default"/>
    <w:next w:val="Default"/>
    <w:uiPriority w:val="99"/>
    <w:rsid w:val="004639C6"/>
    <w:pPr>
      <w:widowControl/>
    </w:pPr>
    <w:rPr>
      <w:color w:val="auto"/>
    </w:rPr>
  </w:style>
  <w:style w:type="paragraph" w:customStyle="1" w:styleId="SP11131137">
    <w:name w:val="SP.11.131137"/>
    <w:basedOn w:val="Default"/>
    <w:next w:val="Default"/>
    <w:uiPriority w:val="99"/>
    <w:rsid w:val="004639C6"/>
    <w:pPr>
      <w:widowControl/>
    </w:pPr>
    <w:rPr>
      <w:color w:val="auto"/>
    </w:rPr>
  </w:style>
  <w:style w:type="character" w:customStyle="1" w:styleId="SC11323680">
    <w:name w:val="SC.11.323680"/>
    <w:uiPriority w:val="99"/>
    <w:rsid w:val="004639C6"/>
    <w:rPr>
      <w:b/>
      <w:bCs/>
      <w:i/>
      <w:iCs/>
      <w:color w:val="000000"/>
      <w:sz w:val="20"/>
      <w:szCs w:val="20"/>
    </w:rPr>
  </w:style>
  <w:style w:type="paragraph" w:customStyle="1" w:styleId="SP11122925">
    <w:name w:val="SP.11.122925"/>
    <w:basedOn w:val="Default"/>
    <w:next w:val="Default"/>
    <w:uiPriority w:val="99"/>
    <w:rsid w:val="005C680D"/>
    <w:rPr>
      <w:rFonts w:ascii="Arial" w:hAnsi="Arial" w:cs="Arial"/>
      <w:color w:val="auto"/>
    </w:rPr>
  </w:style>
  <w:style w:type="paragraph" w:customStyle="1" w:styleId="SP11122967">
    <w:name w:val="SP.11.122967"/>
    <w:basedOn w:val="Default"/>
    <w:next w:val="Default"/>
    <w:uiPriority w:val="99"/>
    <w:rsid w:val="005C680D"/>
    <w:rPr>
      <w:rFonts w:ascii="Arial" w:hAnsi="Arial" w:cs="Arial"/>
      <w:color w:val="auto"/>
    </w:rPr>
  </w:style>
  <w:style w:type="paragraph" w:customStyle="1" w:styleId="SP11122945">
    <w:name w:val="SP.11.122945"/>
    <w:basedOn w:val="Default"/>
    <w:next w:val="Default"/>
    <w:uiPriority w:val="99"/>
    <w:rsid w:val="005C680D"/>
    <w:rPr>
      <w:rFonts w:ascii="Arial" w:hAnsi="Arial" w:cs="Arial"/>
      <w:color w:val="auto"/>
    </w:rPr>
  </w:style>
  <w:style w:type="character" w:customStyle="1" w:styleId="SC11323600">
    <w:name w:val="SC.11.323600"/>
    <w:uiPriority w:val="99"/>
    <w:rsid w:val="005C680D"/>
    <w:rPr>
      <w:b/>
      <w:bCs/>
      <w:color w:val="000000"/>
      <w:sz w:val="20"/>
      <w:szCs w:val="20"/>
    </w:rPr>
  </w:style>
  <w:style w:type="paragraph" w:styleId="af1">
    <w:name w:val="caption"/>
    <w:basedOn w:val="a"/>
    <w:next w:val="a"/>
    <w:unhideWhenUsed/>
    <w:qFormat/>
    <w:rsid w:val="00D77647"/>
    <w:pPr>
      <w:spacing w:after="200"/>
    </w:pPr>
    <w:rPr>
      <w:i/>
      <w:iCs/>
      <w:color w:val="1F497D" w:themeColor="text2"/>
      <w:sz w:val="18"/>
      <w:szCs w:val="18"/>
    </w:rPr>
  </w:style>
  <w:style w:type="paragraph" w:customStyle="1" w:styleId="DL1">
    <w:name w:val="DL1"/>
    <w:aliases w:val="DashedList3"/>
    <w:uiPriority w:val="99"/>
    <w:rsid w:val="00B55F3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character" w:customStyle="1" w:styleId="SC12323589">
    <w:name w:val="SC.12.323589"/>
    <w:basedOn w:val="a0"/>
    <w:uiPriority w:val="99"/>
    <w:rsid w:val="00B55F31"/>
    <w:rPr>
      <w:color w:val="000000"/>
    </w:rPr>
  </w:style>
  <w:style w:type="paragraph" w:customStyle="1" w:styleId="CellBodyCentred">
    <w:name w:val="CellBodyCentred"/>
    <w:uiPriority w:val="99"/>
    <w:rsid w:val="00200D9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rPr>
  </w:style>
  <w:style w:type="paragraph" w:customStyle="1" w:styleId="DL2">
    <w:name w:val="DL2"/>
    <w:aliases w:val="DashedList1"/>
    <w:uiPriority w:val="99"/>
    <w:rsid w:val="00043540"/>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rPr>
  </w:style>
  <w:style w:type="character" w:customStyle="1" w:styleId="SC1681990">
    <w:name w:val="SC.16.81990"/>
    <w:uiPriority w:val="99"/>
    <w:rsid w:val="00F12E0D"/>
    <w:rPr>
      <w:color w:val="000000"/>
      <w:sz w:val="20"/>
      <w:szCs w:val="20"/>
    </w:rPr>
  </w:style>
  <w:style w:type="character" w:customStyle="1" w:styleId="SC7176145">
    <w:name w:val="SC.7.176145"/>
    <w:uiPriority w:val="99"/>
    <w:rsid w:val="00726C12"/>
    <w:rPr>
      <w:b/>
      <w:bCs/>
      <w:color w:val="000000"/>
      <w:sz w:val="20"/>
      <w:szCs w:val="20"/>
    </w:rPr>
  </w:style>
  <w:style w:type="paragraph" w:customStyle="1" w:styleId="SP990150">
    <w:name w:val="SP.9.90150"/>
    <w:basedOn w:val="a"/>
    <w:next w:val="a"/>
    <w:uiPriority w:val="99"/>
    <w:rsid w:val="00530064"/>
    <w:pPr>
      <w:autoSpaceDE w:val="0"/>
      <w:autoSpaceDN w:val="0"/>
      <w:adjustRightInd w:val="0"/>
    </w:pPr>
    <w:rPr>
      <w:rFonts w:ascii="Arial" w:hAnsi="Arial" w:cs="Arial"/>
      <w:sz w:val="24"/>
      <w:szCs w:val="24"/>
      <w:lang w:val="en-US" w:eastAsia="ko-KR"/>
    </w:rPr>
  </w:style>
  <w:style w:type="paragraph" w:customStyle="1" w:styleId="SP990119">
    <w:name w:val="SP.9.90119"/>
    <w:basedOn w:val="a"/>
    <w:next w:val="a"/>
    <w:uiPriority w:val="99"/>
    <w:rsid w:val="00530064"/>
    <w:pPr>
      <w:autoSpaceDE w:val="0"/>
      <w:autoSpaceDN w:val="0"/>
      <w:adjustRightInd w:val="0"/>
    </w:pPr>
    <w:rPr>
      <w:rFonts w:ascii="Arial" w:hAnsi="Arial" w:cs="Arial"/>
      <w:sz w:val="24"/>
      <w:szCs w:val="24"/>
      <w:lang w:val="en-US" w:eastAsia="ko-KR"/>
    </w:rPr>
  </w:style>
  <w:style w:type="paragraph" w:customStyle="1" w:styleId="SP990116">
    <w:name w:val="SP.9.90116"/>
    <w:basedOn w:val="a"/>
    <w:next w:val="a"/>
    <w:uiPriority w:val="99"/>
    <w:rsid w:val="00530064"/>
    <w:pPr>
      <w:autoSpaceDE w:val="0"/>
      <w:autoSpaceDN w:val="0"/>
      <w:adjustRightInd w:val="0"/>
    </w:pPr>
    <w:rPr>
      <w:rFonts w:ascii="Arial" w:hAnsi="Arial" w:cs="Arial"/>
      <w:sz w:val="24"/>
      <w:szCs w:val="24"/>
      <w:lang w:val="en-US" w:eastAsia="ko-KR"/>
    </w:rPr>
  </w:style>
  <w:style w:type="paragraph" w:customStyle="1" w:styleId="SP10270346">
    <w:name w:val="SP.10.270346"/>
    <w:basedOn w:val="a"/>
    <w:next w:val="a"/>
    <w:uiPriority w:val="99"/>
    <w:rsid w:val="00530064"/>
    <w:pPr>
      <w:autoSpaceDE w:val="0"/>
      <w:autoSpaceDN w:val="0"/>
      <w:adjustRightInd w:val="0"/>
    </w:pPr>
    <w:rPr>
      <w:rFonts w:ascii="Arial" w:hAnsi="Arial" w:cs="Arial"/>
      <w:sz w:val="24"/>
      <w:szCs w:val="24"/>
      <w:lang w:val="en-US" w:eastAsia="ko-KR"/>
    </w:rPr>
  </w:style>
  <w:style w:type="paragraph" w:customStyle="1" w:styleId="SP11208923">
    <w:name w:val="SP.11.208923"/>
    <w:basedOn w:val="a"/>
    <w:next w:val="a"/>
    <w:uiPriority w:val="99"/>
    <w:rsid w:val="00530064"/>
    <w:pPr>
      <w:autoSpaceDE w:val="0"/>
      <w:autoSpaceDN w:val="0"/>
      <w:adjustRightInd w:val="0"/>
    </w:pPr>
    <w:rPr>
      <w:rFonts w:ascii="Arial" w:hAnsi="Arial" w:cs="Arial"/>
      <w:sz w:val="24"/>
      <w:szCs w:val="24"/>
      <w:lang w:val="en-US" w:eastAsia="ko-KR"/>
    </w:rPr>
  </w:style>
  <w:style w:type="paragraph" w:customStyle="1" w:styleId="SP11208924">
    <w:name w:val="SP.11.208924"/>
    <w:basedOn w:val="a"/>
    <w:next w:val="a"/>
    <w:uiPriority w:val="99"/>
    <w:rsid w:val="00530064"/>
    <w:pPr>
      <w:autoSpaceDE w:val="0"/>
      <w:autoSpaceDN w:val="0"/>
      <w:adjustRightInd w:val="0"/>
    </w:pPr>
    <w:rPr>
      <w:rFonts w:ascii="Arial" w:hAnsi="Arial" w:cs="Arial"/>
      <w:sz w:val="24"/>
      <w:szCs w:val="24"/>
      <w:lang w:val="en-US" w:eastAsia="ko-KR"/>
    </w:rPr>
  </w:style>
  <w:style w:type="paragraph" w:customStyle="1" w:styleId="SP11208901">
    <w:name w:val="SP.11.208901"/>
    <w:basedOn w:val="a"/>
    <w:next w:val="a"/>
    <w:uiPriority w:val="99"/>
    <w:rsid w:val="00530064"/>
    <w:pPr>
      <w:autoSpaceDE w:val="0"/>
      <w:autoSpaceDN w:val="0"/>
      <w:adjustRightInd w:val="0"/>
    </w:pPr>
    <w:rPr>
      <w:rFonts w:ascii="Arial" w:hAnsi="Arial" w:cs="Arial"/>
      <w:sz w:val="24"/>
      <w:szCs w:val="24"/>
      <w:lang w:val="en-US" w:eastAsia="ko-KR"/>
    </w:rPr>
  </w:style>
  <w:style w:type="paragraph" w:customStyle="1" w:styleId="SP990151">
    <w:name w:val="SP.9.90151"/>
    <w:basedOn w:val="a"/>
    <w:next w:val="a"/>
    <w:uiPriority w:val="99"/>
    <w:rsid w:val="00530064"/>
    <w:pPr>
      <w:autoSpaceDE w:val="0"/>
      <w:autoSpaceDN w:val="0"/>
      <w:adjustRightInd w:val="0"/>
    </w:pPr>
    <w:rPr>
      <w:rFonts w:ascii="Arial" w:hAnsi="Arial" w:cs="Arial"/>
      <w:sz w:val="24"/>
      <w:szCs w:val="24"/>
      <w:lang w:val="en-US" w:eastAsia="ko-KR"/>
    </w:rPr>
  </w:style>
  <w:style w:type="paragraph" w:customStyle="1" w:styleId="SP990122">
    <w:name w:val="SP.9.90122"/>
    <w:basedOn w:val="a"/>
    <w:next w:val="a"/>
    <w:uiPriority w:val="99"/>
    <w:rsid w:val="00530064"/>
    <w:pPr>
      <w:autoSpaceDE w:val="0"/>
      <w:autoSpaceDN w:val="0"/>
      <w:adjustRightInd w:val="0"/>
    </w:pPr>
    <w:rPr>
      <w:rFonts w:ascii="Arial" w:hAnsi="Arial" w:cs="Arial"/>
      <w:sz w:val="24"/>
      <w:szCs w:val="24"/>
      <w:lang w:val="en-US" w:eastAsia="ko-KR"/>
    </w:rPr>
  </w:style>
  <w:style w:type="paragraph" w:customStyle="1" w:styleId="SP13282660">
    <w:name w:val="SP.13.282660"/>
    <w:basedOn w:val="Default"/>
    <w:next w:val="Default"/>
    <w:uiPriority w:val="99"/>
    <w:rsid w:val="00530064"/>
    <w:pPr>
      <w:widowControl/>
    </w:pPr>
    <w:rPr>
      <w:color w:val="auto"/>
    </w:rPr>
  </w:style>
  <w:style w:type="paragraph" w:customStyle="1" w:styleId="SP13282649">
    <w:name w:val="SP.13.282649"/>
    <w:basedOn w:val="Default"/>
    <w:next w:val="Default"/>
    <w:uiPriority w:val="99"/>
    <w:rsid w:val="00530064"/>
    <w:pPr>
      <w:widowControl/>
    </w:pPr>
    <w:rPr>
      <w:color w:val="auto"/>
    </w:rPr>
  </w:style>
  <w:style w:type="paragraph" w:customStyle="1" w:styleId="SP13282633">
    <w:name w:val="SP.13.282633"/>
    <w:basedOn w:val="Default"/>
    <w:next w:val="Default"/>
    <w:uiPriority w:val="99"/>
    <w:rsid w:val="00530064"/>
    <w:pPr>
      <w:widowControl/>
    </w:pPr>
    <w:rPr>
      <w:color w:val="auto"/>
    </w:rPr>
  </w:style>
  <w:style w:type="character" w:customStyle="1" w:styleId="SC13303114">
    <w:name w:val="SC.13.303114"/>
    <w:uiPriority w:val="99"/>
    <w:rsid w:val="00530064"/>
    <w:rPr>
      <w:color w:val="000000"/>
      <w:sz w:val="22"/>
      <w:szCs w:val="22"/>
    </w:rPr>
  </w:style>
  <w:style w:type="character" w:customStyle="1" w:styleId="SC13303243">
    <w:name w:val="SC.13.303243"/>
    <w:uiPriority w:val="99"/>
    <w:rsid w:val="00530064"/>
    <w:rPr>
      <w:color w:val="000000"/>
      <w:sz w:val="20"/>
      <w:szCs w:val="20"/>
    </w:rPr>
  </w:style>
  <w:style w:type="character" w:customStyle="1" w:styleId="SC13303301">
    <w:name w:val="SC.13.303301"/>
    <w:uiPriority w:val="99"/>
    <w:rsid w:val="00530064"/>
    <w:rPr>
      <w:color w:val="000000"/>
      <w:sz w:val="20"/>
      <w:szCs w:val="20"/>
    </w:rPr>
  </w:style>
  <w:style w:type="paragraph" w:customStyle="1" w:styleId="Acronym">
    <w:name w:val="Acronym"/>
    <w:rsid w:val="0053006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53006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530064"/>
    <w:pPr>
      <w:widowControl/>
    </w:pPr>
    <w:rPr>
      <w:color w:val="auto"/>
    </w:rPr>
  </w:style>
  <w:style w:type="paragraph" w:customStyle="1" w:styleId="SP8147495">
    <w:name w:val="SP.8.147495"/>
    <w:basedOn w:val="Default"/>
    <w:next w:val="Default"/>
    <w:uiPriority w:val="99"/>
    <w:rsid w:val="00530064"/>
    <w:pPr>
      <w:widowControl/>
    </w:pPr>
    <w:rPr>
      <w:color w:val="auto"/>
    </w:rPr>
  </w:style>
  <w:style w:type="paragraph" w:customStyle="1" w:styleId="SP8147466">
    <w:name w:val="SP.8.147466"/>
    <w:basedOn w:val="Default"/>
    <w:next w:val="Default"/>
    <w:uiPriority w:val="99"/>
    <w:rsid w:val="00530064"/>
    <w:pPr>
      <w:widowControl/>
    </w:pPr>
    <w:rPr>
      <w:color w:val="auto"/>
    </w:rPr>
  </w:style>
  <w:style w:type="paragraph" w:customStyle="1" w:styleId="SP8147457">
    <w:name w:val="SP.8.147457"/>
    <w:basedOn w:val="Default"/>
    <w:next w:val="Default"/>
    <w:uiPriority w:val="99"/>
    <w:rsid w:val="00530064"/>
    <w:pPr>
      <w:widowControl/>
    </w:pPr>
    <w:rPr>
      <w:color w:val="auto"/>
    </w:rPr>
  </w:style>
  <w:style w:type="character" w:customStyle="1" w:styleId="SC8278544">
    <w:name w:val="SC.8.278544"/>
    <w:uiPriority w:val="99"/>
    <w:rsid w:val="00530064"/>
    <w:rPr>
      <w:color w:val="000000"/>
      <w:sz w:val="20"/>
      <w:szCs w:val="20"/>
    </w:rPr>
  </w:style>
  <w:style w:type="character" w:customStyle="1" w:styleId="SC8278612">
    <w:name w:val="SC.8.278612"/>
    <w:uiPriority w:val="99"/>
    <w:rsid w:val="00530064"/>
    <w:rPr>
      <w:strike/>
      <w:color w:val="000000"/>
      <w:sz w:val="20"/>
      <w:szCs w:val="20"/>
    </w:rPr>
  </w:style>
  <w:style w:type="character" w:customStyle="1" w:styleId="SC8278585">
    <w:name w:val="SC.8.278585"/>
    <w:uiPriority w:val="99"/>
    <w:rsid w:val="00530064"/>
    <w:rPr>
      <w:color w:val="000000"/>
      <w:sz w:val="20"/>
      <w:szCs w:val="20"/>
      <w:u w:val="single"/>
    </w:rPr>
  </w:style>
  <w:style w:type="paragraph" w:customStyle="1" w:styleId="SP9208934">
    <w:name w:val="SP.9.208934"/>
    <w:basedOn w:val="Default"/>
    <w:next w:val="Default"/>
    <w:uiPriority w:val="99"/>
    <w:rsid w:val="00530064"/>
    <w:pPr>
      <w:widowControl/>
    </w:pPr>
    <w:rPr>
      <w:color w:val="auto"/>
    </w:rPr>
  </w:style>
  <w:style w:type="paragraph" w:customStyle="1" w:styleId="SP9208903">
    <w:name w:val="SP.9.208903"/>
    <w:basedOn w:val="Default"/>
    <w:next w:val="Default"/>
    <w:uiPriority w:val="99"/>
    <w:rsid w:val="00530064"/>
    <w:pPr>
      <w:widowControl/>
    </w:pPr>
    <w:rPr>
      <w:color w:val="auto"/>
    </w:rPr>
  </w:style>
  <w:style w:type="paragraph" w:customStyle="1" w:styleId="SP9208900">
    <w:name w:val="SP.9.208900"/>
    <w:basedOn w:val="Default"/>
    <w:next w:val="Default"/>
    <w:uiPriority w:val="99"/>
    <w:rsid w:val="00530064"/>
    <w:pPr>
      <w:widowControl/>
    </w:pPr>
    <w:rPr>
      <w:color w:val="auto"/>
    </w:rPr>
  </w:style>
  <w:style w:type="paragraph" w:customStyle="1" w:styleId="SP9208948">
    <w:name w:val="SP.9.208948"/>
    <w:basedOn w:val="Default"/>
    <w:next w:val="Default"/>
    <w:uiPriority w:val="99"/>
    <w:rsid w:val="00530064"/>
    <w:pPr>
      <w:widowControl/>
    </w:pPr>
    <w:rPr>
      <w:color w:val="auto"/>
    </w:rPr>
  </w:style>
  <w:style w:type="paragraph" w:customStyle="1" w:styleId="SP9208906">
    <w:name w:val="SP.9.208906"/>
    <w:basedOn w:val="Default"/>
    <w:next w:val="Default"/>
    <w:uiPriority w:val="99"/>
    <w:rsid w:val="00530064"/>
    <w:pPr>
      <w:widowControl/>
    </w:pPr>
    <w:rPr>
      <w:color w:val="auto"/>
    </w:rPr>
  </w:style>
  <w:style w:type="paragraph" w:customStyle="1" w:styleId="SP10110631">
    <w:name w:val="SP.10.110631"/>
    <w:basedOn w:val="Default"/>
    <w:next w:val="Default"/>
    <w:uiPriority w:val="99"/>
    <w:rsid w:val="00530064"/>
    <w:pPr>
      <w:widowControl/>
    </w:pPr>
    <w:rPr>
      <w:color w:val="auto"/>
    </w:rPr>
  </w:style>
  <w:style w:type="paragraph" w:customStyle="1" w:styleId="SP10110632">
    <w:name w:val="SP.10.110632"/>
    <w:basedOn w:val="Default"/>
    <w:next w:val="Default"/>
    <w:uiPriority w:val="99"/>
    <w:rsid w:val="00530064"/>
    <w:pPr>
      <w:widowControl/>
    </w:pPr>
    <w:rPr>
      <w:color w:val="auto"/>
    </w:rPr>
  </w:style>
  <w:style w:type="paragraph" w:customStyle="1" w:styleId="SP10110649">
    <w:name w:val="SP.10.110649"/>
    <w:basedOn w:val="Default"/>
    <w:next w:val="Default"/>
    <w:uiPriority w:val="99"/>
    <w:rsid w:val="00530064"/>
    <w:pPr>
      <w:widowControl/>
    </w:pPr>
    <w:rPr>
      <w:color w:val="auto"/>
    </w:rPr>
  </w:style>
  <w:style w:type="paragraph" w:customStyle="1" w:styleId="SP10110599">
    <w:name w:val="SP.10.110599"/>
    <w:basedOn w:val="Default"/>
    <w:next w:val="Default"/>
    <w:uiPriority w:val="99"/>
    <w:rsid w:val="00530064"/>
    <w:pPr>
      <w:widowControl/>
    </w:pPr>
    <w:rPr>
      <w:rFonts w:ascii="Arial" w:hAnsi="Arial" w:cs="Arial"/>
      <w:color w:val="auto"/>
    </w:rPr>
  </w:style>
  <w:style w:type="paragraph" w:customStyle="1" w:styleId="SP10110602">
    <w:name w:val="SP.10.110602"/>
    <w:basedOn w:val="Default"/>
    <w:next w:val="Default"/>
    <w:uiPriority w:val="99"/>
    <w:rsid w:val="00530064"/>
    <w:pPr>
      <w:widowControl/>
    </w:pPr>
    <w:rPr>
      <w:rFonts w:ascii="Arial" w:hAnsi="Arial" w:cs="Arial"/>
      <w:color w:val="auto"/>
    </w:rPr>
  </w:style>
  <w:style w:type="paragraph" w:customStyle="1" w:styleId="SP10110593">
    <w:name w:val="SP.10.110593"/>
    <w:basedOn w:val="Default"/>
    <w:next w:val="Default"/>
    <w:uiPriority w:val="99"/>
    <w:rsid w:val="00530064"/>
    <w:pPr>
      <w:widowControl/>
    </w:pPr>
    <w:rPr>
      <w:rFonts w:ascii="Arial" w:hAnsi="Arial" w:cs="Arial"/>
      <w:color w:val="auto"/>
    </w:rPr>
  </w:style>
  <w:style w:type="character" w:customStyle="1" w:styleId="SC10323680">
    <w:name w:val="SC.10.323680"/>
    <w:uiPriority w:val="99"/>
    <w:rsid w:val="00530064"/>
    <w:rPr>
      <w:rFonts w:ascii="Times New Roman" w:hAnsi="Times New Roman" w:cs="Times New Roman"/>
      <w:color w:val="000000"/>
      <w:sz w:val="20"/>
      <w:szCs w:val="20"/>
    </w:rPr>
  </w:style>
  <w:style w:type="character" w:customStyle="1" w:styleId="SC10323703">
    <w:name w:val="SC.10.323703"/>
    <w:uiPriority w:val="99"/>
    <w:rsid w:val="00530064"/>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530064"/>
    <w:pPr>
      <w:widowControl/>
    </w:pPr>
    <w:rPr>
      <w:color w:val="auto"/>
    </w:rPr>
  </w:style>
  <w:style w:type="paragraph" w:styleId="af2">
    <w:name w:val="Bibliography"/>
    <w:basedOn w:val="a"/>
    <w:next w:val="a"/>
    <w:uiPriority w:val="37"/>
    <w:semiHidden/>
    <w:unhideWhenUsed/>
    <w:rsid w:val="00530064"/>
    <w:rPr>
      <w:sz w:val="18"/>
    </w:rPr>
  </w:style>
  <w:style w:type="paragraph" w:customStyle="1" w:styleId="SP9294950">
    <w:name w:val="SP.9.294950"/>
    <w:basedOn w:val="Default"/>
    <w:next w:val="Default"/>
    <w:uiPriority w:val="99"/>
    <w:rsid w:val="00530064"/>
    <w:pPr>
      <w:widowControl/>
    </w:pPr>
    <w:rPr>
      <w:rFonts w:ascii="Arial" w:hAnsi="Arial" w:cs="Arial"/>
      <w:color w:val="auto"/>
    </w:rPr>
  </w:style>
  <w:style w:type="paragraph" w:customStyle="1" w:styleId="SP9294919">
    <w:name w:val="SP.9.294919"/>
    <w:basedOn w:val="Default"/>
    <w:next w:val="Default"/>
    <w:uiPriority w:val="99"/>
    <w:rsid w:val="00530064"/>
    <w:pPr>
      <w:widowControl/>
    </w:pPr>
    <w:rPr>
      <w:rFonts w:ascii="Arial" w:hAnsi="Arial" w:cs="Arial"/>
      <w:color w:val="auto"/>
    </w:rPr>
  </w:style>
  <w:style w:type="paragraph" w:customStyle="1" w:styleId="SP9294964">
    <w:name w:val="SP.9.294964"/>
    <w:basedOn w:val="Default"/>
    <w:next w:val="Default"/>
    <w:uiPriority w:val="99"/>
    <w:rsid w:val="00530064"/>
    <w:pPr>
      <w:widowControl/>
    </w:pPr>
    <w:rPr>
      <w:rFonts w:ascii="Arial" w:hAnsi="Arial" w:cs="Arial"/>
      <w:color w:val="auto"/>
    </w:rPr>
  </w:style>
  <w:style w:type="paragraph" w:customStyle="1" w:styleId="SP9294922">
    <w:name w:val="SP.9.294922"/>
    <w:basedOn w:val="Default"/>
    <w:next w:val="Default"/>
    <w:uiPriority w:val="99"/>
    <w:rsid w:val="00530064"/>
    <w:pPr>
      <w:widowControl/>
    </w:pPr>
    <w:rPr>
      <w:rFonts w:ascii="Arial" w:hAnsi="Arial" w:cs="Arial"/>
      <w:color w:val="auto"/>
    </w:rPr>
  </w:style>
  <w:style w:type="paragraph" w:customStyle="1" w:styleId="SP9294913">
    <w:name w:val="SP.9.294913"/>
    <w:basedOn w:val="Default"/>
    <w:next w:val="Default"/>
    <w:uiPriority w:val="99"/>
    <w:rsid w:val="00530064"/>
    <w:pPr>
      <w:widowControl/>
    </w:pPr>
    <w:rPr>
      <w:color w:val="auto"/>
    </w:rPr>
  </w:style>
  <w:style w:type="paragraph" w:customStyle="1" w:styleId="SP9294924">
    <w:name w:val="SP.9.294924"/>
    <w:basedOn w:val="Default"/>
    <w:next w:val="Default"/>
    <w:uiPriority w:val="99"/>
    <w:rsid w:val="00530064"/>
    <w:pPr>
      <w:widowControl/>
    </w:pPr>
    <w:rPr>
      <w:color w:val="auto"/>
    </w:rPr>
  </w:style>
  <w:style w:type="paragraph" w:customStyle="1" w:styleId="SP10110604">
    <w:name w:val="SP.10.110604"/>
    <w:basedOn w:val="Default"/>
    <w:next w:val="Default"/>
    <w:uiPriority w:val="99"/>
    <w:rsid w:val="00530064"/>
    <w:pPr>
      <w:widowControl/>
    </w:pPr>
    <w:rPr>
      <w:color w:val="auto"/>
    </w:rPr>
  </w:style>
  <w:style w:type="character" w:customStyle="1" w:styleId="SC10323592">
    <w:name w:val="SC.10.323592"/>
    <w:uiPriority w:val="99"/>
    <w:rsid w:val="00530064"/>
    <w:rPr>
      <w:color w:val="000000"/>
      <w:sz w:val="18"/>
      <w:szCs w:val="18"/>
    </w:rPr>
  </w:style>
  <w:style w:type="paragraph" w:customStyle="1" w:styleId="SP11311323">
    <w:name w:val="SP.11.311323"/>
    <w:basedOn w:val="Default"/>
    <w:next w:val="Default"/>
    <w:uiPriority w:val="99"/>
    <w:rsid w:val="00530064"/>
    <w:pPr>
      <w:widowControl/>
    </w:pPr>
    <w:rPr>
      <w:color w:val="auto"/>
    </w:rPr>
  </w:style>
  <w:style w:type="paragraph" w:customStyle="1" w:styleId="SP11311324">
    <w:name w:val="SP.11.311324"/>
    <w:basedOn w:val="Default"/>
    <w:next w:val="Default"/>
    <w:uiPriority w:val="99"/>
    <w:rsid w:val="00530064"/>
    <w:pPr>
      <w:widowControl/>
    </w:pPr>
    <w:rPr>
      <w:color w:val="auto"/>
    </w:rPr>
  </w:style>
  <w:style w:type="paragraph" w:customStyle="1" w:styleId="SP11311301">
    <w:name w:val="SP.11.311301"/>
    <w:basedOn w:val="Default"/>
    <w:next w:val="Default"/>
    <w:uiPriority w:val="99"/>
    <w:rsid w:val="00530064"/>
    <w:pPr>
      <w:widowControl/>
    </w:pPr>
    <w:rPr>
      <w:color w:val="auto"/>
    </w:rPr>
  </w:style>
  <w:style w:type="paragraph" w:customStyle="1" w:styleId="SP11311307">
    <w:name w:val="SP.11.311307"/>
    <w:basedOn w:val="Default"/>
    <w:next w:val="Default"/>
    <w:uiPriority w:val="99"/>
    <w:rsid w:val="00530064"/>
    <w:pPr>
      <w:widowControl/>
    </w:pPr>
    <w:rPr>
      <w:color w:val="auto"/>
    </w:rPr>
  </w:style>
  <w:style w:type="character" w:customStyle="1" w:styleId="SC11274500">
    <w:name w:val="SC.11.274500"/>
    <w:uiPriority w:val="99"/>
    <w:rsid w:val="00530064"/>
    <w:rPr>
      <w:b/>
      <w:bCs/>
      <w:i/>
      <w:iCs/>
      <w:color w:val="000000"/>
      <w:sz w:val="22"/>
      <w:szCs w:val="22"/>
    </w:rPr>
  </w:style>
  <w:style w:type="paragraph" w:customStyle="1" w:styleId="SP10151591">
    <w:name w:val="SP.10.151591"/>
    <w:basedOn w:val="Default"/>
    <w:next w:val="Default"/>
    <w:uiPriority w:val="99"/>
    <w:rsid w:val="00530064"/>
    <w:pPr>
      <w:widowControl/>
    </w:pPr>
    <w:rPr>
      <w:color w:val="auto"/>
    </w:rPr>
  </w:style>
  <w:style w:type="paragraph" w:customStyle="1" w:styleId="SP10151592">
    <w:name w:val="SP.10.151592"/>
    <w:basedOn w:val="Default"/>
    <w:next w:val="Default"/>
    <w:uiPriority w:val="99"/>
    <w:rsid w:val="00530064"/>
    <w:pPr>
      <w:widowControl/>
    </w:pPr>
    <w:rPr>
      <w:color w:val="auto"/>
    </w:rPr>
  </w:style>
  <w:style w:type="paragraph" w:customStyle="1" w:styleId="SP10151562">
    <w:name w:val="SP.10.151562"/>
    <w:basedOn w:val="Default"/>
    <w:next w:val="Default"/>
    <w:uiPriority w:val="99"/>
    <w:rsid w:val="00530064"/>
    <w:pPr>
      <w:widowControl/>
    </w:pPr>
    <w:rPr>
      <w:color w:val="auto"/>
    </w:rPr>
  </w:style>
  <w:style w:type="paragraph" w:customStyle="1" w:styleId="SP10151553">
    <w:name w:val="SP.10.151553"/>
    <w:basedOn w:val="Default"/>
    <w:next w:val="Default"/>
    <w:uiPriority w:val="99"/>
    <w:rsid w:val="00530064"/>
    <w:pPr>
      <w:widowControl/>
    </w:pPr>
    <w:rPr>
      <w:color w:val="auto"/>
    </w:rPr>
  </w:style>
  <w:style w:type="character" w:customStyle="1" w:styleId="SC10323643">
    <w:name w:val="SC.10.323643"/>
    <w:uiPriority w:val="99"/>
    <w:rsid w:val="00530064"/>
    <w:rPr>
      <w:color w:val="208A20"/>
      <w:sz w:val="20"/>
      <w:szCs w:val="20"/>
      <w:u w:val="single"/>
    </w:rPr>
  </w:style>
  <w:style w:type="paragraph" w:customStyle="1" w:styleId="SP465574">
    <w:name w:val="SP.4.65574"/>
    <w:basedOn w:val="Default"/>
    <w:next w:val="Default"/>
    <w:uiPriority w:val="99"/>
    <w:rsid w:val="00530064"/>
    <w:pPr>
      <w:widowControl/>
    </w:pPr>
    <w:rPr>
      <w:color w:val="auto"/>
    </w:rPr>
  </w:style>
  <w:style w:type="paragraph" w:customStyle="1" w:styleId="SP465575">
    <w:name w:val="SP.4.65575"/>
    <w:basedOn w:val="Default"/>
    <w:next w:val="Default"/>
    <w:uiPriority w:val="99"/>
    <w:rsid w:val="00530064"/>
    <w:pPr>
      <w:widowControl/>
    </w:pPr>
    <w:rPr>
      <w:color w:val="auto"/>
    </w:rPr>
  </w:style>
  <w:style w:type="character" w:customStyle="1" w:styleId="SC4204813">
    <w:name w:val="SC.4.204813"/>
    <w:uiPriority w:val="99"/>
    <w:rsid w:val="00530064"/>
    <w:rPr>
      <w:color w:val="000000"/>
      <w:sz w:val="20"/>
      <w:szCs w:val="20"/>
      <w:u w:val="single"/>
    </w:rPr>
  </w:style>
  <w:style w:type="paragraph" w:customStyle="1" w:styleId="SP465597">
    <w:name w:val="SP.4.65597"/>
    <w:basedOn w:val="Default"/>
    <w:next w:val="Default"/>
    <w:uiPriority w:val="99"/>
    <w:rsid w:val="00530064"/>
    <w:pPr>
      <w:widowControl/>
    </w:pPr>
    <w:rPr>
      <w:color w:val="auto"/>
    </w:rPr>
  </w:style>
  <w:style w:type="paragraph" w:customStyle="1" w:styleId="SP465537">
    <w:name w:val="SP.4.65537"/>
    <w:basedOn w:val="Default"/>
    <w:next w:val="Default"/>
    <w:uiPriority w:val="99"/>
    <w:rsid w:val="00530064"/>
    <w:pPr>
      <w:widowControl/>
    </w:pPr>
    <w:rPr>
      <w:color w:val="auto"/>
    </w:rPr>
  </w:style>
  <w:style w:type="paragraph" w:customStyle="1" w:styleId="SP11225307">
    <w:name w:val="SP.11.225307"/>
    <w:basedOn w:val="Default"/>
    <w:next w:val="Default"/>
    <w:uiPriority w:val="99"/>
    <w:rsid w:val="00530064"/>
    <w:pPr>
      <w:widowControl/>
    </w:pPr>
    <w:rPr>
      <w:color w:val="auto"/>
    </w:rPr>
  </w:style>
  <w:style w:type="paragraph" w:customStyle="1" w:styleId="SP11225308">
    <w:name w:val="SP.11.225308"/>
    <w:basedOn w:val="Default"/>
    <w:next w:val="Default"/>
    <w:uiPriority w:val="99"/>
    <w:rsid w:val="00530064"/>
    <w:pPr>
      <w:widowControl/>
    </w:pPr>
    <w:rPr>
      <w:color w:val="auto"/>
    </w:rPr>
  </w:style>
  <w:style w:type="paragraph" w:customStyle="1" w:styleId="SP11225285">
    <w:name w:val="SP.11.225285"/>
    <w:basedOn w:val="Default"/>
    <w:next w:val="Default"/>
    <w:uiPriority w:val="99"/>
    <w:rsid w:val="00530064"/>
    <w:pPr>
      <w:widowControl/>
    </w:pPr>
    <w:rPr>
      <w:color w:val="auto"/>
    </w:rPr>
  </w:style>
  <w:style w:type="character" w:customStyle="1" w:styleId="SC11274443">
    <w:name w:val="SC.11.274443"/>
    <w:uiPriority w:val="99"/>
    <w:rsid w:val="00530064"/>
    <w:rPr>
      <w:b/>
      <w:bCs/>
      <w:color w:val="000000"/>
      <w:sz w:val="22"/>
      <w:szCs w:val="22"/>
    </w:rPr>
  </w:style>
  <w:style w:type="paragraph" w:customStyle="1" w:styleId="SP10200743">
    <w:name w:val="SP.10.200743"/>
    <w:basedOn w:val="Default"/>
    <w:next w:val="Default"/>
    <w:uiPriority w:val="99"/>
    <w:rsid w:val="00530064"/>
    <w:pPr>
      <w:widowControl/>
    </w:pPr>
    <w:rPr>
      <w:rFonts w:ascii="Arial" w:hAnsi="Arial" w:cs="Arial"/>
      <w:color w:val="auto"/>
    </w:rPr>
  </w:style>
  <w:style w:type="paragraph" w:customStyle="1" w:styleId="SP10200744">
    <w:name w:val="SP.10.200744"/>
    <w:basedOn w:val="Default"/>
    <w:next w:val="Default"/>
    <w:uiPriority w:val="99"/>
    <w:rsid w:val="00530064"/>
    <w:pPr>
      <w:widowControl/>
    </w:pPr>
    <w:rPr>
      <w:rFonts w:ascii="Arial" w:hAnsi="Arial" w:cs="Arial"/>
      <w:color w:val="auto"/>
    </w:rPr>
  </w:style>
  <w:style w:type="paragraph" w:customStyle="1" w:styleId="SP10200714">
    <w:name w:val="SP.10.200714"/>
    <w:basedOn w:val="Default"/>
    <w:next w:val="Default"/>
    <w:uiPriority w:val="99"/>
    <w:rsid w:val="00530064"/>
    <w:pPr>
      <w:widowControl/>
    </w:pPr>
    <w:rPr>
      <w:rFonts w:ascii="Arial" w:hAnsi="Arial" w:cs="Arial"/>
      <w:color w:val="auto"/>
    </w:rPr>
  </w:style>
  <w:style w:type="paragraph" w:customStyle="1" w:styleId="SP10200705">
    <w:name w:val="SP.10.200705"/>
    <w:basedOn w:val="Default"/>
    <w:next w:val="Default"/>
    <w:uiPriority w:val="99"/>
    <w:rsid w:val="00530064"/>
    <w:pPr>
      <w:widowControl/>
    </w:pPr>
    <w:rPr>
      <w:color w:val="auto"/>
    </w:rPr>
  </w:style>
  <w:style w:type="paragraph" w:customStyle="1" w:styleId="SP10200716">
    <w:name w:val="SP.10.200716"/>
    <w:basedOn w:val="Default"/>
    <w:next w:val="Default"/>
    <w:uiPriority w:val="99"/>
    <w:rsid w:val="00530064"/>
    <w:pPr>
      <w:widowControl/>
    </w:pPr>
    <w:rPr>
      <w:color w:val="auto"/>
    </w:rPr>
  </w:style>
  <w:style w:type="paragraph" w:customStyle="1" w:styleId="SP10200729">
    <w:name w:val="SP.10.200729"/>
    <w:basedOn w:val="Default"/>
    <w:next w:val="Default"/>
    <w:uiPriority w:val="99"/>
    <w:rsid w:val="00530064"/>
    <w:pPr>
      <w:widowControl/>
    </w:pPr>
    <w:rPr>
      <w:rFonts w:ascii="Arial" w:hAnsi="Arial" w:cs="Arial"/>
      <w:color w:val="auto"/>
    </w:rPr>
  </w:style>
  <w:style w:type="character" w:customStyle="1" w:styleId="SC9192644">
    <w:name w:val="SC.9.192644"/>
    <w:uiPriority w:val="99"/>
    <w:rsid w:val="00530064"/>
    <w:rPr>
      <w:i/>
      <w:iCs/>
      <w:color w:val="000000"/>
      <w:sz w:val="16"/>
      <w:szCs w:val="16"/>
    </w:rPr>
  </w:style>
  <w:style w:type="character" w:customStyle="1" w:styleId="SC9192639">
    <w:name w:val="SC.9.192639"/>
    <w:uiPriority w:val="99"/>
    <w:rsid w:val="00530064"/>
    <w:rPr>
      <w:i/>
      <w:iCs/>
      <w:color w:val="000000"/>
      <w:sz w:val="16"/>
      <w:szCs w:val="16"/>
      <w:u w:val="single"/>
    </w:rPr>
  </w:style>
  <w:style w:type="paragraph" w:customStyle="1" w:styleId="SP9294936">
    <w:name w:val="SP.9.294936"/>
    <w:basedOn w:val="Default"/>
    <w:next w:val="Default"/>
    <w:uiPriority w:val="99"/>
    <w:rsid w:val="00530064"/>
    <w:pPr>
      <w:widowControl/>
    </w:pPr>
    <w:rPr>
      <w:rFonts w:ascii="Arial" w:hAnsi="Arial" w:cs="Arial"/>
      <w:color w:val="auto"/>
    </w:rPr>
  </w:style>
  <w:style w:type="paragraph" w:customStyle="1" w:styleId="SP9294975">
    <w:name w:val="SP.9.294975"/>
    <w:basedOn w:val="Default"/>
    <w:next w:val="Default"/>
    <w:uiPriority w:val="99"/>
    <w:rsid w:val="00530064"/>
    <w:pPr>
      <w:widowControl/>
    </w:pPr>
    <w:rPr>
      <w:color w:val="auto"/>
    </w:rPr>
  </w:style>
  <w:style w:type="paragraph" w:customStyle="1" w:styleId="SP794231">
    <w:name w:val="SP.7.94231"/>
    <w:basedOn w:val="Default"/>
    <w:next w:val="Default"/>
    <w:uiPriority w:val="99"/>
    <w:rsid w:val="00530064"/>
    <w:pPr>
      <w:widowControl/>
    </w:pPr>
    <w:rPr>
      <w:color w:val="auto"/>
    </w:rPr>
  </w:style>
  <w:style w:type="paragraph" w:customStyle="1" w:styleId="SP794232">
    <w:name w:val="SP.7.94232"/>
    <w:basedOn w:val="Default"/>
    <w:next w:val="Default"/>
    <w:uiPriority w:val="99"/>
    <w:rsid w:val="00530064"/>
    <w:pPr>
      <w:widowControl/>
    </w:pPr>
    <w:rPr>
      <w:color w:val="auto"/>
    </w:rPr>
  </w:style>
  <w:style w:type="paragraph" w:customStyle="1" w:styleId="SP794213">
    <w:name w:val="SP.7.94213"/>
    <w:basedOn w:val="Default"/>
    <w:next w:val="Default"/>
    <w:uiPriority w:val="99"/>
    <w:rsid w:val="00530064"/>
    <w:pPr>
      <w:widowControl/>
    </w:pPr>
    <w:rPr>
      <w:color w:val="auto"/>
    </w:rPr>
  </w:style>
  <w:style w:type="character" w:customStyle="1" w:styleId="SC7319546">
    <w:name w:val="SC.7.319546"/>
    <w:uiPriority w:val="99"/>
    <w:rsid w:val="00530064"/>
    <w:rPr>
      <w:strike/>
      <w:color w:val="FF0000"/>
      <w:sz w:val="20"/>
      <w:szCs w:val="20"/>
    </w:rPr>
  </w:style>
  <w:style w:type="character" w:customStyle="1" w:styleId="SC7319547">
    <w:name w:val="SC.7.319547"/>
    <w:uiPriority w:val="99"/>
    <w:rsid w:val="00530064"/>
    <w:rPr>
      <w:color w:val="104490"/>
      <w:sz w:val="20"/>
      <w:szCs w:val="20"/>
      <w:u w:val="single"/>
    </w:rPr>
  </w:style>
  <w:style w:type="paragraph" w:customStyle="1" w:styleId="SP794218">
    <w:name w:val="SP.7.94218"/>
    <w:basedOn w:val="Default"/>
    <w:next w:val="Default"/>
    <w:uiPriority w:val="99"/>
    <w:rsid w:val="00530064"/>
    <w:pPr>
      <w:widowControl/>
    </w:pPr>
    <w:rPr>
      <w:color w:val="auto"/>
    </w:rPr>
  </w:style>
  <w:style w:type="paragraph" w:customStyle="1" w:styleId="SP9221222">
    <w:name w:val="SP.9.221222"/>
    <w:basedOn w:val="Default"/>
    <w:next w:val="Default"/>
    <w:uiPriority w:val="99"/>
    <w:rsid w:val="00530064"/>
    <w:pPr>
      <w:widowControl/>
    </w:pPr>
    <w:rPr>
      <w:rFonts w:ascii="Arial" w:hAnsi="Arial" w:cs="Arial"/>
      <w:color w:val="auto"/>
    </w:rPr>
  </w:style>
  <w:style w:type="paragraph" w:customStyle="1" w:styleId="SP9221191">
    <w:name w:val="SP.9.221191"/>
    <w:basedOn w:val="Default"/>
    <w:next w:val="Default"/>
    <w:uiPriority w:val="99"/>
    <w:rsid w:val="00530064"/>
    <w:pPr>
      <w:widowControl/>
    </w:pPr>
    <w:rPr>
      <w:rFonts w:ascii="Arial" w:hAnsi="Arial" w:cs="Arial"/>
      <w:color w:val="auto"/>
    </w:rPr>
  </w:style>
  <w:style w:type="paragraph" w:customStyle="1" w:styleId="SP9221236">
    <w:name w:val="SP.9.221236"/>
    <w:basedOn w:val="Default"/>
    <w:next w:val="Default"/>
    <w:uiPriority w:val="99"/>
    <w:rsid w:val="00530064"/>
    <w:pPr>
      <w:widowControl/>
    </w:pPr>
    <w:rPr>
      <w:rFonts w:ascii="Arial" w:hAnsi="Arial" w:cs="Arial"/>
      <w:color w:val="auto"/>
    </w:rPr>
  </w:style>
  <w:style w:type="paragraph" w:customStyle="1" w:styleId="SP9221194">
    <w:name w:val="SP.9.221194"/>
    <w:basedOn w:val="Default"/>
    <w:next w:val="Default"/>
    <w:uiPriority w:val="99"/>
    <w:rsid w:val="00530064"/>
    <w:pPr>
      <w:widowControl/>
    </w:pPr>
    <w:rPr>
      <w:rFonts w:ascii="Arial" w:hAnsi="Arial" w:cs="Arial"/>
      <w:color w:val="auto"/>
    </w:rPr>
  </w:style>
  <w:style w:type="character" w:customStyle="1" w:styleId="SC7319505">
    <w:name w:val="SC.7.319505"/>
    <w:uiPriority w:val="99"/>
    <w:rsid w:val="00530064"/>
    <w:rPr>
      <w:b/>
      <w:bCs/>
      <w:color w:val="000000"/>
      <w:sz w:val="22"/>
      <w:szCs w:val="22"/>
    </w:rPr>
  </w:style>
  <w:style w:type="paragraph" w:customStyle="1" w:styleId="SP9221188">
    <w:name w:val="SP.9.221188"/>
    <w:basedOn w:val="Default"/>
    <w:next w:val="Default"/>
    <w:uiPriority w:val="99"/>
    <w:rsid w:val="00530064"/>
    <w:pPr>
      <w:widowControl/>
    </w:pPr>
    <w:rPr>
      <w:color w:val="auto"/>
    </w:rPr>
  </w:style>
  <w:style w:type="character" w:customStyle="1" w:styleId="SC9192654">
    <w:name w:val="SC.9.192654"/>
    <w:uiPriority w:val="99"/>
    <w:rsid w:val="00530064"/>
    <w:rPr>
      <w:strike/>
      <w:color w:val="FF0000"/>
      <w:sz w:val="20"/>
      <w:szCs w:val="20"/>
    </w:rPr>
  </w:style>
  <w:style w:type="character" w:customStyle="1" w:styleId="SC9192689">
    <w:name w:val="SC.9.192689"/>
    <w:uiPriority w:val="99"/>
    <w:rsid w:val="00530064"/>
    <w:rPr>
      <w:color w:val="104490"/>
      <w:sz w:val="20"/>
      <w:szCs w:val="20"/>
      <w:u w:val="single"/>
    </w:rPr>
  </w:style>
  <w:style w:type="paragraph" w:customStyle="1" w:styleId="SP9221185">
    <w:name w:val="SP.9.221185"/>
    <w:basedOn w:val="Default"/>
    <w:next w:val="Default"/>
    <w:uiPriority w:val="99"/>
    <w:rsid w:val="00530064"/>
    <w:pPr>
      <w:widowControl/>
    </w:pPr>
    <w:rPr>
      <w:color w:val="auto"/>
    </w:rPr>
  </w:style>
  <w:style w:type="paragraph" w:customStyle="1" w:styleId="SP9221210">
    <w:name w:val="SP.9.221210"/>
    <w:basedOn w:val="Default"/>
    <w:next w:val="Default"/>
    <w:uiPriority w:val="99"/>
    <w:rsid w:val="00530064"/>
    <w:pPr>
      <w:widowControl/>
    </w:pPr>
    <w:rPr>
      <w:color w:val="auto"/>
    </w:rPr>
  </w:style>
  <w:style w:type="character" w:customStyle="1" w:styleId="SC9192683">
    <w:name w:val="SC.9.192683"/>
    <w:uiPriority w:val="99"/>
    <w:rsid w:val="00530064"/>
    <w:rPr>
      <w:strike/>
      <w:color w:val="904410"/>
      <w:sz w:val="20"/>
      <w:szCs w:val="20"/>
    </w:rPr>
  </w:style>
  <w:style w:type="character" w:customStyle="1" w:styleId="SC9192579">
    <w:name w:val="SC.9.192579"/>
    <w:uiPriority w:val="99"/>
    <w:rsid w:val="00530064"/>
    <w:rPr>
      <w:color w:val="000000"/>
      <w:sz w:val="20"/>
      <w:szCs w:val="20"/>
    </w:rPr>
  </w:style>
  <w:style w:type="character" w:customStyle="1" w:styleId="SC9192742">
    <w:name w:val="SC.9.192742"/>
    <w:uiPriority w:val="99"/>
    <w:rsid w:val="00530064"/>
    <w:rPr>
      <w:strike/>
      <w:color w:val="FF0000"/>
      <w:sz w:val="20"/>
      <w:szCs w:val="20"/>
    </w:rPr>
  </w:style>
  <w:style w:type="paragraph" w:customStyle="1" w:styleId="SP10319527">
    <w:name w:val="SP.10.319527"/>
    <w:basedOn w:val="Default"/>
    <w:next w:val="Default"/>
    <w:uiPriority w:val="99"/>
    <w:rsid w:val="00530064"/>
    <w:pPr>
      <w:widowControl/>
    </w:pPr>
    <w:rPr>
      <w:color w:val="auto"/>
    </w:rPr>
  </w:style>
  <w:style w:type="paragraph" w:customStyle="1" w:styleId="SP10319528">
    <w:name w:val="SP.10.319528"/>
    <w:basedOn w:val="Default"/>
    <w:next w:val="Default"/>
    <w:uiPriority w:val="99"/>
    <w:rsid w:val="00530064"/>
    <w:pPr>
      <w:widowControl/>
    </w:pPr>
    <w:rPr>
      <w:color w:val="auto"/>
    </w:rPr>
  </w:style>
  <w:style w:type="paragraph" w:customStyle="1" w:styleId="SP10319498">
    <w:name w:val="SP.10.319498"/>
    <w:basedOn w:val="Default"/>
    <w:next w:val="Default"/>
    <w:uiPriority w:val="99"/>
    <w:rsid w:val="00530064"/>
    <w:pPr>
      <w:widowControl/>
    </w:pPr>
    <w:rPr>
      <w:color w:val="auto"/>
    </w:rPr>
  </w:style>
  <w:style w:type="paragraph" w:customStyle="1" w:styleId="SP10319489">
    <w:name w:val="SP.10.319489"/>
    <w:basedOn w:val="Default"/>
    <w:next w:val="Default"/>
    <w:uiPriority w:val="99"/>
    <w:rsid w:val="00530064"/>
    <w:pPr>
      <w:widowControl/>
    </w:pPr>
    <w:rPr>
      <w:color w:val="auto"/>
    </w:rPr>
  </w:style>
  <w:style w:type="paragraph" w:customStyle="1" w:styleId="SP10155687">
    <w:name w:val="SP.10.155687"/>
    <w:basedOn w:val="Default"/>
    <w:next w:val="Default"/>
    <w:uiPriority w:val="99"/>
    <w:rsid w:val="00530064"/>
    <w:pPr>
      <w:widowControl/>
    </w:pPr>
    <w:rPr>
      <w:color w:val="auto"/>
    </w:rPr>
  </w:style>
  <w:style w:type="paragraph" w:customStyle="1" w:styleId="SP10155688">
    <w:name w:val="SP.10.155688"/>
    <w:basedOn w:val="Default"/>
    <w:next w:val="Default"/>
    <w:uiPriority w:val="99"/>
    <w:rsid w:val="00530064"/>
    <w:pPr>
      <w:widowControl/>
    </w:pPr>
    <w:rPr>
      <w:color w:val="auto"/>
    </w:rPr>
  </w:style>
  <w:style w:type="paragraph" w:customStyle="1" w:styleId="SP10155658">
    <w:name w:val="SP.10.155658"/>
    <w:basedOn w:val="Default"/>
    <w:next w:val="Default"/>
    <w:uiPriority w:val="99"/>
    <w:rsid w:val="00530064"/>
    <w:pPr>
      <w:widowControl/>
    </w:pPr>
    <w:rPr>
      <w:color w:val="auto"/>
    </w:rPr>
  </w:style>
  <w:style w:type="character" w:customStyle="1" w:styleId="SC10323725">
    <w:name w:val="SC.10.323725"/>
    <w:uiPriority w:val="99"/>
    <w:rsid w:val="00530064"/>
    <w:rPr>
      <w:strike/>
      <w:color w:val="000000"/>
    </w:rPr>
  </w:style>
  <w:style w:type="character" w:customStyle="1" w:styleId="SC10323681">
    <w:name w:val="SC.10.323681"/>
    <w:uiPriority w:val="99"/>
    <w:rsid w:val="00530064"/>
    <w:rPr>
      <w:strike/>
      <w:color w:val="000000"/>
      <w:sz w:val="20"/>
      <w:szCs w:val="20"/>
    </w:rPr>
  </w:style>
  <w:style w:type="character" w:customStyle="1" w:styleId="SC10323729">
    <w:name w:val="SC.10.323729"/>
    <w:uiPriority w:val="99"/>
    <w:rsid w:val="00530064"/>
    <w:rPr>
      <w:strike/>
      <w:color w:val="FF0000"/>
      <w:sz w:val="20"/>
      <w:szCs w:val="20"/>
    </w:rPr>
  </w:style>
  <w:style w:type="character" w:customStyle="1" w:styleId="SC10323677">
    <w:name w:val="SC.10.323677"/>
    <w:uiPriority w:val="99"/>
    <w:rsid w:val="00530064"/>
    <w:rPr>
      <w:color w:val="104490"/>
      <w:sz w:val="20"/>
      <w:szCs w:val="20"/>
      <w:u w:val="single"/>
    </w:rPr>
  </w:style>
  <w:style w:type="paragraph" w:customStyle="1" w:styleId="SP10155655">
    <w:name w:val="SP.10.155655"/>
    <w:basedOn w:val="Default"/>
    <w:next w:val="Default"/>
    <w:uiPriority w:val="99"/>
    <w:rsid w:val="00530064"/>
    <w:pPr>
      <w:widowControl/>
    </w:pPr>
    <w:rPr>
      <w:rFonts w:ascii="Arial" w:hAnsi="Arial" w:cs="Arial"/>
      <w:color w:val="auto"/>
    </w:rPr>
  </w:style>
  <w:style w:type="paragraph" w:customStyle="1" w:styleId="SP10155649">
    <w:name w:val="SP.10.155649"/>
    <w:basedOn w:val="Default"/>
    <w:next w:val="Default"/>
    <w:uiPriority w:val="99"/>
    <w:rsid w:val="00530064"/>
    <w:pPr>
      <w:widowControl/>
    </w:pPr>
    <w:rPr>
      <w:color w:val="auto"/>
    </w:rPr>
  </w:style>
  <w:style w:type="paragraph" w:customStyle="1" w:styleId="SP10155660">
    <w:name w:val="SP.10.155660"/>
    <w:basedOn w:val="Default"/>
    <w:next w:val="Default"/>
    <w:uiPriority w:val="99"/>
    <w:rsid w:val="00530064"/>
    <w:pPr>
      <w:widowControl/>
    </w:pPr>
    <w:rPr>
      <w:color w:val="auto"/>
    </w:rPr>
  </w:style>
  <w:style w:type="paragraph" w:customStyle="1" w:styleId="L1">
    <w:name w:val="L1"/>
    <w:aliases w:val="LetteredList1"/>
    <w:next w:val="L2"/>
    <w:uiPriority w:val="99"/>
    <w:rsid w:val="0053006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SP9266430">
    <w:name w:val="SP.9.266430"/>
    <w:basedOn w:val="Default"/>
    <w:next w:val="Default"/>
    <w:uiPriority w:val="99"/>
    <w:rsid w:val="00530064"/>
    <w:pPr>
      <w:widowControl/>
    </w:pPr>
    <w:rPr>
      <w:rFonts w:ascii="Arial" w:hAnsi="Arial" w:cs="Arial"/>
      <w:color w:val="auto"/>
    </w:rPr>
  </w:style>
  <w:style w:type="paragraph" w:customStyle="1" w:styleId="SP9266472">
    <w:name w:val="SP.9.266472"/>
    <w:basedOn w:val="Default"/>
    <w:next w:val="Default"/>
    <w:uiPriority w:val="99"/>
    <w:rsid w:val="00530064"/>
    <w:pPr>
      <w:widowControl/>
    </w:pPr>
    <w:rPr>
      <w:rFonts w:ascii="Arial" w:hAnsi="Arial" w:cs="Arial"/>
      <w:color w:val="auto"/>
    </w:rPr>
  </w:style>
  <w:style w:type="character" w:customStyle="1" w:styleId="SC9204816">
    <w:name w:val="SC.9.204816"/>
    <w:uiPriority w:val="99"/>
    <w:rsid w:val="00530064"/>
    <w:rPr>
      <w:b/>
      <w:bCs/>
      <w:color w:val="000000"/>
      <w:sz w:val="20"/>
      <w:szCs w:val="20"/>
    </w:rPr>
  </w:style>
  <w:style w:type="paragraph" w:customStyle="1" w:styleId="SP9266450">
    <w:name w:val="SP.9.266450"/>
    <w:basedOn w:val="Default"/>
    <w:next w:val="Default"/>
    <w:uiPriority w:val="99"/>
    <w:rsid w:val="00530064"/>
    <w:pPr>
      <w:widowControl/>
    </w:pPr>
    <w:rPr>
      <w:color w:val="auto"/>
    </w:rPr>
  </w:style>
  <w:style w:type="paragraph" w:customStyle="1" w:styleId="SP9266407">
    <w:name w:val="SP.9.266407"/>
    <w:basedOn w:val="Default"/>
    <w:next w:val="Default"/>
    <w:uiPriority w:val="99"/>
    <w:rsid w:val="00530064"/>
    <w:pPr>
      <w:widowControl/>
    </w:pPr>
    <w:rPr>
      <w:color w:val="auto"/>
    </w:rPr>
  </w:style>
  <w:style w:type="paragraph" w:customStyle="1" w:styleId="SP9266459">
    <w:name w:val="SP.9.266459"/>
    <w:basedOn w:val="Default"/>
    <w:next w:val="Default"/>
    <w:uiPriority w:val="99"/>
    <w:rsid w:val="00530064"/>
    <w:pPr>
      <w:widowControl/>
    </w:pPr>
    <w:rPr>
      <w:color w:val="auto"/>
    </w:rPr>
  </w:style>
  <w:style w:type="paragraph" w:customStyle="1" w:styleId="Bulleted">
    <w:name w:val="Bulleted"/>
    <w:rsid w:val="00530064"/>
    <w:pPr>
      <w:tabs>
        <w:tab w:val="left" w:pos="360"/>
      </w:tabs>
      <w:autoSpaceDE w:val="0"/>
      <w:autoSpaceDN w:val="0"/>
      <w:adjustRightInd w:val="0"/>
      <w:spacing w:line="280" w:lineRule="atLeast"/>
      <w:ind w:left="360" w:hanging="360"/>
    </w:pPr>
    <w:rPr>
      <w:color w:val="000000"/>
      <w:w w:val="0"/>
      <w:sz w:val="24"/>
      <w:szCs w:val="24"/>
    </w:rPr>
  </w:style>
  <w:style w:type="paragraph" w:customStyle="1" w:styleId="SP7147633">
    <w:name w:val="SP.7.147633"/>
    <w:basedOn w:val="Default"/>
    <w:next w:val="Default"/>
    <w:uiPriority w:val="99"/>
    <w:rsid w:val="00530064"/>
    <w:pPr>
      <w:widowControl/>
    </w:pPr>
    <w:rPr>
      <w:rFonts w:ascii="Arial" w:hAnsi="Arial" w:cs="Arial"/>
      <w:color w:val="auto"/>
    </w:rPr>
  </w:style>
  <w:style w:type="paragraph" w:customStyle="1" w:styleId="SP7147688">
    <w:name w:val="SP.7.147688"/>
    <w:basedOn w:val="Default"/>
    <w:next w:val="Default"/>
    <w:uiPriority w:val="99"/>
    <w:rsid w:val="00530064"/>
    <w:pPr>
      <w:widowControl/>
    </w:pPr>
    <w:rPr>
      <w:rFonts w:ascii="Arial" w:hAnsi="Arial" w:cs="Arial"/>
      <w:color w:val="auto"/>
    </w:rPr>
  </w:style>
  <w:style w:type="character" w:customStyle="1" w:styleId="SC7204809">
    <w:name w:val="SC.7.204809"/>
    <w:uiPriority w:val="99"/>
    <w:rsid w:val="00530064"/>
    <w:rPr>
      <w:b/>
      <w:bCs/>
      <w:color w:val="000000"/>
      <w:sz w:val="22"/>
      <w:szCs w:val="22"/>
    </w:rPr>
  </w:style>
  <w:style w:type="paragraph" w:customStyle="1" w:styleId="SP11200885">
    <w:name w:val="SP.11.200885"/>
    <w:basedOn w:val="Default"/>
    <w:next w:val="Default"/>
    <w:uiPriority w:val="99"/>
    <w:rsid w:val="00530064"/>
    <w:pPr>
      <w:widowControl/>
    </w:pPr>
    <w:rPr>
      <w:rFonts w:ascii="Arial" w:hAnsi="Arial" w:cs="Arial"/>
      <w:color w:val="auto"/>
    </w:rPr>
  </w:style>
  <w:style w:type="paragraph" w:customStyle="1" w:styleId="SP11200927">
    <w:name w:val="SP.11.200927"/>
    <w:basedOn w:val="Default"/>
    <w:next w:val="Default"/>
    <w:uiPriority w:val="99"/>
    <w:rsid w:val="00530064"/>
    <w:pPr>
      <w:widowControl/>
    </w:pPr>
    <w:rPr>
      <w:rFonts w:ascii="Arial" w:hAnsi="Arial" w:cs="Arial"/>
      <w:color w:val="auto"/>
    </w:rPr>
  </w:style>
  <w:style w:type="character" w:customStyle="1" w:styleId="SC11204811">
    <w:name w:val="SC.11.204811"/>
    <w:uiPriority w:val="99"/>
    <w:rsid w:val="00530064"/>
    <w:rPr>
      <w:b/>
      <w:bCs/>
      <w:color w:val="000000"/>
      <w:sz w:val="22"/>
      <w:szCs w:val="22"/>
    </w:rPr>
  </w:style>
  <w:style w:type="character" w:customStyle="1" w:styleId="SC11204809">
    <w:name w:val="SC.11.204809"/>
    <w:uiPriority w:val="99"/>
    <w:rsid w:val="00530064"/>
    <w:rPr>
      <w:rFonts w:ascii="Times New Roman" w:hAnsi="Times New Roman" w:cs="Times New Roman"/>
      <w:color w:val="000000"/>
      <w:sz w:val="20"/>
      <w:szCs w:val="20"/>
    </w:rPr>
  </w:style>
  <w:style w:type="paragraph" w:customStyle="1" w:styleId="SP11200914">
    <w:name w:val="SP.11.200914"/>
    <w:basedOn w:val="Default"/>
    <w:next w:val="Default"/>
    <w:uiPriority w:val="99"/>
    <w:rsid w:val="00530064"/>
    <w:pPr>
      <w:widowControl/>
    </w:pPr>
    <w:rPr>
      <w:rFonts w:ascii="Arial" w:hAnsi="Arial" w:cs="Arial"/>
      <w:color w:val="auto"/>
    </w:rPr>
  </w:style>
  <w:style w:type="character" w:customStyle="1" w:styleId="SC11204802">
    <w:name w:val="SC.11.204802"/>
    <w:uiPriority w:val="99"/>
    <w:rsid w:val="00530064"/>
    <w:rPr>
      <w:rFonts w:ascii="Times New Roman" w:hAnsi="Times New Roman" w:cs="Times New Roman"/>
      <w:color w:val="000000"/>
      <w:sz w:val="20"/>
      <w:szCs w:val="20"/>
    </w:rPr>
  </w:style>
  <w:style w:type="paragraph" w:customStyle="1" w:styleId="SP10290946">
    <w:name w:val="SP.10.290946"/>
    <w:basedOn w:val="Default"/>
    <w:next w:val="Default"/>
    <w:uiPriority w:val="99"/>
    <w:rsid w:val="00530064"/>
    <w:pPr>
      <w:widowControl/>
    </w:pPr>
    <w:rPr>
      <w:rFonts w:ascii="Arial" w:hAnsi="Arial" w:cs="Arial"/>
      <w:color w:val="auto"/>
    </w:rPr>
  </w:style>
  <w:style w:type="paragraph" w:customStyle="1" w:styleId="SP10291115">
    <w:name w:val="SP.10.291115"/>
    <w:basedOn w:val="Default"/>
    <w:next w:val="Default"/>
    <w:uiPriority w:val="99"/>
    <w:rsid w:val="00530064"/>
    <w:pPr>
      <w:widowControl/>
    </w:pPr>
    <w:rPr>
      <w:rFonts w:ascii="Arial" w:hAnsi="Arial" w:cs="Arial"/>
      <w:color w:val="auto"/>
    </w:rPr>
  </w:style>
  <w:style w:type="paragraph" w:customStyle="1" w:styleId="SP10291093">
    <w:name w:val="SP.10.291093"/>
    <w:basedOn w:val="Default"/>
    <w:next w:val="Default"/>
    <w:uiPriority w:val="99"/>
    <w:rsid w:val="00530064"/>
    <w:pPr>
      <w:widowControl/>
    </w:pPr>
    <w:rPr>
      <w:rFonts w:ascii="Arial" w:hAnsi="Arial" w:cs="Arial"/>
      <w:color w:val="auto"/>
    </w:rPr>
  </w:style>
  <w:style w:type="character" w:customStyle="1" w:styleId="SC10319505">
    <w:name w:val="SC.10.319505"/>
    <w:uiPriority w:val="99"/>
    <w:rsid w:val="00530064"/>
    <w:rPr>
      <w:rFonts w:ascii="Times New Roman" w:hAnsi="Times New Roman" w:cs="Times New Roman"/>
      <w:b/>
      <w:bCs/>
      <w:i/>
      <w:iCs/>
      <w:color w:val="000000"/>
      <w:sz w:val="22"/>
      <w:szCs w:val="22"/>
    </w:rPr>
  </w:style>
  <w:style w:type="paragraph" w:styleId="af3">
    <w:name w:val="Body Text"/>
    <w:basedOn w:val="a"/>
    <w:link w:val="Char2"/>
    <w:unhideWhenUsed/>
    <w:rsid w:val="00530064"/>
    <w:pPr>
      <w:spacing w:after="120"/>
    </w:pPr>
    <w:rPr>
      <w:sz w:val="18"/>
    </w:rPr>
  </w:style>
  <w:style w:type="character" w:customStyle="1" w:styleId="Char2">
    <w:name w:val="正文文本 Char"/>
    <w:basedOn w:val="a0"/>
    <w:link w:val="af3"/>
    <w:rsid w:val="00530064"/>
    <w:rPr>
      <w:sz w:val="18"/>
      <w:lang w:val="en-GB" w:eastAsia="en-US"/>
    </w:rPr>
  </w:style>
  <w:style w:type="paragraph" w:customStyle="1" w:styleId="TableParagraph">
    <w:name w:val="Table Paragraph"/>
    <w:basedOn w:val="a"/>
    <w:uiPriority w:val="1"/>
    <w:qFormat/>
    <w:rsid w:val="00530064"/>
    <w:pPr>
      <w:widowControl w:val="0"/>
      <w:autoSpaceDE w:val="0"/>
      <w:autoSpaceDN w:val="0"/>
      <w:adjustRightInd w:val="0"/>
    </w:pPr>
    <w:rPr>
      <w:rFonts w:eastAsiaTheme="minorEastAsia"/>
      <w:sz w:val="24"/>
      <w:szCs w:val="24"/>
      <w:lang w:val="en-US" w:eastAsia="ko-KR"/>
    </w:rPr>
  </w:style>
  <w:style w:type="paragraph" w:styleId="af4">
    <w:name w:val="Date"/>
    <w:basedOn w:val="a"/>
    <w:next w:val="a"/>
    <w:link w:val="Char3"/>
    <w:rsid w:val="00530064"/>
    <w:rPr>
      <w:sz w:val="18"/>
    </w:rPr>
  </w:style>
  <w:style w:type="character" w:customStyle="1" w:styleId="Char3">
    <w:name w:val="日期 Char"/>
    <w:basedOn w:val="a0"/>
    <w:link w:val="af4"/>
    <w:rsid w:val="00530064"/>
    <w:rPr>
      <w:sz w:val="18"/>
      <w:lang w:val="en-GB" w:eastAsia="en-US"/>
    </w:rPr>
  </w:style>
  <w:style w:type="paragraph" w:styleId="af5">
    <w:name w:val="Title"/>
    <w:basedOn w:val="a"/>
    <w:next w:val="a"/>
    <w:link w:val="Char4"/>
    <w:uiPriority w:val="1"/>
    <w:qFormat/>
    <w:rsid w:val="00530064"/>
    <w:pPr>
      <w:widowControl w:val="0"/>
      <w:autoSpaceDE w:val="0"/>
      <w:autoSpaceDN w:val="0"/>
      <w:adjustRightInd w:val="0"/>
      <w:spacing w:line="315" w:lineRule="exact"/>
      <w:ind w:left="196"/>
    </w:pPr>
    <w:rPr>
      <w:rFonts w:ascii="Arial" w:eastAsiaTheme="minorEastAsia" w:hAnsi="Arial" w:cs="Arial"/>
      <w:b/>
      <w:bCs/>
      <w:sz w:val="28"/>
      <w:szCs w:val="28"/>
      <w:lang w:val="en-US" w:eastAsia="ko-KR"/>
    </w:rPr>
  </w:style>
  <w:style w:type="character" w:customStyle="1" w:styleId="Char4">
    <w:name w:val="标题 Char"/>
    <w:basedOn w:val="a0"/>
    <w:link w:val="af5"/>
    <w:uiPriority w:val="1"/>
    <w:rsid w:val="00530064"/>
    <w:rPr>
      <w:rFonts w:ascii="Arial" w:eastAsiaTheme="minorEastAsia" w:hAnsi="Arial" w:cs="Arial"/>
      <w:b/>
      <w:bCs/>
      <w:sz w:val="28"/>
      <w:szCs w:val="28"/>
    </w:rPr>
  </w:style>
  <w:style w:type="character" w:customStyle="1" w:styleId="Underline">
    <w:name w:val="Underline"/>
    <w:uiPriority w:val="99"/>
    <w:rsid w:val="00530064"/>
  </w:style>
  <w:style w:type="character" w:styleId="af6">
    <w:name w:val="Emphasis"/>
    <w:basedOn w:val="a0"/>
    <w:qFormat/>
    <w:rsid w:val="00530064"/>
    <w:rPr>
      <w:i/>
      <w:iCs/>
    </w:rPr>
  </w:style>
  <w:style w:type="paragraph" w:customStyle="1" w:styleId="SP1290242">
    <w:name w:val="SP.12.90242"/>
    <w:basedOn w:val="Default"/>
    <w:next w:val="Default"/>
    <w:uiPriority w:val="99"/>
    <w:rsid w:val="00BD254B"/>
    <w:pPr>
      <w:widowControl/>
    </w:pPr>
    <w:rPr>
      <w:rFonts w:ascii="Arial" w:hAnsi="Arial" w:cs="Arial"/>
      <w:color w:val="auto"/>
    </w:rPr>
  </w:style>
  <w:style w:type="paragraph" w:customStyle="1" w:styleId="SP1290411">
    <w:name w:val="SP.12.90411"/>
    <w:basedOn w:val="Default"/>
    <w:next w:val="Default"/>
    <w:uiPriority w:val="99"/>
    <w:rsid w:val="00BD254B"/>
    <w:pPr>
      <w:widowControl/>
    </w:pPr>
    <w:rPr>
      <w:rFonts w:ascii="Arial" w:hAnsi="Arial" w:cs="Arial"/>
      <w:color w:val="auto"/>
    </w:rPr>
  </w:style>
  <w:style w:type="paragraph" w:customStyle="1" w:styleId="SP1290389">
    <w:name w:val="SP.12.90389"/>
    <w:basedOn w:val="Default"/>
    <w:next w:val="Default"/>
    <w:uiPriority w:val="99"/>
    <w:rsid w:val="00BD254B"/>
    <w:pPr>
      <w:widowControl/>
    </w:pPr>
    <w:rPr>
      <w:rFonts w:ascii="Arial" w:hAnsi="Arial" w:cs="Arial"/>
      <w:color w:val="auto"/>
    </w:rPr>
  </w:style>
  <w:style w:type="character" w:customStyle="1" w:styleId="SC12319501">
    <w:name w:val="SC.12.319501"/>
    <w:uiPriority w:val="99"/>
    <w:rsid w:val="00BD254B"/>
    <w:rPr>
      <w:b/>
      <w:bCs/>
      <w:color w:val="000000"/>
      <w:sz w:val="20"/>
      <w:szCs w:val="20"/>
    </w:rPr>
  </w:style>
  <w:style w:type="paragraph" w:customStyle="1" w:styleId="SP1290250">
    <w:name w:val="SP.12.90250"/>
    <w:basedOn w:val="Default"/>
    <w:next w:val="Default"/>
    <w:uiPriority w:val="99"/>
    <w:rsid w:val="00BD254B"/>
    <w:pPr>
      <w:widowControl/>
    </w:pPr>
    <w:rPr>
      <w:color w:val="auto"/>
    </w:rPr>
  </w:style>
  <w:style w:type="paragraph" w:customStyle="1" w:styleId="SP19295306">
    <w:name w:val="SP.19.295306"/>
    <w:basedOn w:val="Default"/>
    <w:next w:val="Default"/>
    <w:uiPriority w:val="99"/>
    <w:rsid w:val="000153DB"/>
    <w:pPr>
      <w:widowControl/>
    </w:pPr>
    <w:rPr>
      <w:color w:val="auto"/>
    </w:rPr>
  </w:style>
  <w:style w:type="paragraph" w:customStyle="1" w:styleId="SP19295317">
    <w:name w:val="SP.19.295317"/>
    <w:basedOn w:val="Default"/>
    <w:next w:val="Default"/>
    <w:uiPriority w:val="99"/>
    <w:rsid w:val="000153DB"/>
    <w:pPr>
      <w:widowControl/>
    </w:pPr>
    <w:rPr>
      <w:color w:val="auto"/>
    </w:rPr>
  </w:style>
  <w:style w:type="paragraph" w:customStyle="1" w:styleId="SP19294928">
    <w:name w:val="SP.19.294928"/>
    <w:basedOn w:val="Default"/>
    <w:next w:val="Default"/>
    <w:uiPriority w:val="99"/>
    <w:rsid w:val="000153DB"/>
    <w:pPr>
      <w:widowControl/>
    </w:pPr>
    <w:rPr>
      <w:color w:val="auto"/>
    </w:rPr>
  </w:style>
  <w:style w:type="character" w:customStyle="1" w:styleId="SC19323589">
    <w:name w:val="SC.19.323589"/>
    <w:uiPriority w:val="99"/>
    <w:rsid w:val="000153DB"/>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50309">
      <w:bodyDiv w:val="1"/>
      <w:marLeft w:val="0"/>
      <w:marRight w:val="0"/>
      <w:marTop w:val="0"/>
      <w:marBottom w:val="0"/>
      <w:divBdr>
        <w:top w:val="none" w:sz="0" w:space="0" w:color="auto"/>
        <w:left w:val="none" w:sz="0" w:space="0" w:color="auto"/>
        <w:bottom w:val="none" w:sz="0" w:space="0" w:color="auto"/>
        <w:right w:val="none" w:sz="0" w:space="0" w:color="auto"/>
      </w:divBdr>
    </w:div>
    <w:div w:id="37173237">
      <w:bodyDiv w:val="1"/>
      <w:marLeft w:val="0"/>
      <w:marRight w:val="0"/>
      <w:marTop w:val="0"/>
      <w:marBottom w:val="0"/>
      <w:divBdr>
        <w:top w:val="none" w:sz="0" w:space="0" w:color="auto"/>
        <w:left w:val="none" w:sz="0" w:space="0" w:color="auto"/>
        <w:bottom w:val="none" w:sz="0" w:space="0" w:color="auto"/>
        <w:right w:val="none" w:sz="0" w:space="0" w:color="auto"/>
      </w:divBdr>
    </w:div>
    <w:div w:id="71784906">
      <w:bodyDiv w:val="1"/>
      <w:marLeft w:val="0"/>
      <w:marRight w:val="0"/>
      <w:marTop w:val="0"/>
      <w:marBottom w:val="0"/>
      <w:divBdr>
        <w:top w:val="none" w:sz="0" w:space="0" w:color="auto"/>
        <w:left w:val="none" w:sz="0" w:space="0" w:color="auto"/>
        <w:bottom w:val="none" w:sz="0" w:space="0" w:color="auto"/>
        <w:right w:val="none" w:sz="0" w:space="0" w:color="auto"/>
      </w:divBdr>
    </w:div>
    <w:div w:id="86318721">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43669122">
      <w:bodyDiv w:val="1"/>
      <w:marLeft w:val="0"/>
      <w:marRight w:val="0"/>
      <w:marTop w:val="0"/>
      <w:marBottom w:val="0"/>
      <w:divBdr>
        <w:top w:val="none" w:sz="0" w:space="0" w:color="auto"/>
        <w:left w:val="none" w:sz="0" w:space="0" w:color="auto"/>
        <w:bottom w:val="none" w:sz="0" w:space="0" w:color="auto"/>
        <w:right w:val="none" w:sz="0" w:space="0" w:color="auto"/>
      </w:divBdr>
    </w:div>
    <w:div w:id="145556846">
      <w:bodyDiv w:val="1"/>
      <w:marLeft w:val="0"/>
      <w:marRight w:val="0"/>
      <w:marTop w:val="0"/>
      <w:marBottom w:val="0"/>
      <w:divBdr>
        <w:top w:val="none" w:sz="0" w:space="0" w:color="auto"/>
        <w:left w:val="none" w:sz="0" w:space="0" w:color="auto"/>
        <w:bottom w:val="none" w:sz="0" w:space="0" w:color="auto"/>
        <w:right w:val="none" w:sz="0" w:space="0" w:color="auto"/>
      </w:divBdr>
      <w:divsChild>
        <w:div w:id="991981912">
          <w:marLeft w:val="547"/>
          <w:marRight w:val="0"/>
          <w:marTop w:val="96"/>
          <w:marBottom w:val="0"/>
          <w:divBdr>
            <w:top w:val="none" w:sz="0" w:space="0" w:color="auto"/>
            <w:left w:val="none" w:sz="0" w:space="0" w:color="auto"/>
            <w:bottom w:val="none" w:sz="0" w:space="0" w:color="auto"/>
            <w:right w:val="none" w:sz="0" w:space="0" w:color="auto"/>
          </w:divBdr>
        </w:div>
        <w:div w:id="1773551764">
          <w:marLeft w:val="1166"/>
          <w:marRight w:val="0"/>
          <w:marTop w:val="86"/>
          <w:marBottom w:val="0"/>
          <w:divBdr>
            <w:top w:val="none" w:sz="0" w:space="0" w:color="auto"/>
            <w:left w:val="none" w:sz="0" w:space="0" w:color="auto"/>
            <w:bottom w:val="none" w:sz="0" w:space="0" w:color="auto"/>
            <w:right w:val="none" w:sz="0" w:space="0" w:color="auto"/>
          </w:divBdr>
        </w:div>
        <w:div w:id="1875384210">
          <w:marLeft w:val="547"/>
          <w:marRight w:val="0"/>
          <w:marTop w:val="96"/>
          <w:marBottom w:val="0"/>
          <w:divBdr>
            <w:top w:val="none" w:sz="0" w:space="0" w:color="auto"/>
            <w:left w:val="none" w:sz="0" w:space="0" w:color="auto"/>
            <w:bottom w:val="none" w:sz="0" w:space="0" w:color="auto"/>
            <w:right w:val="none" w:sz="0" w:space="0" w:color="auto"/>
          </w:divBdr>
        </w:div>
      </w:divsChild>
    </w:div>
    <w:div w:id="14582265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5680736">
      <w:bodyDiv w:val="1"/>
      <w:marLeft w:val="0"/>
      <w:marRight w:val="0"/>
      <w:marTop w:val="0"/>
      <w:marBottom w:val="0"/>
      <w:divBdr>
        <w:top w:val="none" w:sz="0" w:space="0" w:color="auto"/>
        <w:left w:val="none" w:sz="0" w:space="0" w:color="auto"/>
        <w:bottom w:val="none" w:sz="0" w:space="0" w:color="auto"/>
        <w:right w:val="none" w:sz="0" w:space="0" w:color="auto"/>
      </w:divBdr>
    </w:div>
    <w:div w:id="207493932">
      <w:bodyDiv w:val="1"/>
      <w:marLeft w:val="0"/>
      <w:marRight w:val="0"/>
      <w:marTop w:val="0"/>
      <w:marBottom w:val="0"/>
      <w:divBdr>
        <w:top w:val="none" w:sz="0" w:space="0" w:color="auto"/>
        <w:left w:val="none" w:sz="0" w:space="0" w:color="auto"/>
        <w:bottom w:val="none" w:sz="0" w:space="0" w:color="auto"/>
        <w:right w:val="none" w:sz="0" w:space="0" w:color="auto"/>
      </w:divBdr>
    </w:div>
    <w:div w:id="240717592">
      <w:bodyDiv w:val="1"/>
      <w:marLeft w:val="0"/>
      <w:marRight w:val="0"/>
      <w:marTop w:val="0"/>
      <w:marBottom w:val="0"/>
      <w:divBdr>
        <w:top w:val="none" w:sz="0" w:space="0" w:color="auto"/>
        <w:left w:val="none" w:sz="0" w:space="0" w:color="auto"/>
        <w:bottom w:val="none" w:sz="0" w:space="0" w:color="auto"/>
        <w:right w:val="none" w:sz="0" w:space="0" w:color="auto"/>
      </w:divBdr>
    </w:div>
    <w:div w:id="252321112">
      <w:bodyDiv w:val="1"/>
      <w:marLeft w:val="0"/>
      <w:marRight w:val="0"/>
      <w:marTop w:val="0"/>
      <w:marBottom w:val="0"/>
      <w:divBdr>
        <w:top w:val="none" w:sz="0" w:space="0" w:color="auto"/>
        <w:left w:val="none" w:sz="0" w:space="0" w:color="auto"/>
        <w:bottom w:val="none" w:sz="0" w:space="0" w:color="auto"/>
        <w:right w:val="none" w:sz="0" w:space="0" w:color="auto"/>
      </w:divBdr>
    </w:div>
    <w:div w:id="255333908">
      <w:bodyDiv w:val="1"/>
      <w:marLeft w:val="0"/>
      <w:marRight w:val="0"/>
      <w:marTop w:val="0"/>
      <w:marBottom w:val="0"/>
      <w:divBdr>
        <w:top w:val="none" w:sz="0" w:space="0" w:color="auto"/>
        <w:left w:val="none" w:sz="0" w:space="0" w:color="auto"/>
        <w:bottom w:val="none" w:sz="0" w:space="0" w:color="auto"/>
        <w:right w:val="none" w:sz="0" w:space="0" w:color="auto"/>
      </w:divBdr>
    </w:div>
    <w:div w:id="2731764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7808039">
      <w:bodyDiv w:val="1"/>
      <w:marLeft w:val="0"/>
      <w:marRight w:val="0"/>
      <w:marTop w:val="0"/>
      <w:marBottom w:val="0"/>
      <w:divBdr>
        <w:top w:val="none" w:sz="0" w:space="0" w:color="auto"/>
        <w:left w:val="none" w:sz="0" w:space="0" w:color="auto"/>
        <w:bottom w:val="none" w:sz="0" w:space="0" w:color="auto"/>
        <w:right w:val="none" w:sz="0" w:space="0" w:color="auto"/>
      </w:divBdr>
    </w:div>
    <w:div w:id="303974402">
      <w:bodyDiv w:val="1"/>
      <w:marLeft w:val="0"/>
      <w:marRight w:val="0"/>
      <w:marTop w:val="0"/>
      <w:marBottom w:val="0"/>
      <w:divBdr>
        <w:top w:val="none" w:sz="0" w:space="0" w:color="auto"/>
        <w:left w:val="none" w:sz="0" w:space="0" w:color="auto"/>
        <w:bottom w:val="none" w:sz="0" w:space="0" w:color="auto"/>
        <w:right w:val="none" w:sz="0" w:space="0" w:color="auto"/>
      </w:divBdr>
    </w:div>
    <w:div w:id="305361503">
      <w:bodyDiv w:val="1"/>
      <w:marLeft w:val="0"/>
      <w:marRight w:val="0"/>
      <w:marTop w:val="0"/>
      <w:marBottom w:val="0"/>
      <w:divBdr>
        <w:top w:val="none" w:sz="0" w:space="0" w:color="auto"/>
        <w:left w:val="none" w:sz="0" w:space="0" w:color="auto"/>
        <w:bottom w:val="none" w:sz="0" w:space="0" w:color="auto"/>
        <w:right w:val="none" w:sz="0" w:space="0" w:color="auto"/>
      </w:divBdr>
    </w:div>
    <w:div w:id="308441398">
      <w:bodyDiv w:val="1"/>
      <w:marLeft w:val="0"/>
      <w:marRight w:val="0"/>
      <w:marTop w:val="0"/>
      <w:marBottom w:val="0"/>
      <w:divBdr>
        <w:top w:val="none" w:sz="0" w:space="0" w:color="auto"/>
        <w:left w:val="none" w:sz="0" w:space="0" w:color="auto"/>
        <w:bottom w:val="none" w:sz="0" w:space="0" w:color="auto"/>
        <w:right w:val="none" w:sz="0" w:space="0" w:color="auto"/>
      </w:divBdr>
    </w:div>
    <w:div w:id="324435954">
      <w:bodyDiv w:val="1"/>
      <w:marLeft w:val="0"/>
      <w:marRight w:val="0"/>
      <w:marTop w:val="0"/>
      <w:marBottom w:val="0"/>
      <w:divBdr>
        <w:top w:val="none" w:sz="0" w:space="0" w:color="auto"/>
        <w:left w:val="none" w:sz="0" w:space="0" w:color="auto"/>
        <w:bottom w:val="none" w:sz="0" w:space="0" w:color="auto"/>
        <w:right w:val="none" w:sz="0" w:space="0" w:color="auto"/>
      </w:divBdr>
    </w:div>
    <w:div w:id="333073246">
      <w:bodyDiv w:val="1"/>
      <w:marLeft w:val="0"/>
      <w:marRight w:val="0"/>
      <w:marTop w:val="0"/>
      <w:marBottom w:val="0"/>
      <w:divBdr>
        <w:top w:val="none" w:sz="0" w:space="0" w:color="auto"/>
        <w:left w:val="none" w:sz="0" w:space="0" w:color="auto"/>
        <w:bottom w:val="none" w:sz="0" w:space="0" w:color="auto"/>
        <w:right w:val="none" w:sz="0" w:space="0" w:color="auto"/>
      </w:divBdr>
    </w:div>
    <w:div w:id="334380573">
      <w:bodyDiv w:val="1"/>
      <w:marLeft w:val="0"/>
      <w:marRight w:val="0"/>
      <w:marTop w:val="0"/>
      <w:marBottom w:val="0"/>
      <w:divBdr>
        <w:top w:val="none" w:sz="0" w:space="0" w:color="auto"/>
        <w:left w:val="none" w:sz="0" w:space="0" w:color="auto"/>
        <w:bottom w:val="none" w:sz="0" w:space="0" w:color="auto"/>
        <w:right w:val="none" w:sz="0" w:space="0" w:color="auto"/>
      </w:divBdr>
    </w:div>
    <w:div w:id="34336175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1498333">
      <w:bodyDiv w:val="1"/>
      <w:marLeft w:val="0"/>
      <w:marRight w:val="0"/>
      <w:marTop w:val="0"/>
      <w:marBottom w:val="0"/>
      <w:divBdr>
        <w:top w:val="none" w:sz="0" w:space="0" w:color="auto"/>
        <w:left w:val="none" w:sz="0" w:space="0" w:color="auto"/>
        <w:bottom w:val="none" w:sz="0" w:space="0" w:color="auto"/>
        <w:right w:val="none" w:sz="0" w:space="0" w:color="auto"/>
      </w:divBdr>
    </w:div>
    <w:div w:id="403115009">
      <w:bodyDiv w:val="1"/>
      <w:marLeft w:val="0"/>
      <w:marRight w:val="0"/>
      <w:marTop w:val="0"/>
      <w:marBottom w:val="0"/>
      <w:divBdr>
        <w:top w:val="none" w:sz="0" w:space="0" w:color="auto"/>
        <w:left w:val="none" w:sz="0" w:space="0" w:color="auto"/>
        <w:bottom w:val="none" w:sz="0" w:space="0" w:color="auto"/>
        <w:right w:val="none" w:sz="0" w:space="0" w:color="auto"/>
      </w:divBdr>
    </w:div>
    <w:div w:id="406416275">
      <w:bodyDiv w:val="1"/>
      <w:marLeft w:val="0"/>
      <w:marRight w:val="0"/>
      <w:marTop w:val="0"/>
      <w:marBottom w:val="0"/>
      <w:divBdr>
        <w:top w:val="none" w:sz="0" w:space="0" w:color="auto"/>
        <w:left w:val="none" w:sz="0" w:space="0" w:color="auto"/>
        <w:bottom w:val="none" w:sz="0" w:space="0" w:color="auto"/>
        <w:right w:val="none" w:sz="0" w:space="0" w:color="auto"/>
      </w:divBdr>
    </w:div>
    <w:div w:id="414591498">
      <w:bodyDiv w:val="1"/>
      <w:marLeft w:val="0"/>
      <w:marRight w:val="0"/>
      <w:marTop w:val="0"/>
      <w:marBottom w:val="0"/>
      <w:divBdr>
        <w:top w:val="none" w:sz="0" w:space="0" w:color="auto"/>
        <w:left w:val="none" w:sz="0" w:space="0" w:color="auto"/>
        <w:bottom w:val="none" w:sz="0" w:space="0" w:color="auto"/>
        <w:right w:val="none" w:sz="0" w:space="0" w:color="auto"/>
      </w:divBdr>
    </w:div>
    <w:div w:id="416094953">
      <w:bodyDiv w:val="1"/>
      <w:marLeft w:val="0"/>
      <w:marRight w:val="0"/>
      <w:marTop w:val="0"/>
      <w:marBottom w:val="0"/>
      <w:divBdr>
        <w:top w:val="none" w:sz="0" w:space="0" w:color="auto"/>
        <w:left w:val="none" w:sz="0" w:space="0" w:color="auto"/>
        <w:bottom w:val="none" w:sz="0" w:space="0" w:color="auto"/>
        <w:right w:val="none" w:sz="0" w:space="0" w:color="auto"/>
      </w:divBdr>
    </w:div>
    <w:div w:id="426271396">
      <w:bodyDiv w:val="1"/>
      <w:marLeft w:val="0"/>
      <w:marRight w:val="0"/>
      <w:marTop w:val="0"/>
      <w:marBottom w:val="0"/>
      <w:divBdr>
        <w:top w:val="none" w:sz="0" w:space="0" w:color="auto"/>
        <w:left w:val="none" w:sz="0" w:space="0" w:color="auto"/>
        <w:bottom w:val="none" w:sz="0" w:space="0" w:color="auto"/>
        <w:right w:val="none" w:sz="0" w:space="0" w:color="auto"/>
      </w:divBdr>
    </w:div>
    <w:div w:id="428505012">
      <w:bodyDiv w:val="1"/>
      <w:marLeft w:val="0"/>
      <w:marRight w:val="0"/>
      <w:marTop w:val="0"/>
      <w:marBottom w:val="0"/>
      <w:divBdr>
        <w:top w:val="none" w:sz="0" w:space="0" w:color="auto"/>
        <w:left w:val="none" w:sz="0" w:space="0" w:color="auto"/>
        <w:bottom w:val="none" w:sz="0" w:space="0" w:color="auto"/>
        <w:right w:val="none" w:sz="0" w:space="0" w:color="auto"/>
      </w:divBdr>
    </w:div>
    <w:div w:id="433592282">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59692069">
      <w:bodyDiv w:val="1"/>
      <w:marLeft w:val="0"/>
      <w:marRight w:val="0"/>
      <w:marTop w:val="0"/>
      <w:marBottom w:val="0"/>
      <w:divBdr>
        <w:top w:val="none" w:sz="0" w:space="0" w:color="auto"/>
        <w:left w:val="none" w:sz="0" w:space="0" w:color="auto"/>
        <w:bottom w:val="none" w:sz="0" w:space="0" w:color="auto"/>
        <w:right w:val="none" w:sz="0" w:space="0" w:color="auto"/>
      </w:divBdr>
    </w:div>
    <w:div w:id="460416559">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7817935">
      <w:bodyDiv w:val="1"/>
      <w:marLeft w:val="0"/>
      <w:marRight w:val="0"/>
      <w:marTop w:val="0"/>
      <w:marBottom w:val="0"/>
      <w:divBdr>
        <w:top w:val="none" w:sz="0" w:space="0" w:color="auto"/>
        <w:left w:val="none" w:sz="0" w:space="0" w:color="auto"/>
        <w:bottom w:val="none" w:sz="0" w:space="0" w:color="auto"/>
        <w:right w:val="none" w:sz="0" w:space="0" w:color="auto"/>
      </w:divBdr>
    </w:div>
    <w:div w:id="546185934">
      <w:bodyDiv w:val="1"/>
      <w:marLeft w:val="0"/>
      <w:marRight w:val="0"/>
      <w:marTop w:val="0"/>
      <w:marBottom w:val="0"/>
      <w:divBdr>
        <w:top w:val="none" w:sz="0" w:space="0" w:color="auto"/>
        <w:left w:val="none" w:sz="0" w:space="0" w:color="auto"/>
        <w:bottom w:val="none" w:sz="0" w:space="0" w:color="auto"/>
        <w:right w:val="none" w:sz="0" w:space="0" w:color="auto"/>
      </w:divBdr>
    </w:div>
    <w:div w:id="563612700">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34721681">
      <w:bodyDiv w:val="1"/>
      <w:marLeft w:val="0"/>
      <w:marRight w:val="0"/>
      <w:marTop w:val="0"/>
      <w:marBottom w:val="0"/>
      <w:divBdr>
        <w:top w:val="none" w:sz="0" w:space="0" w:color="auto"/>
        <w:left w:val="none" w:sz="0" w:space="0" w:color="auto"/>
        <w:bottom w:val="none" w:sz="0" w:space="0" w:color="auto"/>
        <w:right w:val="none" w:sz="0" w:space="0" w:color="auto"/>
      </w:divBdr>
    </w:div>
    <w:div w:id="651718321">
      <w:bodyDiv w:val="1"/>
      <w:marLeft w:val="0"/>
      <w:marRight w:val="0"/>
      <w:marTop w:val="0"/>
      <w:marBottom w:val="0"/>
      <w:divBdr>
        <w:top w:val="none" w:sz="0" w:space="0" w:color="auto"/>
        <w:left w:val="none" w:sz="0" w:space="0" w:color="auto"/>
        <w:bottom w:val="none" w:sz="0" w:space="0" w:color="auto"/>
        <w:right w:val="none" w:sz="0" w:space="0" w:color="auto"/>
      </w:divBdr>
    </w:div>
    <w:div w:id="693311116">
      <w:bodyDiv w:val="1"/>
      <w:marLeft w:val="0"/>
      <w:marRight w:val="0"/>
      <w:marTop w:val="0"/>
      <w:marBottom w:val="0"/>
      <w:divBdr>
        <w:top w:val="none" w:sz="0" w:space="0" w:color="auto"/>
        <w:left w:val="none" w:sz="0" w:space="0" w:color="auto"/>
        <w:bottom w:val="none" w:sz="0" w:space="0" w:color="auto"/>
        <w:right w:val="none" w:sz="0" w:space="0" w:color="auto"/>
      </w:divBdr>
      <w:divsChild>
        <w:div w:id="194150309">
          <w:marLeft w:val="547"/>
          <w:marRight w:val="0"/>
          <w:marTop w:val="106"/>
          <w:marBottom w:val="0"/>
          <w:divBdr>
            <w:top w:val="none" w:sz="0" w:space="0" w:color="auto"/>
            <w:left w:val="none" w:sz="0" w:space="0" w:color="auto"/>
            <w:bottom w:val="none" w:sz="0" w:space="0" w:color="auto"/>
            <w:right w:val="none" w:sz="0" w:space="0" w:color="auto"/>
          </w:divBdr>
        </w:div>
        <w:div w:id="460926826">
          <w:marLeft w:val="1166"/>
          <w:marRight w:val="0"/>
          <w:marTop w:val="96"/>
          <w:marBottom w:val="0"/>
          <w:divBdr>
            <w:top w:val="none" w:sz="0" w:space="0" w:color="auto"/>
            <w:left w:val="none" w:sz="0" w:space="0" w:color="auto"/>
            <w:bottom w:val="none" w:sz="0" w:space="0" w:color="auto"/>
            <w:right w:val="none" w:sz="0" w:space="0" w:color="auto"/>
          </w:divBdr>
        </w:div>
        <w:div w:id="1209410997">
          <w:marLeft w:val="1800"/>
          <w:marRight w:val="0"/>
          <w:marTop w:val="82"/>
          <w:marBottom w:val="0"/>
          <w:divBdr>
            <w:top w:val="none" w:sz="0" w:space="0" w:color="auto"/>
            <w:left w:val="none" w:sz="0" w:space="0" w:color="auto"/>
            <w:bottom w:val="none" w:sz="0" w:space="0" w:color="auto"/>
            <w:right w:val="none" w:sz="0" w:space="0" w:color="auto"/>
          </w:divBdr>
        </w:div>
        <w:div w:id="1996298523">
          <w:marLeft w:val="1166"/>
          <w:marRight w:val="0"/>
          <w:marTop w:val="96"/>
          <w:marBottom w:val="0"/>
          <w:divBdr>
            <w:top w:val="none" w:sz="0" w:space="0" w:color="auto"/>
            <w:left w:val="none" w:sz="0" w:space="0" w:color="auto"/>
            <w:bottom w:val="none" w:sz="0" w:space="0" w:color="auto"/>
            <w:right w:val="none" w:sz="0" w:space="0" w:color="auto"/>
          </w:divBdr>
        </w:div>
      </w:divsChild>
    </w:div>
    <w:div w:id="74175388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050007">
      <w:bodyDiv w:val="1"/>
      <w:marLeft w:val="0"/>
      <w:marRight w:val="0"/>
      <w:marTop w:val="0"/>
      <w:marBottom w:val="0"/>
      <w:divBdr>
        <w:top w:val="none" w:sz="0" w:space="0" w:color="auto"/>
        <w:left w:val="none" w:sz="0" w:space="0" w:color="auto"/>
        <w:bottom w:val="none" w:sz="0" w:space="0" w:color="auto"/>
        <w:right w:val="none" w:sz="0" w:space="0" w:color="auto"/>
      </w:divBdr>
      <w:divsChild>
        <w:div w:id="432747058">
          <w:marLeft w:val="1800"/>
          <w:marRight w:val="0"/>
          <w:marTop w:val="96"/>
          <w:marBottom w:val="0"/>
          <w:divBdr>
            <w:top w:val="none" w:sz="0" w:space="0" w:color="auto"/>
            <w:left w:val="none" w:sz="0" w:space="0" w:color="auto"/>
            <w:bottom w:val="none" w:sz="0" w:space="0" w:color="auto"/>
            <w:right w:val="none" w:sz="0" w:space="0" w:color="auto"/>
          </w:divBdr>
        </w:div>
        <w:div w:id="1155335488">
          <w:marLeft w:val="1166"/>
          <w:marRight w:val="0"/>
          <w:marTop w:val="115"/>
          <w:marBottom w:val="0"/>
          <w:divBdr>
            <w:top w:val="none" w:sz="0" w:space="0" w:color="auto"/>
            <w:left w:val="none" w:sz="0" w:space="0" w:color="auto"/>
            <w:bottom w:val="none" w:sz="0" w:space="0" w:color="auto"/>
            <w:right w:val="none" w:sz="0" w:space="0" w:color="auto"/>
          </w:divBdr>
        </w:div>
      </w:divsChild>
    </w:div>
    <w:div w:id="757097052">
      <w:bodyDiv w:val="1"/>
      <w:marLeft w:val="0"/>
      <w:marRight w:val="0"/>
      <w:marTop w:val="0"/>
      <w:marBottom w:val="0"/>
      <w:divBdr>
        <w:top w:val="none" w:sz="0" w:space="0" w:color="auto"/>
        <w:left w:val="none" w:sz="0" w:space="0" w:color="auto"/>
        <w:bottom w:val="none" w:sz="0" w:space="0" w:color="auto"/>
        <w:right w:val="none" w:sz="0" w:space="0" w:color="auto"/>
      </w:divBdr>
    </w:div>
    <w:div w:id="782724296">
      <w:bodyDiv w:val="1"/>
      <w:marLeft w:val="0"/>
      <w:marRight w:val="0"/>
      <w:marTop w:val="0"/>
      <w:marBottom w:val="0"/>
      <w:divBdr>
        <w:top w:val="none" w:sz="0" w:space="0" w:color="auto"/>
        <w:left w:val="none" w:sz="0" w:space="0" w:color="auto"/>
        <w:bottom w:val="none" w:sz="0" w:space="0" w:color="auto"/>
        <w:right w:val="none" w:sz="0" w:space="0" w:color="auto"/>
      </w:divBdr>
      <w:divsChild>
        <w:div w:id="210043776">
          <w:marLeft w:val="1166"/>
          <w:marRight w:val="0"/>
          <w:marTop w:val="62"/>
          <w:marBottom w:val="0"/>
          <w:divBdr>
            <w:top w:val="none" w:sz="0" w:space="0" w:color="auto"/>
            <w:left w:val="none" w:sz="0" w:space="0" w:color="auto"/>
            <w:bottom w:val="none" w:sz="0" w:space="0" w:color="auto"/>
            <w:right w:val="none" w:sz="0" w:space="0" w:color="auto"/>
          </w:divBdr>
        </w:div>
        <w:div w:id="1262839227">
          <w:marLeft w:val="1166"/>
          <w:marRight w:val="0"/>
          <w:marTop w:val="62"/>
          <w:marBottom w:val="0"/>
          <w:divBdr>
            <w:top w:val="none" w:sz="0" w:space="0" w:color="auto"/>
            <w:left w:val="none" w:sz="0" w:space="0" w:color="auto"/>
            <w:bottom w:val="none" w:sz="0" w:space="0" w:color="auto"/>
            <w:right w:val="none" w:sz="0" w:space="0" w:color="auto"/>
          </w:divBdr>
        </w:div>
        <w:div w:id="1656953819">
          <w:marLeft w:val="1166"/>
          <w:marRight w:val="0"/>
          <w:marTop w:val="62"/>
          <w:marBottom w:val="0"/>
          <w:divBdr>
            <w:top w:val="none" w:sz="0" w:space="0" w:color="auto"/>
            <w:left w:val="none" w:sz="0" w:space="0" w:color="auto"/>
            <w:bottom w:val="none" w:sz="0" w:space="0" w:color="auto"/>
            <w:right w:val="none" w:sz="0" w:space="0" w:color="auto"/>
          </w:divBdr>
        </w:div>
        <w:div w:id="1658070027">
          <w:marLeft w:val="1166"/>
          <w:marRight w:val="0"/>
          <w:marTop w:val="62"/>
          <w:marBottom w:val="0"/>
          <w:divBdr>
            <w:top w:val="none" w:sz="0" w:space="0" w:color="auto"/>
            <w:left w:val="none" w:sz="0" w:space="0" w:color="auto"/>
            <w:bottom w:val="none" w:sz="0" w:space="0" w:color="auto"/>
            <w:right w:val="none" w:sz="0" w:space="0" w:color="auto"/>
          </w:divBdr>
        </w:div>
        <w:div w:id="1852798986">
          <w:marLeft w:val="1166"/>
          <w:marRight w:val="0"/>
          <w:marTop w:val="62"/>
          <w:marBottom w:val="0"/>
          <w:divBdr>
            <w:top w:val="none" w:sz="0" w:space="0" w:color="auto"/>
            <w:left w:val="none" w:sz="0" w:space="0" w:color="auto"/>
            <w:bottom w:val="none" w:sz="0" w:space="0" w:color="auto"/>
            <w:right w:val="none" w:sz="0" w:space="0" w:color="auto"/>
          </w:divBdr>
        </w:div>
        <w:div w:id="1860317967">
          <w:marLeft w:val="1166"/>
          <w:marRight w:val="0"/>
          <w:marTop w:val="62"/>
          <w:marBottom w:val="0"/>
          <w:divBdr>
            <w:top w:val="none" w:sz="0" w:space="0" w:color="auto"/>
            <w:left w:val="none" w:sz="0" w:space="0" w:color="auto"/>
            <w:bottom w:val="none" w:sz="0" w:space="0" w:color="auto"/>
            <w:right w:val="none" w:sz="0" w:space="0" w:color="auto"/>
          </w:divBdr>
        </w:div>
        <w:div w:id="1878740465">
          <w:marLeft w:val="1166"/>
          <w:marRight w:val="0"/>
          <w:marTop w:val="62"/>
          <w:marBottom w:val="0"/>
          <w:divBdr>
            <w:top w:val="none" w:sz="0" w:space="0" w:color="auto"/>
            <w:left w:val="none" w:sz="0" w:space="0" w:color="auto"/>
            <w:bottom w:val="none" w:sz="0" w:space="0" w:color="auto"/>
            <w:right w:val="none" w:sz="0" w:space="0" w:color="auto"/>
          </w:divBdr>
        </w:div>
        <w:div w:id="1959331451">
          <w:marLeft w:val="1166"/>
          <w:marRight w:val="0"/>
          <w:marTop w:val="62"/>
          <w:marBottom w:val="0"/>
          <w:divBdr>
            <w:top w:val="none" w:sz="0" w:space="0" w:color="auto"/>
            <w:left w:val="none" w:sz="0" w:space="0" w:color="auto"/>
            <w:bottom w:val="none" w:sz="0" w:space="0" w:color="auto"/>
            <w:right w:val="none" w:sz="0" w:space="0" w:color="auto"/>
          </w:divBdr>
        </w:div>
      </w:divsChild>
    </w:div>
    <w:div w:id="809788671">
      <w:bodyDiv w:val="1"/>
      <w:marLeft w:val="0"/>
      <w:marRight w:val="0"/>
      <w:marTop w:val="0"/>
      <w:marBottom w:val="0"/>
      <w:divBdr>
        <w:top w:val="none" w:sz="0" w:space="0" w:color="auto"/>
        <w:left w:val="none" w:sz="0" w:space="0" w:color="auto"/>
        <w:bottom w:val="none" w:sz="0" w:space="0" w:color="auto"/>
        <w:right w:val="none" w:sz="0" w:space="0" w:color="auto"/>
      </w:divBdr>
      <w:divsChild>
        <w:div w:id="834734052">
          <w:marLeft w:val="1166"/>
          <w:marRight w:val="0"/>
          <w:marTop w:val="106"/>
          <w:marBottom w:val="0"/>
          <w:divBdr>
            <w:top w:val="none" w:sz="0" w:space="0" w:color="auto"/>
            <w:left w:val="none" w:sz="0" w:space="0" w:color="auto"/>
            <w:bottom w:val="none" w:sz="0" w:space="0" w:color="auto"/>
            <w:right w:val="none" w:sz="0" w:space="0" w:color="auto"/>
          </w:divBdr>
        </w:div>
        <w:div w:id="933978322">
          <w:marLeft w:val="1166"/>
          <w:marRight w:val="0"/>
          <w:marTop w:val="106"/>
          <w:marBottom w:val="0"/>
          <w:divBdr>
            <w:top w:val="none" w:sz="0" w:space="0" w:color="auto"/>
            <w:left w:val="none" w:sz="0" w:space="0" w:color="auto"/>
            <w:bottom w:val="none" w:sz="0" w:space="0" w:color="auto"/>
            <w:right w:val="none" w:sz="0" w:space="0" w:color="auto"/>
          </w:divBdr>
        </w:div>
        <w:div w:id="1087965153">
          <w:marLeft w:val="1166"/>
          <w:marRight w:val="0"/>
          <w:marTop w:val="106"/>
          <w:marBottom w:val="0"/>
          <w:divBdr>
            <w:top w:val="none" w:sz="0" w:space="0" w:color="auto"/>
            <w:left w:val="none" w:sz="0" w:space="0" w:color="auto"/>
            <w:bottom w:val="none" w:sz="0" w:space="0" w:color="auto"/>
            <w:right w:val="none" w:sz="0" w:space="0" w:color="auto"/>
          </w:divBdr>
        </w:div>
        <w:div w:id="1604073965">
          <w:marLeft w:val="1166"/>
          <w:marRight w:val="0"/>
          <w:marTop w:val="106"/>
          <w:marBottom w:val="0"/>
          <w:divBdr>
            <w:top w:val="none" w:sz="0" w:space="0" w:color="auto"/>
            <w:left w:val="none" w:sz="0" w:space="0" w:color="auto"/>
            <w:bottom w:val="none" w:sz="0" w:space="0" w:color="auto"/>
            <w:right w:val="none" w:sz="0" w:space="0" w:color="auto"/>
          </w:divBdr>
        </w:div>
      </w:divsChild>
    </w:div>
    <w:div w:id="827405804">
      <w:bodyDiv w:val="1"/>
      <w:marLeft w:val="0"/>
      <w:marRight w:val="0"/>
      <w:marTop w:val="0"/>
      <w:marBottom w:val="0"/>
      <w:divBdr>
        <w:top w:val="none" w:sz="0" w:space="0" w:color="auto"/>
        <w:left w:val="none" w:sz="0" w:space="0" w:color="auto"/>
        <w:bottom w:val="none" w:sz="0" w:space="0" w:color="auto"/>
        <w:right w:val="none" w:sz="0" w:space="0" w:color="auto"/>
      </w:divBdr>
      <w:divsChild>
        <w:div w:id="366175283">
          <w:marLeft w:val="1800"/>
          <w:marRight w:val="0"/>
          <w:marTop w:val="96"/>
          <w:marBottom w:val="0"/>
          <w:divBdr>
            <w:top w:val="none" w:sz="0" w:space="0" w:color="auto"/>
            <w:left w:val="none" w:sz="0" w:space="0" w:color="auto"/>
            <w:bottom w:val="none" w:sz="0" w:space="0" w:color="auto"/>
            <w:right w:val="none" w:sz="0" w:space="0" w:color="auto"/>
          </w:divBdr>
        </w:div>
        <w:div w:id="381516193">
          <w:marLeft w:val="1800"/>
          <w:marRight w:val="0"/>
          <w:marTop w:val="96"/>
          <w:marBottom w:val="0"/>
          <w:divBdr>
            <w:top w:val="none" w:sz="0" w:space="0" w:color="auto"/>
            <w:left w:val="none" w:sz="0" w:space="0" w:color="auto"/>
            <w:bottom w:val="none" w:sz="0" w:space="0" w:color="auto"/>
            <w:right w:val="none" w:sz="0" w:space="0" w:color="auto"/>
          </w:divBdr>
        </w:div>
        <w:div w:id="878324161">
          <w:marLeft w:val="1166"/>
          <w:marRight w:val="0"/>
          <w:marTop w:val="115"/>
          <w:marBottom w:val="0"/>
          <w:divBdr>
            <w:top w:val="none" w:sz="0" w:space="0" w:color="auto"/>
            <w:left w:val="none" w:sz="0" w:space="0" w:color="auto"/>
            <w:bottom w:val="none" w:sz="0" w:space="0" w:color="auto"/>
            <w:right w:val="none" w:sz="0" w:space="0" w:color="auto"/>
          </w:divBdr>
        </w:div>
        <w:div w:id="901873210">
          <w:marLeft w:val="1166"/>
          <w:marRight w:val="0"/>
          <w:marTop w:val="115"/>
          <w:marBottom w:val="0"/>
          <w:divBdr>
            <w:top w:val="none" w:sz="0" w:space="0" w:color="auto"/>
            <w:left w:val="none" w:sz="0" w:space="0" w:color="auto"/>
            <w:bottom w:val="none" w:sz="0" w:space="0" w:color="auto"/>
            <w:right w:val="none" w:sz="0" w:space="0" w:color="auto"/>
          </w:divBdr>
        </w:div>
        <w:div w:id="1198543936">
          <w:marLeft w:val="1800"/>
          <w:marRight w:val="0"/>
          <w:marTop w:val="96"/>
          <w:marBottom w:val="0"/>
          <w:divBdr>
            <w:top w:val="none" w:sz="0" w:space="0" w:color="auto"/>
            <w:left w:val="none" w:sz="0" w:space="0" w:color="auto"/>
            <w:bottom w:val="none" w:sz="0" w:space="0" w:color="auto"/>
            <w:right w:val="none" w:sz="0" w:space="0" w:color="auto"/>
          </w:divBdr>
        </w:div>
      </w:divsChild>
    </w:div>
    <w:div w:id="83082807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1741521">
      <w:bodyDiv w:val="1"/>
      <w:marLeft w:val="0"/>
      <w:marRight w:val="0"/>
      <w:marTop w:val="0"/>
      <w:marBottom w:val="0"/>
      <w:divBdr>
        <w:top w:val="none" w:sz="0" w:space="0" w:color="auto"/>
        <w:left w:val="none" w:sz="0" w:space="0" w:color="auto"/>
        <w:bottom w:val="none" w:sz="0" w:space="0" w:color="auto"/>
        <w:right w:val="none" w:sz="0" w:space="0" w:color="auto"/>
      </w:divBdr>
    </w:div>
    <w:div w:id="897862445">
      <w:bodyDiv w:val="1"/>
      <w:marLeft w:val="0"/>
      <w:marRight w:val="0"/>
      <w:marTop w:val="0"/>
      <w:marBottom w:val="0"/>
      <w:divBdr>
        <w:top w:val="none" w:sz="0" w:space="0" w:color="auto"/>
        <w:left w:val="none" w:sz="0" w:space="0" w:color="auto"/>
        <w:bottom w:val="none" w:sz="0" w:space="0" w:color="auto"/>
        <w:right w:val="none" w:sz="0" w:space="0" w:color="auto"/>
      </w:divBdr>
    </w:div>
    <w:div w:id="904922896">
      <w:bodyDiv w:val="1"/>
      <w:marLeft w:val="0"/>
      <w:marRight w:val="0"/>
      <w:marTop w:val="0"/>
      <w:marBottom w:val="0"/>
      <w:divBdr>
        <w:top w:val="none" w:sz="0" w:space="0" w:color="auto"/>
        <w:left w:val="none" w:sz="0" w:space="0" w:color="auto"/>
        <w:bottom w:val="none" w:sz="0" w:space="0" w:color="auto"/>
        <w:right w:val="none" w:sz="0" w:space="0" w:color="auto"/>
      </w:divBdr>
    </w:div>
    <w:div w:id="907885983">
      <w:bodyDiv w:val="1"/>
      <w:marLeft w:val="0"/>
      <w:marRight w:val="0"/>
      <w:marTop w:val="0"/>
      <w:marBottom w:val="0"/>
      <w:divBdr>
        <w:top w:val="none" w:sz="0" w:space="0" w:color="auto"/>
        <w:left w:val="none" w:sz="0" w:space="0" w:color="auto"/>
        <w:bottom w:val="none" w:sz="0" w:space="0" w:color="auto"/>
        <w:right w:val="none" w:sz="0" w:space="0" w:color="auto"/>
      </w:divBdr>
    </w:div>
    <w:div w:id="911235324">
      <w:bodyDiv w:val="1"/>
      <w:marLeft w:val="0"/>
      <w:marRight w:val="0"/>
      <w:marTop w:val="0"/>
      <w:marBottom w:val="0"/>
      <w:divBdr>
        <w:top w:val="none" w:sz="0" w:space="0" w:color="auto"/>
        <w:left w:val="none" w:sz="0" w:space="0" w:color="auto"/>
        <w:bottom w:val="none" w:sz="0" w:space="0" w:color="auto"/>
        <w:right w:val="none" w:sz="0" w:space="0" w:color="auto"/>
      </w:divBdr>
    </w:div>
    <w:div w:id="912351244">
      <w:bodyDiv w:val="1"/>
      <w:marLeft w:val="0"/>
      <w:marRight w:val="0"/>
      <w:marTop w:val="0"/>
      <w:marBottom w:val="0"/>
      <w:divBdr>
        <w:top w:val="none" w:sz="0" w:space="0" w:color="auto"/>
        <w:left w:val="none" w:sz="0" w:space="0" w:color="auto"/>
        <w:bottom w:val="none" w:sz="0" w:space="0" w:color="auto"/>
        <w:right w:val="none" w:sz="0" w:space="0" w:color="auto"/>
      </w:divBdr>
    </w:div>
    <w:div w:id="917594668">
      <w:bodyDiv w:val="1"/>
      <w:marLeft w:val="0"/>
      <w:marRight w:val="0"/>
      <w:marTop w:val="0"/>
      <w:marBottom w:val="0"/>
      <w:divBdr>
        <w:top w:val="none" w:sz="0" w:space="0" w:color="auto"/>
        <w:left w:val="none" w:sz="0" w:space="0" w:color="auto"/>
        <w:bottom w:val="none" w:sz="0" w:space="0" w:color="auto"/>
        <w:right w:val="none" w:sz="0" w:space="0" w:color="auto"/>
      </w:divBdr>
    </w:div>
    <w:div w:id="946621093">
      <w:bodyDiv w:val="1"/>
      <w:marLeft w:val="0"/>
      <w:marRight w:val="0"/>
      <w:marTop w:val="0"/>
      <w:marBottom w:val="0"/>
      <w:divBdr>
        <w:top w:val="none" w:sz="0" w:space="0" w:color="auto"/>
        <w:left w:val="none" w:sz="0" w:space="0" w:color="auto"/>
        <w:bottom w:val="none" w:sz="0" w:space="0" w:color="auto"/>
        <w:right w:val="none" w:sz="0" w:space="0" w:color="auto"/>
      </w:divBdr>
    </w:div>
    <w:div w:id="952786772">
      <w:bodyDiv w:val="1"/>
      <w:marLeft w:val="0"/>
      <w:marRight w:val="0"/>
      <w:marTop w:val="0"/>
      <w:marBottom w:val="0"/>
      <w:divBdr>
        <w:top w:val="none" w:sz="0" w:space="0" w:color="auto"/>
        <w:left w:val="none" w:sz="0" w:space="0" w:color="auto"/>
        <w:bottom w:val="none" w:sz="0" w:space="0" w:color="auto"/>
        <w:right w:val="none" w:sz="0" w:space="0" w:color="auto"/>
      </w:divBdr>
    </w:div>
    <w:div w:id="980109869">
      <w:bodyDiv w:val="1"/>
      <w:marLeft w:val="0"/>
      <w:marRight w:val="0"/>
      <w:marTop w:val="0"/>
      <w:marBottom w:val="0"/>
      <w:divBdr>
        <w:top w:val="none" w:sz="0" w:space="0" w:color="auto"/>
        <w:left w:val="none" w:sz="0" w:space="0" w:color="auto"/>
        <w:bottom w:val="none" w:sz="0" w:space="0" w:color="auto"/>
        <w:right w:val="none" w:sz="0" w:space="0" w:color="auto"/>
      </w:divBdr>
    </w:div>
    <w:div w:id="1040865459">
      <w:bodyDiv w:val="1"/>
      <w:marLeft w:val="0"/>
      <w:marRight w:val="0"/>
      <w:marTop w:val="0"/>
      <w:marBottom w:val="0"/>
      <w:divBdr>
        <w:top w:val="none" w:sz="0" w:space="0" w:color="auto"/>
        <w:left w:val="none" w:sz="0" w:space="0" w:color="auto"/>
        <w:bottom w:val="none" w:sz="0" w:space="0" w:color="auto"/>
        <w:right w:val="none" w:sz="0" w:space="0" w:color="auto"/>
      </w:divBdr>
    </w:div>
    <w:div w:id="1054351554">
      <w:bodyDiv w:val="1"/>
      <w:marLeft w:val="0"/>
      <w:marRight w:val="0"/>
      <w:marTop w:val="0"/>
      <w:marBottom w:val="0"/>
      <w:divBdr>
        <w:top w:val="none" w:sz="0" w:space="0" w:color="auto"/>
        <w:left w:val="none" w:sz="0" w:space="0" w:color="auto"/>
        <w:bottom w:val="none" w:sz="0" w:space="0" w:color="auto"/>
        <w:right w:val="none" w:sz="0" w:space="0" w:color="auto"/>
      </w:divBdr>
    </w:div>
    <w:div w:id="1067801706">
      <w:bodyDiv w:val="1"/>
      <w:marLeft w:val="0"/>
      <w:marRight w:val="0"/>
      <w:marTop w:val="0"/>
      <w:marBottom w:val="0"/>
      <w:divBdr>
        <w:top w:val="none" w:sz="0" w:space="0" w:color="auto"/>
        <w:left w:val="none" w:sz="0" w:space="0" w:color="auto"/>
        <w:bottom w:val="none" w:sz="0" w:space="0" w:color="auto"/>
        <w:right w:val="none" w:sz="0" w:space="0" w:color="auto"/>
      </w:divBdr>
    </w:div>
    <w:div w:id="1104110091">
      <w:bodyDiv w:val="1"/>
      <w:marLeft w:val="0"/>
      <w:marRight w:val="0"/>
      <w:marTop w:val="0"/>
      <w:marBottom w:val="0"/>
      <w:divBdr>
        <w:top w:val="none" w:sz="0" w:space="0" w:color="auto"/>
        <w:left w:val="none" w:sz="0" w:space="0" w:color="auto"/>
        <w:bottom w:val="none" w:sz="0" w:space="0" w:color="auto"/>
        <w:right w:val="none" w:sz="0" w:space="0" w:color="auto"/>
      </w:divBdr>
    </w:div>
    <w:div w:id="112520137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5010116">
      <w:bodyDiv w:val="1"/>
      <w:marLeft w:val="0"/>
      <w:marRight w:val="0"/>
      <w:marTop w:val="0"/>
      <w:marBottom w:val="0"/>
      <w:divBdr>
        <w:top w:val="none" w:sz="0" w:space="0" w:color="auto"/>
        <w:left w:val="none" w:sz="0" w:space="0" w:color="auto"/>
        <w:bottom w:val="none" w:sz="0" w:space="0" w:color="auto"/>
        <w:right w:val="none" w:sz="0" w:space="0" w:color="auto"/>
      </w:divBdr>
    </w:div>
    <w:div w:id="1155532097">
      <w:bodyDiv w:val="1"/>
      <w:marLeft w:val="0"/>
      <w:marRight w:val="0"/>
      <w:marTop w:val="0"/>
      <w:marBottom w:val="0"/>
      <w:divBdr>
        <w:top w:val="none" w:sz="0" w:space="0" w:color="auto"/>
        <w:left w:val="none" w:sz="0" w:space="0" w:color="auto"/>
        <w:bottom w:val="none" w:sz="0" w:space="0" w:color="auto"/>
        <w:right w:val="none" w:sz="0" w:space="0" w:color="auto"/>
      </w:divBdr>
    </w:div>
    <w:div w:id="1177648506">
      <w:bodyDiv w:val="1"/>
      <w:marLeft w:val="0"/>
      <w:marRight w:val="0"/>
      <w:marTop w:val="0"/>
      <w:marBottom w:val="0"/>
      <w:divBdr>
        <w:top w:val="none" w:sz="0" w:space="0" w:color="auto"/>
        <w:left w:val="none" w:sz="0" w:space="0" w:color="auto"/>
        <w:bottom w:val="none" w:sz="0" w:space="0" w:color="auto"/>
        <w:right w:val="none" w:sz="0" w:space="0" w:color="auto"/>
      </w:divBdr>
    </w:div>
    <w:div w:id="1182663536">
      <w:bodyDiv w:val="1"/>
      <w:marLeft w:val="0"/>
      <w:marRight w:val="0"/>
      <w:marTop w:val="0"/>
      <w:marBottom w:val="0"/>
      <w:divBdr>
        <w:top w:val="none" w:sz="0" w:space="0" w:color="auto"/>
        <w:left w:val="none" w:sz="0" w:space="0" w:color="auto"/>
        <w:bottom w:val="none" w:sz="0" w:space="0" w:color="auto"/>
        <w:right w:val="none" w:sz="0" w:space="0" w:color="auto"/>
      </w:divBdr>
      <w:divsChild>
        <w:div w:id="987707481">
          <w:marLeft w:val="547"/>
          <w:marRight w:val="0"/>
          <w:marTop w:val="96"/>
          <w:marBottom w:val="0"/>
          <w:divBdr>
            <w:top w:val="none" w:sz="0" w:space="0" w:color="auto"/>
            <w:left w:val="none" w:sz="0" w:space="0" w:color="auto"/>
            <w:bottom w:val="none" w:sz="0" w:space="0" w:color="auto"/>
            <w:right w:val="none" w:sz="0" w:space="0" w:color="auto"/>
          </w:divBdr>
        </w:div>
      </w:divsChild>
    </w:div>
    <w:div w:id="1193882794">
      <w:bodyDiv w:val="1"/>
      <w:marLeft w:val="0"/>
      <w:marRight w:val="0"/>
      <w:marTop w:val="0"/>
      <w:marBottom w:val="0"/>
      <w:divBdr>
        <w:top w:val="none" w:sz="0" w:space="0" w:color="auto"/>
        <w:left w:val="none" w:sz="0" w:space="0" w:color="auto"/>
        <w:bottom w:val="none" w:sz="0" w:space="0" w:color="auto"/>
        <w:right w:val="none" w:sz="0" w:space="0" w:color="auto"/>
      </w:divBdr>
    </w:div>
    <w:div w:id="1195772234">
      <w:bodyDiv w:val="1"/>
      <w:marLeft w:val="0"/>
      <w:marRight w:val="0"/>
      <w:marTop w:val="0"/>
      <w:marBottom w:val="0"/>
      <w:divBdr>
        <w:top w:val="none" w:sz="0" w:space="0" w:color="auto"/>
        <w:left w:val="none" w:sz="0" w:space="0" w:color="auto"/>
        <w:bottom w:val="none" w:sz="0" w:space="0" w:color="auto"/>
        <w:right w:val="none" w:sz="0" w:space="0" w:color="auto"/>
      </w:divBdr>
    </w:div>
    <w:div w:id="1198205490">
      <w:bodyDiv w:val="1"/>
      <w:marLeft w:val="0"/>
      <w:marRight w:val="0"/>
      <w:marTop w:val="0"/>
      <w:marBottom w:val="0"/>
      <w:divBdr>
        <w:top w:val="none" w:sz="0" w:space="0" w:color="auto"/>
        <w:left w:val="none" w:sz="0" w:space="0" w:color="auto"/>
        <w:bottom w:val="none" w:sz="0" w:space="0" w:color="auto"/>
        <w:right w:val="none" w:sz="0" w:space="0" w:color="auto"/>
      </w:divBdr>
    </w:div>
    <w:div w:id="1198279327">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9241320">
      <w:bodyDiv w:val="1"/>
      <w:marLeft w:val="0"/>
      <w:marRight w:val="0"/>
      <w:marTop w:val="0"/>
      <w:marBottom w:val="0"/>
      <w:divBdr>
        <w:top w:val="none" w:sz="0" w:space="0" w:color="auto"/>
        <w:left w:val="none" w:sz="0" w:space="0" w:color="auto"/>
        <w:bottom w:val="none" w:sz="0" w:space="0" w:color="auto"/>
        <w:right w:val="none" w:sz="0" w:space="0" w:color="auto"/>
      </w:divBdr>
    </w:div>
    <w:div w:id="1226601391">
      <w:bodyDiv w:val="1"/>
      <w:marLeft w:val="0"/>
      <w:marRight w:val="0"/>
      <w:marTop w:val="0"/>
      <w:marBottom w:val="0"/>
      <w:divBdr>
        <w:top w:val="none" w:sz="0" w:space="0" w:color="auto"/>
        <w:left w:val="none" w:sz="0" w:space="0" w:color="auto"/>
        <w:bottom w:val="none" w:sz="0" w:space="0" w:color="auto"/>
        <w:right w:val="none" w:sz="0" w:space="0" w:color="auto"/>
      </w:divBdr>
    </w:div>
    <w:div w:id="1247223506">
      <w:bodyDiv w:val="1"/>
      <w:marLeft w:val="0"/>
      <w:marRight w:val="0"/>
      <w:marTop w:val="0"/>
      <w:marBottom w:val="0"/>
      <w:divBdr>
        <w:top w:val="none" w:sz="0" w:space="0" w:color="auto"/>
        <w:left w:val="none" w:sz="0" w:space="0" w:color="auto"/>
        <w:bottom w:val="none" w:sz="0" w:space="0" w:color="auto"/>
        <w:right w:val="none" w:sz="0" w:space="0" w:color="auto"/>
      </w:divBdr>
    </w:div>
    <w:div w:id="1250427774">
      <w:bodyDiv w:val="1"/>
      <w:marLeft w:val="0"/>
      <w:marRight w:val="0"/>
      <w:marTop w:val="0"/>
      <w:marBottom w:val="0"/>
      <w:divBdr>
        <w:top w:val="none" w:sz="0" w:space="0" w:color="auto"/>
        <w:left w:val="none" w:sz="0" w:space="0" w:color="auto"/>
        <w:bottom w:val="none" w:sz="0" w:space="0" w:color="auto"/>
        <w:right w:val="none" w:sz="0" w:space="0" w:color="auto"/>
      </w:divBdr>
    </w:div>
    <w:div w:id="1251961236">
      <w:bodyDiv w:val="1"/>
      <w:marLeft w:val="120"/>
      <w:marRight w:val="120"/>
      <w:marTop w:val="0"/>
      <w:marBottom w:val="0"/>
      <w:divBdr>
        <w:top w:val="none" w:sz="0" w:space="0" w:color="auto"/>
        <w:left w:val="none" w:sz="0" w:space="0" w:color="auto"/>
        <w:bottom w:val="none" w:sz="0" w:space="0" w:color="auto"/>
        <w:right w:val="none" w:sz="0" w:space="0" w:color="auto"/>
      </w:divBdr>
      <w:divsChild>
        <w:div w:id="1883010852">
          <w:marLeft w:val="0"/>
          <w:marRight w:val="0"/>
          <w:marTop w:val="0"/>
          <w:marBottom w:val="0"/>
          <w:divBdr>
            <w:top w:val="none" w:sz="0" w:space="0" w:color="auto"/>
            <w:left w:val="none" w:sz="0" w:space="0" w:color="auto"/>
            <w:bottom w:val="none" w:sz="0" w:space="0" w:color="auto"/>
            <w:right w:val="none" w:sz="0" w:space="0" w:color="auto"/>
          </w:divBdr>
          <w:divsChild>
            <w:div w:id="1896315355">
              <w:marLeft w:val="0"/>
              <w:marRight w:val="0"/>
              <w:marTop w:val="0"/>
              <w:marBottom w:val="0"/>
              <w:divBdr>
                <w:top w:val="none" w:sz="0" w:space="0" w:color="auto"/>
                <w:left w:val="none" w:sz="0" w:space="0" w:color="auto"/>
                <w:bottom w:val="none" w:sz="0" w:space="0" w:color="auto"/>
                <w:right w:val="none" w:sz="0" w:space="0" w:color="auto"/>
              </w:divBdr>
              <w:divsChild>
                <w:div w:id="1349791180">
                  <w:marLeft w:val="0"/>
                  <w:marRight w:val="0"/>
                  <w:marTop w:val="0"/>
                  <w:marBottom w:val="0"/>
                  <w:divBdr>
                    <w:top w:val="none" w:sz="0" w:space="0" w:color="auto"/>
                    <w:left w:val="none" w:sz="0" w:space="0" w:color="auto"/>
                    <w:bottom w:val="none" w:sz="0" w:space="0" w:color="auto"/>
                    <w:right w:val="none" w:sz="0" w:space="0" w:color="auto"/>
                  </w:divBdr>
                  <w:divsChild>
                    <w:div w:id="2065325935">
                      <w:marLeft w:val="0"/>
                      <w:marRight w:val="0"/>
                      <w:marTop w:val="0"/>
                      <w:marBottom w:val="0"/>
                      <w:divBdr>
                        <w:top w:val="none" w:sz="0" w:space="0" w:color="auto"/>
                        <w:left w:val="none" w:sz="0" w:space="0" w:color="auto"/>
                        <w:bottom w:val="none" w:sz="0" w:space="0" w:color="auto"/>
                        <w:right w:val="none" w:sz="0" w:space="0" w:color="auto"/>
                      </w:divBdr>
                      <w:divsChild>
                        <w:div w:id="1029837828">
                          <w:marLeft w:val="0"/>
                          <w:marRight w:val="0"/>
                          <w:marTop w:val="0"/>
                          <w:marBottom w:val="0"/>
                          <w:divBdr>
                            <w:top w:val="none" w:sz="0" w:space="0" w:color="auto"/>
                            <w:left w:val="none" w:sz="0" w:space="0" w:color="auto"/>
                            <w:bottom w:val="none" w:sz="0" w:space="0" w:color="auto"/>
                            <w:right w:val="none" w:sz="0" w:space="0" w:color="auto"/>
                          </w:divBdr>
                          <w:divsChild>
                            <w:div w:id="1842234084">
                              <w:marLeft w:val="0"/>
                              <w:marRight w:val="0"/>
                              <w:marTop w:val="0"/>
                              <w:marBottom w:val="0"/>
                              <w:divBdr>
                                <w:top w:val="none" w:sz="0" w:space="0" w:color="auto"/>
                                <w:left w:val="none" w:sz="0" w:space="0" w:color="auto"/>
                                <w:bottom w:val="none" w:sz="0" w:space="0" w:color="auto"/>
                                <w:right w:val="none" w:sz="0" w:space="0" w:color="auto"/>
                              </w:divBdr>
                              <w:divsChild>
                                <w:div w:id="1007099655">
                                  <w:marLeft w:val="0"/>
                                  <w:marRight w:val="0"/>
                                  <w:marTop w:val="0"/>
                                  <w:marBottom w:val="0"/>
                                  <w:divBdr>
                                    <w:top w:val="none" w:sz="0" w:space="0" w:color="auto"/>
                                    <w:left w:val="none" w:sz="0" w:space="0" w:color="auto"/>
                                    <w:bottom w:val="none" w:sz="0" w:space="0" w:color="auto"/>
                                    <w:right w:val="none" w:sz="0" w:space="0" w:color="auto"/>
                                  </w:divBdr>
                                  <w:divsChild>
                                    <w:div w:id="135646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4246208">
      <w:bodyDiv w:val="1"/>
      <w:marLeft w:val="0"/>
      <w:marRight w:val="0"/>
      <w:marTop w:val="0"/>
      <w:marBottom w:val="0"/>
      <w:divBdr>
        <w:top w:val="none" w:sz="0" w:space="0" w:color="auto"/>
        <w:left w:val="none" w:sz="0" w:space="0" w:color="auto"/>
        <w:bottom w:val="none" w:sz="0" w:space="0" w:color="auto"/>
        <w:right w:val="none" w:sz="0" w:space="0" w:color="auto"/>
      </w:divBdr>
    </w:div>
    <w:div w:id="1258906822">
      <w:bodyDiv w:val="1"/>
      <w:marLeft w:val="0"/>
      <w:marRight w:val="0"/>
      <w:marTop w:val="0"/>
      <w:marBottom w:val="0"/>
      <w:divBdr>
        <w:top w:val="none" w:sz="0" w:space="0" w:color="auto"/>
        <w:left w:val="none" w:sz="0" w:space="0" w:color="auto"/>
        <w:bottom w:val="none" w:sz="0" w:space="0" w:color="auto"/>
        <w:right w:val="none" w:sz="0" w:space="0" w:color="auto"/>
      </w:divBdr>
    </w:div>
    <w:div w:id="1259753260">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2885038">
      <w:bodyDiv w:val="1"/>
      <w:marLeft w:val="0"/>
      <w:marRight w:val="0"/>
      <w:marTop w:val="0"/>
      <w:marBottom w:val="0"/>
      <w:divBdr>
        <w:top w:val="none" w:sz="0" w:space="0" w:color="auto"/>
        <w:left w:val="none" w:sz="0" w:space="0" w:color="auto"/>
        <w:bottom w:val="none" w:sz="0" w:space="0" w:color="auto"/>
        <w:right w:val="none" w:sz="0" w:space="0" w:color="auto"/>
      </w:divBdr>
    </w:div>
    <w:div w:id="1322346242">
      <w:bodyDiv w:val="1"/>
      <w:marLeft w:val="0"/>
      <w:marRight w:val="0"/>
      <w:marTop w:val="0"/>
      <w:marBottom w:val="0"/>
      <w:divBdr>
        <w:top w:val="none" w:sz="0" w:space="0" w:color="auto"/>
        <w:left w:val="none" w:sz="0" w:space="0" w:color="auto"/>
        <w:bottom w:val="none" w:sz="0" w:space="0" w:color="auto"/>
        <w:right w:val="none" w:sz="0" w:space="0" w:color="auto"/>
      </w:divBdr>
    </w:div>
    <w:div w:id="1346786057">
      <w:bodyDiv w:val="1"/>
      <w:marLeft w:val="0"/>
      <w:marRight w:val="0"/>
      <w:marTop w:val="0"/>
      <w:marBottom w:val="0"/>
      <w:divBdr>
        <w:top w:val="none" w:sz="0" w:space="0" w:color="auto"/>
        <w:left w:val="none" w:sz="0" w:space="0" w:color="auto"/>
        <w:bottom w:val="none" w:sz="0" w:space="0" w:color="auto"/>
        <w:right w:val="none" w:sz="0" w:space="0" w:color="auto"/>
      </w:divBdr>
    </w:div>
    <w:div w:id="1367831230">
      <w:bodyDiv w:val="1"/>
      <w:marLeft w:val="0"/>
      <w:marRight w:val="0"/>
      <w:marTop w:val="0"/>
      <w:marBottom w:val="0"/>
      <w:divBdr>
        <w:top w:val="none" w:sz="0" w:space="0" w:color="auto"/>
        <w:left w:val="none" w:sz="0" w:space="0" w:color="auto"/>
        <w:bottom w:val="none" w:sz="0" w:space="0" w:color="auto"/>
        <w:right w:val="none" w:sz="0" w:space="0" w:color="auto"/>
      </w:divBdr>
      <w:divsChild>
        <w:div w:id="313023667">
          <w:marLeft w:val="1166"/>
          <w:marRight w:val="0"/>
          <w:marTop w:val="86"/>
          <w:marBottom w:val="0"/>
          <w:divBdr>
            <w:top w:val="none" w:sz="0" w:space="0" w:color="auto"/>
            <w:left w:val="none" w:sz="0" w:space="0" w:color="auto"/>
            <w:bottom w:val="none" w:sz="0" w:space="0" w:color="auto"/>
            <w:right w:val="none" w:sz="0" w:space="0" w:color="auto"/>
          </w:divBdr>
        </w:div>
      </w:divsChild>
    </w:div>
    <w:div w:id="1373456531">
      <w:bodyDiv w:val="1"/>
      <w:marLeft w:val="0"/>
      <w:marRight w:val="0"/>
      <w:marTop w:val="0"/>
      <w:marBottom w:val="0"/>
      <w:divBdr>
        <w:top w:val="none" w:sz="0" w:space="0" w:color="auto"/>
        <w:left w:val="none" w:sz="0" w:space="0" w:color="auto"/>
        <w:bottom w:val="none" w:sz="0" w:space="0" w:color="auto"/>
        <w:right w:val="none" w:sz="0" w:space="0" w:color="auto"/>
      </w:divBdr>
    </w:div>
    <w:div w:id="1409689455">
      <w:bodyDiv w:val="1"/>
      <w:marLeft w:val="0"/>
      <w:marRight w:val="0"/>
      <w:marTop w:val="0"/>
      <w:marBottom w:val="0"/>
      <w:divBdr>
        <w:top w:val="none" w:sz="0" w:space="0" w:color="auto"/>
        <w:left w:val="none" w:sz="0" w:space="0" w:color="auto"/>
        <w:bottom w:val="none" w:sz="0" w:space="0" w:color="auto"/>
        <w:right w:val="none" w:sz="0" w:space="0" w:color="auto"/>
      </w:divBdr>
      <w:divsChild>
        <w:div w:id="107555363">
          <w:marLeft w:val="2520"/>
          <w:marRight w:val="0"/>
          <w:marTop w:val="53"/>
          <w:marBottom w:val="0"/>
          <w:divBdr>
            <w:top w:val="none" w:sz="0" w:space="0" w:color="auto"/>
            <w:left w:val="none" w:sz="0" w:space="0" w:color="auto"/>
            <w:bottom w:val="none" w:sz="0" w:space="0" w:color="auto"/>
            <w:right w:val="none" w:sz="0" w:space="0" w:color="auto"/>
          </w:divBdr>
        </w:div>
        <w:div w:id="180752913">
          <w:marLeft w:val="1800"/>
          <w:marRight w:val="0"/>
          <w:marTop w:val="62"/>
          <w:marBottom w:val="0"/>
          <w:divBdr>
            <w:top w:val="none" w:sz="0" w:space="0" w:color="auto"/>
            <w:left w:val="none" w:sz="0" w:space="0" w:color="auto"/>
            <w:bottom w:val="none" w:sz="0" w:space="0" w:color="auto"/>
            <w:right w:val="none" w:sz="0" w:space="0" w:color="auto"/>
          </w:divBdr>
        </w:div>
        <w:div w:id="421144995">
          <w:marLeft w:val="2520"/>
          <w:marRight w:val="0"/>
          <w:marTop w:val="53"/>
          <w:marBottom w:val="0"/>
          <w:divBdr>
            <w:top w:val="none" w:sz="0" w:space="0" w:color="auto"/>
            <w:left w:val="none" w:sz="0" w:space="0" w:color="auto"/>
            <w:bottom w:val="none" w:sz="0" w:space="0" w:color="auto"/>
            <w:right w:val="none" w:sz="0" w:space="0" w:color="auto"/>
          </w:divBdr>
        </w:div>
        <w:div w:id="1736009683">
          <w:marLeft w:val="1800"/>
          <w:marRight w:val="0"/>
          <w:marTop w:val="62"/>
          <w:marBottom w:val="0"/>
          <w:divBdr>
            <w:top w:val="none" w:sz="0" w:space="0" w:color="auto"/>
            <w:left w:val="none" w:sz="0" w:space="0" w:color="auto"/>
            <w:bottom w:val="none" w:sz="0" w:space="0" w:color="auto"/>
            <w:right w:val="none" w:sz="0" w:space="0" w:color="auto"/>
          </w:divBdr>
        </w:div>
      </w:divsChild>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8042259">
      <w:bodyDiv w:val="1"/>
      <w:marLeft w:val="0"/>
      <w:marRight w:val="0"/>
      <w:marTop w:val="0"/>
      <w:marBottom w:val="0"/>
      <w:divBdr>
        <w:top w:val="none" w:sz="0" w:space="0" w:color="auto"/>
        <w:left w:val="none" w:sz="0" w:space="0" w:color="auto"/>
        <w:bottom w:val="none" w:sz="0" w:space="0" w:color="auto"/>
        <w:right w:val="none" w:sz="0" w:space="0" w:color="auto"/>
      </w:divBdr>
    </w:div>
    <w:div w:id="1450852816">
      <w:bodyDiv w:val="1"/>
      <w:marLeft w:val="0"/>
      <w:marRight w:val="0"/>
      <w:marTop w:val="0"/>
      <w:marBottom w:val="0"/>
      <w:divBdr>
        <w:top w:val="none" w:sz="0" w:space="0" w:color="auto"/>
        <w:left w:val="none" w:sz="0" w:space="0" w:color="auto"/>
        <w:bottom w:val="none" w:sz="0" w:space="0" w:color="auto"/>
        <w:right w:val="none" w:sz="0" w:space="0" w:color="auto"/>
      </w:divBdr>
    </w:div>
    <w:div w:id="1457606677">
      <w:bodyDiv w:val="1"/>
      <w:marLeft w:val="0"/>
      <w:marRight w:val="0"/>
      <w:marTop w:val="0"/>
      <w:marBottom w:val="0"/>
      <w:divBdr>
        <w:top w:val="none" w:sz="0" w:space="0" w:color="auto"/>
        <w:left w:val="none" w:sz="0" w:space="0" w:color="auto"/>
        <w:bottom w:val="none" w:sz="0" w:space="0" w:color="auto"/>
        <w:right w:val="none" w:sz="0" w:space="0" w:color="auto"/>
      </w:divBdr>
      <w:divsChild>
        <w:div w:id="274218404">
          <w:marLeft w:val="1166"/>
          <w:marRight w:val="0"/>
          <w:marTop w:val="106"/>
          <w:marBottom w:val="0"/>
          <w:divBdr>
            <w:top w:val="none" w:sz="0" w:space="0" w:color="auto"/>
            <w:left w:val="none" w:sz="0" w:space="0" w:color="auto"/>
            <w:bottom w:val="none" w:sz="0" w:space="0" w:color="auto"/>
            <w:right w:val="none" w:sz="0" w:space="0" w:color="auto"/>
          </w:divBdr>
        </w:div>
        <w:div w:id="1062558306">
          <w:marLeft w:val="1166"/>
          <w:marRight w:val="0"/>
          <w:marTop w:val="106"/>
          <w:marBottom w:val="0"/>
          <w:divBdr>
            <w:top w:val="none" w:sz="0" w:space="0" w:color="auto"/>
            <w:left w:val="none" w:sz="0" w:space="0" w:color="auto"/>
            <w:bottom w:val="none" w:sz="0" w:space="0" w:color="auto"/>
            <w:right w:val="none" w:sz="0" w:space="0" w:color="auto"/>
          </w:divBdr>
        </w:div>
        <w:div w:id="1381638178">
          <w:marLeft w:val="1166"/>
          <w:marRight w:val="0"/>
          <w:marTop w:val="106"/>
          <w:marBottom w:val="0"/>
          <w:divBdr>
            <w:top w:val="none" w:sz="0" w:space="0" w:color="auto"/>
            <w:left w:val="none" w:sz="0" w:space="0" w:color="auto"/>
            <w:bottom w:val="none" w:sz="0" w:space="0" w:color="auto"/>
            <w:right w:val="none" w:sz="0" w:space="0" w:color="auto"/>
          </w:divBdr>
        </w:div>
        <w:div w:id="1933971975">
          <w:marLeft w:val="1166"/>
          <w:marRight w:val="0"/>
          <w:marTop w:val="106"/>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05587758">
      <w:bodyDiv w:val="1"/>
      <w:marLeft w:val="0"/>
      <w:marRight w:val="0"/>
      <w:marTop w:val="0"/>
      <w:marBottom w:val="0"/>
      <w:divBdr>
        <w:top w:val="none" w:sz="0" w:space="0" w:color="auto"/>
        <w:left w:val="none" w:sz="0" w:space="0" w:color="auto"/>
        <w:bottom w:val="none" w:sz="0" w:space="0" w:color="auto"/>
        <w:right w:val="none" w:sz="0" w:space="0" w:color="auto"/>
      </w:divBdr>
      <w:divsChild>
        <w:div w:id="2023624510">
          <w:marLeft w:val="1166"/>
          <w:marRight w:val="0"/>
          <w:marTop w:val="86"/>
          <w:marBottom w:val="0"/>
          <w:divBdr>
            <w:top w:val="none" w:sz="0" w:space="0" w:color="auto"/>
            <w:left w:val="none" w:sz="0" w:space="0" w:color="auto"/>
            <w:bottom w:val="none" w:sz="0" w:space="0" w:color="auto"/>
            <w:right w:val="none" w:sz="0" w:space="0" w:color="auto"/>
          </w:divBdr>
        </w:div>
      </w:divsChild>
    </w:div>
    <w:div w:id="1534422745">
      <w:bodyDiv w:val="1"/>
      <w:marLeft w:val="0"/>
      <w:marRight w:val="0"/>
      <w:marTop w:val="0"/>
      <w:marBottom w:val="0"/>
      <w:divBdr>
        <w:top w:val="none" w:sz="0" w:space="0" w:color="auto"/>
        <w:left w:val="none" w:sz="0" w:space="0" w:color="auto"/>
        <w:bottom w:val="none" w:sz="0" w:space="0" w:color="auto"/>
        <w:right w:val="none" w:sz="0" w:space="0" w:color="auto"/>
      </w:divBdr>
    </w:div>
    <w:div w:id="1552618647">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431830">
      <w:bodyDiv w:val="1"/>
      <w:marLeft w:val="0"/>
      <w:marRight w:val="0"/>
      <w:marTop w:val="0"/>
      <w:marBottom w:val="0"/>
      <w:divBdr>
        <w:top w:val="none" w:sz="0" w:space="0" w:color="auto"/>
        <w:left w:val="none" w:sz="0" w:space="0" w:color="auto"/>
        <w:bottom w:val="none" w:sz="0" w:space="0" w:color="auto"/>
        <w:right w:val="none" w:sz="0" w:space="0" w:color="auto"/>
      </w:divBdr>
      <w:divsChild>
        <w:div w:id="949358238">
          <w:marLeft w:val="547"/>
          <w:marRight w:val="0"/>
          <w:marTop w:val="144"/>
          <w:marBottom w:val="0"/>
          <w:divBdr>
            <w:top w:val="none" w:sz="0" w:space="0" w:color="auto"/>
            <w:left w:val="none" w:sz="0" w:space="0" w:color="auto"/>
            <w:bottom w:val="none" w:sz="0" w:space="0" w:color="auto"/>
            <w:right w:val="none" w:sz="0" w:space="0" w:color="auto"/>
          </w:divBdr>
        </w:div>
      </w:divsChild>
    </w:div>
    <w:div w:id="1601374440">
      <w:bodyDiv w:val="1"/>
      <w:marLeft w:val="0"/>
      <w:marRight w:val="0"/>
      <w:marTop w:val="0"/>
      <w:marBottom w:val="0"/>
      <w:divBdr>
        <w:top w:val="none" w:sz="0" w:space="0" w:color="auto"/>
        <w:left w:val="none" w:sz="0" w:space="0" w:color="auto"/>
        <w:bottom w:val="none" w:sz="0" w:space="0" w:color="auto"/>
        <w:right w:val="none" w:sz="0" w:space="0" w:color="auto"/>
      </w:divBdr>
    </w:div>
    <w:div w:id="1621645286">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0113419">
      <w:bodyDiv w:val="1"/>
      <w:marLeft w:val="0"/>
      <w:marRight w:val="0"/>
      <w:marTop w:val="0"/>
      <w:marBottom w:val="0"/>
      <w:divBdr>
        <w:top w:val="none" w:sz="0" w:space="0" w:color="auto"/>
        <w:left w:val="none" w:sz="0" w:space="0" w:color="auto"/>
        <w:bottom w:val="none" w:sz="0" w:space="0" w:color="auto"/>
        <w:right w:val="none" w:sz="0" w:space="0" w:color="auto"/>
      </w:divBdr>
    </w:div>
    <w:div w:id="1665860729">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0251601">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04479989">
      <w:bodyDiv w:val="1"/>
      <w:marLeft w:val="0"/>
      <w:marRight w:val="0"/>
      <w:marTop w:val="0"/>
      <w:marBottom w:val="0"/>
      <w:divBdr>
        <w:top w:val="none" w:sz="0" w:space="0" w:color="auto"/>
        <w:left w:val="none" w:sz="0" w:space="0" w:color="auto"/>
        <w:bottom w:val="none" w:sz="0" w:space="0" w:color="auto"/>
        <w:right w:val="none" w:sz="0" w:space="0" w:color="auto"/>
      </w:divBdr>
    </w:div>
    <w:div w:id="1704745994">
      <w:bodyDiv w:val="1"/>
      <w:marLeft w:val="0"/>
      <w:marRight w:val="0"/>
      <w:marTop w:val="0"/>
      <w:marBottom w:val="0"/>
      <w:divBdr>
        <w:top w:val="none" w:sz="0" w:space="0" w:color="auto"/>
        <w:left w:val="none" w:sz="0" w:space="0" w:color="auto"/>
        <w:bottom w:val="none" w:sz="0" w:space="0" w:color="auto"/>
        <w:right w:val="none" w:sz="0" w:space="0" w:color="auto"/>
      </w:divBdr>
    </w:div>
    <w:div w:id="1725911475">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0126806">
      <w:bodyDiv w:val="1"/>
      <w:marLeft w:val="0"/>
      <w:marRight w:val="0"/>
      <w:marTop w:val="0"/>
      <w:marBottom w:val="0"/>
      <w:divBdr>
        <w:top w:val="none" w:sz="0" w:space="0" w:color="auto"/>
        <w:left w:val="none" w:sz="0" w:space="0" w:color="auto"/>
        <w:bottom w:val="none" w:sz="0" w:space="0" w:color="auto"/>
        <w:right w:val="none" w:sz="0" w:space="0" w:color="auto"/>
      </w:divBdr>
    </w:div>
    <w:div w:id="1741174667">
      <w:bodyDiv w:val="1"/>
      <w:marLeft w:val="0"/>
      <w:marRight w:val="0"/>
      <w:marTop w:val="0"/>
      <w:marBottom w:val="0"/>
      <w:divBdr>
        <w:top w:val="none" w:sz="0" w:space="0" w:color="auto"/>
        <w:left w:val="none" w:sz="0" w:space="0" w:color="auto"/>
        <w:bottom w:val="none" w:sz="0" w:space="0" w:color="auto"/>
        <w:right w:val="none" w:sz="0" w:space="0" w:color="auto"/>
      </w:divBdr>
    </w:div>
    <w:div w:id="175088860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6726178">
      <w:bodyDiv w:val="1"/>
      <w:marLeft w:val="0"/>
      <w:marRight w:val="0"/>
      <w:marTop w:val="0"/>
      <w:marBottom w:val="0"/>
      <w:divBdr>
        <w:top w:val="none" w:sz="0" w:space="0" w:color="auto"/>
        <w:left w:val="none" w:sz="0" w:space="0" w:color="auto"/>
        <w:bottom w:val="none" w:sz="0" w:space="0" w:color="auto"/>
        <w:right w:val="none" w:sz="0" w:space="0" w:color="auto"/>
      </w:divBdr>
    </w:div>
    <w:div w:id="1792238365">
      <w:bodyDiv w:val="1"/>
      <w:marLeft w:val="0"/>
      <w:marRight w:val="0"/>
      <w:marTop w:val="0"/>
      <w:marBottom w:val="0"/>
      <w:divBdr>
        <w:top w:val="none" w:sz="0" w:space="0" w:color="auto"/>
        <w:left w:val="none" w:sz="0" w:space="0" w:color="auto"/>
        <w:bottom w:val="none" w:sz="0" w:space="0" w:color="auto"/>
        <w:right w:val="none" w:sz="0" w:space="0" w:color="auto"/>
      </w:divBdr>
    </w:div>
    <w:div w:id="1794014105">
      <w:bodyDiv w:val="1"/>
      <w:marLeft w:val="0"/>
      <w:marRight w:val="0"/>
      <w:marTop w:val="0"/>
      <w:marBottom w:val="0"/>
      <w:divBdr>
        <w:top w:val="none" w:sz="0" w:space="0" w:color="auto"/>
        <w:left w:val="none" w:sz="0" w:space="0" w:color="auto"/>
        <w:bottom w:val="none" w:sz="0" w:space="0" w:color="auto"/>
        <w:right w:val="none" w:sz="0" w:space="0" w:color="auto"/>
      </w:divBdr>
    </w:div>
    <w:div w:id="1797487608">
      <w:bodyDiv w:val="1"/>
      <w:marLeft w:val="0"/>
      <w:marRight w:val="0"/>
      <w:marTop w:val="0"/>
      <w:marBottom w:val="0"/>
      <w:divBdr>
        <w:top w:val="none" w:sz="0" w:space="0" w:color="auto"/>
        <w:left w:val="none" w:sz="0" w:space="0" w:color="auto"/>
        <w:bottom w:val="none" w:sz="0" w:space="0" w:color="auto"/>
        <w:right w:val="none" w:sz="0" w:space="0" w:color="auto"/>
      </w:divBdr>
      <w:divsChild>
        <w:div w:id="1587496721">
          <w:marLeft w:val="1166"/>
          <w:marRight w:val="0"/>
          <w:marTop w:val="62"/>
          <w:marBottom w:val="0"/>
          <w:divBdr>
            <w:top w:val="none" w:sz="0" w:space="0" w:color="auto"/>
            <w:left w:val="none" w:sz="0" w:space="0" w:color="auto"/>
            <w:bottom w:val="none" w:sz="0" w:space="0" w:color="auto"/>
            <w:right w:val="none" w:sz="0" w:space="0" w:color="auto"/>
          </w:divBdr>
        </w:div>
      </w:divsChild>
    </w:div>
    <w:div w:id="1798184830">
      <w:bodyDiv w:val="1"/>
      <w:marLeft w:val="0"/>
      <w:marRight w:val="0"/>
      <w:marTop w:val="0"/>
      <w:marBottom w:val="0"/>
      <w:divBdr>
        <w:top w:val="none" w:sz="0" w:space="0" w:color="auto"/>
        <w:left w:val="none" w:sz="0" w:space="0" w:color="auto"/>
        <w:bottom w:val="none" w:sz="0" w:space="0" w:color="auto"/>
        <w:right w:val="none" w:sz="0" w:space="0" w:color="auto"/>
      </w:divBdr>
    </w:div>
    <w:div w:id="1808813906">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229081">
      <w:bodyDiv w:val="1"/>
      <w:marLeft w:val="0"/>
      <w:marRight w:val="0"/>
      <w:marTop w:val="0"/>
      <w:marBottom w:val="0"/>
      <w:divBdr>
        <w:top w:val="none" w:sz="0" w:space="0" w:color="auto"/>
        <w:left w:val="none" w:sz="0" w:space="0" w:color="auto"/>
        <w:bottom w:val="none" w:sz="0" w:space="0" w:color="auto"/>
        <w:right w:val="none" w:sz="0" w:space="0" w:color="auto"/>
      </w:divBdr>
    </w:div>
    <w:div w:id="1883399274">
      <w:bodyDiv w:val="1"/>
      <w:marLeft w:val="0"/>
      <w:marRight w:val="0"/>
      <w:marTop w:val="0"/>
      <w:marBottom w:val="0"/>
      <w:divBdr>
        <w:top w:val="none" w:sz="0" w:space="0" w:color="auto"/>
        <w:left w:val="none" w:sz="0" w:space="0" w:color="auto"/>
        <w:bottom w:val="none" w:sz="0" w:space="0" w:color="auto"/>
        <w:right w:val="none" w:sz="0" w:space="0" w:color="auto"/>
      </w:divBdr>
    </w:div>
    <w:div w:id="1896381737">
      <w:bodyDiv w:val="1"/>
      <w:marLeft w:val="0"/>
      <w:marRight w:val="0"/>
      <w:marTop w:val="0"/>
      <w:marBottom w:val="0"/>
      <w:divBdr>
        <w:top w:val="none" w:sz="0" w:space="0" w:color="auto"/>
        <w:left w:val="none" w:sz="0" w:space="0" w:color="auto"/>
        <w:bottom w:val="none" w:sz="0" w:space="0" w:color="auto"/>
        <w:right w:val="none" w:sz="0" w:space="0" w:color="auto"/>
      </w:divBdr>
    </w:div>
    <w:div w:id="1896889293">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0840611">
      <w:bodyDiv w:val="1"/>
      <w:marLeft w:val="0"/>
      <w:marRight w:val="0"/>
      <w:marTop w:val="0"/>
      <w:marBottom w:val="0"/>
      <w:divBdr>
        <w:top w:val="none" w:sz="0" w:space="0" w:color="auto"/>
        <w:left w:val="none" w:sz="0" w:space="0" w:color="auto"/>
        <w:bottom w:val="none" w:sz="0" w:space="0" w:color="auto"/>
        <w:right w:val="none" w:sz="0" w:space="0" w:color="auto"/>
      </w:divBdr>
    </w:div>
    <w:div w:id="1939561480">
      <w:bodyDiv w:val="1"/>
      <w:marLeft w:val="0"/>
      <w:marRight w:val="0"/>
      <w:marTop w:val="0"/>
      <w:marBottom w:val="0"/>
      <w:divBdr>
        <w:top w:val="none" w:sz="0" w:space="0" w:color="auto"/>
        <w:left w:val="none" w:sz="0" w:space="0" w:color="auto"/>
        <w:bottom w:val="none" w:sz="0" w:space="0" w:color="auto"/>
        <w:right w:val="none" w:sz="0" w:space="0" w:color="auto"/>
      </w:divBdr>
    </w:div>
    <w:div w:id="1948804482">
      <w:bodyDiv w:val="1"/>
      <w:marLeft w:val="0"/>
      <w:marRight w:val="0"/>
      <w:marTop w:val="0"/>
      <w:marBottom w:val="0"/>
      <w:divBdr>
        <w:top w:val="none" w:sz="0" w:space="0" w:color="auto"/>
        <w:left w:val="none" w:sz="0" w:space="0" w:color="auto"/>
        <w:bottom w:val="none" w:sz="0" w:space="0" w:color="auto"/>
        <w:right w:val="none" w:sz="0" w:space="0" w:color="auto"/>
      </w:divBdr>
    </w:div>
    <w:div w:id="1957322660">
      <w:bodyDiv w:val="1"/>
      <w:marLeft w:val="0"/>
      <w:marRight w:val="0"/>
      <w:marTop w:val="0"/>
      <w:marBottom w:val="0"/>
      <w:divBdr>
        <w:top w:val="none" w:sz="0" w:space="0" w:color="auto"/>
        <w:left w:val="none" w:sz="0" w:space="0" w:color="auto"/>
        <w:bottom w:val="none" w:sz="0" w:space="0" w:color="auto"/>
        <w:right w:val="none" w:sz="0" w:space="0" w:color="auto"/>
      </w:divBdr>
    </w:div>
    <w:div w:id="1983120480">
      <w:bodyDiv w:val="1"/>
      <w:marLeft w:val="0"/>
      <w:marRight w:val="0"/>
      <w:marTop w:val="0"/>
      <w:marBottom w:val="0"/>
      <w:divBdr>
        <w:top w:val="none" w:sz="0" w:space="0" w:color="auto"/>
        <w:left w:val="none" w:sz="0" w:space="0" w:color="auto"/>
        <w:bottom w:val="none" w:sz="0" w:space="0" w:color="auto"/>
        <w:right w:val="none" w:sz="0" w:space="0" w:color="auto"/>
      </w:divBdr>
      <w:divsChild>
        <w:div w:id="1089349494">
          <w:marLeft w:val="547"/>
          <w:marRight w:val="0"/>
          <w:marTop w:val="144"/>
          <w:marBottom w:val="0"/>
          <w:divBdr>
            <w:top w:val="none" w:sz="0" w:space="0" w:color="auto"/>
            <w:left w:val="none" w:sz="0" w:space="0" w:color="auto"/>
            <w:bottom w:val="none" w:sz="0" w:space="0" w:color="auto"/>
            <w:right w:val="none" w:sz="0" w:space="0" w:color="auto"/>
          </w:divBdr>
        </w:div>
      </w:divsChild>
    </w:div>
    <w:div w:id="2012021152">
      <w:bodyDiv w:val="1"/>
      <w:marLeft w:val="0"/>
      <w:marRight w:val="0"/>
      <w:marTop w:val="0"/>
      <w:marBottom w:val="0"/>
      <w:divBdr>
        <w:top w:val="none" w:sz="0" w:space="0" w:color="auto"/>
        <w:left w:val="none" w:sz="0" w:space="0" w:color="auto"/>
        <w:bottom w:val="none" w:sz="0" w:space="0" w:color="auto"/>
        <w:right w:val="none" w:sz="0" w:space="0" w:color="auto"/>
      </w:divBdr>
    </w:div>
    <w:div w:id="203661104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61856075">
      <w:bodyDiv w:val="1"/>
      <w:marLeft w:val="0"/>
      <w:marRight w:val="0"/>
      <w:marTop w:val="0"/>
      <w:marBottom w:val="0"/>
      <w:divBdr>
        <w:top w:val="none" w:sz="0" w:space="0" w:color="auto"/>
        <w:left w:val="none" w:sz="0" w:space="0" w:color="auto"/>
        <w:bottom w:val="none" w:sz="0" w:space="0" w:color="auto"/>
        <w:right w:val="none" w:sz="0" w:space="0" w:color="auto"/>
      </w:divBdr>
    </w:div>
    <w:div w:id="2064017986">
      <w:bodyDiv w:val="1"/>
      <w:marLeft w:val="0"/>
      <w:marRight w:val="0"/>
      <w:marTop w:val="0"/>
      <w:marBottom w:val="0"/>
      <w:divBdr>
        <w:top w:val="none" w:sz="0" w:space="0" w:color="auto"/>
        <w:left w:val="none" w:sz="0" w:space="0" w:color="auto"/>
        <w:bottom w:val="none" w:sz="0" w:space="0" w:color="auto"/>
        <w:right w:val="none" w:sz="0" w:space="0" w:color="auto"/>
      </w:divBdr>
    </w:div>
    <w:div w:id="2095003963">
      <w:bodyDiv w:val="1"/>
      <w:marLeft w:val="0"/>
      <w:marRight w:val="0"/>
      <w:marTop w:val="0"/>
      <w:marBottom w:val="0"/>
      <w:divBdr>
        <w:top w:val="none" w:sz="0" w:space="0" w:color="auto"/>
        <w:left w:val="none" w:sz="0" w:space="0" w:color="auto"/>
        <w:bottom w:val="none" w:sz="0" w:space="0" w:color="auto"/>
        <w:right w:val="none" w:sz="0" w:space="0" w:color="auto"/>
      </w:divBdr>
    </w:div>
    <w:div w:id="213320637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983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package" Target="embeddings/Microsoft_Visio___1.vsdx"/></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VVZTZ3NUC4PZ-4-3181</_dlc_DocId>
    <_dlc_DocIdUrl xmlns="b2d329f4-2eee-4d90-a2ae-71a25bab89f4">
      <Url>https://projects.qualcomm.com/sites/SyZyGy/_layouts/15/DocIdRedir.aspx?ID=VVZTZ3NUC4PZ-4-3181</Url>
      <Description>VVZTZ3NUC4PZ-4-3181</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7AD67B-9616-4238-9B7B-41F22E1E71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43EB28-6868-4352-A089-D16363E3F08C}">
  <ds:schemaRefs>
    <ds:schemaRef ds:uri="http://schemas.microsoft.com/office/2006/metadata/properties"/>
    <ds:schemaRef ds:uri="http://schemas.microsoft.com/office/infopath/2007/PartnerControls"/>
    <ds:schemaRef ds:uri="b2d329f4-2eee-4d90-a2ae-71a25bab89f4"/>
  </ds:schemaRefs>
</ds:datastoreItem>
</file>

<file path=customXml/itemProps3.xml><?xml version="1.0" encoding="utf-8"?>
<ds:datastoreItem xmlns:ds="http://schemas.openxmlformats.org/officeDocument/2006/customXml" ds:itemID="{6015EC3C-7D1C-4084-A071-7C7CA5C53612}">
  <ds:schemaRefs>
    <ds:schemaRef ds:uri="http://schemas.microsoft.com/sharepoint/v3/contenttype/forms"/>
  </ds:schemaRefs>
</ds:datastoreItem>
</file>

<file path=customXml/itemProps4.xml><?xml version="1.0" encoding="utf-8"?>
<ds:datastoreItem xmlns:ds="http://schemas.openxmlformats.org/officeDocument/2006/customXml" ds:itemID="{737F97D6-ED79-4353-A828-A6018DF44147}">
  <ds:schemaRefs>
    <ds:schemaRef ds:uri="http://schemas.microsoft.com/sharepoint/events"/>
  </ds:schemaRefs>
</ds:datastoreItem>
</file>

<file path=customXml/itemProps5.xml><?xml version="1.0" encoding="utf-8"?>
<ds:datastoreItem xmlns:ds="http://schemas.openxmlformats.org/officeDocument/2006/customXml" ds:itemID="{9FE7446B-0448-4180-A733-C411EB560814}">
  <ds:schemaRefs>
    <ds:schemaRef ds:uri="office.server.policy"/>
  </ds:schemaRefs>
</ds:datastoreItem>
</file>

<file path=customXml/itemProps6.xml><?xml version="1.0" encoding="utf-8"?>
<ds:datastoreItem xmlns:ds="http://schemas.openxmlformats.org/officeDocument/2006/customXml" ds:itemID="{811CA184-BD42-4F9A-AF87-5AEFFD9F0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Pages>
  <Words>745</Words>
  <Characters>4252</Characters>
  <Application>Microsoft Office Word</Application>
  <DocSecurity>0</DocSecurity>
  <Lines>35</Lines>
  <Paragraphs>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802.11-12/1234r0</vt:lpstr>
      <vt:lpstr>doc.: IEEE 802.11-12/1234r0</vt:lpstr>
    </vt:vector>
  </TitlesOfParts>
  <Company>Huawei Technologies Co.,Ltd.</Company>
  <LinksUpToDate>false</LinksUpToDate>
  <CharactersWithSpaces>4988</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802.11-12/1234r0</dc:title>
  <dc:subject>Submission</dc:subject>
  <dc:creator>durui (D)</dc:creator>
  <cp:keywords>November 2012</cp:keywords>
  <dc:description/>
  <cp:lastModifiedBy>durui (D)</cp:lastModifiedBy>
  <cp:revision>12</cp:revision>
  <cp:lastPrinted>2010-05-04T00:47:00Z</cp:lastPrinted>
  <dcterms:created xsi:type="dcterms:W3CDTF">2022-03-07T22:36:00Z</dcterms:created>
  <dcterms:modified xsi:type="dcterms:W3CDTF">2022-03-08T01:24:00Z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0x010100273E1DB365A6BC4B9BD82CCA668C813B</vt:lpwstr>
  </property>
  <property fmtid="{D5CDD505-2E9C-101B-9397-08002B2CF9AE}" pid="4" name="_dlc_DocIdItemGuid">
    <vt:lpwstr>8c965a83-9b11-487e-bbad-970652db3b69</vt:lpwstr>
  </property>
  <property fmtid="{D5CDD505-2E9C-101B-9397-08002B2CF9AE}" pid="5" name="_2015_ms_pID_725343">
    <vt:lpwstr>(2)HF0zxk924F1TkdFyTsMygGWIfxrNOzglq2fSP9z9y4HaBpiuJTywdE8cDtccOqfZhvK4TmwG
xa/DpdsCW5lr2O6Qi7b7FpqlUYEhruEBlARgr9Eckj0PX/1boXmZMPDDFwoyCGUIiOM6FezV
H61GbmYpm1+S/OXcocvxTtPjvdu0OqZmE5X3wlk/OoNmFao0Cqk6cB4xYqNKnJT6pP2Xhs0c
/5ysOVkfzfwEBZtZDp</vt:lpwstr>
  </property>
  <property fmtid="{D5CDD505-2E9C-101B-9397-08002B2CF9AE}" pid="6" name="_2015_ms_pID_7253431">
    <vt:lpwstr>7oQlXn3xEYCPt7fIAWey+mz1GoRn2/oMBhZzqEGw0j/BwA75fxlVK1
8qH+pht3Dtud2e97cHmzPCEVGcLroSNffewNITSbGC1pTI30rhuAykLmt69RQmC3dpqkB5Yq
Bd00rA5MzYluljvlBTq3SgIWTrfD/aoJnQZMGjqjcWnP+U/kSHYHs2H4XROLw+XON4SXqID+
hVCSaifeRyNnRbxN</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1645775191</vt:lpwstr>
  </property>
</Properties>
</file>