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77777777" w:rsidR="00CA09B2" w:rsidRPr="004553DC" w:rsidRDefault="00CA09B2" w:rsidP="00D26D31">
      <w:pPr>
        <w:pStyle w:val="T1"/>
        <w:pBdr>
          <w:bottom w:val="single" w:sz="6" w:space="0" w:color="auto"/>
        </w:pBdr>
        <w:spacing w:beforeLines="60" w:before="144" w:after="240"/>
        <w:rPr>
          <w:szCs w:val="28"/>
        </w:rPr>
      </w:pPr>
      <w:r w:rsidRPr="004553DC">
        <w:rPr>
          <w:szCs w:val="28"/>
        </w:rPr>
        <w:t>IEEE P802.11</w:t>
      </w:r>
      <w:r w:rsidRPr="004553DC">
        <w:rPr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30"/>
        <w:gridCol w:w="207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4D079076" w:rsidR="00CA09B2" w:rsidRPr="004553DC" w:rsidRDefault="003D26D5" w:rsidP="00BA1780">
            <w:pPr>
              <w:pStyle w:val="T2"/>
              <w:spacing w:beforeLines="60" w:before="144"/>
              <w:rPr>
                <w:szCs w:val="28"/>
              </w:rPr>
            </w:pPr>
            <w:r>
              <w:rPr>
                <w:szCs w:val="28"/>
              </w:rPr>
              <w:t xml:space="preserve">Text </w:t>
            </w:r>
            <w:ins w:id="0" w:author="Julia Feng" w:date="2022-01-20T11:40:00Z">
              <w:r w:rsidR="00FC20B7">
                <w:rPr>
                  <w:szCs w:val="28"/>
                </w:rPr>
                <w:t xml:space="preserve">additions </w:t>
              </w:r>
            </w:ins>
            <w:del w:id="1" w:author="Julia Feng" w:date="2022-01-20T11:40:00Z">
              <w:r w:rsidDel="00FC20B7">
                <w:rPr>
                  <w:szCs w:val="28"/>
                </w:rPr>
                <w:delText>change</w:delText>
              </w:r>
            </w:del>
            <w:r>
              <w:rPr>
                <w:szCs w:val="28"/>
              </w:rPr>
              <w:t xml:space="preserve"> for </w:t>
            </w:r>
            <w:r w:rsidR="00BA1780">
              <w:rPr>
                <w:szCs w:val="28"/>
              </w:rPr>
              <w:t xml:space="preserve">random </w:t>
            </w:r>
            <w:r w:rsidR="006C1E4B">
              <w:rPr>
                <w:szCs w:val="28"/>
              </w:rPr>
              <w:t xml:space="preserve">LTF </w:t>
            </w:r>
            <w:r w:rsidR="00BA1780">
              <w:rPr>
                <w:szCs w:val="28"/>
              </w:rPr>
              <w:t>sequence index</w:t>
            </w:r>
          </w:p>
        </w:tc>
      </w:tr>
      <w:tr w:rsidR="00CA09B2" w:rsidRPr="00677652" w14:paraId="6E77FA48" w14:textId="77777777" w:rsidTr="00FC1B4F">
        <w:trPr>
          <w:trHeight w:val="476"/>
          <w:jc w:val="center"/>
        </w:trPr>
        <w:tc>
          <w:tcPr>
            <w:tcW w:w="9576" w:type="dxa"/>
            <w:gridSpan w:val="5"/>
            <w:vAlign w:val="center"/>
          </w:tcPr>
          <w:p w14:paraId="46A97846" w14:textId="11721011" w:rsidR="00CA09B2" w:rsidRPr="00FC1B4F" w:rsidRDefault="00CA09B2" w:rsidP="007561C0">
            <w:pPr>
              <w:pStyle w:val="T2"/>
              <w:ind w:left="0"/>
              <w:rPr>
                <w:sz w:val="24"/>
                <w:szCs w:val="24"/>
              </w:rPr>
            </w:pPr>
            <w:r w:rsidRPr="004553DC">
              <w:rPr>
                <w:sz w:val="24"/>
                <w:szCs w:val="24"/>
              </w:rPr>
              <w:t>Date:</w:t>
            </w:r>
            <w:r w:rsidRPr="00FC1B4F">
              <w:rPr>
                <w:sz w:val="24"/>
                <w:szCs w:val="24"/>
              </w:rPr>
              <w:t xml:space="preserve">  </w:t>
            </w:r>
            <w:r w:rsidR="00FD7C52" w:rsidRPr="00FC1B4F">
              <w:rPr>
                <w:b w:val="0"/>
                <w:bCs/>
                <w:sz w:val="24"/>
                <w:szCs w:val="24"/>
              </w:rPr>
              <w:t>20</w:t>
            </w:r>
            <w:r w:rsidR="00C057D4" w:rsidRPr="00FC1B4F">
              <w:rPr>
                <w:b w:val="0"/>
                <w:bCs/>
                <w:sz w:val="24"/>
                <w:szCs w:val="24"/>
              </w:rPr>
              <w:t>2</w:t>
            </w:r>
            <w:r w:rsidR="00BA1780">
              <w:rPr>
                <w:b w:val="0"/>
                <w:bCs/>
                <w:sz w:val="24"/>
                <w:szCs w:val="24"/>
              </w:rPr>
              <w:t>2</w:t>
            </w:r>
            <w:r w:rsidRPr="00FC1B4F">
              <w:rPr>
                <w:b w:val="0"/>
                <w:bCs/>
                <w:sz w:val="24"/>
                <w:szCs w:val="24"/>
              </w:rPr>
              <w:t>-</w:t>
            </w:r>
            <w:r w:rsidR="00DD0F74">
              <w:rPr>
                <w:b w:val="0"/>
                <w:bCs/>
                <w:sz w:val="24"/>
                <w:szCs w:val="24"/>
              </w:rPr>
              <w:t>0</w:t>
            </w:r>
            <w:r w:rsidR="007561C0">
              <w:rPr>
                <w:b w:val="0"/>
                <w:bCs/>
                <w:sz w:val="24"/>
                <w:szCs w:val="24"/>
              </w:rPr>
              <w:t>1-</w:t>
            </w:r>
            <w:r w:rsidR="005F37B8" w:rsidRPr="00FC1B4F">
              <w:rPr>
                <w:b w:val="0"/>
                <w:bCs/>
                <w:sz w:val="24"/>
                <w:szCs w:val="24"/>
              </w:rPr>
              <w:t>1</w:t>
            </w:r>
            <w:r w:rsidR="00BA1780">
              <w:rPr>
                <w:b w:val="0"/>
                <w:bCs/>
                <w:sz w:val="24"/>
                <w:szCs w:val="24"/>
              </w:rPr>
              <w:t>9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3D26D5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51457E2A" w14:textId="77777777" w:rsidR="00CA09B2" w:rsidRPr="00677652" w:rsidRDefault="0062440B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205DF55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FC1B4F" w:rsidRPr="00C40638" w14:paraId="73339377" w14:textId="77777777" w:rsidTr="003D26D5">
        <w:trPr>
          <w:jc w:val="center"/>
        </w:trPr>
        <w:tc>
          <w:tcPr>
            <w:tcW w:w="1885" w:type="dxa"/>
          </w:tcPr>
          <w:p w14:paraId="2D75B14E" w14:textId="77E66FF0" w:rsidR="00FC1B4F" w:rsidRPr="003D26D5" w:rsidRDefault="00BA1780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  <w:lang w:val="en-GB"/>
              </w:rPr>
            </w:pPr>
            <w:proofErr w:type="spellStart"/>
            <w:r>
              <w:rPr>
                <w:kern w:val="24"/>
                <w:sz w:val="22"/>
                <w:lang w:val="en-GB"/>
              </w:rPr>
              <w:t>Shuling</w:t>
            </w:r>
            <w:proofErr w:type="spellEnd"/>
            <w:r>
              <w:rPr>
                <w:kern w:val="24"/>
                <w:sz w:val="22"/>
                <w:lang w:val="en-GB"/>
              </w:rPr>
              <w:t xml:space="preserve"> Feng</w:t>
            </w:r>
          </w:p>
        </w:tc>
        <w:tc>
          <w:tcPr>
            <w:tcW w:w="1530" w:type="dxa"/>
          </w:tcPr>
          <w:p w14:paraId="171FD588" w14:textId="1FC54994" w:rsidR="00FC1B4F" w:rsidRPr="003D26D5" w:rsidRDefault="00315556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 w:rsidRPr="003D26D5">
              <w:rPr>
                <w:kern w:val="24"/>
                <w:sz w:val="22"/>
              </w:rPr>
              <w:t>Mediatek</w:t>
            </w:r>
          </w:p>
        </w:tc>
        <w:tc>
          <w:tcPr>
            <w:tcW w:w="2070" w:type="dxa"/>
          </w:tcPr>
          <w:p w14:paraId="3B4F6DDE" w14:textId="6EA471DA" w:rsidR="00FC1B4F" w:rsidRPr="003D26D5" w:rsidRDefault="00FC1B4F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71369E9C" w14:textId="77777777" w:rsidR="00FC1B4F" w:rsidRPr="003D26D5" w:rsidRDefault="00FC1B4F" w:rsidP="00FC1B4F">
            <w:pPr>
              <w:spacing w:beforeLines="60" w:before="144"/>
              <w:rPr>
                <w:szCs w:val="24"/>
              </w:rPr>
            </w:pPr>
          </w:p>
        </w:tc>
        <w:tc>
          <w:tcPr>
            <w:tcW w:w="2921" w:type="dxa"/>
          </w:tcPr>
          <w:p w14:paraId="576FB304" w14:textId="01BD5B05" w:rsidR="00FC1B4F" w:rsidRPr="003D26D5" w:rsidRDefault="00BA1780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>
              <w:rPr>
                <w:kern w:val="24"/>
                <w:sz w:val="22"/>
              </w:rPr>
              <w:t>julia.feng</w:t>
            </w:r>
            <w:r w:rsidR="00315556" w:rsidRPr="003D26D5">
              <w:rPr>
                <w:kern w:val="24"/>
                <w:sz w:val="22"/>
              </w:rPr>
              <w:t>@mediatek.com</w:t>
            </w:r>
          </w:p>
        </w:tc>
      </w:tr>
      <w:tr w:rsidR="00BB09B5" w:rsidRPr="00677652" w14:paraId="54BDE528" w14:textId="77777777" w:rsidTr="003D26D5">
        <w:trPr>
          <w:jc w:val="center"/>
        </w:trPr>
        <w:tc>
          <w:tcPr>
            <w:tcW w:w="1885" w:type="dxa"/>
          </w:tcPr>
          <w:p w14:paraId="38AB0353" w14:textId="76EEF339" w:rsidR="00BB09B5" w:rsidRPr="003D26D5" w:rsidRDefault="007561C0" w:rsidP="00D26D31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>
              <w:rPr>
                <w:kern w:val="24"/>
                <w:sz w:val="22"/>
              </w:rPr>
              <w:t>ChaoChun</w:t>
            </w:r>
          </w:p>
        </w:tc>
        <w:tc>
          <w:tcPr>
            <w:tcW w:w="1530" w:type="dxa"/>
          </w:tcPr>
          <w:p w14:paraId="13AB6617" w14:textId="47F5B8F5" w:rsidR="00BB09B5" w:rsidRPr="003D26D5" w:rsidRDefault="007561C0" w:rsidP="00D26D31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proofErr w:type="spellStart"/>
            <w:r>
              <w:rPr>
                <w:kern w:val="24"/>
                <w:sz w:val="22"/>
              </w:rPr>
              <w:t>Mediatek</w:t>
            </w:r>
            <w:proofErr w:type="spellEnd"/>
          </w:p>
        </w:tc>
        <w:tc>
          <w:tcPr>
            <w:tcW w:w="2070" w:type="dxa"/>
          </w:tcPr>
          <w:p w14:paraId="31783927" w14:textId="77777777" w:rsidR="00BB09B5" w:rsidRPr="003D26D5" w:rsidRDefault="00BB09B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BB09B5" w:rsidRPr="003D26D5" w:rsidRDefault="00BB09B5" w:rsidP="00D26D31">
            <w:pPr>
              <w:spacing w:beforeLines="60" w:before="144"/>
              <w:rPr>
                <w:szCs w:val="24"/>
              </w:rPr>
            </w:pPr>
          </w:p>
        </w:tc>
        <w:tc>
          <w:tcPr>
            <w:tcW w:w="2921" w:type="dxa"/>
          </w:tcPr>
          <w:p w14:paraId="55EBDE59" w14:textId="1E3D6A61" w:rsidR="00BB09B5" w:rsidRPr="003D26D5" w:rsidRDefault="007561C0" w:rsidP="00D26D31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>
              <w:rPr>
                <w:kern w:val="24"/>
                <w:sz w:val="22"/>
              </w:rPr>
              <w:t>chaochun.wang@mediatek.com</w:t>
            </w:r>
          </w:p>
        </w:tc>
      </w:tr>
    </w:tbl>
    <w:p w14:paraId="7589A9F0" w14:textId="62622C50" w:rsidR="00EB120A" w:rsidRPr="00677652" w:rsidRDefault="008927F6" w:rsidP="00D26D31">
      <w:pPr>
        <w:pStyle w:val="T1"/>
        <w:spacing w:beforeLines="60" w:before="144" w:after="120"/>
        <w:rPr>
          <w:b w:val="0"/>
          <w:i/>
          <w:sz w:val="20"/>
        </w:rPr>
      </w:pPr>
      <w:r w:rsidRPr="00677652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CD1EF6" w:rsidRDefault="00CD1EF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3678BA3" w14:textId="77777777" w:rsidR="00315556" w:rsidRDefault="00315556" w:rsidP="00134FB7"/>
                          <w:p w14:paraId="6F1A468E" w14:textId="363DCF57" w:rsidR="006D1E10" w:rsidRPr="006A4DBE" w:rsidRDefault="00CD1EF6" w:rsidP="00134FB7">
                            <w:r>
                              <w:t>This submission proposed</w:t>
                            </w:r>
                            <w:r w:rsidR="006A4DBE">
                              <w:t xml:space="preserve"> </w:t>
                            </w:r>
                            <w:r w:rsidR="003D26D5">
                              <w:t xml:space="preserve">text </w:t>
                            </w:r>
                            <w:ins w:id="2" w:author="Julia Feng" w:date="2022-01-20T11:40:00Z">
                              <w:r w:rsidR="00FC20B7">
                                <w:t xml:space="preserve">additions </w:t>
                              </w:r>
                            </w:ins>
                            <w:del w:id="3" w:author="Julia Feng" w:date="2022-01-20T11:40:00Z">
                              <w:r w:rsidR="003D26D5" w:rsidDel="00FC20B7">
                                <w:delText>change</w:delText>
                              </w:r>
                            </w:del>
                            <w:ins w:id="4" w:author="Julia Feng" w:date="2022-01-20T11:38:00Z">
                              <w:r w:rsidR="00A27492">
                                <w:t>s</w:t>
                              </w:r>
                            </w:ins>
                            <w:r w:rsidR="009E3274">
                              <w:t xml:space="preserve"> </w:t>
                            </w:r>
                            <w:r w:rsidR="006A4DBE">
                              <w:t xml:space="preserve">for </w:t>
                            </w:r>
                            <w:r w:rsidR="00BA1780">
                              <w:t>random</w:t>
                            </w:r>
                            <w:r w:rsidR="006C1E4B">
                              <w:t xml:space="preserve"> LTF</w:t>
                            </w:r>
                            <w:r w:rsidR="00BA1780">
                              <w:t xml:space="preserve"> sequence index k </w:t>
                            </w:r>
                            <w:r w:rsidR="006A4DBE">
                              <w:t>in</w:t>
                            </w:r>
                            <w:r>
                              <w:t xml:space="preserve"> </w:t>
                            </w:r>
                            <w:r w:rsidR="009B3619">
                              <w:t xml:space="preserve">draft </w:t>
                            </w:r>
                            <w:r w:rsidR="00BA1780">
                              <w:t>11az</w:t>
                            </w:r>
                            <w:r w:rsidR="007561C0">
                              <w:t>-</w:t>
                            </w:r>
                            <w:r>
                              <w:t>D</w:t>
                            </w:r>
                            <w:r w:rsidR="00BA1780">
                              <w:t>4.0</w:t>
                            </w:r>
                            <w:r>
                              <w:t>.</w:t>
                            </w:r>
                          </w:p>
                          <w:p w14:paraId="49472D22" w14:textId="62456F57" w:rsidR="00CD1EF6" w:rsidRPr="006D1E10" w:rsidRDefault="00CD1EF6" w:rsidP="00134FB7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</w:p>
                          <w:p w14:paraId="5A82A590" w14:textId="7375CDD4" w:rsidR="00CD1EF6" w:rsidRPr="006D3091" w:rsidRDefault="00CD1EF6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3087F4DC" w:rsidR="00CD1EF6" w:rsidRDefault="00CD1EF6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ns w:id="5" w:author="Julia Feng" w:date="2022-01-20T11:44:00Z"/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253C8709" w14:textId="339D4EC3" w:rsidR="007B0306" w:rsidRDefault="00323943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ins w:id="6" w:author="Julia Feng" w:date="2022-01-20T11:45:00Z">
                              <w:r>
                                <w:rPr>
                                  <w:szCs w:val="22"/>
                                  <w:lang w:eastAsia="ko-KR"/>
                                </w:rPr>
                                <w:t xml:space="preserve">Rev 1: Made changes to reflect this is </w:t>
                              </w:r>
                              <w:r w:rsidR="007B0306">
                                <w:rPr>
                                  <w:szCs w:val="22"/>
                                  <w:lang w:eastAsia="ko-KR"/>
                                </w:rPr>
                                <w:t>a text addition only. Added the same text for all 20, 40, 80, and 160MHz bandwidth</w:t>
                              </w:r>
                            </w:ins>
                          </w:p>
                          <w:p w14:paraId="51A72AB2" w14:textId="0F63E4CC" w:rsidR="00CD1EF6" w:rsidRPr="00EC6233" w:rsidRDefault="00CD1EF6" w:rsidP="00252340">
                            <w:pPr>
                              <w:pStyle w:val="ListParagraph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14:paraId="794B83B0" w14:textId="77777777" w:rsidR="00CD1EF6" w:rsidRPr="00EC6233" w:rsidRDefault="00CD1EF6" w:rsidP="00917E0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2CC84CD" w14:textId="77777777" w:rsidR="00CD1EF6" w:rsidRPr="00EC6233" w:rsidRDefault="00CD1EF6" w:rsidP="00861EF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B0F92C1" w14:textId="77777777" w:rsidR="00CD1EF6" w:rsidRPr="00EC6233" w:rsidRDefault="00CD1EF6" w:rsidP="00861EF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F7DA744" w14:textId="77777777" w:rsidR="00CD1EF6" w:rsidRPr="00EC6233" w:rsidRDefault="00CD1EF6" w:rsidP="00861EF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    <v:textbox>
                  <w:txbxContent>
                    <w:p w14:paraId="4C30FC61" w14:textId="77777777" w:rsidR="00CD1EF6" w:rsidRDefault="00CD1EF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3678BA3" w14:textId="77777777" w:rsidR="00315556" w:rsidRDefault="00315556" w:rsidP="00134FB7"/>
                    <w:p w14:paraId="6F1A468E" w14:textId="363DCF57" w:rsidR="006D1E10" w:rsidRPr="006A4DBE" w:rsidRDefault="00CD1EF6" w:rsidP="00134FB7">
                      <w:r>
                        <w:t>This submission proposed</w:t>
                      </w:r>
                      <w:r w:rsidR="006A4DBE">
                        <w:t xml:space="preserve"> </w:t>
                      </w:r>
                      <w:r w:rsidR="003D26D5">
                        <w:t xml:space="preserve">text </w:t>
                      </w:r>
                      <w:ins w:id="7" w:author="Julia Feng" w:date="2022-01-20T11:40:00Z">
                        <w:r w:rsidR="00FC20B7">
                          <w:t xml:space="preserve">additions </w:t>
                        </w:r>
                      </w:ins>
                      <w:del w:id="8" w:author="Julia Feng" w:date="2022-01-20T11:40:00Z">
                        <w:r w:rsidR="003D26D5" w:rsidDel="00FC20B7">
                          <w:delText>change</w:delText>
                        </w:r>
                      </w:del>
                      <w:ins w:id="9" w:author="Julia Feng" w:date="2022-01-20T11:38:00Z">
                        <w:r w:rsidR="00A27492">
                          <w:t>s</w:t>
                        </w:r>
                      </w:ins>
                      <w:r w:rsidR="009E3274">
                        <w:t xml:space="preserve"> </w:t>
                      </w:r>
                      <w:r w:rsidR="006A4DBE">
                        <w:t xml:space="preserve">for </w:t>
                      </w:r>
                      <w:r w:rsidR="00BA1780">
                        <w:t>random</w:t>
                      </w:r>
                      <w:r w:rsidR="006C1E4B">
                        <w:t xml:space="preserve"> LTF</w:t>
                      </w:r>
                      <w:r w:rsidR="00BA1780">
                        <w:t xml:space="preserve"> sequence index k </w:t>
                      </w:r>
                      <w:r w:rsidR="006A4DBE">
                        <w:t>in</w:t>
                      </w:r>
                      <w:r>
                        <w:t xml:space="preserve"> </w:t>
                      </w:r>
                      <w:r w:rsidR="009B3619">
                        <w:t xml:space="preserve">draft </w:t>
                      </w:r>
                      <w:r w:rsidR="00BA1780">
                        <w:t>11az</w:t>
                      </w:r>
                      <w:r w:rsidR="007561C0">
                        <w:t>-</w:t>
                      </w:r>
                      <w:r>
                        <w:t>D</w:t>
                      </w:r>
                      <w:r w:rsidR="00BA1780">
                        <w:t>4.0</w:t>
                      </w:r>
                      <w:r>
                        <w:t>.</w:t>
                      </w:r>
                    </w:p>
                    <w:p w14:paraId="49472D22" w14:textId="62456F57" w:rsidR="00CD1EF6" w:rsidRPr="006D1E10" w:rsidRDefault="00CD1EF6" w:rsidP="00134FB7">
                      <w:pPr>
                        <w:rPr>
                          <w:szCs w:val="22"/>
                          <w:lang w:val="en-US"/>
                        </w:rPr>
                      </w:pPr>
                    </w:p>
                    <w:p w14:paraId="5A82A590" w14:textId="7375CDD4" w:rsidR="00CD1EF6" w:rsidRPr="006D3091" w:rsidRDefault="00CD1EF6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3087F4DC" w:rsidR="00CD1EF6" w:rsidRDefault="00CD1EF6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ns w:id="10" w:author="Julia Feng" w:date="2022-01-20T11:44:00Z"/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253C8709" w14:textId="339D4EC3" w:rsidR="007B0306" w:rsidRDefault="00323943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ins w:id="11" w:author="Julia Feng" w:date="2022-01-20T11:45:00Z">
                        <w:r>
                          <w:rPr>
                            <w:szCs w:val="22"/>
                            <w:lang w:eastAsia="ko-KR"/>
                          </w:rPr>
                          <w:t xml:space="preserve">Rev 1: Made changes to reflect this is </w:t>
                        </w:r>
                        <w:r w:rsidR="007B0306">
                          <w:rPr>
                            <w:szCs w:val="22"/>
                            <w:lang w:eastAsia="ko-KR"/>
                          </w:rPr>
                          <w:t>a text addition only. Added the same text for all 20, 40, 80, and 160MHz bandwidth</w:t>
                        </w:r>
                      </w:ins>
                    </w:p>
                    <w:p w14:paraId="51A72AB2" w14:textId="0F63E4CC" w:rsidR="00CD1EF6" w:rsidRPr="00EC6233" w:rsidRDefault="00CD1EF6" w:rsidP="00252340">
                      <w:pPr>
                        <w:pStyle w:val="ListParagraph"/>
                        <w:rPr>
                          <w:sz w:val="20"/>
                          <w:lang w:val="en-US"/>
                        </w:rPr>
                      </w:pPr>
                    </w:p>
                    <w:p w14:paraId="794B83B0" w14:textId="77777777" w:rsidR="00CD1EF6" w:rsidRPr="00EC6233" w:rsidRDefault="00CD1EF6" w:rsidP="00917E0B">
                      <w:pPr>
                        <w:rPr>
                          <w:lang w:val="en-US"/>
                        </w:rPr>
                      </w:pPr>
                    </w:p>
                    <w:p w14:paraId="52CC84CD" w14:textId="77777777" w:rsidR="00CD1EF6" w:rsidRPr="00EC6233" w:rsidRDefault="00CD1EF6" w:rsidP="00861EF6">
                      <w:pPr>
                        <w:rPr>
                          <w:lang w:val="en-US"/>
                        </w:rPr>
                      </w:pPr>
                    </w:p>
                    <w:p w14:paraId="0B0F92C1" w14:textId="77777777" w:rsidR="00CD1EF6" w:rsidRPr="00EC6233" w:rsidRDefault="00CD1EF6" w:rsidP="00861EF6">
                      <w:pPr>
                        <w:rPr>
                          <w:lang w:val="en-US"/>
                        </w:rPr>
                      </w:pPr>
                    </w:p>
                    <w:p w14:paraId="6F7DA744" w14:textId="77777777" w:rsidR="00CD1EF6" w:rsidRPr="00EC6233" w:rsidRDefault="00CD1EF6" w:rsidP="00861EF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69F92F" w14:textId="56167167" w:rsidR="00EB120A" w:rsidRDefault="00EB120A" w:rsidP="00D26D31">
      <w:pPr>
        <w:spacing w:beforeLines="60" w:before="144"/>
        <w:rPr>
          <w:sz w:val="20"/>
          <w:lang w:val="en-US"/>
        </w:rPr>
      </w:pPr>
    </w:p>
    <w:p w14:paraId="36096133" w14:textId="20E2A0C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313E64BB" w14:textId="41AB387E" w:rsidR="0049404B" w:rsidRDefault="0049404B" w:rsidP="00D26D31">
      <w:pPr>
        <w:spacing w:beforeLines="60" w:before="144"/>
        <w:rPr>
          <w:sz w:val="20"/>
          <w:lang w:val="en-US"/>
        </w:rPr>
      </w:pPr>
    </w:p>
    <w:p w14:paraId="60A31C74" w14:textId="6C877072" w:rsidR="0049404B" w:rsidRPr="006D1E10" w:rsidRDefault="0049404B" w:rsidP="0005611C">
      <w:pPr>
        <w:pStyle w:val="ListParagraph"/>
        <w:numPr>
          <w:ilvl w:val="0"/>
          <w:numId w:val="2"/>
        </w:numPr>
        <w:spacing w:beforeLines="60" w:before="144"/>
        <w:rPr>
          <w:sz w:val="20"/>
          <w:lang w:val="en-US"/>
        </w:rPr>
      </w:pPr>
    </w:p>
    <w:p w14:paraId="22F1AB3E" w14:textId="2C433DAB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AA1A24A" w14:textId="15DBAA3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71D6502" w14:textId="2DB8C89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4F3C137" w14:textId="36482097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81710E2" w14:textId="77EF6146" w:rsidR="0049404B" w:rsidRDefault="0049404B" w:rsidP="00D26D31">
      <w:pPr>
        <w:spacing w:beforeLines="60" w:before="144"/>
        <w:rPr>
          <w:sz w:val="20"/>
          <w:lang w:val="en-US"/>
        </w:rPr>
      </w:pPr>
    </w:p>
    <w:p w14:paraId="3573BCF5" w14:textId="3424C6AA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1E6426D" w14:textId="798EFAD4" w:rsidR="0049404B" w:rsidRDefault="0049404B" w:rsidP="00D26D31">
      <w:pPr>
        <w:spacing w:beforeLines="60" w:before="144"/>
        <w:rPr>
          <w:sz w:val="20"/>
          <w:lang w:val="en-US"/>
        </w:rPr>
      </w:pPr>
    </w:p>
    <w:p w14:paraId="7D398FCD" w14:textId="244E94E6" w:rsidR="0049404B" w:rsidRDefault="0049404B" w:rsidP="00D26D31">
      <w:pPr>
        <w:spacing w:beforeLines="60" w:before="144"/>
        <w:rPr>
          <w:sz w:val="20"/>
          <w:lang w:val="en-US"/>
        </w:rPr>
      </w:pPr>
    </w:p>
    <w:p w14:paraId="75B304E8" w14:textId="6FD031D0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113EA61" w14:textId="141361C9" w:rsidR="0049404B" w:rsidRDefault="0049404B" w:rsidP="00D26D31">
      <w:pPr>
        <w:spacing w:beforeLines="60" w:before="144"/>
        <w:rPr>
          <w:sz w:val="20"/>
          <w:lang w:val="en-US"/>
        </w:rPr>
      </w:pPr>
    </w:p>
    <w:p w14:paraId="469B07A1" w14:textId="44807A63" w:rsidR="0049404B" w:rsidRDefault="0049404B" w:rsidP="00D26D31">
      <w:pPr>
        <w:spacing w:beforeLines="60" w:before="144"/>
        <w:rPr>
          <w:sz w:val="20"/>
          <w:lang w:val="en-US"/>
        </w:rPr>
      </w:pPr>
    </w:p>
    <w:p w14:paraId="1838DFC4" w14:textId="77777777" w:rsidR="006A4DBE" w:rsidRDefault="0049404B" w:rsidP="00D21FC2">
      <w:pPr>
        <w:spacing w:before="240" w:line="240" w:lineRule="atLeast"/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5B8A20E7" w14:textId="290179D8" w:rsidR="006E554A" w:rsidRPr="00BC4EEE" w:rsidRDefault="00BC4EEE" w:rsidP="00D21FC2">
      <w:pPr>
        <w:spacing w:before="240" w:line="240" w:lineRule="atLeast"/>
        <w:rPr>
          <w:rFonts w:eastAsia="TimesNewRomanPSMT"/>
          <w:b/>
          <w:bCs/>
        </w:rPr>
      </w:pPr>
      <w:r w:rsidRPr="00BC4EEE">
        <w:rPr>
          <w:rFonts w:eastAsia="TimesNewRomanPSMT"/>
          <w:b/>
          <w:bCs/>
        </w:rPr>
        <w:lastRenderedPageBreak/>
        <w:t>Discussions:</w:t>
      </w:r>
    </w:p>
    <w:p w14:paraId="6DB3FE0D" w14:textId="73E84502" w:rsidR="006C1E4B" w:rsidRDefault="00BC4EEE" w:rsidP="00D21FC2">
      <w:pPr>
        <w:spacing w:before="240" w:line="240" w:lineRule="atLeast"/>
        <w:rPr>
          <w:rFonts w:eastAsia="TimesNewRomanPSMT"/>
          <w:bCs/>
        </w:rPr>
      </w:pPr>
      <w:r w:rsidRPr="00BC4EEE">
        <w:rPr>
          <w:rFonts w:eastAsia="TimesNewRomanPSMT"/>
          <w:bCs/>
        </w:rPr>
        <w:t xml:space="preserve">In </w:t>
      </w:r>
      <w:r>
        <w:rPr>
          <w:rFonts w:eastAsia="TimesNewRomanPSMT"/>
          <w:bCs/>
        </w:rPr>
        <w:t xml:space="preserve">page </w:t>
      </w:r>
      <w:r w:rsidR="006C1E4B">
        <w:rPr>
          <w:rFonts w:eastAsia="TimesNewRomanPSMT"/>
          <w:bCs/>
        </w:rPr>
        <w:t>240</w:t>
      </w:r>
      <w:r>
        <w:rPr>
          <w:rFonts w:eastAsia="TimesNewRomanPSMT"/>
          <w:bCs/>
        </w:rPr>
        <w:t xml:space="preserve"> of </w:t>
      </w:r>
      <w:r w:rsidRPr="00BC4EEE">
        <w:rPr>
          <w:rFonts w:eastAsia="TimesNewRomanPSMT"/>
          <w:bCs/>
        </w:rPr>
        <w:t>1</w:t>
      </w:r>
      <w:r w:rsidR="006C1E4B">
        <w:rPr>
          <w:rFonts w:eastAsia="TimesNewRomanPSMT"/>
          <w:bCs/>
        </w:rPr>
        <w:t>1az</w:t>
      </w:r>
      <w:r w:rsidRPr="00BC4EEE">
        <w:rPr>
          <w:rFonts w:eastAsia="TimesNewRomanPSMT"/>
          <w:bCs/>
        </w:rPr>
        <w:t xml:space="preserve"> draft </w:t>
      </w:r>
      <w:r w:rsidR="006C1E4B">
        <w:rPr>
          <w:rFonts w:eastAsia="TimesNewRomanPSMT"/>
          <w:bCs/>
        </w:rPr>
        <w:t>4.0</w:t>
      </w:r>
      <w:r w:rsidRPr="00BC4EEE">
        <w:rPr>
          <w:rFonts w:eastAsia="TimesNewRomanPSMT"/>
          <w:bCs/>
        </w:rPr>
        <w:t xml:space="preserve">, </w:t>
      </w:r>
      <w:r w:rsidR="006C1E4B">
        <w:rPr>
          <w:rFonts w:eastAsia="TimesNewRomanPSMT"/>
          <w:bCs/>
        </w:rPr>
        <w:t xml:space="preserve">random LTF sequence </w:t>
      </w:r>
      <w:r>
        <w:rPr>
          <w:rFonts w:eastAsia="TimesNewRomanPSMT"/>
          <w:bCs/>
        </w:rPr>
        <w:t>are described</w:t>
      </w:r>
      <w:r w:rsidR="006C1E4B">
        <w:rPr>
          <w:rFonts w:eastAsia="TimesNewRomanPSMT"/>
          <w:bCs/>
        </w:rPr>
        <w:t xml:space="preserve"> from L26 to L29.</w:t>
      </w:r>
    </w:p>
    <w:p w14:paraId="3356F214" w14:textId="123F863F" w:rsidR="00BC4EEE" w:rsidRPr="00BC4EEE" w:rsidRDefault="006C1E4B" w:rsidP="00D21FC2">
      <w:pPr>
        <w:spacing w:before="240" w:line="240" w:lineRule="atLeast"/>
        <w:rPr>
          <w:rFonts w:eastAsia="TimesNewRomanPSMT"/>
          <w:bCs/>
        </w:rPr>
      </w:pPr>
      <w:r>
        <w:rPr>
          <w:noProof/>
          <w:lang w:val="en-US"/>
        </w:rPr>
        <w:drawing>
          <wp:inline distT="0" distB="0" distL="0" distR="0" wp14:anchorId="2242EC00" wp14:editId="7A28423C">
            <wp:extent cx="5943600" cy="666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5292E" w14:textId="680F3C8B" w:rsidR="00E5487B" w:rsidRPr="006C1E4B" w:rsidRDefault="00FC645A" w:rsidP="004008AA">
      <w:pPr>
        <w:spacing w:before="240" w:line="240" w:lineRule="atLeast"/>
        <w:rPr>
          <w:rFonts w:eastAsia="TimesNewRomanPSMT"/>
          <w:bCs/>
          <w:sz w:val="20"/>
          <w:lang w:val="en-US"/>
        </w:rPr>
      </w:pPr>
      <w:r w:rsidRPr="006C1E4B">
        <w:rPr>
          <w:rFonts w:eastAsia="TimesNewRomanPSMT"/>
          <w:bCs/>
          <w:sz w:val="20"/>
          <w:lang w:val="en-US"/>
        </w:rPr>
        <w:t>The integer “k” here is used to indicate “the LTF sequence number”. And</w:t>
      </w:r>
      <w:r w:rsidR="006C1E4B">
        <w:rPr>
          <w:rFonts w:eastAsia="TimesNewRomanPSMT"/>
          <w:bCs/>
          <w:sz w:val="20"/>
          <w:lang w:val="en-US"/>
        </w:rPr>
        <w:t xml:space="preserve"> in</w:t>
      </w:r>
      <w:r w:rsidRPr="006C1E4B">
        <w:rPr>
          <w:rFonts w:eastAsia="TimesNewRomanPSMT"/>
          <w:bCs/>
          <w:sz w:val="20"/>
          <w:lang w:val="en-US"/>
        </w:rPr>
        <w:t xml:space="preserve"> P239 L9</w:t>
      </w:r>
      <w:r w:rsidR="006C1E4B">
        <w:rPr>
          <w:rFonts w:eastAsia="TimesNewRomanPSMT"/>
          <w:bCs/>
          <w:sz w:val="20"/>
          <w:lang w:val="en-US"/>
        </w:rPr>
        <w:t xml:space="preserve"> it</w:t>
      </w:r>
      <w:r w:rsidRPr="006C1E4B">
        <w:rPr>
          <w:rFonts w:eastAsia="TimesNewRomanPSMT"/>
          <w:bCs/>
          <w:sz w:val="20"/>
          <w:lang w:val="en-US"/>
        </w:rPr>
        <w:t xml:space="preserve"> says, “Secure HE-LTFs use randomized LTF sequences”. </w:t>
      </w:r>
      <w:r w:rsidRPr="006C1E4B">
        <w:rPr>
          <w:rFonts w:eastAsia="TimesNewRomanPSMT"/>
          <w:bCs/>
          <w:sz w:val="20"/>
        </w:rPr>
        <w:t xml:space="preserve"> </w:t>
      </w:r>
      <w:r w:rsidRPr="006C1E4B">
        <w:rPr>
          <w:rFonts w:eastAsia="TimesNewRomanPSMT"/>
          <w:bCs/>
          <w:sz w:val="20"/>
          <w:lang w:val="en-US"/>
        </w:rPr>
        <w:t>But how LTF sequence number is mapped to a LTF symbol number is not mentioned in D4.0 text. Missing of this important information causes confusions when s</w:t>
      </w:r>
      <w:r w:rsidR="006C1E4B">
        <w:rPr>
          <w:rFonts w:eastAsia="TimesNewRomanPSMT"/>
          <w:bCs/>
          <w:sz w:val="20"/>
          <w:lang w:val="en-US"/>
        </w:rPr>
        <w:t xml:space="preserve">ecure LTF symbols are generated for each </w:t>
      </w:r>
      <w:proofErr w:type="spellStart"/>
      <w:r w:rsidR="006C1E4B">
        <w:rPr>
          <w:rFonts w:eastAsia="TimesNewRomanPSMT"/>
          <w:bCs/>
          <w:sz w:val="20"/>
          <w:lang w:val="en-US"/>
        </w:rPr>
        <w:t>uer</w:t>
      </w:r>
      <w:proofErr w:type="spellEnd"/>
      <w:r w:rsidR="006C1E4B">
        <w:rPr>
          <w:rFonts w:eastAsia="TimesNewRomanPSMT"/>
          <w:bCs/>
          <w:sz w:val="20"/>
          <w:lang w:val="en-US"/>
        </w:rPr>
        <w:t>.</w:t>
      </w:r>
      <w:r w:rsidRPr="006C1E4B">
        <w:rPr>
          <w:rFonts w:eastAsia="TimesNewRomanPSMT"/>
          <w:bCs/>
          <w:sz w:val="20"/>
          <w:lang w:val="en-US"/>
        </w:rPr>
        <w:t xml:space="preserve">  </w:t>
      </w:r>
    </w:p>
    <w:p w14:paraId="0BF9A4C1" w14:textId="7C481997" w:rsidR="00E5487B" w:rsidRPr="006C1E4B" w:rsidRDefault="00FC645A" w:rsidP="004008AA">
      <w:pPr>
        <w:spacing w:before="240" w:line="240" w:lineRule="atLeast"/>
        <w:rPr>
          <w:rFonts w:eastAsia="TimesNewRomanPSMT"/>
          <w:bCs/>
          <w:sz w:val="20"/>
          <w:lang w:val="en-US"/>
        </w:rPr>
      </w:pPr>
      <w:r w:rsidRPr="006C1E4B">
        <w:rPr>
          <w:rFonts w:eastAsia="TimesNewRomanPSMT"/>
          <w:bCs/>
          <w:sz w:val="20"/>
          <w:lang w:val="en-US"/>
        </w:rPr>
        <w:t xml:space="preserve">From contributions </w:t>
      </w:r>
      <w:r w:rsidR="000750A6">
        <w:rPr>
          <w:rFonts w:eastAsia="TimesNewRomanPSMT"/>
          <w:bCs/>
          <w:sz w:val="20"/>
          <w:lang w:val="en-US"/>
        </w:rPr>
        <w:t>1</w:t>
      </w:r>
      <w:r w:rsidR="006C1E4B">
        <w:rPr>
          <w:rFonts w:eastAsia="TimesNewRomanPSMT"/>
          <w:bCs/>
          <w:sz w:val="20"/>
          <w:lang w:val="en-US"/>
        </w:rPr>
        <w:t>1-20-0836</w:t>
      </w:r>
      <w:r w:rsidRPr="006C1E4B">
        <w:rPr>
          <w:rFonts w:eastAsia="TimesNewRomanPSMT"/>
          <w:bCs/>
          <w:sz w:val="20"/>
          <w:rtl/>
          <w:lang w:bidi="he-IL"/>
        </w:rPr>
        <w:t xml:space="preserve"> </w:t>
      </w:r>
      <w:r w:rsidRPr="006C1E4B">
        <w:rPr>
          <w:rFonts w:eastAsia="TimesNewRomanPSMT"/>
          <w:bCs/>
          <w:sz w:val="20"/>
          <w:lang w:val="en-US"/>
        </w:rPr>
        <w:t xml:space="preserve">(Secure LTF Design) and </w:t>
      </w:r>
      <w:r w:rsidR="004008AA">
        <w:rPr>
          <w:rFonts w:eastAsia="TimesNewRomanPSMT"/>
          <w:bCs/>
          <w:sz w:val="20"/>
        </w:rPr>
        <w:t>11-20-1863 (</w:t>
      </w:r>
      <w:r w:rsidRPr="006C1E4B">
        <w:rPr>
          <w:rFonts w:eastAsia="TimesNewRomanPSMT"/>
          <w:bCs/>
          <w:sz w:val="20"/>
        </w:rPr>
        <w:t>Secure LTFs: additional Design details), we know each randomized secure LTF sequence is used to generate each of the LTF symbo</w:t>
      </w:r>
      <w:r w:rsidR="000C3C4C">
        <w:rPr>
          <w:rFonts w:eastAsia="TimesNewRomanPSMT"/>
          <w:bCs/>
          <w:sz w:val="20"/>
        </w:rPr>
        <w:t>ls.  W</w:t>
      </w:r>
      <w:r w:rsidR="006C1E4B">
        <w:rPr>
          <w:rFonts w:eastAsia="TimesNewRomanPSMT"/>
          <w:bCs/>
          <w:sz w:val="20"/>
        </w:rPr>
        <w:t xml:space="preserve">e </w:t>
      </w:r>
      <w:r w:rsidR="000C3C4C">
        <w:rPr>
          <w:rFonts w:eastAsia="TimesNewRomanPSMT"/>
          <w:bCs/>
          <w:sz w:val="20"/>
        </w:rPr>
        <w:t>understand</w:t>
      </w:r>
      <w:r w:rsidRPr="006C1E4B">
        <w:rPr>
          <w:rFonts w:eastAsia="TimesNewRomanPSMT"/>
          <w:bCs/>
          <w:sz w:val="20"/>
        </w:rPr>
        <w:t xml:space="preserve"> that   </w:t>
      </w:r>
      <w:r w:rsidRPr="006C1E4B">
        <w:rPr>
          <w:rFonts w:eastAsia="TimesNewRomanPSMT"/>
          <w:bCs/>
          <w:sz w:val="20"/>
          <w:lang w:val="en-US"/>
        </w:rPr>
        <w:t xml:space="preserve">“the LTF sequence number” k here also indicates LTF symbol number. Therefore we propose the following </w:t>
      </w:r>
      <w:ins w:id="12" w:author="Julia Feng" w:date="2022-01-20T11:41:00Z">
        <w:r w:rsidR="00FC20B7">
          <w:rPr>
            <w:rFonts w:eastAsia="TimesNewRomanPSMT"/>
            <w:bCs/>
            <w:sz w:val="20"/>
            <w:lang w:val="en-US"/>
          </w:rPr>
          <w:t xml:space="preserve">additions </w:t>
        </w:r>
      </w:ins>
      <w:del w:id="13" w:author="Julia Feng" w:date="2022-01-20T11:41:00Z">
        <w:r w:rsidRPr="006C1E4B" w:rsidDel="00FC20B7">
          <w:rPr>
            <w:rFonts w:eastAsia="TimesNewRomanPSMT"/>
            <w:bCs/>
            <w:sz w:val="20"/>
            <w:lang w:val="en-US"/>
          </w:rPr>
          <w:delText>ch</w:delText>
        </w:r>
      </w:del>
      <w:del w:id="14" w:author="Julia Feng" w:date="2022-01-20T11:40:00Z">
        <w:r w:rsidRPr="006C1E4B" w:rsidDel="00FC20B7">
          <w:rPr>
            <w:rFonts w:eastAsia="TimesNewRomanPSMT"/>
            <w:bCs/>
            <w:sz w:val="20"/>
            <w:lang w:val="en-US"/>
          </w:rPr>
          <w:delText>ange</w:delText>
        </w:r>
      </w:del>
      <w:r w:rsidRPr="006C1E4B">
        <w:rPr>
          <w:rFonts w:eastAsia="TimesNewRomanPSMT"/>
          <w:bCs/>
          <w:sz w:val="20"/>
          <w:lang w:val="en-US"/>
        </w:rPr>
        <w:t>s in text to clarify “k also indicates LTF symbol number”.</w:t>
      </w:r>
    </w:p>
    <w:p w14:paraId="30DDEA5B" w14:textId="77777777" w:rsidR="006C1E4B" w:rsidRDefault="006C1E4B" w:rsidP="004008AA">
      <w:pPr>
        <w:spacing w:before="240" w:line="240" w:lineRule="atLeast"/>
        <w:rPr>
          <w:rFonts w:eastAsia="TimesNewRomanPSMT"/>
          <w:bCs/>
          <w:sz w:val="20"/>
        </w:rPr>
      </w:pPr>
    </w:p>
    <w:p w14:paraId="3FB748D4" w14:textId="564F1564" w:rsidR="009F47CB" w:rsidRPr="006A4DBE" w:rsidRDefault="00506DE8" w:rsidP="004008AA">
      <w:pPr>
        <w:pStyle w:val="BodyText"/>
        <w:rPr>
          <w:i/>
          <w:szCs w:val="22"/>
        </w:rPr>
      </w:pPr>
      <w:proofErr w:type="spellStart"/>
      <w:r>
        <w:rPr>
          <w:i/>
          <w:szCs w:val="22"/>
          <w:highlight w:val="yellow"/>
        </w:rPr>
        <w:t>TG</w:t>
      </w:r>
      <w:r w:rsidR="006C1E4B">
        <w:rPr>
          <w:i/>
          <w:szCs w:val="22"/>
          <w:highlight w:val="yellow"/>
        </w:rPr>
        <w:t>az</w:t>
      </w:r>
      <w:proofErr w:type="spellEnd"/>
      <w:r w:rsidR="009F47CB" w:rsidRPr="009F47CB">
        <w:rPr>
          <w:i/>
          <w:szCs w:val="22"/>
          <w:highlight w:val="yellow"/>
        </w:rPr>
        <w:t xml:space="preserve"> Editor: Pl</w:t>
      </w:r>
      <w:r w:rsidR="009F47CB" w:rsidRPr="009F47CB">
        <w:rPr>
          <w:rFonts w:hint="eastAsia"/>
          <w:i/>
          <w:szCs w:val="22"/>
          <w:highlight w:val="yellow"/>
          <w:lang w:eastAsia="ko-KR"/>
        </w:rPr>
        <w:t>ea</w:t>
      </w:r>
      <w:r w:rsidR="009F47CB" w:rsidRPr="009F47CB">
        <w:rPr>
          <w:i/>
          <w:szCs w:val="22"/>
          <w:highlight w:val="yellow"/>
        </w:rPr>
        <w:t>s</w:t>
      </w:r>
      <w:r w:rsidR="009F47CB" w:rsidRPr="009F47CB">
        <w:rPr>
          <w:rFonts w:hint="eastAsia"/>
          <w:i/>
          <w:szCs w:val="22"/>
          <w:highlight w:val="yellow"/>
          <w:lang w:eastAsia="ko-KR"/>
        </w:rPr>
        <w:t>e</w:t>
      </w:r>
      <w:r w:rsidR="009F47CB" w:rsidRPr="009F47CB">
        <w:rPr>
          <w:i/>
          <w:szCs w:val="22"/>
          <w:highlight w:val="yellow"/>
        </w:rPr>
        <w:t xml:space="preserve"> make the following </w:t>
      </w:r>
      <w:r w:rsidR="0046773D">
        <w:rPr>
          <w:i/>
          <w:szCs w:val="22"/>
          <w:highlight w:val="yellow"/>
        </w:rPr>
        <w:t>changes</w:t>
      </w:r>
      <w:r w:rsidR="009F47CB" w:rsidRPr="009F47CB">
        <w:rPr>
          <w:i/>
          <w:szCs w:val="22"/>
          <w:highlight w:val="yellow"/>
        </w:rPr>
        <w:t xml:space="preserve"> in P</w:t>
      </w:r>
      <w:r w:rsidR="006C1E4B">
        <w:rPr>
          <w:i/>
          <w:szCs w:val="22"/>
          <w:highlight w:val="yellow"/>
        </w:rPr>
        <w:t>240</w:t>
      </w:r>
      <w:r w:rsidR="009F47CB" w:rsidRPr="009F47CB">
        <w:rPr>
          <w:i/>
          <w:szCs w:val="22"/>
          <w:highlight w:val="yellow"/>
        </w:rPr>
        <w:t>L</w:t>
      </w:r>
      <w:r w:rsidR="006C1E4B">
        <w:rPr>
          <w:i/>
          <w:szCs w:val="22"/>
          <w:highlight w:val="yellow"/>
        </w:rPr>
        <w:t>26-L29</w:t>
      </w:r>
      <w:r w:rsidR="009F47CB" w:rsidRPr="009F47CB">
        <w:rPr>
          <w:i/>
          <w:szCs w:val="22"/>
          <w:highlight w:val="yellow"/>
        </w:rPr>
        <w:t xml:space="preserve"> in </w:t>
      </w:r>
      <w:proofErr w:type="spellStart"/>
      <w:r w:rsidR="009F47CB" w:rsidRPr="009F47CB">
        <w:rPr>
          <w:i/>
          <w:szCs w:val="22"/>
          <w:highlight w:val="yellow"/>
        </w:rPr>
        <w:t>subclause</w:t>
      </w:r>
      <w:proofErr w:type="spellEnd"/>
      <w:r w:rsidR="009F47CB" w:rsidRPr="009F47CB">
        <w:rPr>
          <w:i/>
          <w:szCs w:val="22"/>
          <w:highlight w:val="yellow"/>
        </w:rPr>
        <w:t xml:space="preserve"> </w:t>
      </w:r>
      <w:r w:rsidR="006C1E4B" w:rsidRPr="006C1E4B">
        <w:rPr>
          <w:b/>
          <w:bCs/>
          <w:i/>
          <w:szCs w:val="22"/>
          <w:highlight w:val="yellow"/>
        </w:rPr>
        <w:t>27.3.18a.3.1 Randomized LTF sequence for 20 MHz secure NDP</w:t>
      </w:r>
      <w:r w:rsidR="006C1E4B">
        <w:rPr>
          <w:b/>
          <w:bCs/>
          <w:i/>
          <w:szCs w:val="22"/>
          <w:highlight w:val="yellow"/>
        </w:rPr>
        <w:t xml:space="preserve"> </w:t>
      </w:r>
      <w:r w:rsidR="009F47CB" w:rsidRPr="009F47CB">
        <w:rPr>
          <w:i/>
          <w:szCs w:val="22"/>
          <w:highlight w:val="yellow"/>
        </w:rPr>
        <w:t>of D</w:t>
      </w:r>
      <w:r w:rsidR="006C1E4B">
        <w:rPr>
          <w:i/>
          <w:szCs w:val="22"/>
          <w:highlight w:val="yellow"/>
        </w:rPr>
        <w:t>4.0</w:t>
      </w:r>
      <w:r w:rsidR="009F47CB" w:rsidRPr="009F47CB">
        <w:rPr>
          <w:i/>
          <w:szCs w:val="22"/>
          <w:highlight w:val="yellow"/>
        </w:rPr>
        <w:t xml:space="preserve">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9F47CB" w14:paraId="2EDAFCFB" w14:textId="77777777">
        <w:trPr>
          <w:trHeight w:val="860"/>
        </w:trPr>
        <w:tc>
          <w:tcPr>
            <w:tcW w:w="8280" w:type="dxa"/>
          </w:tcPr>
          <w:p w14:paraId="3102923F" w14:textId="29E40A63" w:rsidR="006C1E4B" w:rsidRPr="006C1E4B" w:rsidRDefault="006C1E4B" w:rsidP="004008AA">
            <w:pPr>
              <w:tabs>
                <w:tab w:val="num" w:pos="1440"/>
              </w:tabs>
              <w:spacing w:before="240" w:line="240" w:lineRule="atLeast"/>
              <w:rPr>
                <w:rFonts w:eastAsia="TimesNewRomanPSMT"/>
                <w:bCs/>
                <w:sz w:val="20"/>
                <w:lang w:val="en-US"/>
              </w:rPr>
            </w:pPr>
            <w:r w:rsidRPr="006C1E4B">
              <w:rPr>
                <w:rFonts w:eastAsia="TimesNewRomanPSMT"/>
                <w:bCs/>
                <w:sz w:val="20"/>
                <w:lang w:val="en-US"/>
              </w:rPr>
              <w:t>There are up to sixty four secure LTF sequences in an NDP. (#</w:t>
            </w:r>
            <w:r w:rsidRPr="006C1E4B">
              <w:rPr>
                <w:rFonts w:eastAsia="TimesNewRomanPSMT"/>
                <w:b/>
                <w:bCs/>
                <w:sz w:val="20"/>
                <w:lang w:val="en-US"/>
              </w:rPr>
              <w:t>5413</w:t>
            </w:r>
            <w:r w:rsidRPr="006C1E4B">
              <w:rPr>
                <w:rFonts w:eastAsia="TimesNewRomanPSMT"/>
                <w:bCs/>
                <w:sz w:val="20"/>
                <w:lang w:val="en-US"/>
              </w:rPr>
              <w:t xml:space="preserve">) For notational convenience we indicate the LTF sequence number with the integer </w:t>
            </w:r>
            <w:r w:rsidRPr="006C1E4B">
              <w:rPr>
                <w:rFonts w:ascii="Cambria Math" w:eastAsia="TimesNewRomanPSMT" w:hAnsi="Cambria Math" w:cs="Cambria Math"/>
                <w:bCs/>
                <w:sz w:val="20"/>
                <w:lang w:val="en-US"/>
              </w:rPr>
              <w:t>𝑘</w:t>
            </w:r>
            <w:r w:rsidRPr="006C1E4B">
              <w:rPr>
                <w:rFonts w:eastAsia="TimesNewRomanPSMT"/>
                <w:bCs/>
                <w:sz w:val="20"/>
                <w:lang w:val="en-US"/>
              </w:rPr>
              <w:t xml:space="preserve">, which is an integer between one and sixty four. </w:t>
            </w:r>
            <w:ins w:id="15" w:author="Julia Feng" w:date="2022-01-20T11:17:00Z">
              <w:r w:rsidR="00193CB0" w:rsidRPr="006C1E4B">
                <w:rPr>
                  <w:rFonts w:eastAsia="TimesNewRomanPSMT"/>
                  <w:bCs/>
                  <w:sz w:val="20"/>
                  <w:lang w:val="en-US"/>
                </w:rPr>
                <w:t>Since each secure LTF sequence is used to generate each of the LTF symbols, k also indicates LTF symbol number.  </w:t>
              </w:r>
            </w:ins>
            <w:r w:rsidRPr="006C1E4B">
              <w:rPr>
                <w:rFonts w:eastAsia="TimesNewRomanPSMT"/>
                <w:bCs/>
                <w:sz w:val="20"/>
                <w:lang w:val="en-US"/>
              </w:rPr>
              <w:t xml:space="preserve">  Table 27-47a provides the pseudorandom octet index for each nonzero subcarrier index in the k-</w:t>
            </w:r>
            <w:proofErr w:type="spellStart"/>
            <w:r w:rsidRPr="006C1E4B">
              <w:rPr>
                <w:rFonts w:eastAsia="TimesNewRomanPSMT"/>
                <w:bCs/>
                <w:sz w:val="20"/>
                <w:lang w:val="en-US"/>
              </w:rPr>
              <w:t>t</w:t>
            </w:r>
            <w:r>
              <w:rPr>
                <w:rFonts w:eastAsia="TimesNewRomanPSMT"/>
                <w:bCs/>
                <w:sz w:val="20"/>
                <w:lang w:val="en-US"/>
              </w:rPr>
              <w:t>h</w:t>
            </w:r>
            <w:proofErr w:type="spellEnd"/>
            <w:r>
              <w:rPr>
                <w:rFonts w:eastAsia="TimesNewRomanPSMT"/>
                <w:bCs/>
                <w:sz w:val="20"/>
                <w:lang w:val="en-US"/>
              </w:rPr>
              <w:t xml:space="preserve"> 20 MHz secure LTF sequence. </w:t>
            </w:r>
          </w:p>
          <w:p w14:paraId="2589B46A" w14:textId="44BF53D2" w:rsidR="009F47CB" w:rsidRDefault="009F47CB" w:rsidP="00CC52BB">
            <w:pPr>
              <w:pStyle w:val="SP16233912"/>
              <w:spacing w:before="120" w:after="24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2B001331" w14:textId="3DD84BF2" w:rsidR="003B6D1E" w:rsidRPr="006A4DBE" w:rsidRDefault="003B6D1E" w:rsidP="003B6D1E">
      <w:pPr>
        <w:pStyle w:val="BodyText"/>
        <w:rPr>
          <w:i/>
          <w:szCs w:val="22"/>
        </w:rPr>
      </w:pPr>
      <w:proofErr w:type="spellStart"/>
      <w:r>
        <w:rPr>
          <w:i/>
          <w:szCs w:val="22"/>
          <w:highlight w:val="yellow"/>
        </w:rPr>
        <w:t>TGaz</w:t>
      </w:r>
      <w:proofErr w:type="spellEnd"/>
      <w:r w:rsidRPr="009F47CB">
        <w:rPr>
          <w:i/>
          <w:szCs w:val="22"/>
          <w:highlight w:val="yellow"/>
        </w:rPr>
        <w:t xml:space="preserve"> Editor: Pl</w:t>
      </w:r>
      <w:r w:rsidRPr="009F47CB">
        <w:rPr>
          <w:rFonts w:hint="eastAsia"/>
          <w:i/>
          <w:szCs w:val="22"/>
          <w:highlight w:val="yellow"/>
          <w:lang w:eastAsia="ko-KR"/>
        </w:rPr>
        <w:t>ea</w:t>
      </w:r>
      <w:r w:rsidRPr="009F47CB">
        <w:rPr>
          <w:i/>
          <w:szCs w:val="22"/>
          <w:highlight w:val="yellow"/>
        </w:rPr>
        <w:t>s</w:t>
      </w:r>
      <w:r w:rsidRPr="009F47CB">
        <w:rPr>
          <w:rFonts w:hint="eastAsia"/>
          <w:i/>
          <w:szCs w:val="22"/>
          <w:highlight w:val="yellow"/>
          <w:lang w:eastAsia="ko-KR"/>
        </w:rPr>
        <w:t>e</w:t>
      </w:r>
      <w:r w:rsidR="00FC20B7">
        <w:rPr>
          <w:i/>
          <w:szCs w:val="22"/>
          <w:highlight w:val="yellow"/>
        </w:rPr>
        <w:t xml:space="preserve"> make the following </w:t>
      </w:r>
      <w:r w:rsidR="0046773D">
        <w:rPr>
          <w:i/>
          <w:szCs w:val="22"/>
          <w:highlight w:val="yellow"/>
        </w:rPr>
        <w:t>changes</w:t>
      </w:r>
      <w:r w:rsidRPr="009F47CB">
        <w:rPr>
          <w:i/>
          <w:szCs w:val="22"/>
          <w:highlight w:val="yellow"/>
        </w:rPr>
        <w:t xml:space="preserve"> in P</w:t>
      </w:r>
      <w:r>
        <w:rPr>
          <w:i/>
          <w:szCs w:val="22"/>
          <w:highlight w:val="yellow"/>
        </w:rPr>
        <w:t>241</w:t>
      </w:r>
      <w:r w:rsidRPr="009F47CB">
        <w:rPr>
          <w:i/>
          <w:szCs w:val="22"/>
          <w:highlight w:val="yellow"/>
        </w:rPr>
        <w:t>L</w:t>
      </w:r>
      <w:r>
        <w:rPr>
          <w:i/>
          <w:szCs w:val="22"/>
          <w:highlight w:val="yellow"/>
        </w:rPr>
        <w:t>20</w:t>
      </w:r>
      <w:r>
        <w:rPr>
          <w:i/>
          <w:szCs w:val="22"/>
          <w:highlight w:val="yellow"/>
        </w:rPr>
        <w:t>-L2</w:t>
      </w:r>
      <w:r>
        <w:rPr>
          <w:i/>
          <w:szCs w:val="22"/>
          <w:highlight w:val="yellow"/>
        </w:rPr>
        <w:t>1 and P242L1-L2</w:t>
      </w:r>
      <w:r w:rsidRPr="009F47CB">
        <w:rPr>
          <w:i/>
          <w:szCs w:val="22"/>
          <w:highlight w:val="yellow"/>
        </w:rPr>
        <w:t xml:space="preserve"> in </w:t>
      </w:r>
      <w:proofErr w:type="spellStart"/>
      <w:r w:rsidRPr="009F47CB">
        <w:rPr>
          <w:i/>
          <w:szCs w:val="22"/>
          <w:highlight w:val="yellow"/>
        </w:rPr>
        <w:t>subclause</w:t>
      </w:r>
      <w:proofErr w:type="spellEnd"/>
      <w:r w:rsidRPr="009F47CB">
        <w:rPr>
          <w:i/>
          <w:szCs w:val="22"/>
          <w:highlight w:val="yellow"/>
        </w:rPr>
        <w:t xml:space="preserve"> </w:t>
      </w:r>
      <w:r>
        <w:rPr>
          <w:b/>
          <w:bCs/>
          <w:i/>
          <w:szCs w:val="22"/>
          <w:highlight w:val="yellow"/>
        </w:rPr>
        <w:t>27.3.18a.3.2 Randomized LTF sequence for 4</w:t>
      </w:r>
      <w:r w:rsidRPr="006C1E4B">
        <w:rPr>
          <w:b/>
          <w:bCs/>
          <w:i/>
          <w:szCs w:val="22"/>
          <w:highlight w:val="yellow"/>
        </w:rPr>
        <w:t>0 MHz secure NDP</w:t>
      </w:r>
      <w:r>
        <w:rPr>
          <w:b/>
          <w:bCs/>
          <w:i/>
          <w:szCs w:val="22"/>
          <w:highlight w:val="yellow"/>
        </w:rPr>
        <w:t xml:space="preserve"> </w:t>
      </w:r>
      <w:r w:rsidRPr="009F47CB">
        <w:rPr>
          <w:i/>
          <w:szCs w:val="22"/>
          <w:highlight w:val="yellow"/>
        </w:rPr>
        <w:t>of D</w:t>
      </w:r>
      <w:r>
        <w:rPr>
          <w:i/>
          <w:szCs w:val="22"/>
          <w:highlight w:val="yellow"/>
        </w:rPr>
        <w:t>4.0</w:t>
      </w:r>
      <w:r w:rsidRPr="009F47CB">
        <w:rPr>
          <w:i/>
          <w:szCs w:val="22"/>
          <w:highlight w:val="yellow"/>
        </w:rPr>
        <w:t xml:space="preserve">. </w:t>
      </w:r>
    </w:p>
    <w:p w14:paraId="6B0226C8" w14:textId="25B419C3" w:rsidR="00A66FD3" w:rsidDel="007C3036" w:rsidRDefault="003B6D1E" w:rsidP="00D21FC2">
      <w:pPr>
        <w:spacing w:before="240" w:line="240" w:lineRule="atLeast"/>
        <w:rPr>
          <w:del w:id="16" w:author="Julia Feng" w:date="2022-01-20T14:35:00Z"/>
          <w:szCs w:val="22"/>
        </w:rPr>
      </w:pPr>
      <w:r>
        <w:rPr>
          <w:szCs w:val="22"/>
        </w:rPr>
        <w:t>There are up to sixty four secure LTF sequences in an NDP. (#</w:t>
      </w:r>
      <w:r>
        <w:rPr>
          <w:b/>
          <w:bCs/>
          <w:szCs w:val="22"/>
        </w:rPr>
        <w:t>5414</w:t>
      </w:r>
      <w:r>
        <w:rPr>
          <w:szCs w:val="22"/>
        </w:rPr>
        <w:t>) For notational convenience</w:t>
      </w:r>
      <w:r>
        <w:rPr>
          <w:sz w:val="23"/>
          <w:szCs w:val="23"/>
        </w:rPr>
        <w:t xml:space="preserve"> </w:t>
      </w:r>
      <w:r>
        <w:rPr>
          <w:szCs w:val="22"/>
        </w:rPr>
        <w:t xml:space="preserve">we indicate the LTF sequence number with the integer </w:t>
      </w:r>
      <w:r>
        <w:rPr>
          <w:rFonts w:ascii="Cambria Math" w:hAnsi="Cambria Math" w:cs="Cambria Math"/>
          <w:szCs w:val="22"/>
        </w:rPr>
        <w:t>𝑘</w:t>
      </w:r>
      <w:r>
        <w:rPr>
          <w:szCs w:val="22"/>
        </w:rPr>
        <w:t>, which is an integer between one and sixty</w:t>
      </w:r>
      <w:r>
        <w:rPr>
          <w:szCs w:val="22"/>
        </w:rPr>
        <w:t xml:space="preserve"> </w:t>
      </w:r>
      <w:r>
        <w:rPr>
          <w:szCs w:val="22"/>
        </w:rPr>
        <w:t xml:space="preserve">four. </w:t>
      </w:r>
      <w:ins w:id="17" w:author="Julia Feng" w:date="2022-01-20T14:35:00Z">
        <w:r w:rsidR="007C3036">
          <w:rPr>
            <w:szCs w:val="22"/>
          </w:rPr>
          <w:t xml:space="preserve"> </w:t>
        </w:r>
        <w:r w:rsidR="007C3036" w:rsidRPr="007C3036">
          <w:rPr>
            <w:rFonts w:eastAsia="TimesNewRomanPSMT"/>
            <w:bCs/>
            <w:szCs w:val="22"/>
            <w:lang w:val="en-US"/>
          </w:rPr>
          <w:t>Since each secure LTF sequence is used to generate each of the LTF symbols, k also indicates LTF symbol number.</w:t>
        </w:r>
      </w:ins>
      <w:r w:rsidRPr="006C1E4B">
        <w:rPr>
          <w:rFonts w:eastAsia="TimesNewRomanPSMT"/>
          <w:bCs/>
          <w:sz w:val="20"/>
          <w:lang w:val="en-US"/>
        </w:rPr>
        <w:t xml:space="preserve">  </w:t>
      </w:r>
      <w:r>
        <w:rPr>
          <w:szCs w:val="22"/>
        </w:rPr>
        <w:t>Table 27-47b provides the pseudorandom octet index for each nonzero subcarrier index in the k-</w:t>
      </w:r>
      <w:proofErr w:type="spellStart"/>
      <w:r>
        <w:rPr>
          <w:szCs w:val="22"/>
        </w:rPr>
        <w:t>th</w:t>
      </w:r>
      <w:proofErr w:type="spellEnd"/>
      <w:r>
        <w:rPr>
          <w:szCs w:val="22"/>
        </w:rPr>
        <w:t xml:space="preserve"> 40 MHz secure LTF sequence.</w:t>
      </w:r>
    </w:p>
    <w:p w14:paraId="367F22AD" w14:textId="094D177F" w:rsidR="003B6D1E" w:rsidRDefault="003B6D1E" w:rsidP="00D21FC2">
      <w:pPr>
        <w:spacing w:before="240" w:line="240" w:lineRule="atLeast"/>
        <w:rPr>
          <w:szCs w:val="22"/>
        </w:rPr>
      </w:pPr>
    </w:p>
    <w:p w14:paraId="2A28EE5D" w14:textId="153231FC" w:rsidR="00BC5355" w:rsidRPr="006A4DBE" w:rsidRDefault="00BC5355" w:rsidP="00BC5355">
      <w:pPr>
        <w:pStyle w:val="BodyText"/>
        <w:rPr>
          <w:i/>
          <w:szCs w:val="22"/>
        </w:rPr>
      </w:pPr>
      <w:proofErr w:type="spellStart"/>
      <w:r>
        <w:rPr>
          <w:i/>
          <w:szCs w:val="22"/>
          <w:highlight w:val="yellow"/>
        </w:rPr>
        <w:t>TGaz</w:t>
      </w:r>
      <w:proofErr w:type="spellEnd"/>
      <w:r w:rsidRPr="009F47CB">
        <w:rPr>
          <w:i/>
          <w:szCs w:val="22"/>
          <w:highlight w:val="yellow"/>
        </w:rPr>
        <w:t xml:space="preserve"> Editor: Pl</w:t>
      </w:r>
      <w:r w:rsidRPr="009F47CB">
        <w:rPr>
          <w:rFonts w:hint="eastAsia"/>
          <w:i/>
          <w:szCs w:val="22"/>
          <w:highlight w:val="yellow"/>
          <w:lang w:eastAsia="ko-KR"/>
        </w:rPr>
        <w:t>ea</w:t>
      </w:r>
      <w:r w:rsidRPr="009F47CB">
        <w:rPr>
          <w:i/>
          <w:szCs w:val="22"/>
          <w:highlight w:val="yellow"/>
        </w:rPr>
        <w:t>s</w:t>
      </w:r>
      <w:r w:rsidRPr="009F47CB">
        <w:rPr>
          <w:rFonts w:hint="eastAsia"/>
          <w:i/>
          <w:szCs w:val="22"/>
          <w:highlight w:val="yellow"/>
          <w:lang w:eastAsia="ko-KR"/>
        </w:rPr>
        <w:t>e</w:t>
      </w:r>
      <w:r w:rsidR="00FC20B7">
        <w:rPr>
          <w:i/>
          <w:szCs w:val="22"/>
          <w:highlight w:val="yellow"/>
        </w:rPr>
        <w:t xml:space="preserve"> make the following </w:t>
      </w:r>
      <w:r w:rsidR="0046773D">
        <w:rPr>
          <w:i/>
          <w:szCs w:val="22"/>
          <w:highlight w:val="yellow"/>
        </w:rPr>
        <w:t>changes</w:t>
      </w:r>
      <w:r w:rsidRPr="009F47CB">
        <w:rPr>
          <w:i/>
          <w:szCs w:val="22"/>
          <w:highlight w:val="yellow"/>
        </w:rPr>
        <w:t xml:space="preserve"> in P</w:t>
      </w:r>
      <w:r>
        <w:rPr>
          <w:i/>
          <w:szCs w:val="22"/>
          <w:highlight w:val="yellow"/>
        </w:rPr>
        <w:t>243</w:t>
      </w:r>
      <w:r w:rsidRPr="009F47CB">
        <w:rPr>
          <w:i/>
          <w:szCs w:val="22"/>
          <w:highlight w:val="yellow"/>
        </w:rPr>
        <w:t>L</w:t>
      </w:r>
      <w:r>
        <w:rPr>
          <w:i/>
          <w:szCs w:val="22"/>
          <w:highlight w:val="yellow"/>
        </w:rPr>
        <w:t>2-L6</w:t>
      </w:r>
      <w:r>
        <w:rPr>
          <w:i/>
          <w:szCs w:val="22"/>
          <w:highlight w:val="yellow"/>
        </w:rPr>
        <w:t xml:space="preserve"> </w:t>
      </w:r>
      <w:r w:rsidRPr="009F47CB">
        <w:rPr>
          <w:i/>
          <w:szCs w:val="22"/>
          <w:highlight w:val="yellow"/>
        </w:rPr>
        <w:t xml:space="preserve">in </w:t>
      </w:r>
      <w:proofErr w:type="spellStart"/>
      <w:r w:rsidRPr="009F47CB">
        <w:rPr>
          <w:i/>
          <w:szCs w:val="22"/>
          <w:highlight w:val="yellow"/>
        </w:rPr>
        <w:t>subclause</w:t>
      </w:r>
      <w:proofErr w:type="spellEnd"/>
      <w:r w:rsidRPr="009F47CB">
        <w:rPr>
          <w:i/>
          <w:szCs w:val="22"/>
          <w:highlight w:val="yellow"/>
        </w:rPr>
        <w:t xml:space="preserve"> </w:t>
      </w:r>
      <w:r>
        <w:rPr>
          <w:b/>
          <w:bCs/>
          <w:i/>
          <w:szCs w:val="22"/>
          <w:highlight w:val="yellow"/>
        </w:rPr>
        <w:t>27.3.18a.3.3 Randomized LTF sequence for 8</w:t>
      </w:r>
      <w:r w:rsidRPr="006C1E4B">
        <w:rPr>
          <w:b/>
          <w:bCs/>
          <w:i/>
          <w:szCs w:val="22"/>
          <w:highlight w:val="yellow"/>
        </w:rPr>
        <w:t>0 MHz secure NDP</w:t>
      </w:r>
      <w:r>
        <w:rPr>
          <w:b/>
          <w:bCs/>
          <w:i/>
          <w:szCs w:val="22"/>
          <w:highlight w:val="yellow"/>
        </w:rPr>
        <w:t xml:space="preserve"> </w:t>
      </w:r>
      <w:r w:rsidRPr="009F47CB">
        <w:rPr>
          <w:i/>
          <w:szCs w:val="22"/>
          <w:highlight w:val="yellow"/>
        </w:rPr>
        <w:t>of D</w:t>
      </w:r>
      <w:r>
        <w:rPr>
          <w:i/>
          <w:szCs w:val="22"/>
          <w:highlight w:val="yellow"/>
        </w:rPr>
        <w:t>4.0</w:t>
      </w:r>
      <w:r w:rsidRPr="009F47CB">
        <w:rPr>
          <w:i/>
          <w:szCs w:val="22"/>
          <w:highlight w:val="yellow"/>
        </w:rPr>
        <w:t xml:space="preserve">. </w:t>
      </w:r>
    </w:p>
    <w:p w14:paraId="46622628" w14:textId="212F6F31" w:rsidR="003B6D1E" w:rsidRDefault="00BC5355" w:rsidP="00D21FC2">
      <w:pPr>
        <w:spacing w:before="240" w:line="240" w:lineRule="atLeast"/>
        <w:rPr>
          <w:szCs w:val="22"/>
        </w:rPr>
      </w:pPr>
      <w:r>
        <w:rPr>
          <w:szCs w:val="22"/>
        </w:rPr>
        <w:t>There are up to sixty four secure LTF sequences in an NDP. (#</w:t>
      </w:r>
      <w:r>
        <w:rPr>
          <w:b/>
          <w:bCs/>
          <w:szCs w:val="22"/>
        </w:rPr>
        <w:t>5415</w:t>
      </w:r>
      <w:r>
        <w:rPr>
          <w:szCs w:val="22"/>
        </w:rPr>
        <w:t xml:space="preserve">) For notational convenience we indicate the LTF sequence number with the integer </w:t>
      </w:r>
      <w:r>
        <w:rPr>
          <w:rFonts w:ascii="Cambria Math" w:hAnsi="Cambria Math" w:cs="Cambria Math"/>
          <w:szCs w:val="22"/>
        </w:rPr>
        <w:t>𝑘</w:t>
      </w:r>
      <w:r>
        <w:rPr>
          <w:szCs w:val="22"/>
        </w:rPr>
        <w:t xml:space="preserve">, which is an integer between one and sixty four. </w:t>
      </w:r>
      <w:r>
        <w:rPr>
          <w:szCs w:val="22"/>
        </w:rPr>
        <w:t xml:space="preserve"> </w:t>
      </w:r>
      <w:ins w:id="18" w:author="Julia Feng" w:date="2022-01-20T14:36:00Z">
        <w:r w:rsidR="007C3036" w:rsidRPr="007C3036">
          <w:rPr>
            <w:rFonts w:eastAsia="TimesNewRomanPSMT"/>
            <w:bCs/>
            <w:szCs w:val="22"/>
            <w:lang w:val="en-US"/>
          </w:rPr>
          <w:t>Since each secure LTF sequence is used to generate each of the LTF symbols, k also indicates LTF symbol number.</w:t>
        </w:r>
        <w:r w:rsidR="007C3036">
          <w:rPr>
            <w:rFonts w:eastAsia="TimesNewRomanPSMT"/>
            <w:bCs/>
            <w:szCs w:val="22"/>
            <w:lang w:val="en-US"/>
          </w:rPr>
          <w:t xml:space="preserve">  </w:t>
        </w:r>
      </w:ins>
      <w:r>
        <w:rPr>
          <w:szCs w:val="22"/>
        </w:rPr>
        <w:t>Table 27-47c (Pseudorandom octet index for each nonzero subcarrier index in the k-</w:t>
      </w:r>
      <w:proofErr w:type="spellStart"/>
      <w:r>
        <w:rPr>
          <w:szCs w:val="22"/>
        </w:rPr>
        <w:t>th</w:t>
      </w:r>
      <w:proofErr w:type="spellEnd"/>
      <w:r>
        <w:rPr>
          <w:szCs w:val="22"/>
        </w:rPr>
        <w:t xml:space="preserve"> 80 MHz secure LTF sequence) provides the pseudorandom octet index for each nonzero subcarrier index in the k-</w:t>
      </w:r>
      <w:proofErr w:type="spellStart"/>
      <w:r>
        <w:rPr>
          <w:szCs w:val="22"/>
        </w:rPr>
        <w:t>th</w:t>
      </w:r>
      <w:proofErr w:type="spellEnd"/>
      <w:r>
        <w:rPr>
          <w:szCs w:val="22"/>
        </w:rPr>
        <w:t xml:space="preserve"> 80 MHz secure LTF sequence.</w:t>
      </w:r>
    </w:p>
    <w:p w14:paraId="7EC52667" w14:textId="77777777" w:rsidR="001E57A4" w:rsidRDefault="001E57A4" w:rsidP="00D21FC2">
      <w:pPr>
        <w:spacing w:before="240" w:line="240" w:lineRule="atLeast"/>
        <w:rPr>
          <w:szCs w:val="22"/>
        </w:rPr>
      </w:pPr>
    </w:p>
    <w:p w14:paraId="4F50892C" w14:textId="33D1E52D" w:rsidR="001E57A4" w:rsidRPr="006A4DBE" w:rsidRDefault="001E57A4" w:rsidP="001E57A4">
      <w:pPr>
        <w:pStyle w:val="BodyText"/>
        <w:rPr>
          <w:i/>
          <w:szCs w:val="22"/>
        </w:rPr>
      </w:pPr>
      <w:proofErr w:type="spellStart"/>
      <w:r>
        <w:rPr>
          <w:i/>
          <w:szCs w:val="22"/>
          <w:highlight w:val="yellow"/>
        </w:rPr>
        <w:lastRenderedPageBreak/>
        <w:t>TGaz</w:t>
      </w:r>
      <w:proofErr w:type="spellEnd"/>
      <w:r w:rsidRPr="009F47CB">
        <w:rPr>
          <w:i/>
          <w:szCs w:val="22"/>
          <w:highlight w:val="yellow"/>
        </w:rPr>
        <w:t xml:space="preserve"> Editor: Pl</w:t>
      </w:r>
      <w:r w:rsidRPr="009F47CB">
        <w:rPr>
          <w:rFonts w:hint="eastAsia"/>
          <w:i/>
          <w:szCs w:val="22"/>
          <w:highlight w:val="yellow"/>
          <w:lang w:eastAsia="ko-KR"/>
        </w:rPr>
        <w:t>ea</w:t>
      </w:r>
      <w:r w:rsidRPr="009F47CB">
        <w:rPr>
          <w:i/>
          <w:szCs w:val="22"/>
          <w:highlight w:val="yellow"/>
        </w:rPr>
        <w:t>s</w:t>
      </w:r>
      <w:r w:rsidRPr="009F47CB">
        <w:rPr>
          <w:rFonts w:hint="eastAsia"/>
          <w:i/>
          <w:szCs w:val="22"/>
          <w:highlight w:val="yellow"/>
          <w:lang w:eastAsia="ko-KR"/>
        </w:rPr>
        <w:t>e</w:t>
      </w:r>
      <w:r w:rsidR="00FC20B7">
        <w:rPr>
          <w:i/>
          <w:szCs w:val="22"/>
          <w:highlight w:val="yellow"/>
        </w:rPr>
        <w:t xml:space="preserve"> make the following </w:t>
      </w:r>
      <w:r w:rsidR="0046773D">
        <w:rPr>
          <w:i/>
          <w:szCs w:val="22"/>
          <w:highlight w:val="yellow"/>
        </w:rPr>
        <w:t>changes</w:t>
      </w:r>
      <w:del w:id="19" w:author="Julia Feng" w:date="2022-01-24T11:10:00Z">
        <w:r w:rsidR="0046773D" w:rsidDel="0046773D">
          <w:rPr>
            <w:i/>
            <w:szCs w:val="22"/>
            <w:highlight w:val="yellow"/>
          </w:rPr>
          <w:delText xml:space="preserve"> </w:delText>
        </w:r>
      </w:del>
      <w:r w:rsidRPr="009F47CB">
        <w:rPr>
          <w:i/>
          <w:szCs w:val="22"/>
          <w:highlight w:val="yellow"/>
        </w:rPr>
        <w:t xml:space="preserve"> in P</w:t>
      </w:r>
      <w:r>
        <w:rPr>
          <w:i/>
          <w:szCs w:val="22"/>
          <w:highlight w:val="yellow"/>
        </w:rPr>
        <w:t>244</w:t>
      </w:r>
      <w:r w:rsidRPr="009F47CB">
        <w:rPr>
          <w:i/>
          <w:szCs w:val="22"/>
          <w:highlight w:val="yellow"/>
        </w:rPr>
        <w:t>L</w:t>
      </w:r>
      <w:r>
        <w:rPr>
          <w:i/>
          <w:szCs w:val="22"/>
          <w:highlight w:val="yellow"/>
        </w:rPr>
        <w:t>16-L20</w:t>
      </w:r>
      <w:r>
        <w:rPr>
          <w:i/>
          <w:szCs w:val="22"/>
          <w:highlight w:val="yellow"/>
        </w:rPr>
        <w:t xml:space="preserve"> </w:t>
      </w:r>
      <w:r w:rsidRPr="009F47CB">
        <w:rPr>
          <w:i/>
          <w:szCs w:val="22"/>
          <w:highlight w:val="yellow"/>
        </w:rPr>
        <w:t xml:space="preserve">in </w:t>
      </w:r>
      <w:proofErr w:type="spellStart"/>
      <w:r w:rsidRPr="009F47CB">
        <w:rPr>
          <w:i/>
          <w:szCs w:val="22"/>
          <w:highlight w:val="yellow"/>
        </w:rPr>
        <w:t>subclause</w:t>
      </w:r>
      <w:proofErr w:type="spellEnd"/>
      <w:r w:rsidRPr="009F47CB">
        <w:rPr>
          <w:i/>
          <w:szCs w:val="22"/>
          <w:highlight w:val="yellow"/>
        </w:rPr>
        <w:t xml:space="preserve"> </w:t>
      </w:r>
      <w:r>
        <w:rPr>
          <w:b/>
          <w:bCs/>
          <w:i/>
          <w:szCs w:val="22"/>
          <w:highlight w:val="yellow"/>
        </w:rPr>
        <w:t>27.3.18a.3.4 Randomized LTF sequence for 16</w:t>
      </w:r>
      <w:r w:rsidRPr="006C1E4B">
        <w:rPr>
          <w:b/>
          <w:bCs/>
          <w:i/>
          <w:szCs w:val="22"/>
          <w:highlight w:val="yellow"/>
        </w:rPr>
        <w:t>0 MHz secure NDP</w:t>
      </w:r>
      <w:r>
        <w:rPr>
          <w:b/>
          <w:bCs/>
          <w:i/>
          <w:szCs w:val="22"/>
          <w:highlight w:val="yellow"/>
        </w:rPr>
        <w:t xml:space="preserve"> </w:t>
      </w:r>
      <w:r w:rsidRPr="009F47CB">
        <w:rPr>
          <w:i/>
          <w:szCs w:val="22"/>
          <w:highlight w:val="yellow"/>
        </w:rPr>
        <w:t>of D</w:t>
      </w:r>
      <w:r>
        <w:rPr>
          <w:i/>
          <w:szCs w:val="22"/>
          <w:highlight w:val="yellow"/>
        </w:rPr>
        <w:t>4.0</w:t>
      </w:r>
      <w:r w:rsidRPr="009F47CB">
        <w:rPr>
          <w:i/>
          <w:szCs w:val="22"/>
          <w:highlight w:val="yellow"/>
        </w:rPr>
        <w:t xml:space="preserve">. </w:t>
      </w:r>
    </w:p>
    <w:p w14:paraId="07DD4945" w14:textId="77777777" w:rsidR="001E57A4" w:rsidRDefault="001E57A4" w:rsidP="00D21FC2">
      <w:pPr>
        <w:spacing w:before="240" w:line="240" w:lineRule="atLeast"/>
        <w:rPr>
          <w:szCs w:val="22"/>
        </w:rPr>
      </w:pPr>
    </w:p>
    <w:p w14:paraId="6C5F49E8" w14:textId="76F43E19" w:rsidR="001E57A4" w:rsidRPr="00BC4EEE" w:rsidRDefault="001E57A4" w:rsidP="00D21FC2">
      <w:pPr>
        <w:spacing w:before="240" w:line="240" w:lineRule="atLeast"/>
        <w:rPr>
          <w:rFonts w:eastAsia="TimesNewRomanPSMT"/>
          <w:bCs/>
          <w:sz w:val="20"/>
        </w:rPr>
      </w:pPr>
      <w:r>
        <w:rPr>
          <w:szCs w:val="22"/>
        </w:rPr>
        <w:t>There are up to sixty four secure LTF sequences in an NDP. (#</w:t>
      </w:r>
      <w:r>
        <w:rPr>
          <w:b/>
          <w:bCs/>
          <w:szCs w:val="22"/>
        </w:rPr>
        <w:t>5416</w:t>
      </w:r>
      <w:r>
        <w:rPr>
          <w:szCs w:val="22"/>
        </w:rPr>
        <w:t xml:space="preserve">) For notational convenience we indicate the LTF sequence number with the integer </w:t>
      </w:r>
      <w:r>
        <w:rPr>
          <w:rFonts w:ascii="Cambria Math" w:hAnsi="Cambria Math" w:cs="Cambria Math"/>
          <w:szCs w:val="22"/>
        </w:rPr>
        <w:t>𝑘</w:t>
      </w:r>
      <w:r>
        <w:rPr>
          <w:szCs w:val="22"/>
        </w:rPr>
        <w:t xml:space="preserve">, which is an integer between one and sixty four. </w:t>
      </w:r>
      <w:ins w:id="20" w:author="Julia Feng" w:date="2022-01-20T14:36:00Z">
        <w:r w:rsidR="007C3036" w:rsidRPr="007C3036">
          <w:rPr>
            <w:rFonts w:eastAsia="TimesNewRomanPSMT"/>
            <w:bCs/>
            <w:szCs w:val="22"/>
            <w:lang w:val="en-US"/>
          </w:rPr>
          <w:t>Since each secure LTF sequence is used to generate each of the LTF symbols, k also indicates LTF symbol number.</w:t>
        </w:r>
        <w:r w:rsidR="007C3036">
          <w:rPr>
            <w:rFonts w:eastAsia="TimesNewRomanPSMT"/>
            <w:bCs/>
            <w:szCs w:val="22"/>
            <w:lang w:val="en-US"/>
          </w:rPr>
          <w:t xml:space="preserve"> </w:t>
        </w:r>
      </w:ins>
      <w:r>
        <w:rPr>
          <w:szCs w:val="22"/>
        </w:rPr>
        <w:t xml:space="preserve">Table </w:t>
      </w:r>
      <w:r>
        <w:rPr>
          <w:sz w:val="23"/>
          <w:szCs w:val="23"/>
        </w:rPr>
        <w:t xml:space="preserve">27-47d </w:t>
      </w:r>
      <w:r>
        <w:rPr>
          <w:szCs w:val="22"/>
        </w:rPr>
        <w:t>(Pseudorandom octet index for each nonzero su</w:t>
      </w:r>
      <w:r>
        <w:rPr>
          <w:szCs w:val="22"/>
        </w:rPr>
        <w:t>bcarrier index in the k-</w:t>
      </w:r>
      <w:proofErr w:type="spellStart"/>
      <w:r>
        <w:rPr>
          <w:szCs w:val="22"/>
        </w:rPr>
        <w:t>th</w:t>
      </w:r>
      <w:proofErr w:type="spellEnd"/>
      <w:r>
        <w:rPr>
          <w:szCs w:val="22"/>
        </w:rPr>
        <w:t xml:space="preserve"> pair</w:t>
      </w:r>
      <w:r>
        <w:rPr>
          <w:sz w:val="23"/>
          <w:szCs w:val="23"/>
        </w:rPr>
        <w:t xml:space="preserve"> </w:t>
      </w:r>
      <w:r>
        <w:rPr>
          <w:szCs w:val="22"/>
        </w:rPr>
        <w:t>of lower and upper 80 MHz segments) provides the pseudorandom octet index for each nonzero subcarrier index for the k-</w:t>
      </w:r>
      <w:proofErr w:type="spellStart"/>
      <w:r>
        <w:rPr>
          <w:szCs w:val="22"/>
        </w:rPr>
        <w:t>th</w:t>
      </w:r>
      <w:proofErr w:type="spellEnd"/>
      <w:r>
        <w:rPr>
          <w:szCs w:val="22"/>
        </w:rPr>
        <w:t xml:space="preserve"> pair of lower and upper 80 MHz segments. </w:t>
      </w:r>
    </w:p>
    <w:sectPr w:rsidR="001E57A4" w:rsidRPr="00BC4EEE" w:rsidSect="008248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AEF99" w14:textId="77777777" w:rsidR="003374E9" w:rsidRDefault="003374E9">
      <w:r>
        <w:separator/>
      </w:r>
    </w:p>
  </w:endnote>
  <w:endnote w:type="continuationSeparator" w:id="0">
    <w:p w14:paraId="453B81DA" w14:textId="77777777" w:rsidR="003374E9" w:rsidRDefault="0033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 Math">
    <w:altName w:val="Cambria Math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25322" w14:textId="77777777" w:rsidR="007567AC" w:rsidRDefault="007567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06DB36B4" w:rsidR="00CD1EF6" w:rsidRPr="00253D84" w:rsidRDefault="00CD1EF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253D8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253D84">
      <w:rPr>
        <w:lang w:val="fr-FR"/>
      </w:rPr>
      <w:t>Submission</w:t>
    </w:r>
    <w:proofErr w:type="spellEnd"/>
    <w:r>
      <w:fldChar w:fldCharType="end"/>
    </w:r>
    <w:r w:rsidRPr="00253D84">
      <w:rPr>
        <w:lang w:val="fr-FR"/>
      </w:rPr>
      <w:tab/>
      <w:t xml:space="preserve">page </w:t>
    </w:r>
    <w:r>
      <w:fldChar w:fldCharType="begin"/>
    </w:r>
    <w:r w:rsidRPr="00253D84">
      <w:rPr>
        <w:lang w:val="fr-FR"/>
      </w:rPr>
      <w:instrText xml:space="preserve">page </w:instrText>
    </w:r>
    <w:r>
      <w:fldChar w:fldCharType="separate"/>
    </w:r>
    <w:r w:rsidR="007567AC">
      <w:rPr>
        <w:noProof/>
        <w:lang w:val="fr-FR"/>
      </w:rPr>
      <w:t>2</w:t>
    </w:r>
    <w:r>
      <w:fldChar w:fldCharType="end"/>
    </w:r>
    <w:r w:rsidRPr="00253D84">
      <w:rPr>
        <w:lang w:val="fr-FR"/>
      </w:rPr>
      <w:tab/>
    </w:r>
    <w:proofErr w:type="spellStart"/>
    <w:r w:rsidR="00220624">
      <w:rPr>
        <w:lang w:val="fr-FR"/>
      </w:rPr>
      <w:t>Shuling</w:t>
    </w:r>
    <w:proofErr w:type="spellEnd"/>
    <w:r w:rsidR="00220624">
      <w:rPr>
        <w:lang w:val="fr-FR"/>
      </w:rPr>
      <w:t xml:space="preserve"> Feng</w:t>
    </w:r>
    <w:r w:rsidR="001064DE">
      <w:rPr>
        <w:lang w:val="fr-FR"/>
      </w:rPr>
      <w:t xml:space="preserve">, </w:t>
    </w:r>
    <w:proofErr w:type="spellStart"/>
    <w:r w:rsidR="00805ABB">
      <w:rPr>
        <w:lang w:val="fr-FR"/>
      </w:rPr>
      <w:t>Mediatek</w:t>
    </w:r>
    <w:proofErr w:type="spellEnd"/>
    <w:r w:rsidR="00805ABB">
      <w:rPr>
        <w:lang w:val="fr-FR"/>
      </w:rPr>
      <w:t xml:space="preserve"> Inc.</w:t>
    </w:r>
    <w:r w:rsidRPr="00253D84">
      <w:rPr>
        <w:lang w:val="fr-FR"/>
      </w:rPr>
      <w:t xml:space="preserve"> </w:t>
    </w:r>
    <w:r>
      <w:fldChar w:fldCharType="begin"/>
    </w:r>
    <w:r w:rsidRPr="00253D84">
      <w:rPr>
        <w:lang w:val="fr-FR"/>
      </w:rPr>
      <w:instrText xml:space="preserve"> COMMENTS  \* MERGEFORMAT </w:instrText>
    </w:r>
    <w:r>
      <w:fldChar w:fldCharType="end"/>
    </w:r>
  </w:p>
  <w:p w14:paraId="3DA233A1" w14:textId="77777777" w:rsidR="00CD1EF6" w:rsidRPr="00253D84" w:rsidRDefault="00CD1EF6">
    <w:pPr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B96A5" w14:textId="77777777" w:rsidR="007567AC" w:rsidRDefault="007567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B79DC" w14:textId="77777777" w:rsidR="003374E9" w:rsidRDefault="003374E9">
      <w:r>
        <w:separator/>
      </w:r>
    </w:p>
  </w:footnote>
  <w:footnote w:type="continuationSeparator" w:id="0">
    <w:p w14:paraId="103E4560" w14:textId="77777777" w:rsidR="003374E9" w:rsidRDefault="00337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3ABD2" w14:textId="77777777" w:rsidR="007567AC" w:rsidRDefault="007567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5CEC5E18" w:rsidR="00CD1EF6" w:rsidRDefault="00220624">
    <w:pPr>
      <w:pStyle w:val="Header"/>
      <w:tabs>
        <w:tab w:val="clear" w:pos="6480"/>
        <w:tab w:val="center" w:pos="4680"/>
        <w:tab w:val="right" w:pos="9360"/>
      </w:tabs>
    </w:pPr>
    <w:r>
      <w:t xml:space="preserve">January 2022 </w:t>
    </w:r>
    <w:r w:rsidR="00CD1EF6">
      <w:tab/>
    </w:r>
    <w:r w:rsidR="00CD1EF6">
      <w:tab/>
      <w:t>doc.</w:t>
    </w:r>
    <w:r w:rsidR="00CD1EF6">
      <w:t>: IEEE 802.11-2</w:t>
    </w:r>
    <w:r>
      <w:t>2</w:t>
    </w:r>
    <w:r w:rsidR="003D5BB5">
      <w:t>/0131r</w:t>
    </w:r>
    <w:bookmarkStart w:id="21" w:name="_GoBack"/>
    <w:bookmarkEnd w:id="21"/>
    <w:r w:rsidR="007567AC"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A3107" w14:textId="77777777" w:rsidR="007567AC" w:rsidRDefault="007567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A1695"/>
    <w:multiLevelType w:val="hybridMultilevel"/>
    <w:tmpl w:val="09F2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12080"/>
    <w:multiLevelType w:val="hybridMultilevel"/>
    <w:tmpl w:val="3170231C"/>
    <w:lvl w:ilvl="0" w:tplc="3C6EB8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Grande" w:hAnsi="Lucida Grande" w:hint="default"/>
      </w:rPr>
    </w:lvl>
    <w:lvl w:ilvl="1" w:tplc="476EB99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Lucida Grande" w:hAnsi="Lucida Grande" w:hint="default"/>
      </w:rPr>
    </w:lvl>
    <w:lvl w:ilvl="2" w:tplc="350A0CF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Lucida Grande" w:hAnsi="Lucida Grande" w:hint="default"/>
      </w:rPr>
    </w:lvl>
    <w:lvl w:ilvl="3" w:tplc="49720A4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Lucida Grande" w:hAnsi="Lucida Grande" w:hint="default"/>
      </w:rPr>
    </w:lvl>
    <w:lvl w:ilvl="4" w:tplc="DE1A22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Lucida Grande" w:hAnsi="Lucida Grande" w:hint="default"/>
      </w:rPr>
    </w:lvl>
    <w:lvl w:ilvl="5" w:tplc="841A5D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Lucida Grande" w:hAnsi="Lucida Grande" w:hint="default"/>
      </w:rPr>
    </w:lvl>
    <w:lvl w:ilvl="6" w:tplc="4B1E22D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Lucida Grande" w:hAnsi="Lucida Grande" w:hint="default"/>
      </w:rPr>
    </w:lvl>
    <w:lvl w:ilvl="7" w:tplc="FB360E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Lucida Grande" w:hAnsi="Lucida Grande" w:hint="default"/>
      </w:rPr>
    </w:lvl>
    <w:lvl w:ilvl="8" w:tplc="1FF45E8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Lucida Grande" w:hAnsi="Lucida Grande" w:hint="default"/>
      </w:rPr>
    </w:lvl>
  </w:abstractNum>
  <w:abstractNum w:abstractNumId="2">
    <w:nsid w:val="4139583D"/>
    <w:multiLevelType w:val="hybridMultilevel"/>
    <w:tmpl w:val="A8DA56A0"/>
    <w:lvl w:ilvl="0" w:tplc="B5E83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8778A0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00D41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0E3A1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704EB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04D26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49C6A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504C0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7876E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3">
    <w:nsid w:val="474E3E7A"/>
    <w:multiLevelType w:val="hybridMultilevel"/>
    <w:tmpl w:val="312C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lia Feng">
    <w15:presenceInfo w15:providerId="AD" w15:userId="S-1-5-21-3285339950-981350797-2163593329-17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0C73"/>
    <w:rsid w:val="0000110A"/>
    <w:rsid w:val="000016C9"/>
    <w:rsid w:val="0000395B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485"/>
    <w:rsid w:val="00031827"/>
    <w:rsid w:val="00031E7B"/>
    <w:rsid w:val="00032116"/>
    <w:rsid w:val="00032B21"/>
    <w:rsid w:val="00032D88"/>
    <w:rsid w:val="00032EC3"/>
    <w:rsid w:val="0003325B"/>
    <w:rsid w:val="00033DF0"/>
    <w:rsid w:val="00034165"/>
    <w:rsid w:val="0003447B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358F"/>
    <w:rsid w:val="0005438D"/>
    <w:rsid w:val="0005611C"/>
    <w:rsid w:val="00056D25"/>
    <w:rsid w:val="000601BF"/>
    <w:rsid w:val="000627C8"/>
    <w:rsid w:val="00063E29"/>
    <w:rsid w:val="00066195"/>
    <w:rsid w:val="0006651F"/>
    <w:rsid w:val="0007022A"/>
    <w:rsid w:val="00070343"/>
    <w:rsid w:val="000715AD"/>
    <w:rsid w:val="00071E97"/>
    <w:rsid w:val="00074294"/>
    <w:rsid w:val="00074A98"/>
    <w:rsid w:val="000750A6"/>
    <w:rsid w:val="00076465"/>
    <w:rsid w:val="000813F5"/>
    <w:rsid w:val="00081BF2"/>
    <w:rsid w:val="00081D72"/>
    <w:rsid w:val="000837DB"/>
    <w:rsid w:val="00084D3D"/>
    <w:rsid w:val="00087223"/>
    <w:rsid w:val="000904A9"/>
    <w:rsid w:val="00090F5E"/>
    <w:rsid w:val="00092ACE"/>
    <w:rsid w:val="00093FD8"/>
    <w:rsid w:val="00094BBC"/>
    <w:rsid w:val="00095EBC"/>
    <w:rsid w:val="00097C3B"/>
    <w:rsid w:val="000A09CF"/>
    <w:rsid w:val="000A0C05"/>
    <w:rsid w:val="000A1399"/>
    <w:rsid w:val="000A1E15"/>
    <w:rsid w:val="000A1F52"/>
    <w:rsid w:val="000A3105"/>
    <w:rsid w:val="000A33DD"/>
    <w:rsid w:val="000A37F6"/>
    <w:rsid w:val="000A57C0"/>
    <w:rsid w:val="000A7E22"/>
    <w:rsid w:val="000B01F9"/>
    <w:rsid w:val="000B039C"/>
    <w:rsid w:val="000B2180"/>
    <w:rsid w:val="000B2CDB"/>
    <w:rsid w:val="000B3DAB"/>
    <w:rsid w:val="000B5681"/>
    <w:rsid w:val="000B72A0"/>
    <w:rsid w:val="000C09C6"/>
    <w:rsid w:val="000C13F5"/>
    <w:rsid w:val="000C2F2E"/>
    <w:rsid w:val="000C3C4C"/>
    <w:rsid w:val="000C5543"/>
    <w:rsid w:val="000C594E"/>
    <w:rsid w:val="000C5D9A"/>
    <w:rsid w:val="000C6CCB"/>
    <w:rsid w:val="000D1813"/>
    <w:rsid w:val="000D1CF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F11CE"/>
    <w:rsid w:val="000F144A"/>
    <w:rsid w:val="000F1E72"/>
    <w:rsid w:val="000F564E"/>
    <w:rsid w:val="000F6E75"/>
    <w:rsid w:val="000F6ECB"/>
    <w:rsid w:val="000F72A7"/>
    <w:rsid w:val="000F7BF7"/>
    <w:rsid w:val="001000D3"/>
    <w:rsid w:val="001002D9"/>
    <w:rsid w:val="00100E4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5A3F"/>
    <w:rsid w:val="00105D82"/>
    <w:rsid w:val="001064DE"/>
    <w:rsid w:val="00107591"/>
    <w:rsid w:val="00107F4A"/>
    <w:rsid w:val="001127F2"/>
    <w:rsid w:val="001133FA"/>
    <w:rsid w:val="00113CC6"/>
    <w:rsid w:val="001204FB"/>
    <w:rsid w:val="00120F51"/>
    <w:rsid w:val="001220D5"/>
    <w:rsid w:val="001223AF"/>
    <w:rsid w:val="001238AA"/>
    <w:rsid w:val="001245B3"/>
    <w:rsid w:val="001254A6"/>
    <w:rsid w:val="00125962"/>
    <w:rsid w:val="00126DB1"/>
    <w:rsid w:val="00131039"/>
    <w:rsid w:val="001327FA"/>
    <w:rsid w:val="0013318F"/>
    <w:rsid w:val="00133E7A"/>
    <w:rsid w:val="00133E9D"/>
    <w:rsid w:val="00133FB8"/>
    <w:rsid w:val="001347EE"/>
    <w:rsid w:val="00134BDF"/>
    <w:rsid w:val="00134F75"/>
    <w:rsid w:val="00134FB7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47FC5"/>
    <w:rsid w:val="00151F5F"/>
    <w:rsid w:val="00152933"/>
    <w:rsid w:val="00154F9E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CBD"/>
    <w:rsid w:val="00180EE6"/>
    <w:rsid w:val="00181337"/>
    <w:rsid w:val="00181582"/>
    <w:rsid w:val="001832C4"/>
    <w:rsid w:val="00185784"/>
    <w:rsid w:val="00187A66"/>
    <w:rsid w:val="001921E2"/>
    <w:rsid w:val="001924DC"/>
    <w:rsid w:val="00193CB0"/>
    <w:rsid w:val="00194F71"/>
    <w:rsid w:val="0019545C"/>
    <w:rsid w:val="00195B0C"/>
    <w:rsid w:val="0019612D"/>
    <w:rsid w:val="00196678"/>
    <w:rsid w:val="001974B0"/>
    <w:rsid w:val="001A0EF1"/>
    <w:rsid w:val="001A550E"/>
    <w:rsid w:val="001A6541"/>
    <w:rsid w:val="001A6C4D"/>
    <w:rsid w:val="001A7120"/>
    <w:rsid w:val="001A7E25"/>
    <w:rsid w:val="001B0983"/>
    <w:rsid w:val="001B1ECA"/>
    <w:rsid w:val="001B5CEB"/>
    <w:rsid w:val="001B748C"/>
    <w:rsid w:val="001B7F0E"/>
    <w:rsid w:val="001C112D"/>
    <w:rsid w:val="001C279A"/>
    <w:rsid w:val="001C3249"/>
    <w:rsid w:val="001C3320"/>
    <w:rsid w:val="001C3BAE"/>
    <w:rsid w:val="001C5FE3"/>
    <w:rsid w:val="001C61AB"/>
    <w:rsid w:val="001C6661"/>
    <w:rsid w:val="001C732F"/>
    <w:rsid w:val="001D0214"/>
    <w:rsid w:val="001D0514"/>
    <w:rsid w:val="001D0C13"/>
    <w:rsid w:val="001D186E"/>
    <w:rsid w:val="001D2D92"/>
    <w:rsid w:val="001D494A"/>
    <w:rsid w:val="001D4BE2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57A4"/>
    <w:rsid w:val="001E63B3"/>
    <w:rsid w:val="001E79AB"/>
    <w:rsid w:val="001F12B2"/>
    <w:rsid w:val="001F1A6C"/>
    <w:rsid w:val="001F1DB0"/>
    <w:rsid w:val="001F1F28"/>
    <w:rsid w:val="001F20B9"/>
    <w:rsid w:val="001F37A9"/>
    <w:rsid w:val="001F4214"/>
    <w:rsid w:val="001F4D4C"/>
    <w:rsid w:val="001F517A"/>
    <w:rsid w:val="001F5B05"/>
    <w:rsid w:val="001F6132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570E"/>
    <w:rsid w:val="0021066D"/>
    <w:rsid w:val="00210DB0"/>
    <w:rsid w:val="002114A1"/>
    <w:rsid w:val="0021152A"/>
    <w:rsid w:val="00211809"/>
    <w:rsid w:val="00211D6F"/>
    <w:rsid w:val="002128CC"/>
    <w:rsid w:val="00213203"/>
    <w:rsid w:val="00213344"/>
    <w:rsid w:val="00214827"/>
    <w:rsid w:val="0021565B"/>
    <w:rsid w:val="00220624"/>
    <w:rsid w:val="00220653"/>
    <w:rsid w:val="002206D8"/>
    <w:rsid w:val="0022119E"/>
    <w:rsid w:val="0022180E"/>
    <w:rsid w:val="00222FEA"/>
    <w:rsid w:val="00224973"/>
    <w:rsid w:val="002250AD"/>
    <w:rsid w:val="0022520C"/>
    <w:rsid w:val="0022637F"/>
    <w:rsid w:val="0022746B"/>
    <w:rsid w:val="002300DB"/>
    <w:rsid w:val="00231450"/>
    <w:rsid w:val="00232500"/>
    <w:rsid w:val="002325BF"/>
    <w:rsid w:val="00232ADA"/>
    <w:rsid w:val="002344EC"/>
    <w:rsid w:val="00234D48"/>
    <w:rsid w:val="00235619"/>
    <w:rsid w:val="00237D6D"/>
    <w:rsid w:val="00241B57"/>
    <w:rsid w:val="002421AF"/>
    <w:rsid w:val="00243225"/>
    <w:rsid w:val="002445DF"/>
    <w:rsid w:val="002448C3"/>
    <w:rsid w:val="00244A96"/>
    <w:rsid w:val="00244FE7"/>
    <w:rsid w:val="00245BAE"/>
    <w:rsid w:val="00245E47"/>
    <w:rsid w:val="00246CAC"/>
    <w:rsid w:val="002502A4"/>
    <w:rsid w:val="00252340"/>
    <w:rsid w:val="00253244"/>
    <w:rsid w:val="00253278"/>
    <w:rsid w:val="00253479"/>
    <w:rsid w:val="002539F0"/>
    <w:rsid w:val="00253D84"/>
    <w:rsid w:val="00254FFD"/>
    <w:rsid w:val="0025619A"/>
    <w:rsid w:val="0025673F"/>
    <w:rsid w:val="00257463"/>
    <w:rsid w:val="002574DA"/>
    <w:rsid w:val="00260ADE"/>
    <w:rsid w:val="002627F8"/>
    <w:rsid w:val="00262AB8"/>
    <w:rsid w:val="0026399E"/>
    <w:rsid w:val="00264BFE"/>
    <w:rsid w:val="002658DD"/>
    <w:rsid w:val="0026689F"/>
    <w:rsid w:val="00267CC0"/>
    <w:rsid w:val="002707C7"/>
    <w:rsid w:val="00271C8D"/>
    <w:rsid w:val="0027230C"/>
    <w:rsid w:val="00272938"/>
    <w:rsid w:val="002752EE"/>
    <w:rsid w:val="00277766"/>
    <w:rsid w:val="00281197"/>
    <w:rsid w:val="00281378"/>
    <w:rsid w:val="00281F7A"/>
    <w:rsid w:val="00282901"/>
    <w:rsid w:val="00282D64"/>
    <w:rsid w:val="00283B2A"/>
    <w:rsid w:val="00283D1B"/>
    <w:rsid w:val="002840E6"/>
    <w:rsid w:val="002849E4"/>
    <w:rsid w:val="00286EE9"/>
    <w:rsid w:val="0029020B"/>
    <w:rsid w:val="00290BD3"/>
    <w:rsid w:val="00291BDD"/>
    <w:rsid w:val="00294A86"/>
    <w:rsid w:val="00294B21"/>
    <w:rsid w:val="00296F3D"/>
    <w:rsid w:val="00297E9A"/>
    <w:rsid w:val="002A1916"/>
    <w:rsid w:val="002A1CD5"/>
    <w:rsid w:val="002A4B7D"/>
    <w:rsid w:val="002A6592"/>
    <w:rsid w:val="002A7314"/>
    <w:rsid w:val="002A7B42"/>
    <w:rsid w:val="002B1954"/>
    <w:rsid w:val="002B29E6"/>
    <w:rsid w:val="002B4372"/>
    <w:rsid w:val="002B491C"/>
    <w:rsid w:val="002B66C3"/>
    <w:rsid w:val="002B6AA7"/>
    <w:rsid w:val="002B74C5"/>
    <w:rsid w:val="002B79D1"/>
    <w:rsid w:val="002B7F7F"/>
    <w:rsid w:val="002C08A8"/>
    <w:rsid w:val="002C27BC"/>
    <w:rsid w:val="002C3053"/>
    <w:rsid w:val="002C3129"/>
    <w:rsid w:val="002C3CE9"/>
    <w:rsid w:val="002C3DD5"/>
    <w:rsid w:val="002C43D8"/>
    <w:rsid w:val="002C4F58"/>
    <w:rsid w:val="002C5D8B"/>
    <w:rsid w:val="002C7ED5"/>
    <w:rsid w:val="002D0D71"/>
    <w:rsid w:val="002D16F8"/>
    <w:rsid w:val="002D2C1A"/>
    <w:rsid w:val="002D3274"/>
    <w:rsid w:val="002D3F54"/>
    <w:rsid w:val="002D44BE"/>
    <w:rsid w:val="002D5664"/>
    <w:rsid w:val="002D58EB"/>
    <w:rsid w:val="002D72A6"/>
    <w:rsid w:val="002D7CE2"/>
    <w:rsid w:val="002E0959"/>
    <w:rsid w:val="002E0B73"/>
    <w:rsid w:val="002E20F4"/>
    <w:rsid w:val="002E4985"/>
    <w:rsid w:val="002E4E43"/>
    <w:rsid w:val="002E77AB"/>
    <w:rsid w:val="002F0D8B"/>
    <w:rsid w:val="002F1494"/>
    <w:rsid w:val="002F175E"/>
    <w:rsid w:val="002F19AB"/>
    <w:rsid w:val="002F1C8B"/>
    <w:rsid w:val="002F2F7C"/>
    <w:rsid w:val="002F2FB0"/>
    <w:rsid w:val="002F31BB"/>
    <w:rsid w:val="002F3B4F"/>
    <w:rsid w:val="002F40BD"/>
    <w:rsid w:val="002F5851"/>
    <w:rsid w:val="002F6E90"/>
    <w:rsid w:val="003000F5"/>
    <w:rsid w:val="00301EFA"/>
    <w:rsid w:val="0030227B"/>
    <w:rsid w:val="003031FC"/>
    <w:rsid w:val="0030582D"/>
    <w:rsid w:val="00306B35"/>
    <w:rsid w:val="00306D61"/>
    <w:rsid w:val="00306F71"/>
    <w:rsid w:val="00307956"/>
    <w:rsid w:val="00311079"/>
    <w:rsid w:val="003112CA"/>
    <w:rsid w:val="003113A8"/>
    <w:rsid w:val="00311AEB"/>
    <w:rsid w:val="00311CDD"/>
    <w:rsid w:val="00313815"/>
    <w:rsid w:val="00315556"/>
    <w:rsid w:val="00317C00"/>
    <w:rsid w:val="0032164B"/>
    <w:rsid w:val="0032371B"/>
    <w:rsid w:val="00323943"/>
    <w:rsid w:val="00324602"/>
    <w:rsid w:val="003249D3"/>
    <w:rsid w:val="00324E31"/>
    <w:rsid w:val="0032539C"/>
    <w:rsid w:val="0033078C"/>
    <w:rsid w:val="00330CA1"/>
    <w:rsid w:val="003313C7"/>
    <w:rsid w:val="00331429"/>
    <w:rsid w:val="00331BA0"/>
    <w:rsid w:val="003339E7"/>
    <w:rsid w:val="00335B52"/>
    <w:rsid w:val="00336601"/>
    <w:rsid w:val="003370C7"/>
    <w:rsid w:val="003374E9"/>
    <w:rsid w:val="00337761"/>
    <w:rsid w:val="0034028A"/>
    <w:rsid w:val="00340A4E"/>
    <w:rsid w:val="0034119D"/>
    <w:rsid w:val="00341714"/>
    <w:rsid w:val="00342107"/>
    <w:rsid w:val="00342A57"/>
    <w:rsid w:val="00350636"/>
    <w:rsid w:val="00352515"/>
    <w:rsid w:val="00352A5B"/>
    <w:rsid w:val="00354E04"/>
    <w:rsid w:val="00355C95"/>
    <w:rsid w:val="00356D88"/>
    <w:rsid w:val="0035790E"/>
    <w:rsid w:val="00357FDA"/>
    <w:rsid w:val="00360303"/>
    <w:rsid w:val="00361241"/>
    <w:rsid w:val="00361C5E"/>
    <w:rsid w:val="0036200D"/>
    <w:rsid w:val="003644EA"/>
    <w:rsid w:val="00364A1B"/>
    <w:rsid w:val="00364AB5"/>
    <w:rsid w:val="0036506D"/>
    <w:rsid w:val="003666F4"/>
    <w:rsid w:val="00366BE6"/>
    <w:rsid w:val="00367BEF"/>
    <w:rsid w:val="00371222"/>
    <w:rsid w:val="00371FF9"/>
    <w:rsid w:val="003723C1"/>
    <w:rsid w:val="003735A6"/>
    <w:rsid w:val="00374675"/>
    <w:rsid w:val="00376919"/>
    <w:rsid w:val="00377B13"/>
    <w:rsid w:val="003810DE"/>
    <w:rsid w:val="003817D9"/>
    <w:rsid w:val="00382384"/>
    <w:rsid w:val="0038275C"/>
    <w:rsid w:val="003827D2"/>
    <w:rsid w:val="003830A2"/>
    <w:rsid w:val="003837B2"/>
    <w:rsid w:val="00383882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A1980"/>
    <w:rsid w:val="003A1E14"/>
    <w:rsid w:val="003B19E0"/>
    <w:rsid w:val="003B240F"/>
    <w:rsid w:val="003B2A2C"/>
    <w:rsid w:val="003B2B39"/>
    <w:rsid w:val="003B3827"/>
    <w:rsid w:val="003B4350"/>
    <w:rsid w:val="003B58F9"/>
    <w:rsid w:val="003B5930"/>
    <w:rsid w:val="003B5ECB"/>
    <w:rsid w:val="003B6D1E"/>
    <w:rsid w:val="003B7673"/>
    <w:rsid w:val="003C02A7"/>
    <w:rsid w:val="003C0F7A"/>
    <w:rsid w:val="003C1089"/>
    <w:rsid w:val="003C171F"/>
    <w:rsid w:val="003C2D93"/>
    <w:rsid w:val="003C4750"/>
    <w:rsid w:val="003C684A"/>
    <w:rsid w:val="003D0132"/>
    <w:rsid w:val="003D0341"/>
    <w:rsid w:val="003D2005"/>
    <w:rsid w:val="003D26D5"/>
    <w:rsid w:val="003D29C4"/>
    <w:rsid w:val="003D2AEA"/>
    <w:rsid w:val="003D54A3"/>
    <w:rsid w:val="003D5BB5"/>
    <w:rsid w:val="003D5E97"/>
    <w:rsid w:val="003D6FFB"/>
    <w:rsid w:val="003E050C"/>
    <w:rsid w:val="003E0CF3"/>
    <w:rsid w:val="003E103E"/>
    <w:rsid w:val="003E154E"/>
    <w:rsid w:val="003E1776"/>
    <w:rsid w:val="003E21D0"/>
    <w:rsid w:val="003E2DD7"/>
    <w:rsid w:val="003E49A0"/>
    <w:rsid w:val="003E556B"/>
    <w:rsid w:val="003E5DDA"/>
    <w:rsid w:val="003E67DE"/>
    <w:rsid w:val="003E7E49"/>
    <w:rsid w:val="003F100E"/>
    <w:rsid w:val="003F1D00"/>
    <w:rsid w:val="003F29F6"/>
    <w:rsid w:val="003F3BE1"/>
    <w:rsid w:val="003F4AA6"/>
    <w:rsid w:val="003F4E9F"/>
    <w:rsid w:val="003F554D"/>
    <w:rsid w:val="0040007B"/>
    <w:rsid w:val="004008AA"/>
    <w:rsid w:val="0040239D"/>
    <w:rsid w:val="004025FC"/>
    <w:rsid w:val="0040262F"/>
    <w:rsid w:val="004027E4"/>
    <w:rsid w:val="00402E51"/>
    <w:rsid w:val="004067CA"/>
    <w:rsid w:val="004101A5"/>
    <w:rsid w:val="004101C4"/>
    <w:rsid w:val="004109EC"/>
    <w:rsid w:val="00410B49"/>
    <w:rsid w:val="0041115E"/>
    <w:rsid w:val="004113B6"/>
    <w:rsid w:val="00412FD9"/>
    <w:rsid w:val="00415021"/>
    <w:rsid w:val="00415805"/>
    <w:rsid w:val="0041619A"/>
    <w:rsid w:val="004211E6"/>
    <w:rsid w:val="004228FC"/>
    <w:rsid w:val="00424659"/>
    <w:rsid w:val="00424B5B"/>
    <w:rsid w:val="0042538F"/>
    <w:rsid w:val="00430F78"/>
    <w:rsid w:val="00432728"/>
    <w:rsid w:val="00432B0E"/>
    <w:rsid w:val="004343FC"/>
    <w:rsid w:val="00434C83"/>
    <w:rsid w:val="00436C82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4E2C"/>
    <w:rsid w:val="004551BD"/>
    <w:rsid w:val="004553DC"/>
    <w:rsid w:val="00457725"/>
    <w:rsid w:val="00460171"/>
    <w:rsid w:val="004606EA"/>
    <w:rsid w:val="00460E1B"/>
    <w:rsid w:val="00461671"/>
    <w:rsid w:val="00461F55"/>
    <w:rsid w:val="0046227F"/>
    <w:rsid w:val="00462579"/>
    <w:rsid w:val="00463294"/>
    <w:rsid w:val="004633E6"/>
    <w:rsid w:val="00464963"/>
    <w:rsid w:val="00464C94"/>
    <w:rsid w:val="00464E2A"/>
    <w:rsid w:val="00466391"/>
    <w:rsid w:val="004670C0"/>
    <w:rsid w:val="0046773D"/>
    <w:rsid w:val="00470CFD"/>
    <w:rsid w:val="00471448"/>
    <w:rsid w:val="00471E83"/>
    <w:rsid w:val="00472CB7"/>
    <w:rsid w:val="00474D53"/>
    <w:rsid w:val="0047732A"/>
    <w:rsid w:val="004778CF"/>
    <w:rsid w:val="00477F0B"/>
    <w:rsid w:val="00480585"/>
    <w:rsid w:val="004805E6"/>
    <w:rsid w:val="00481C6F"/>
    <w:rsid w:val="00484163"/>
    <w:rsid w:val="004847C0"/>
    <w:rsid w:val="00485E46"/>
    <w:rsid w:val="00486220"/>
    <w:rsid w:val="00486AA7"/>
    <w:rsid w:val="00487DBC"/>
    <w:rsid w:val="00491E04"/>
    <w:rsid w:val="00492DC8"/>
    <w:rsid w:val="00493994"/>
    <w:rsid w:val="0049404B"/>
    <w:rsid w:val="00494527"/>
    <w:rsid w:val="00494BCE"/>
    <w:rsid w:val="00495D02"/>
    <w:rsid w:val="00496CCF"/>
    <w:rsid w:val="00497574"/>
    <w:rsid w:val="004977AD"/>
    <w:rsid w:val="004A06DD"/>
    <w:rsid w:val="004A2011"/>
    <w:rsid w:val="004A2FF9"/>
    <w:rsid w:val="004A3AC2"/>
    <w:rsid w:val="004A3E31"/>
    <w:rsid w:val="004A3F7E"/>
    <w:rsid w:val="004A5F25"/>
    <w:rsid w:val="004A62AB"/>
    <w:rsid w:val="004A66E4"/>
    <w:rsid w:val="004A7913"/>
    <w:rsid w:val="004B064B"/>
    <w:rsid w:val="004B157A"/>
    <w:rsid w:val="004B2D0A"/>
    <w:rsid w:val="004B48CE"/>
    <w:rsid w:val="004B53A3"/>
    <w:rsid w:val="004B5AE5"/>
    <w:rsid w:val="004B6745"/>
    <w:rsid w:val="004B6E1E"/>
    <w:rsid w:val="004C117F"/>
    <w:rsid w:val="004C2B48"/>
    <w:rsid w:val="004C31FE"/>
    <w:rsid w:val="004C459E"/>
    <w:rsid w:val="004C48DE"/>
    <w:rsid w:val="004C709B"/>
    <w:rsid w:val="004C7A29"/>
    <w:rsid w:val="004D0B5D"/>
    <w:rsid w:val="004D0FE5"/>
    <w:rsid w:val="004D4A5E"/>
    <w:rsid w:val="004D4C9B"/>
    <w:rsid w:val="004D50C8"/>
    <w:rsid w:val="004D51D1"/>
    <w:rsid w:val="004D6056"/>
    <w:rsid w:val="004D65DC"/>
    <w:rsid w:val="004E150F"/>
    <w:rsid w:val="004E2079"/>
    <w:rsid w:val="004E383A"/>
    <w:rsid w:val="004E4789"/>
    <w:rsid w:val="004E5589"/>
    <w:rsid w:val="004E67B1"/>
    <w:rsid w:val="004E7738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DE8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29"/>
    <w:rsid w:val="0051684E"/>
    <w:rsid w:val="00517E5C"/>
    <w:rsid w:val="00520BCE"/>
    <w:rsid w:val="00520EAA"/>
    <w:rsid w:val="005212E1"/>
    <w:rsid w:val="005226B1"/>
    <w:rsid w:val="00522B25"/>
    <w:rsid w:val="00523189"/>
    <w:rsid w:val="0052362F"/>
    <w:rsid w:val="005243DF"/>
    <w:rsid w:val="0052574F"/>
    <w:rsid w:val="005257D4"/>
    <w:rsid w:val="00526A53"/>
    <w:rsid w:val="005315E5"/>
    <w:rsid w:val="005318AC"/>
    <w:rsid w:val="00531AE4"/>
    <w:rsid w:val="00532A5F"/>
    <w:rsid w:val="00532D86"/>
    <w:rsid w:val="00533785"/>
    <w:rsid w:val="00534AD8"/>
    <w:rsid w:val="00534C83"/>
    <w:rsid w:val="00535405"/>
    <w:rsid w:val="00535518"/>
    <w:rsid w:val="00535836"/>
    <w:rsid w:val="00535E44"/>
    <w:rsid w:val="005400DC"/>
    <w:rsid w:val="005403F7"/>
    <w:rsid w:val="00540E3F"/>
    <w:rsid w:val="00541314"/>
    <w:rsid w:val="00542B72"/>
    <w:rsid w:val="00543EDB"/>
    <w:rsid w:val="0054429D"/>
    <w:rsid w:val="0054540D"/>
    <w:rsid w:val="00550E16"/>
    <w:rsid w:val="00551FC4"/>
    <w:rsid w:val="005526C9"/>
    <w:rsid w:val="00552CC1"/>
    <w:rsid w:val="00553F06"/>
    <w:rsid w:val="005546D2"/>
    <w:rsid w:val="00557D06"/>
    <w:rsid w:val="005609C8"/>
    <w:rsid w:val="00560B0A"/>
    <w:rsid w:val="00561403"/>
    <w:rsid w:val="005620F5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3276"/>
    <w:rsid w:val="00574B17"/>
    <w:rsid w:val="005762BB"/>
    <w:rsid w:val="00576DE0"/>
    <w:rsid w:val="00577887"/>
    <w:rsid w:val="00577EC8"/>
    <w:rsid w:val="00580557"/>
    <w:rsid w:val="005808E2"/>
    <w:rsid w:val="00581983"/>
    <w:rsid w:val="00581C2A"/>
    <w:rsid w:val="005820C3"/>
    <w:rsid w:val="00582210"/>
    <w:rsid w:val="00583312"/>
    <w:rsid w:val="005834CA"/>
    <w:rsid w:val="00583986"/>
    <w:rsid w:val="00583E9F"/>
    <w:rsid w:val="0058454A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5A46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A7DBF"/>
    <w:rsid w:val="005B0800"/>
    <w:rsid w:val="005B08FD"/>
    <w:rsid w:val="005B1441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48E4"/>
    <w:rsid w:val="005C5FD7"/>
    <w:rsid w:val="005C6E61"/>
    <w:rsid w:val="005C6ECD"/>
    <w:rsid w:val="005C7BFE"/>
    <w:rsid w:val="005D04FB"/>
    <w:rsid w:val="005D1942"/>
    <w:rsid w:val="005D1B3A"/>
    <w:rsid w:val="005D2FCC"/>
    <w:rsid w:val="005D395C"/>
    <w:rsid w:val="005D41F1"/>
    <w:rsid w:val="005E0AA3"/>
    <w:rsid w:val="005E1123"/>
    <w:rsid w:val="005E12A3"/>
    <w:rsid w:val="005E4E14"/>
    <w:rsid w:val="005E624D"/>
    <w:rsid w:val="005E62A3"/>
    <w:rsid w:val="005E6DE2"/>
    <w:rsid w:val="005E7400"/>
    <w:rsid w:val="005E7980"/>
    <w:rsid w:val="005E7A6E"/>
    <w:rsid w:val="005F03B1"/>
    <w:rsid w:val="005F1E58"/>
    <w:rsid w:val="005F37B8"/>
    <w:rsid w:val="005F396C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2096"/>
    <w:rsid w:val="0061301A"/>
    <w:rsid w:val="00613069"/>
    <w:rsid w:val="00613182"/>
    <w:rsid w:val="00615C45"/>
    <w:rsid w:val="0061748C"/>
    <w:rsid w:val="006204DB"/>
    <w:rsid w:val="0062087C"/>
    <w:rsid w:val="00623D58"/>
    <w:rsid w:val="00624301"/>
    <w:rsid w:val="0062440B"/>
    <w:rsid w:val="006251E2"/>
    <w:rsid w:val="0062605F"/>
    <w:rsid w:val="00626380"/>
    <w:rsid w:val="00631F10"/>
    <w:rsid w:val="006334B8"/>
    <w:rsid w:val="006341F0"/>
    <w:rsid w:val="00635134"/>
    <w:rsid w:val="0063733D"/>
    <w:rsid w:val="00642B12"/>
    <w:rsid w:val="00643CA0"/>
    <w:rsid w:val="006444D2"/>
    <w:rsid w:val="006467FF"/>
    <w:rsid w:val="00647017"/>
    <w:rsid w:val="006518C7"/>
    <w:rsid w:val="00653623"/>
    <w:rsid w:val="00655B40"/>
    <w:rsid w:val="00655DF5"/>
    <w:rsid w:val="00656BB2"/>
    <w:rsid w:val="00656EFD"/>
    <w:rsid w:val="0065745E"/>
    <w:rsid w:val="0066005A"/>
    <w:rsid w:val="00660D94"/>
    <w:rsid w:val="00661282"/>
    <w:rsid w:val="00661B41"/>
    <w:rsid w:val="00661E03"/>
    <w:rsid w:val="0066250C"/>
    <w:rsid w:val="00664955"/>
    <w:rsid w:val="00670DA0"/>
    <w:rsid w:val="0067580C"/>
    <w:rsid w:val="00675BC4"/>
    <w:rsid w:val="00676DE3"/>
    <w:rsid w:val="00677652"/>
    <w:rsid w:val="006801A4"/>
    <w:rsid w:val="00680F19"/>
    <w:rsid w:val="0068154B"/>
    <w:rsid w:val="00682EF3"/>
    <w:rsid w:val="00686CC0"/>
    <w:rsid w:val="00687217"/>
    <w:rsid w:val="00687446"/>
    <w:rsid w:val="00690855"/>
    <w:rsid w:val="00691993"/>
    <w:rsid w:val="006948DD"/>
    <w:rsid w:val="00695052"/>
    <w:rsid w:val="006951B5"/>
    <w:rsid w:val="006961D3"/>
    <w:rsid w:val="006968DB"/>
    <w:rsid w:val="006974F4"/>
    <w:rsid w:val="006A0C57"/>
    <w:rsid w:val="006A2142"/>
    <w:rsid w:val="006A308A"/>
    <w:rsid w:val="006A3D74"/>
    <w:rsid w:val="006A4DBE"/>
    <w:rsid w:val="006A5540"/>
    <w:rsid w:val="006A7D2E"/>
    <w:rsid w:val="006B0EF5"/>
    <w:rsid w:val="006B0F03"/>
    <w:rsid w:val="006B1D89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1E4B"/>
    <w:rsid w:val="006C276F"/>
    <w:rsid w:val="006C33F7"/>
    <w:rsid w:val="006C3DD7"/>
    <w:rsid w:val="006C4954"/>
    <w:rsid w:val="006C5999"/>
    <w:rsid w:val="006C5ED2"/>
    <w:rsid w:val="006C66D4"/>
    <w:rsid w:val="006C6CAA"/>
    <w:rsid w:val="006C7933"/>
    <w:rsid w:val="006D06AC"/>
    <w:rsid w:val="006D11A2"/>
    <w:rsid w:val="006D1700"/>
    <w:rsid w:val="006D1E10"/>
    <w:rsid w:val="006D25DA"/>
    <w:rsid w:val="006D3091"/>
    <w:rsid w:val="006D30A5"/>
    <w:rsid w:val="006D31FF"/>
    <w:rsid w:val="006D38B4"/>
    <w:rsid w:val="006D42E9"/>
    <w:rsid w:val="006D4665"/>
    <w:rsid w:val="006D4B3F"/>
    <w:rsid w:val="006D5F32"/>
    <w:rsid w:val="006E145F"/>
    <w:rsid w:val="006E1B92"/>
    <w:rsid w:val="006E29A2"/>
    <w:rsid w:val="006E32C6"/>
    <w:rsid w:val="006E4033"/>
    <w:rsid w:val="006E554A"/>
    <w:rsid w:val="006E5C09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8C0"/>
    <w:rsid w:val="00715B65"/>
    <w:rsid w:val="007166BC"/>
    <w:rsid w:val="00717C15"/>
    <w:rsid w:val="00722937"/>
    <w:rsid w:val="0072339F"/>
    <w:rsid w:val="00724317"/>
    <w:rsid w:val="00725025"/>
    <w:rsid w:val="00727A3B"/>
    <w:rsid w:val="00730877"/>
    <w:rsid w:val="00730C76"/>
    <w:rsid w:val="007310B4"/>
    <w:rsid w:val="00731104"/>
    <w:rsid w:val="00732CA8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246"/>
    <w:rsid w:val="007525FD"/>
    <w:rsid w:val="00752717"/>
    <w:rsid w:val="00752824"/>
    <w:rsid w:val="007532C2"/>
    <w:rsid w:val="00754C7D"/>
    <w:rsid w:val="00754E0C"/>
    <w:rsid w:val="007561C0"/>
    <w:rsid w:val="007567AC"/>
    <w:rsid w:val="00756A36"/>
    <w:rsid w:val="00756DED"/>
    <w:rsid w:val="007570DB"/>
    <w:rsid w:val="00757497"/>
    <w:rsid w:val="0075752F"/>
    <w:rsid w:val="00757C66"/>
    <w:rsid w:val="0076055F"/>
    <w:rsid w:val="007611FD"/>
    <w:rsid w:val="0076138F"/>
    <w:rsid w:val="00761D12"/>
    <w:rsid w:val="00761E4C"/>
    <w:rsid w:val="00763152"/>
    <w:rsid w:val="00763A48"/>
    <w:rsid w:val="00764049"/>
    <w:rsid w:val="0076459D"/>
    <w:rsid w:val="00764CA1"/>
    <w:rsid w:val="00765083"/>
    <w:rsid w:val="007670EB"/>
    <w:rsid w:val="00767B00"/>
    <w:rsid w:val="00770572"/>
    <w:rsid w:val="00770EE0"/>
    <w:rsid w:val="007712A7"/>
    <w:rsid w:val="00772C2A"/>
    <w:rsid w:val="007735CF"/>
    <w:rsid w:val="00773E0F"/>
    <w:rsid w:val="00774981"/>
    <w:rsid w:val="00777D1D"/>
    <w:rsid w:val="00780E8B"/>
    <w:rsid w:val="00780F7A"/>
    <w:rsid w:val="0078255D"/>
    <w:rsid w:val="0078264D"/>
    <w:rsid w:val="00783560"/>
    <w:rsid w:val="00783DC4"/>
    <w:rsid w:val="007841A6"/>
    <w:rsid w:val="00784A3A"/>
    <w:rsid w:val="0078580A"/>
    <w:rsid w:val="00785D09"/>
    <w:rsid w:val="00786A82"/>
    <w:rsid w:val="0079095C"/>
    <w:rsid w:val="00791038"/>
    <w:rsid w:val="00791065"/>
    <w:rsid w:val="0079215E"/>
    <w:rsid w:val="00792DC6"/>
    <w:rsid w:val="00794128"/>
    <w:rsid w:val="0079433E"/>
    <w:rsid w:val="00794B90"/>
    <w:rsid w:val="00795D68"/>
    <w:rsid w:val="00796598"/>
    <w:rsid w:val="00797A1F"/>
    <w:rsid w:val="007A2620"/>
    <w:rsid w:val="007A390D"/>
    <w:rsid w:val="007A3D36"/>
    <w:rsid w:val="007A44CC"/>
    <w:rsid w:val="007A4BE9"/>
    <w:rsid w:val="007A55B2"/>
    <w:rsid w:val="007A6219"/>
    <w:rsid w:val="007A64B5"/>
    <w:rsid w:val="007A6D64"/>
    <w:rsid w:val="007A78F0"/>
    <w:rsid w:val="007B0306"/>
    <w:rsid w:val="007B3F74"/>
    <w:rsid w:val="007B6576"/>
    <w:rsid w:val="007B70F4"/>
    <w:rsid w:val="007B75F9"/>
    <w:rsid w:val="007C2E6B"/>
    <w:rsid w:val="007C3036"/>
    <w:rsid w:val="007C3186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E0A15"/>
    <w:rsid w:val="007E1BB6"/>
    <w:rsid w:val="007E1D83"/>
    <w:rsid w:val="007E2770"/>
    <w:rsid w:val="007E2A20"/>
    <w:rsid w:val="007E2A2B"/>
    <w:rsid w:val="007E2BCA"/>
    <w:rsid w:val="007E3F19"/>
    <w:rsid w:val="007E44DE"/>
    <w:rsid w:val="007E583A"/>
    <w:rsid w:val="007F0210"/>
    <w:rsid w:val="007F02C9"/>
    <w:rsid w:val="007F2F25"/>
    <w:rsid w:val="007F4160"/>
    <w:rsid w:val="007F5EAC"/>
    <w:rsid w:val="007F6E4C"/>
    <w:rsid w:val="007F71DA"/>
    <w:rsid w:val="00800E85"/>
    <w:rsid w:val="00801938"/>
    <w:rsid w:val="00801F27"/>
    <w:rsid w:val="008027B1"/>
    <w:rsid w:val="00804932"/>
    <w:rsid w:val="00805ABB"/>
    <w:rsid w:val="008066B1"/>
    <w:rsid w:val="00806A25"/>
    <w:rsid w:val="008071DB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7064"/>
    <w:rsid w:val="0082149E"/>
    <w:rsid w:val="00821557"/>
    <w:rsid w:val="00822041"/>
    <w:rsid w:val="00822111"/>
    <w:rsid w:val="00822EB5"/>
    <w:rsid w:val="008238B9"/>
    <w:rsid w:val="00823B6B"/>
    <w:rsid w:val="0082482F"/>
    <w:rsid w:val="00825570"/>
    <w:rsid w:val="008258A8"/>
    <w:rsid w:val="0082746E"/>
    <w:rsid w:val="00827770"/>
    <w:rsid w:val="00830C17"/>
    <w:rsid w:val="0083384F"/>
    <w:rsid w:val="00835510"/>
    <w:rsid w:val="00836CF2"/>
    <w:rsid w:val="00836F74"/>
    <w:rsid w:val="008378B7"/>
    <w:rsid w:val="00841CC6"/>
    <w:rsid w:val="0084213D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06D5"/>
    <w:rsid w:val="00861AB1"/>
    <w:rsid w:val="00861EF6"/>
    <w:rsid w:val="0086210A"/>
    <w:rsid w:val="00862945"/>
    <w:rsid w:val="008630AD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5363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3539"/>
    <w:rsid w:val="0089487F"/>
    <w:rsid w:val="00894E27"/>
    <w:rsid w:val="00895AB4"/>
    <w:rsid w:val="00897F11"/>
    <w:rsid w:val="008A059D"/>
    <w:rsid w:val="008A122E"/>
    <w:rsid w:val="008A2080"/>
    <w:rsid w:val="008A312F"/>
    <w:rsid w:val="008A3FE9"/>
    <w:rsid w:val="008A4D57"/>
    <w:rsid w:val="008A514C"/>
    <w:rsid w:val="008A76D1"/>
    <w:rsid w:val="008A77C8"/>
    <w:rsid w:val="008B0396"/>
    <w:rsid w:val="008B063C"/>
    <w:rsid w:val="008B140E"/>
    <w:rsid w:val="008B1B58"/>
    <w:rsid w:val="008B2287"/>
    <w:rsid w:val="008B2716"/>
    <w:rsid w:val="008B292A"/>
    <w:rsid w:val="008B405F"/>
    <w:rsid w:val="008B7011"/>
    <w:rsid w:val="008B72BF"/>
    <w:rsid w:val="008B7BB0"/>
    <w:rsid w:val="008B7D0A"/>
    <w:rsid w:val="008C0B25"/>
    <w:rsid w:val="008C1319"/>
    <w:rsid w:val="008C1493"/>
    <w:rsid w:val="008C1A1D"/>
    <w:rsid w:val="008C1D70"/>
    <w:rsid w:val="008C26C5"/>
    <w:rsid w:val="008C41C0"/>
    <w:rsid w:val="008C71B7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5994"/>
    <w:rsid w:val="008E65B5"/>
    <w:rsid w:val="008E678F"/>
    <w:rsid w:val="008E6E14"/>
    <w:rsid w:val="008F0FA5"/>
    <w:rsid w:val="008F14D1"/>
    <w:rsid w:val="008F1FC1"/>
    <w:rsid w:val="008F2344"/>
    <w:rsid w:val="008F35D8"/>
    <w:rsid w:val="00900945"/>
    <w:rsid w:val="00901889"/>
    <w:rsid w:val="00901905"/>
    <w:rsid w:val="00904ACB"/>
    <w:rsid w:val="00905422"/>
    <w:rsid w:val="00905E3C"/>
    <w:rsid w:val="00907040"/>
    <w:rsid w:val="00907127"/>
    <w:rsid w:val="009108F8"/>
    <w:rsid w:val="00911D26"/>
    <w:rsid w:val="00912867"/>
    <w:rsid w:val="00913DF2"/>
    <w:rsid w:val="00914204"/>
    <w:rsid w:val="00917DF0"/>
    <w:rsid w:val="00917E0B"/>
    <w:rsid w:val="0092052D"/>
    <w:rsid w:val="0092106D"/>
    <w:rsid w:val="0092143F"/>
    <w:rsid w:val="0092219A"/>
    <w:rsid w:val="009222AB"/>
    <w:rsid w:val="0092233B"/>
    <w:rsid w:val="00923BC6"/>
    <w:rsid w:val="00924988"/>
    <w:rsid w:val="009250DF"/>
    <w:rsid w:val="00925933"/>
    <w:rsid w:val="009269B0"/>
    <w:rsid w:val="00927641"/>
    <w:rsid w:val="00927CEA"/>
    <w:rsid w:val="00932836"/>
    <w:rsid w:val="00933D00"/>
    <w:rsid w:val="009341E6"/>
    <w:rsid w:val="00934638"/>
    <w:rsid w:val="009369D8"/>
    <w:rsid w:val="00937821"/>
    <w:rsid w:val="00937F1A"/>
    <w:rsid w:val="00940916"/>
    <w:rsid w:val="0094341D"/>
    <w:rsid w:val="0094423B"/>
    <w:rsid w:val="00945449"/>
    <w:rsid w:val="00945980"/>
    <w:rsid w:val="0094703D"/>
    <w:rsid w:val="00947AB2"/>
    <w:rsid w:val="009507FF"/>
    <w:rsid w:val="0095088A"/>
    <w:rsid w:val="00950C0B"/>
    <w:rsid w:val="009516C9"/>
    <w:rsid w:val="009519AC"/>
    <w:rsid w:val="00952EB9"/>
    <w:rsid w:val="009541DA"/>
    <w:rsid w:val="00956CDE"/>
    <w:rsid w:val="0096069F"/>
    <w:rsid w:val="009614BB"/>
    <w:rsid w:val="009618F2"/>
    <w:rsid w:val="0096305F"/>
    <w:rsid w:val="009631D5"/>
    <w:rsid w:val="00964ABB"/>
    <w:rsid w:val="0096527E"/>
    <w:rsid w:val="00965D72"/>
    <w:rsid w:val="009664D2"/>
    <w:rsid w:val="009667C5"/>
    <w:rsid w:val="00967EC8"/>
    <w:rsid w:val="00970DFA"/>
    <w:rsid w:val="009712D5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5FE"/>
    <w:rsid w:val="00995955"/>
    <w:rsid w:val="009A04DE"/>
    <w:rsid w:val="009A0821"/>
    <w:rsid w:val="009A08AB"/>
    <w:rsid w:val="009A0EA1"/>
    <w:rsid w:val="009A1E7B"/>
    <w:rsid w:val="009A20D9"/>
    <w:rsid w:val="009A2A20"/>
    <w:rsid w:val="009A2F4B"/>
    <w:rsid w:val="009A5FDF"/>
    <w:rsid w:val="009A6258"/>
    <w:rsid w:val="009A67A3"/>
    <w:rsid w:val="009A7673"/>
    <w:rsid w:val="009A7FFA"/>
    <w:rsid w:val="009B0936"/>
    <w:rsid w:val="009B1E20"/>
    <w:rsid w:val="009B26E3"/>
    <w:rsid w:val="009B2B55"/>
    <w:rsid w:val="009B3374"/>
    <w:rsid w:val="009B3619"/>
    <w:rsid w:val="009B3854"/>
    <w:rsid w:val="009B4D9B"/>
    <w:rsid w:val="009B590E"/>
    <w:rsid w:val="009B595E"/>
    <w:rsid w:val="009B78D4"/>
    <w:rsid w:val="009B792D"/>
    <w:rsid w:val="009C0555"/>
    <w:rsid w:val="009C26FC"/>
    <w:rsid w:val="009C28C3"/>
    <w:rsid w:val="009C2A1F"/>
    <w:rsid w:val="009C4629"/>
    <w:rsid w:val="009C469F"/>
    <w:rsid w:val="009C4CB3"/>
    <w:rsid w:val="009C732C"/>
    <w:rsid w:val="009C7A0C"/>
    <w:rsid w:val="009D1C8D"/>
    <w:rsid w:val="009D27C4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3274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47CB"/>
    <w:rsid w:val="009F71B0"/>
    <w:rsid w:val="009F7C8F"/>
    <w:rsid w:val="00A03C88"/>
    <w:rsid w:val="00A12356"/>
    <w:rsid w:val="00A12E59"/>
    <w:rsid w:val="00A1434B"/>
    <w:rsid w:val="00A149CD"/>
    <w:rsid w:val="00A15731"/>
    <w:rsid w:val="00A15947"/>
    <w:rsid w:val="00A16054"/>
    <w:rsid w:val="00A162A2"/>
    <w:rsid w:val="00A1793C"/>
    <w:rsid w:val="00A20143"/>
    <w:rsid w:val="00A20411"/>
    <w:rsid w:val="00A228C4"/>
    <w:rsid w:val="00A24BBF"/>
    <w:rsid w:val="00A256C0"/>
    <w:rsid w:val="00A26857"/>
    <w:rsid w:val="00A27492"/>
    <w:rsid w:val="00A27C01"/>
    <w:rsid w:val="00A30529"/>
    <w:rsid w:val="00A319F2"/>
    <w:rsid w:val="00A330DC"/>
    <w:rsid w:val="00A34EB8"/>
    <w:rsid w:val="00A34F2B"/>
    <w:rsid w:val="00A355DE"/>
    <w:rsid w:val="00A36AB5"/>
    <w:rsid w:val="00A405AE"/>
    <w:rsid w:val="00A409C4"/>
    <w:rsid w:val="00A42B65"/>
    <w:rsid w:val="00A43E2D"/>
    <w:rsid w:val="00A4496E"/>
    <w:rsid w:val="00A478D7"/>
    <w:rsid w:val="00A47FFC"/>
    <w:rsid w:val="00A510E2"/>
    <w:rsid w:val="00A51990"/>
    <w:rsid w:val="00A5488F"/>
    <w:rsid w:val="00A554BF"/>
    <w:rsid w:val="00A55B8E"/>
    <w:rsid w:val="00A56F59"/>
    <w:rsid w:val="00A573FA"/>
    <w:rsid w:val="00A57B09"/>
    <w:rsid w:val="00A57E45"/>
    <w:rsid w:val="00A600F0"/>
    <w:rsid w:val="00A602D0"/>
    <w:rsid w:val="00A60D60"/>
    <w:rsid w:val="00A61A1C"/>
    <w:rsid w:val="00A61BAE"/>
    <w:rsid w:val="00A6358D"/>
    <w:rsid w:val="00A64584"/>
    <w:rsid w:val="00A64962"/>
    <w:rsid w:val="00A64D2D"/>
    <w:rsid w:val="00A665DE"/>
    <w:rsid w:val="00A66CA6"/>
    <w:rsid w:val="00A66FD3"/>
    <w:rsid w:val="00A67439"/>
    <w:rsid w:val="00A7067A"/>
    <w:rsid w:val="00A708B1"/>
    <w:rsid w:val="00A70AFC"/>
    <w:rsid w:val="00A72520"/>
    <w:rsid w:val="00A75185"/>
    <w:rsid w:val="00A76A14"/>
    <w:rsid w:val="00A76B44"/>
    <w:rsid w:val="00A80616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66EE"/>
    <w:rsid w:val="00AA1DAE"/>
    <w:rsid w:val="00AA37B3"/>
    <w:rsid w:val="00AA3802"/>
    <w:rsid w:val="00AA4056"/>
    <w:rsid w:val="00AA427C"/>
    <w:rsid w:val="00AA483D"/>
    <w:rsid w:val="00AA4EEE"/>
    <w:rsid w:val="00AA5521"/>
    <w:rsid w:val="00AA66FD"/>
    <w:rsid w:val="00AA6F95"/>
    <w:rsid w:val="00AB1A08"/>
    <w:rsid w:val="00AB23CA"/>
    <w:rsid w:val="00AB37BA"/>
    <w:rsid w:val="00AB3E9A"/>
    <w:rsid w:val="00AB4B6A"/>
    <w:rsid w:val="00AB5800"/>
    <w:rsid w:val="00AB5AAF"/>
    <w:rsid w:val="00AB66F0"/>
    <w:rsid w:val="00AB7434"/>
    <w:rsid w:val="00AB7CE5"/>
    <w:rsid w:val="00AC0664"/>
    <w:rsid w:val="00AC347E"/>
    <w:rsid w:val="00AC4486"/>
    <w:rsid w:val="00AD16B8"/>
    <w:rsid w:val="00AD170F"/>
    <w:rsid w:val="00AD1CEA"/>
    <w:rsid w:val="00AD6B8E"/>
    <w:rsid w:val="00AE0385"/>
    <w:rsid w:val="00AE17D8"/>
    <w:rsid w:val="00AE3EBB"/>
    <w:rsid w:val="00AE50BB"/>
    <w:rsid w:val="00AE5AEB"/>
    <w:rsid w:val="00AE5FC8"/>
    <w:rsid w:val="00AE730F"/>
    <w:rsid w:val="00AF0BF1"/>
    <w:rsid w:val="00AF0E01"/>
    <w:rsid w:val="00AF0F94"/>
    <w:rsid w:val="00AF14C7"/>
    <w:rsid w:val="00AF279A"/>
    <w:rsid w:val="00AF2D78"/>
    <w:rsid w:val="00AF3215"/>
    <w:rsid w:val="00AF3BF1"/>
    <w:rsid w:val="00AF548F"/>
    <w:rsid w:val="00AF6115"/>
    <w:rsid w:val="00AF61E5"/>
    <w:rsid w:val="00B006C5"/>
    <w:rsid w:val="00B01DCA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612"/>
    <w:rsid w:val="00B138A3"/>
    <w:rsid w:val="00B16F52"/>
    <w:rsid w:val="00B22F03"/>
    <w:rsid w:val="00B2351E"/>
    <w:rsid w:val="00B241A5"/>
    <w:rsid w:val="00B24920"/>
    <w:rsid w:val="00B251E5"/>
    <w:rsid w:val="00B25E26"/>
    <w:rsid w:val="00B264D2"/>
    <w:rsid w:val="00B26675"/>
    <w:rsid w:val="00B268B1"/>
    <w:rsid w:val="00B269D7"/>
    <w:rsid w:val="00B26EDF"/>
    <w:rsid w:val="00B26F74"/>
    <w:rsid w:val="00B32A36"/>
    <w:rsid w:val="00B32C3B"/>
    <w:rsid w:val="00B33F01"/>
    <w:rsid w:val="00B35FAC"/>
    <w:rsid w:val="00B36DC8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2973"/>
    <w:rsid w:val="00B53C47"/>
    <w:rsid w:val="00B56166"/>
    <w:rsid w:val="00B57AD2"/>
    <w:rsid w:val="00B6006D"/>
    <w:rsid w:val="00B64CF6"/>
    <w:rsid w:val="00B64E82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6DCC"/>
    <w:rsid w:val="00B772B2"/>
    <w:rsid w:val="00B774B5"/>
    <w:rsid w:val="00B779EE"/>
    <w:rsid w:val="00B80996"/>
    <w:rsid w:val="00B819DF"/>
    <w:rsid w:val="00B82432"/>
    <w:rsid w:val="00B842B4"/>
    <w:rsid w:val="00B84BCC"/>
    <w:rsid w:val="00B84C2A"/>
    <w:rsid w:val="00B874BA"/>
    <w:rsid w:val="00B879AF"/>
    <w:rsid w:val="00B9058C"/>
    <w:rsid w:val="00B9087D"/>
    <w:rsid w:val="00B909A2"/>
    <w:rsid w:val="00B91543"/>
    <w:rsid w:val="00B92736"/>
    <w:rsid w:val="00B92A5D"/>
    <w:rsid w:val="00B92CB0"/>
    <w:rsid w:val="00B93E2C"/>
    <w:rsid w:val="00B95C08"/>
    <w:rsid w:val="00B95E5D"/>
    <w:rsid w:val="00B96E42"/>
    <w:rsid w:val="00B97566"/>
    <w:rsid w:val="00B97A2F"/>
    <w:rsid w:val="00BA1116"/>
    <w:rsid w:val="00BA1780"/>
    <w:rsid w:val="00BA1BC6"/>
    <w:rsid w:val="00BA1DC1"/>
    <w:rsid w:val="00BA2F60"/>
    <w:rsid w:val="00BA4073"/>
    <w:rsid w:val="00BB06E8"/>
    <w:rsid w:val="00BB09B5"/>
    <w:rsid w:val="00BB22C7"/>
    <w:rsid w:val="00BB26D8"/>
    <w:rsid w:val="00BB2B71"/>
    <w:rsid w:val="00BB4096"/>
    <w:rsid w:val="00BC0A52"/>
    <w:rsid w:val="00BC23AD"/>
    <w:rsid w:val="00BC23CE"/>
    <w:rsid w:val="00BC2941"/>
    <w:rsid w:val="00BC3F4C"/>
    <w:rsid w:val="00BC4CC7"/>
    <w:rsid w:val="00BC4EEE"/>
    <w:rsid w:val="00BC5355"/>
    <w:rsid w:val="00BC5515"/>
    <w:rsid w:val="00BC6486"/>
    <w:rsid w:val="00BC661C"/>
    <w:rsid w:val="00BC6AC1"/>
    <w:rsid w:val="00BC6AD5"/>
    <w:rsid w:val="00BC6BCB"/>
    <w:rsid w:val="00BC702D"/>
    <w:rsid w:val="00BD05F0"/>
    <w:rsid w:val="00BD093C"/>
    <w:rsid w:val="00BD0A92"/>
    <w:rsid w:val="00BD1489"/>
    <w:rsid w:val="00BD3159"/>
    <w:rsid w:val="00BD32E8"/>
    <w:rsid w:val="00BD4ED3"/>
    <w:rsid w:val="00BD50F6"/>
    <w:rsid w:val="00BD55C5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45CF"/>
    <w:rsid w:val="00BE46E4"/>
    <w:rsid w:val="00BE555F"/>
    <w:rsid w:val="00BE68C2"/>
    <w:rsid w:val="00BE696F"/>
    <w:rsid w:val="00BE74FF"/>
    <w:rsid w:val="00BF090D"/>
    <w:rsid w:val="00BF3A6E"/>
    <w:rsid w:val="00BF463C"/>
    <w:rsid w:val="00BF57EC"/>
    <w:rsid w:val="00BF79F2"/>
    <w:rsid w:val="00BF7B08"/>
    <w:rsid w:val="00C00758"/>
    <w:rsid w:val="00C00E82"/>
    <w:rsid w:val="00C02184"/>
    <w:rsid w:val="00C02FFD"/>
    <w:rsid w:val="00C046E4"/>
    <w:rsid w:val="00C04934"/>
    <w:rsid w:val="00C0503D"/>
    <w:rsid w:val="00C05043"/>
    <w:rsid w:val="00C057D4"/>
    <w:rsid w:val="00C07857"/>
    <w:rsid w:val="00C07A29"/>
    <w:rsid w:val="00C07D26"/>
    <w:rsid w:val="00C1145E"/>
    <w:rsid w:val="00C12E2C"/>
    <w:rsid w:val="00C1444A"/>
    <w:rsid w:val="00C15F5F"/>
    <w:rsid w:val="00C20451"/>
    <w:rsid w:val="00C20CB1"/>
    <w:rsid w:val="00C21781"/>
    <w:rsid w:val="00C21BD9"/>
    <w:rsid w:val="00C21E19"/>
    <w:rsid w:val="00C223CF"/>
    <w:rsid w:val="00C229C0"/>
    <w:rsid w:val="00C22D97"/>
    <w:rsid w:val="00C2307A"/>
    <w:rsid w:val="00C233B5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33BF"/>
    <w:rsid w:val="00C34B49"/>
    <w:rsid w:val="00C37011"/>
    <w:rsid w:val="00C37D1C"/>
    <w:rsid w:val="00C40638"/>
    <w:rsid w:val="00C413FD"/>
    <w:rsid w:val="00C4221E"/>
    <w:rsid w:val="00C431E0"/>
    <w:rsid w:val="00C43590"/>
    <w:rsid w:val="00C4515D"/>
    <w:rsid w:val="00C463EC"/>
    <w:rsid w:val="00C463FC"/>
    <w:rsid w:val="00C47490"/>
    <w:rsid w:val="00C47D32"/>
    <w:rsid w:val="00C513FA"/>
    <w:rsid w:val="00C525DC"/>
    <w:rsid w:val="00C5433A"/>
    <w:rsid w:val="00C55F15"/>
    <w:rsid w:val="00C569E4"/>
    <w:rsid w:val="00C56ACF"/>
    <w:rsid w:val="00C57B94"/>
    <w:rsid w:val="00C6072F"/>
    <w:rsid w:val="00C627F9"/>
    <w:rsid w:val="00C62C39"/>
    <w:rsid w:val="00C63AD8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A40"/>
    <w:rsid w:val="00C81CF6"/>
    <w:rsid w:val="00C81D92"/>
    <w:rsid w:val="00C82CBC"/>
    <w:rsid w:val="00C84854"/>
    <w:rsid w:val="00C86BB9"/>
    <w:rsid w:val="00C903B2"/>
    <w:rsid w:val="00C9098F"/>
    <w:rsid w:val="00C911C3"/>
    <w:rsid w:val="00C91531"/>
    <w:rsid w:val="00C91B02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5F7C"/>
    <w:rsid w:val="00CB6D5A"/>
    <w:rsid w:val="00CC0B3E"/>
    <w:rsid w:val="00CC14E6"/>
    <w:rsid w:val="00CC16B9"/>
    <w:rsid w:val="00CC23B2"/>
    <w:rsid w:val="00CC2A25"/>
    <w:rsid w:val="00CC2EE4"/>
    <w:rsid w:val="00CC3BA4"/>
    <w:rsid w:val="00CC4146"/>
    <w:rsid w:val="00CC49B3"/>
    <w:rsid w:val="00CC52BB"/>
    <w:rsid w:val="00CC537D"/>
    <w:rsid w:val="00CC5B63"/>
    <w:rsid w:val="00CC5CD2"/>
    <w:rsid w:val="00CC6ACC"/>
    <w:rsid w:val="00CD071C"/>
    <w:rsid w:val="00CD07FA"/>
    <w:rsid w:val="00CD0AC4"/>
    <w:rsid w:val="00CD1EF6"/>
    <w:rsid w:val="00CD33F6"/>
    <w:rsid w:val="00CD3FD7"/>
    <w:rsid w:val="00CD430E"/>
    <w:rsid w:val="00CD43FE"/>
    <w:rsid w:val="00CD4F05"/>
    <w:rsid w:val="00CD7970"/>
    <w:rsid w:val="00CE1550"/>
    <w:rsid w:val="00CE25D0"/>
    <w:rsid w:val="00CE5594"/>
    <w:rsid w:val="00CE751B"/>
    <w:rsid w:val="00CF0ECD"/>
    <w:rsid w:val="00CF264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312E"/>
    <w:rsid w:val="00D1423D"/>
    <w:rsid w:val="00D14ADB"/>
    <w:rsid w:val="00D15159"/>
    <w:rsid w:val="00D1554B"/>
    <w:rsid w:val="00D21FC2"/>
    <w:rsid w:val="00D22558"/>
    <w:rsid w:val="00D236F7"/>
    <w:rsid w:val="00D26D31"/>
    <w:rsid w:val="00D27B41"/>
    <w:rsid w:val="00D30E11"/>
    <w:rsid w:val="00D30FB2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0229"/>
    <w:rsid w:val="00D6162D"/>
    <w:rsid w:val="00D62572"/>
    <w:rsid w:val="00D63615"/>
    <w:rsid w:val="00D63A99"/>
    <w:rsid w:val="00D63BD4"/>
    <w:rsid w:val="00D63F14"/>
    <w:rsid w:val="00D642B6"/>
    <w:rsid w:val="00D662DF"/>
    <w:rsid w:val="00D673D7"/>
    <w:rsid w:val="00D67EDF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0670"/>
    <w:rsid w:val="00D91F09"/>
    <w:rsid w:val="00D928E4"/>
    <w:rsid w:val="00D92BFD"/>
    <w:rsid w:val="00D93E94"/>
    <w:rsid w:val="00D9413B"/>
    <w:rsid w:val="00D9716A"/>
    <w:rsid w:val="00D97A7F"/>
    <w:rsid w:val="00DA1993"/>
    <w:rsid w:val="00DA349D"/>
    <w:rsid w:val="00DA405B"/>
    <w:rsid w:val="00DA4365"/>
    <w:rsid w:val="00DA5257"/>
    <w:rsid w:val="00DA545A"/>
    <w:rsid w:val="00DA5A55"/>
    <w:rsid w:val="00DA7DCF"/>
    <w:rsid w:val="00DB012E"/>
    <w:rsid w:val="00DB0735"/>
    <w:rsid w:val="00DB091D"/>
    <w:rsid w:val="00DB1461"/>
    <w:rsid w:val="00DB19B7"/>
    <w:rsid w:val="00DB1AFB"/>
    <w:rsid w:val="00DB4E07"/>
    <w:rsid w:val="00DB581C"/>
    <w:rsid w:val="00DB5E94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766"/>
    <w:rsid w:val="00DD0D38"/>
    <w:rsid w:val="00DD0F74"/>
    <w:rsid w:val="00DD2693"/>
    <w:rsid w:val="00DD4EA4"/>
    <w:rsid w:val="00DD5311"/>
    <w:rsid w:val="00DD55AF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4CC"/>
    <w:rsid w:val="00DE273C"/>
    <w:rsid w:val="00DE38AB"/>
    <w:rsid w:val="00DE739D"/>
    <w:rsid w:val="00DE760B"/>
    <w:rsid w:val="00DE7EEE"/>
    <w:rsid w:val="00DE7F45"/>
    <w:rsid w:val="00DF1A7A"/>
    <w:rsid w:val="00DF1E29"/>
    <w:rsid w:val="00DF262F"/>
    <w:rsid w:val="00DF359C"/>
    <w:rsid w:val="00DF5DFD"/>
    <w:rsid w:val="00DF6326"/>
    <w:rsid w:val="00DF71E8"/>
    <w:rsid w:val="00DF7463"/>
    <w:rsid w:val="00DF7E2D"/>
    <w:rsid w:val="00E0046B"/>
    <w:rsid w:val="00E0203A"/>
    <w:rsid w:val="00E0235A"/>
    <w:rsid w:val="00E0274A"/>
    <w:rsid w:val="00E06813"/>
    <w:rsid w:val="00E077FC"/>
    <w:rsid w:val="00E07AC4"/>
    <w:rsid w:val="00E1190A"/>
    <w:rsid w:val="00E1218A"/>
    <w:rsid w:val="00E131E4"/>
    <w:rsid w:val="00E135CD"/>
    <w:rsid w:val="00E13660"/>
    <w:rsid w:val="00E13B43"/>
    <w:rsid w:val="00E14418"/>
    <w:rsid w:val="00E158BB"/>
    <w:rsid w:val="00E15E0B"/>
    <w:rsid w:val="00E173A2"/>
    <w:rsid w:val="00E22407"/>
    <w:rsid w:val="00E22821"/>
    <w:rsid w:val="00E22E77"/>
    <w:rsid w:val="00E2618C"/>
    <w:rsid w:val="00E26277"/>
    <w:rsid w:val="00E270B0"/>
    <w:rsid w:val="00E27725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1859"/>
    <w:rsid w:val="00E52C6A"/>
    <w:rsid w:val="00E5487B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7103"/>
    <w:rsid w:val="00E80028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A47"/>
    <w:rsid w:val="00E91A58"/>
    <w:rsid w:val="00E91FAC"/>
    <w:rsid w:val="00E92777"/>
    <w:rsid w:val="00E93EFF"/>
    <w:rsid w:val="00E9473D"/>
    <w:rsid w:val="00E94767"/>
    <w:rsid w:val="00E94DD7"/>
    <w:rsid w:val="00E94ECB"/>
    <w:rsid w:val="00E95EDC"/>
    <w:rsid w:val="00E95FF4"/>
    <w:rsid w:val="00EA0ACB"/>
    <w:rsid w:val="00EA1ECA"/>
    <w:rsid w:val="00EA461F"/>
    <w:rsid w:val="00EA4CE5"/>
    <w:rsid w:val="00EA59BC"/>
    <w:rsid w:val="00EA6CC7"/>
    <w:rsid w:val="00EA7959"/>
    <w:rsid w:val="00EA7FA4"/>
    <w:rsid w:val="00EB020D"/>
    <w:rsid w:val="00EB057A"/>
    <w:rsid w:val="00EB0682"/>
    <w:rsid w:val="00EB115C"/>
    <w:rsid w:val="00EB1163"/>
    <w:rsid w:val="00EB120A"/>
    <w:rsid w:val="00EB15C4"/>
    <w:rsid w:val="00EB2AAC"/>
    <w:rsid w:val="00EB45EB"/>
    <w:rsid w:val="00EB4E34"/>
    <w:rsid w:val="00EB63B6"/>
    <w:rsid w:val="00EC0806"/>
    <w:rsid w:val="00EC08A3"/>
    <w:rsid w:val="00EC1022"/>
    <w:rsid w:val="00EC25D1"/>
    <w:rsid w:val="00EC3040"/>
    <w:rsid w:val="00EC5678"/>
    <w:rsid w:val="00EC5BA3"/>
    <w:rsid w:val="00EC6233"/>
    <w:rsid w:val="00EC7CB1"/>
    <w:rsid w:val="00ED00BB"/>
    <w:rsid w:val="00ED0ABF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A6E"/>
    <w:rsid w:val="00EF2FBC"/>
    <w:rsid w:val="00EF41E8"/>
    <w:rsid w:val="00EF50F0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2102"/>
    <w:rsid w:val="00F043EF"/>
    <w:rsid w:val="00F04948"/>
    <w:rsid w:val="00F0659F"/>
    <w:rsid w:val="00F06D55"/>
    <w:rsid w:val="00F073A7"/>
    <w:rsid w:val="00F0760A"/>
    <w:rsid w:val="00F107C7"/>
    <w:rsid w:val="00F10C84"/>
    <w:rsid w:val="00F112C6"/>
    <w:rsid w:val="00F117A5"/>
    <w:rsid w:val="00F124BB"/>
    <w:rsid w:val="00F1283B"/>
    <w:rsid w:val="00F13530"/>
    <w:rsid w:val="00F148CF"/>
    <w:rsid w:val="00F14A2D"/>
    <w:rsid w:val="00F1585E"/>
    <w:rsid w:val="00F16064"/>
    <w:rsid w:val="00F1725C"/>
    <w:rsid w:val="00F206A6"/>
    <w:rsid w:val="00F2145C"/>
    <w:rsid w:val="00F219FC"/>
    <w:rsid w:val="00F24E18"/>
    <w:rsid w:val="00F2795F"/>
    <w:rsid w:val="00F31750"/>
    <w:rsid w:val="00F32C31"/>
    <w:rsid w:val="00F33644"/>
    <w:rsid w:val="00F3473C"/>
    <w:rsid w:val="00F40861"/>
    <w:rsid w:val="00F415E3"/>
    <w:rsid w:val="00F428A9"/>
    <w:rsid w:val="00F43234"/>
    <w:rsid w:val="00F440CF"/>
    <w:rsid w:val="00F44FF9"/>
    <w:rsid w:val="00F45AF5"/>
    <w:rsid w:val="00F50493"/>
    <w:rsid w:val="00F504EF"/>
    <w:rsid w:val="00F512F3"/>
    <w:rsid w:val="00F5382C"/>
    <w:rsid w:val="00F53D2F"/>
    <w:rsid w:val="00F54C47"/>
    <w:rsid w:val="00F54D83"/>
    <w:rsid w:val="00F56507"/>
    <w:rsid w:val="00F60063"/>
    <w:rsid w:val="00F60126"/>
    <w:rsid w:val="00F61242"/>
    <w:rsid w:val="00F622F2"/>
    <w:rsid w:val="00F6266B"/>
    <w:rsid w:val="00F64609"/>
    <w:rsid w:val="00F67B07"/>
    <w:rsid w:val="00F70154"/>
    <w:rsid w:val="00F70888"/>
    <w:rsid w:val="00F7217C"/>
    <w:rsid w:val="00F7218D"/>
    <w:rsid w:val="00F74CB7"/>
    <w:rsid w:val="00F7679A"/>
    <w:rsid w:val="00F76D2B"/>
    <w:rsid w:val="00F771A0"/>
    <w:rsid w:val="00F77888"/>
    <w:rsid w:val="00F80009"/>
    <w:rsid w:val="00F81AB4"/>
    <w:rsid w:val="00F8328D"/>
    <w:rsid w:val="00F8348C"/>
    <w:rsid w:val="00F83A07"/>
    <w:rsid w:val="00F847C3"/>
    <w:rsid w:val="00F85587"/>
    <w:rsid w:val="00F85DF2"/>
    <w:rsid w:val="00F864E5"/>
    <w:rsid w:val="00F868BF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5E67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1B4F"/>
    <w:rsid w:val="00FC20B7"/>
    <w:rsid w:val="00FC36C6"/>
    <w:rsid w:val="00FC3960"/>
    <w:rsid w:val="00FC4CF1"/>
    <w:rsid w:val="00FC4E17"/>
    <w:rsid w:val="00FC55AA"/>
    <w:rsid w:val="00FC5D0E"/>
    <w:rsid w:val="00FC645A"/>
    <w:rsid w:val="00FC6826"/>
    <w:rsid w:val="00FC6835"/>
    <w:rsid w:val="00FD0257"/>
    <w:rsid w:val="00FD0BFA"/>
    <w:rsid w:val="00FD34AC"/>
    <w:rsid w:val="00FD34BD"/>
    <w:rsid w:val="00FD5821"/>
    <w:rsid w:val="00FD7C52"/>
    <w:rsid w:val="00FE1E30"/>
    <w:rsid w:val="00FE1EFD"/>
    <w:rsid w:val="00FE2087"/>
    <w:rsid w:val="00FE30C6"/>
    <w:rsid w:val="00FE311E"/>
    <w:rsid w:val="00FE45A1"/>
    <w:rsid w:val="00FE4834"/>
    <w:rsid w:val="00FE496F"/>
    <w:rsid w:val="00FE4EE7"/>
    <w:rsid w:val="00FF0832"/>
    <w:rsid w:val="00FF0B62"/>
    <w:rsid w:val="00FF2382"/>
    <w:rsid w:val="00FF3E98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  <w:style w:type="paragraph" w:customStyle="1" w:styleId="SP16233866">
    <w:name w:val="SP.16.233866"/>
    <w:basedOn w:val="Default"/>
    <w:next w:val="Default"/>
    <w:uiPriority w:val="99"/>
    <w:rsid w:val="009F47CB"/>
    <w:rPr>
      <w:color w:val="auto"/>
    </w:rPr>
  </w:style>
  <w:style w:type="paragraph" w:customStyle="1" w:styleId="SP16233488">
    <w:name w:val="SP.16.233488"/>
    <w:basedOn w:val="Default"/>
    <w:next w:val="Default"/>
    <w:uiPriority w:val="99"/>
    <w:rsid w:val="009F47CB"/>
    <w:rPr>
      <w:color w:val="auto"/>
    </w:rPr>
  </w:style>
  <w:style w:type="paragraph" w:customStyle="1" w:styleId="SP16233912">
    <w:name w:val="SP.16.233912"/>
    <w:basedOn w:val="Default"/>
    <w:next w:val="Default"/>
    <w:uiPriority w:val="99"/>
    <w:rsid w:val="009F47CB"/>
    <w:rPr>
      <w:color w:val="auto"/>
    </w:rPr>
  </w:style>
  <w:style w:type="character" w:customStyle="1" w:styleId="SC16323593">
    <w:name w:val="SC.16.323593"/>
    <w:uiPriority w:val="99"/>
    <w:rsid w:val="009F47CB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69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1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914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128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</b:Sources>
</file>

<file path=customXml/itemProps1.xml><?xml version="1.0" encoding="utf-8"?>
<ds:datastoreItem xmlns:ds="http://schemas.openxmlformats.org/officeDocument/2006/customXml" ds:itemID="{BF48D3D4-895B-4D23-90B5-4EBF45E49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Jianhan Liu</dc:creator>
  <cp:keywords>March 2017</cp:keywords>
  <dc:description/>
  <cp:lastModifiedBy>Julia Feng</cp:lastModifiedBy>
  <cp:revision>3</cp:revision>
  <cp:lastPrinted>2020-01-28T20:23:00Z</cp:lastPrinted>
  <dcterms:created xsi:type="dcterms:W3CDTF">2022-01-24T19:11:00Z</dcterms:created>
  <dcterms:modified xsi:type="dcterms:W3CDTF">2022-01-24T19:12:00Z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</Properties>
</file>