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67"/>
        <w:gridCol w:w="218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6F326D25" w:rsidR="008717CE" w:rsidRPr="00183F4C" w:rsidRDefault="004E60F1" w:rsidP="00B65A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Text for CR</w:t>
            </w:r>
            <w:r w:rsidR="00B65A3B">
              <w:rPr>
                <w:lang w:eastAsia="ko-KR"/>
              </w:rPr>
              <w:t xml:space="preserve"> Part </w:t>
            </w:r>
            <w:r>
              <w:rPr>
                <w:lang w:eastAsia="ko-KR"/>
              </w:rPr>
              <w:t>2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86FF938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</w:t>
            </w:r>
            <w:r w:rsidR="00B65A3B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0D7C34">
              <w:rPr>
                <w:b w:val="0"/>
                <w:sz w:val="20"/>
              </w:rPr>
              <w:t>0</w:t>
            </w:r>
            <w:r w:rsidR="00B65A3B">
              <w:rPr>
                <w:b w:val="0"/>
                <w:sz w:val="20"/>
              </w:rPr>
              <w:t>1</w:t>
            </w:r>
            <w:r w:rsidR="000D7C34">
              <w:rPr>
                <w:b w:val="0"/>
                <w:sz w:val="20"/>
              </w:rPr>
              <w:t>-</w:t>
            </w:r>
            <w:r w:rsidR="007C417D">
              <w:rPr>
                <w:b w:val="0"/>
                <w:sz w:val="20"/>
              </w:rPr>
              <w:t>1</w:t>
            </w:r>
            <w:r w:rsidR="004E60F1">
              <w:rPr>
                <w:b w:val="0"/>
                <w:sz w:val="20"/>
              </w:rPr>
              <w:t>9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3A000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86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18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86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183" w:type="dxa"/>
            <w:vMerge w:val="restart"/>
            <w:vAlign w:val="center"/>
          </w:tcPr>
          <w:p w14:paraId="2E4991D2" w14:textId="77777777" w:rsidR="001C19B7" w:rsidRPr="00811850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1C19B7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9972B6" w:rsidRDefault="001C19B7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86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13D9" w:rsidRPr="001D7948" w14:paraId="21F4B971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353FF42" w14:textId="1A59AF7E" w:rsidR="003D13D9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67" w:type="dxa"/>
            <w:vAlign w:val="center"/>
          </w:tcPr>
          <w:p w14:paraId="68745ECA" w14:textId="1F0DD107" w:rsidR="003D13D9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Align w:val="center"/>
          </w:tcPr>
          <w:p w14:paraId="53656717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430B2EC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B4CF236" w14:textId="599D9A8E" w:rsidR="003D13D9" w:rsidRPr="001D7948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2E803CC6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spec text for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</w:t>
      </w:r>
      <w:r w:rsidR="00364CC7">
        <w:rPr>
          <w:sz w:val="22"/>
          <w:lang w:eastAsia="ko-KR"/>
        </w:rPr>
        <w:t xml:space="preserve"> </w:t>
      </w:r>
      <w:r w:rsidR="00A16751">
        <w:rPr>
          <w:sz w:val="22"/>
          <w:lang w:eastAsia="ko-KR"/>
        </w:rPr>
        <w:t>2173</w:t>
      </w:r>
      <w:r w:rsidR="004E61C1">
        <w:rPr>
          <w:sz w:val="22"/>
          <w:lang w:eastAsia="ko-KR"/>
        </w:rPr>
        <w:t>, 2063, 2065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B65A3B">
        <w:rPr>
          <w:sz w:val="22"/>
          <w:lang w:eastAsia="ko-KR"/>
        </w:rPr>
        <w:t>2.1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417F8B4" w14:textId="574C0846" w:rsidR="003D13D9" w:rsidRDefault="00D904C6" w:rsidP="00FE60CE">
      <w:pPr>
        <w:pStyle w:val="ListParagraph"/>
        <w:numPr>
          <w:ilvl w:val="0"/>
          <w:numId w:val="18"/>
        </w:numPr>
        <w:ind w:leftChars="0"/>
      </w:pPr>
      <w:r>
        <w:t>Rev 0: first draft</w:t>
      </w:r>
    </w:p>
    <w:p w14:paraId="10E75662" w14:textId="1B587D46" w:rsidR="00DC0CA2" w:rsidRDefault="005E768D" w:rsidP="00F2637D">
      <w:r w:rsidRPr="004D2D75">
        <w:br w:type="page"/>
      </w:r>
    </w:p>
    <w:p w14:paraId="09548090" w14:textId="6C2B44B3" w:rsidR="001363A5" w:rsidRDefault="001363A5" w:rsidP="001363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lastRenderedPageBreak/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modify the text of </w:t>
      </w:r>
      <w:r w:rsidR="00D2652A">
        <w:rPr>
          <w:b/>
          <w:bCs/>
          <w:i/>
          <w:iCs/>
          <w:sz w:val="22"/>
          <w:szCs w:val="24"/>
          <w:highlight w:val="yellow"/>
          <w:lang w:val="en-US"/>
        </w:rPr>
        <w:t>9.4.</w:t>
      </w:r>
      <w:r w:rsidR="00152138">
        <w:rPr>
          <w:b/>
          <w:bCs/>
          <w:i/>
          <w:iCs/>
          <w:sz w:val="22"/>
          <w:szCs w:val="24"/>
          <w:highlight w:val="yellow"/>
          <w:lang w:val="en-US"/>
        </w:rPr>
        <w:t>1</w:t>
      </w:r>
      <w:r w:rsidR="00D2652A">
        <w:rPr>
          <w:b/>
          <w:bCs/>
          <w:i/>
          <w:iCs/>
          <w:sz w:val="22"/>
          <w:szCs w:val="24"/>
          <w:highlight w:val="yellow"/>
          <w:lang w:val="en-US"/>
        </w:rPr>
        <w:t>.</w:t>
      </w:r>
      <w:r w:rsidR="00152138">
        <w:rPr>
          <w:b/>
          <w:bCs/>
          <w:i/>
          <w:iCs/>
          <w:sz w:val="22"/>
          <w:szCs w:val="24"/>
          <w:highlight w:val="yellow"/>
          <w:lang w:val="en-US"/>
        </w:rPr>
        <w:t>69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(802.11bc D</w:t>
      </w:r>
      <w:r w:rsidR="008C5756">
        <w:rPr>
          <w:b/>
          <w:bCs/>
          <w:i/>
          <w:iCs/>
          <w:sz w:val="22"/>
          <w:szCs w:val="24"/>
          <w:highlight w:val="yellow"/>
          <w:lang w:val="en-US"/>
        </w:rPr>
        <w:t>2.1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).</w:t>
      </w:r>
    </w:p>
    <w:p w14:paraId="16F5E524" w14:textId="77777777" w:rsidR="00F26808" w:rsidRDefault="00F26808" w:rsidP="00F26808">
      <w:pPr>
        <w:pStyle w:val="ListParagraph"/>
        <w:widowControl w:val="0"/>
        <w:tabs>
          <w:tab w:val="left" w:pos="759"/>
          <w:tab w:val="left" w:pos="760"/>
        </w:tabs>
        <w:autoSpaceDE w:val="0"/>
        <w:autoSpaceDN w:val="0"/>
        <w:spacing w:line="251" w:lineRule="exact"/>
        <w:ind w:leftChars="0" w:left="759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EBCS</w:t>
      </w:r>
      <w:r>
        <w:rPr>
          <w:spacing w:val="-8"/>
          <w:sz w:val="20"/>
        </w:rPr>
        <w:t xml:space="preserve"> </w:t>
      </w:r>
      <w:r>
        <w:rPr>
          <w:sz w:val="20"/>
        </w:rPr>
        <w:t>Response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List</w:t>
      </w:r>
      <w:r>
        <w:rPr>
          <w:spacing w:val="-7"/>
          <w:sz w:val="20"/>
        </w:rPr>
        <w:t xml:space="preserve"> </w:t>
      </w:r>
      <w:r>
        <w:rPr>
          <w:sz w:val="20"/>
        </w:rPr>
        <w:t>field</w:t>
      </w:r>
      <w:r>
        <w:rPr>
          <w:spacing w:val="-7"/>
          <w:sz w:val="20"/>
        </w:rPr>
        <w:t xml:space="preserve"> </w:t>
      </w:r>
      <w:r>
        <w:rPr>
          <w:sz w:val="20"/>
        </w:rPr>
        <w:t>contains</w:t>
      </w:r>
      <w:r>
        <w:rPr>
          <w:spacing w:val="-9"/>
          <w:sz w:val="20"/>
        </w:rPr>
        <w:t xml:space="preserve"> </w:t>
      </w:r>
      <w:r>
        <w:rPr>
          <w:sz w:val="20"/>
        </w:rPr>
        <w:t>one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more</w:t>
      </w:r>
      <w:r>
        <w:rPr>
          <w:spacing w:val="-7"/>
          <w:sz w:val="20"/>
        </w:rPr>
        <w:t xml:space="preserve"> </w:t>
      </w:r>
      <w:r>
        <w:rPr>
          <w:sz w:val="20"/>
        </w:rPr>
        <w:t>EBCS</w:t>
      </w:r>
      <w:r>
        <w:rPr>
          <w:spacing w:val="-8"/>
          <w:sz w:val="20"/>
        </w:rPr>
        <w:t xml:space="preserve"> </w:t>
      </w:r>
      <w:r>
        <w:rPr>
          <w:sz w:val="20"/>
        </w:rPr>
        <w:t>Response</w:t>
      </w:r>
      <w:r>
        <w:rPr>
          <w:spacing w:val="-7"/>
          <w:sz w:val="20"/>
        </w:rPr>
        <w:t xml:space="preserve"> </w:t>
      </w:r>
      <w:r>
        <w:rPr>
          <w:sz w:val="20"/>
        </w:rPr>
        <w:t>Info</w:t>
      </w:r>
      <w:r>
        <w:rPr>
          <w:spacing w:val="-6"/>
          <w:sz w:val="20"/>
        </w:rPr>
        <w:t xml:space="preserve"> </w:t>
      </w:r>
      <w:r>
        <w:rPr>
          <w:sz w:val="20"/>
        </w:rPr>
        <w:t>subfields.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format</w:t>
      </w:r>
    </w:p>
    <w:p w14:paraId="0E7D4635" w14:textId="03DBD6D9" w:rsidR="00F26808" w:rsidRDefault="00F26808" w:rsidP="00F26808">
      <w:pPr>
        <w:pStyle w:val="ListParagraph"/>
        <w:widowControl w:val="0"/>
        <w:tabs>
          <w:tab w:val="left" w:pos="759"/>
          <w:tab w:val="left" w:pos="760"/>
        </w:tabs>
        <w:autoSpaceDE w:val="0"/>
        <w:autoSpaceDN w:val="0"/>
        <w:spacing w:line="296" w:lineRule="exact"/>
        <w:ind w:leftChars="0" w:left="7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5FD935" wp14:editId="0D1C8E43">
                <wp:simplePos x="0" y="0"/>
                <wp:positionH relativeFrom="page">
                  <wp:posOffset>767080</wp:posOffset>
                </wp:positionH>
                <wp:positionV relativeFrom="paragraph">
                  <wp:posOffset>97790</wp:posOffset>
                </wp:positionV>
                <wp:extent cx="114300" cy="127000"/>
                <wp:effectExtent l="0" t="0" r="0" b="0"/>
                <wp:wrapNone/>
                <wp:docPr id="648" name="docshape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7F89D" w14:textId="77777777" w:rsidR="00F26808" w:rsidRDefault="00F26808" w:rsidP="00F26808">
                            <w:pPr>
                              <w:spacing w:line="199" w:lineRule="exact"/>
                            </w:pPr>
                            <w: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FD935" id="_x0000_t202" coordsize="21600,21600" o:spt="202" path="m,l,21600r21600,l21600,xe">
                <v:stroke joinstyle="miter"/>
                <v:path gradientshapeok="t" o:connecttype="rect"/>
              </v:shapetype>
              <v:shape id="docshape235" o:spid="_x0000_s1026" type="#_x0000_t202" style="position:absolute;left:0;text-align:left;margin-left:60.4pt;margin-top:7.7pt;width:9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kK1gEAAJcDAAAOAAAAZHJzL2Uyb0RvYy54bWysU9uO0zAQfUfiHyy/0yQFLShqulp2tQhp&#10;uUgLH+A4TmKReMyM26R8PWOn6XJ5Q7xYY4995pwz4931PA7iaJAsuEoWm1wK4zQ01nWV/Prl/sUb&#10;KSgo16gBnKnkyZC83j9/tpt8abbQw9AYFAziqJx8JfsQfJllpHszKtqAN46TLeCoAm+xyxpUE6OP&#10;Q7bN86tsAmw8gjZEfHq3JOU+4bet0eFT25IJYqgkcwtpxbTWcc32O1V2qHxv9ZmG+gcWo7KOi16g&#10;7lRQ4oD2L6jRagSCNmw0jBm0rdUmaWA1Rf6HmsdeeZO0sDnkLzbR/4PVH4+P/jOKML+FmRuYRJB/&#10;AP2NhIPbXrnO3CDC1BvVcOEiWpZNnsrz02g1lRRB6ukDNNxkdQiQgOYWx+gK6xSMzg04XUw3cxA6&#10;lixevcw5ozlVbF/nHMcKqlwfe6TwzsAoYlBJ5J4mcHV8oLBcXa/EWg7u7TCkvg7utwPGjCeJfOS7&#10;MA9zPQvbVPIq1o1aamhOrAZhmRaebg56wB9STDwplaTvB4VGiuG9Y0fiWK0BrkG9BsppflrJIMUS&#10;3oZl/A4ebdcz8uK5gxt2rbVJ0ROLM13ufvLkPKlxvH7dp1tP/2n/EwAA//8DAFBLAwQUAAYACAAA&#10;ACEAC+3BkN0AAAAJAQAADwAAAGRycy9kb3ducmV2LnhtbEyPQU/DMAyF70j8h8hI3FjCBtMoTacJ&#10;wQkJ0ZUDx7Tx2miNU5psK/8e7zRufs9Pz5/z9eR7ccQxukAa7mcKBFITrKNWw1f1drcCEZMha/pA&#10;qOEXI6yL66vcZDacqMTjNrWCSyhmRkOX0pBJGZsOvYmzMCDxbhdGbxLLsZV2NCcu972cK7WU3jji&#10;C50Z8KXDZr89eA2bbypf3c9H/VnuSldVT4rel3utb2+mzTOIhFO6hOGMz+hQMFMdDmSj6FnPFaMn&#10;Hh4fQJwDixUbtYYFG7LI5f8Pij8AAAD//wMAUEsBAi0AFAAGAAgAAAAhALaDOJL+AAAA4QEAABMA&#10;AAAAAAAAAAAAAAAAAAAAAFtDb250ZW50X1R5cGVzXS54bWxQSwECLQAUAAYACAAAACEAOP0h/9YA&#10;AACUAQAACwAAAAAAAAAAAAAAAAAvAQAAX3JlbHMvLnJlbHNQSwECLQAUAAYACAAAACEA7p3JCtYB&#10;AACXAwAADgAAAAAAAAAAAAAAAAAuAgAAZHJzL2Uyb0RvYy54bWxQSwECLQAUAAYACAAAACEAC+3B&#10;kN0AAAAJAQAADwAAAAAAAAAAAAAAAAAwBAAAZHJzL2Rvd25yZXYueG1sUEsFBgAAAAAEAAQA8wAA&#10;ADoFAAAAAA==&#10;" filled="f" stroked="f">
                <v:textbox inset="0,0,0,0">
                  <w:txbxContent>
                    <w:p w14:paraId="7267F89D" w14:textId="77777777" w:rsidR="00F26808" w:rsidRDefault="00F26808" w:rsidP="00F26808">
                      <w:pPr>
                        <w:spacing w:line="199" w:lineRule="exact"/>
                      </w:pPr>
                      <w: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EBCS</w:t>
      </w:r>
      <w:r>
        <w:rPr>
          <w:spacing w:val="-2"/>
          <w:sz w:val="20"/>
        </w:rPr>
        <w:t xml:space="preserve"> </w:t>
      </w:r>
      <w:r>
        <w:rPr>
          <w:sz w:val="20"/>
        </w:rPr>
        <w:t>Response</w:t>
      </w:r>
      <w:r>
        <w:rPr>
          <w:spacing w:val="-3"/>
          <w:sz w:val="20"/>
        </w:rPr>
        <w:t xml:space="preserve"> </w:t>
      </w:r>
      <w:r>
        <w:rPr>
          <w:sz w:val="20"/>
        </w:rPr>
        <w:t>Info</w:t>
      </w:r>
      <w:r>
        <w:rPr>
          <w:spacing w:val="-3"/>
          <w:sz w:val="20"/>
        </w:rPr>
        <w:t xml:space="preserve"> </w:t>
      </w:r>
      <w:r>
        <w:rPr>
          <w:sz w:val="20"/>
        </w:rPr>
        <w:t>subfield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shown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hyperlink w:anchor="_bookmark69" w:history="1">
        <w:r>
          <w:rPr>
            <w:sz w:val="20"/>
          </w:rPr>
          <w:t>Figure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9-144f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(EBCS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Response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Info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subfield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format</w:t>
        </w:r>
      </w:hyperlink>
      <w:r>
        <w:rPr>
          <w:sz w:val="20"/>
        </w:rPr>
        <w:t>).</w:t>
      </w:r>
    </w:p>
    <w:p w14:paraId="23CDEC7F" w14:textId="77BD63D9" w:rsidR="00F26808" w:rsidRPr="00F26808" w:rsidRDefault="00F26808" w:rsidP="00F26808">
      <w:pPr>
        <w:pStyle w:val="ListParagraph"/>
        <w:widowControl w:val="0"/>
        <w:tabs>
          <w:tab w:val="left" w:pos="759"/>
          <w:tab w:val="left" w:pos="760"/>
        </w:tabs>
        <w:autoSpaceDE w:val="0"/>
        <w:autoSpaceDN w:val="0"/>
        <w:spacing w:line="296" w:lineRule="exact"/>
        <w:ind w:leftChars="0" w:left="7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A692C" wp14:editId="6773D32B">
                <wp:simplePos x="0" y="0"/>
                <wp:positionH relativeFrom="page">
                  <wp:posOffset>1905000</wp:posOffset>
                </wp:positionH>
                <wp:positionV relativeFrom="paragraph">
                  <wp:posOffset>190500</wp:posOffset>
                </wp:positionV>
                <wp:extent cx="4652645" cy="549275"/>
                <wp:effectExtent l="0" t="0" r="14605" b="3175"/>
                <wp:wrapNone/>
                <wp:docPr id="647" name="docshape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64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90F1E" w14:textId="77777777" w:rsidR="00F26808" w:rsidRDefault="00F26808" w:rsidP="00F2680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A692C" id="docshape236" o:spid="_x0000_s1027" type="#_x0000_t202" style="position:absolute;left:0;text-align:left;margin-left:150pt;margin-top:15pt;width:366.35pt;height: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vgw2wEAAJgDAAAOAAAAZHJzL2Uyb0RvYy54bWysU8GO0zAQvSPxD5bvNG3VFoiarpZdLUJa&#10;WKRlP2DiOI1F4jFjt0n5esZO0wX2hrhY47H95r034+3V0LXiqMkbtIVczOZSaKuwMnZfyKdvd2/e&#10;SeED2ApatLqQJ+3l1e71q23vcr3EBttKk2AQ6/PeFbIJweVZ5lWjO/AzdNryYY3UQeAt7bOKoGf0&#10;rs2W8/km65EqR6i095y9HQ/lLuHXtVbhoa69DqItJHMLaaW0lnHNdlvI9wSuMepMA/6BRQfGctEL&#10;1C0EEAcyL6A6owg91mGmsMuwro3SSQOrWcz/UvPYgNNJC5vj3cUm//9g1Zfjo/tKIgwfcOAGJhHe&#10;3aP67oXFmwbsXl8TYd9oqLjwIlqW9c7n56fRap/7CFL2n7HiJsMhYAIaauqiK6xTMDo34HQxXQ9B&#10;KE6uNuvlZrWWQvHZevV++XadSkA+vXbkw0eNnYhBIYmbmtDheO9DZAP5dCUWs3hn2jY1trV/JPhi&#10;zCT2kfBIPQzlIEzFxWPdKKbE6sRyCMdx4fHmoEH6KUXPo1JI/+MApKVoP1m2JM7VFNAUlFMAVvHT&#10;QgYpxvAmjPN3cGT2DSOPplu8ZttqkxQ9szjT5fYnoedRjfP1+z7dev5Qu18AAAD//wMAUEsDBBQA&#10;BgAIAAAAIQDnTYra3wAAAAsBAAAPAAAAZHJzL2Rvd25yZXYueG1sTI/BbsIwEETvlfoP1lbqrdiA&#10;mrZpHIRQOSFVDemhRydeEot4HWID6d9juLS3Ge1o9k22GG3HTjh440jCdCKAIdVOG2okfJfrp1dg&#10;PijSqnOEEn7RwyK/v8tUqt2ZCjxtQ8NiCflUSWhD6FPOfd2iVX7ieqR427nBqhDt0HA9qHMstx2f&#10;CZFwqwzFD63qcdVivd8erYTlDxUf5vBZfRW7wpTlm6BNspfy8WFcvgMLOIa/MFzxIzrkkalyR9Ke&#10;dRLmQsQt4SaAXQNiPnsBVkU1TZ6B5xn/vyG/AAAA//8DAFBLAQItABQABgAIAAAAIQC2gziS/gAA&#10;AOEBAAATAAAAAAAAAAAAAAAAAAAAAABbQ29udGVudF9UeXBlc10ueG1sUEsBAi0AFAAGAAgAAAAh&#10;ADj9If/WAAAAlAEAAAsAAAAAAAAAAAAAAAAALwEAAF9yZWxzLy5yZWxzUEsBAi0AFAAGAAgAAAAh&#10;AOr++DDbAQAAmAMAAA4AAAAAAAAAAAAAAAAALgIAAGRycy9lMm9Eb2MueG1sUEsBAi0AFAAGAAgA&#10;AAAhAOdNitrfAAAACwEAAA8AAAAAAAAAAAAAAAAANQQAAGRycy9kb3ducmV2LnhtbFBLBQYAAAAA&#10;BAAEAPMAAABBBQAAAAA=&#10;" filled="f" stroked="f">
                <v:textbox inset="0,0,0,0">
                  <w:txbxContent>
                    <w:p w14:paraId="5BE90F1E" w14:textId="77777777" w:rsidR="00F26808" w:rsidRDefault="00F26808" w:rsidP="00F2680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FB1307" w14:textId="15E47085" w:rsidR="00F26808" w:rsidRDefault="00F26808" w:rsidP="00F26808">
      <w:pPr>
        <w:spacing w:line="200" w:lineRule="exact"/>
        <w:ind w:left="167"/>
      </w:pPr>
    </w:p>
    <w:p w14:paraId="1915E117" w14:textId="7ADBF246" w:rsidR="00F26808" w:rsidRDefault="00F26808" w:rsidP="00F26808">
      <w:pPr>
        <w:spacing w:line="200" w:lineRule="exact"/>
        <w:ind w:left="167"/>
      </w:pPr>
    </w:p>
    <w:p w14:paraId="77BAC076" w14:textId="77777777" w:rsidR="000A4C20" w:rsidRDefault="000A4C20" w:rsidP="000A4C20">
      <w:pPr>
        <w:spacing w:before="51" w:line="203" w:lineRule="exact"/>
        <w:ind w:left="167"/>
      </w:pPr>
    </w:p>
    <w:p w14:paraId="52767596" w14:textId="1F196499" w:rsidR="000A4C20" w:rsidRDefault="000A4C20" w:rsidP="000A4C20">
      <w:pPr>
        <w:spacing w:line="200" w:lineRule="exact"/>
        <w:ind w:left="1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3D9A0" wp14:editId="51C0BF19">
                <wp:simplePos x="0" y="0"/>
                <wp:positionH relativeFrom="page">
                  <wp:posOffset>1979295</wp:posOffset>
                </wp:positionH>
                <wp:positionV relativeFrom="paragraph">
                  <wp:posOffset>3810</wp:posOffset>
                </wp:positionV>
                <wp:extent cx="4576445" cy="549275"/>
                <wp:effectExtent l="0" t="0" r="0" b="0"/>
                <wp:wrapNone/>
                <wp:docPr id="10" name="docshape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44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0"/>
                              <w:gridCol w:w="1200"/>
                              <w:gridCol w:w="1200"/>
                              <w:gridCol w:w="1200"/>
                              <w:gridCol w:w="1200"/>
                              <w:gridCol w:w="1200"/>
                            </w:tblGrid>
                            <w:tr w:rsidR="000A4C20" w14:paraId="69CF5023" w14:textId="77777777">
                              <w:trPr>
                                <w:trHeight w:val="855"/>
                              </w:trPr>
                              <w:tc>
                                <w:tcPr>
                                  <w:tcW w:w="1200" w:type="dxa"/>
                                </w:tcPr>
                                <w:p w14:paraId="48B7F9A1" w14:textId="77777777" w:rsidR="000A4C20" w:rsidRDefault="000A4C20">
                                  <w:pPr>
                                    <w:pStyle w:val="TableParagraph"/>
                                    <w:spacing w:before="2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4F0795E" w14:textId="77777777" w:rsidR="000A4C20" w:rsidRDefault="000A4C20">
                                  <w:pPr>
                                    <w:pStyle w:val="TableParagraph"/>
                                    <w:spacing w:line="172" w:lineRule="exact"/>
                                    <w:ind w:left="140" w:right="136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</w:p>
                                <w:p w14:paraId="286CE9DC" w14:textId="77777777" w:rsidR="000A4C20" w:rsidRDefault="000A4C20">
                                  <w:pPr>
                                    <w:pStyle w:val="TableParagraph"/>
                                    <w:spacing w:before="7" w:line="208" w:lineRule="auto"/>
                                    <w:ind w:left="186" w:right="178" w:hanging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Response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7554672C" w14:textId="77777777" w:rsidR="000A4C20" w:rsidRDefault="000A4C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2070369" w14:textId="77777777" w:rsidR="000A4C20" w:rsidRDefault="000A4C20">
                                  <w:pPr>
                                    <w:pStyle w:val="TableParagraph"/>
                                    <w:spacing w:before="127"/>
                                    <w:ind w:left="217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221AB9E0" w14:textId="77777777" w:rsidR="000A4C20" w:rsidRDefault="000A4C20">
                                  <w:pPr>
                                    <w:pStyle w:val="TableParagraph"/>
                                    <w:spacing w:before="2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6597AF9" w14:textId="77777777" w:rsidR="000A4C20" w:rsidRDefault="000A4C20">
                                  <w:pPr>
                                    <w:pStyle w:val="TableParagraph"/>
                                    <w:spacing w:line="172" w:lineRule="exact"/>
                                    <w:ind w:left="140" w:right="136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</w:p>
                                <w:p w14:paraId="61CF8FED" w14:textId="77777777" w:rsidR="000A4C20" w:rsidRDefault="000A4C20">
                                  <w:pPr>
                                    <w:pStyle w:val="TableParagraph"/>
                                    <w:spacing w:before="7" w:line="208" w:lineRule="auto"/>
                                    <w:ind w:left="142" w:right="136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Request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Failure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72D15F78" w14:textId="77777777" w:rsidR="000A4C20" w:rsidRDefault="000A4C20">
                                  <w:pPr>
                                    <w:pStyle w:val="TableParagraph"/>
                                    <w:spacing w:before="9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65487FC5" w14:textId="77777777" w:rsidR="000A4C20" w:rsidRDefault="000A4C20">
                                  <w:pPr>
                                    <w:pStyle w:val="TableParagraph"/>
                                    <w:spacing w:line="208" w:lineRule="auto"/>
                                    <w:ind w:left="186" w:right="166" w:firstLine="13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 To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Termination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295A881A" w14:textId="77777777" w:rsidR="000A4C20" w:rsidRDefault="000A4C20">
                                  <w:pPr>
                                    <w:pStyle w:val="TableParagraph"/>
                                    <w:spacing w:before="1"/>
                                  </w:pPr>
                                </w:p>
                                <w:p w14:paraId="112417A1" w14:textId="77777777" w:rsidR="000A4C20" w:rsidRDefault="000A4C20">
                                  <w:pPr>
                                    <w:pStyle w:val="TableParagraph"/>
                                    <w:spacing w:line="172" w:lineRule="exact"/>
                                    <w:ind w:left="25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SP</w:t>
                                  </w:r>
                                </w:p>
                                <w:p w14:paraId="30AB2839" w14:textId="77777777" w:rsidR="000A4C20" w:rsidRDefault="000A4C20">
                                  <w:pPr>
                                    <w:pStyle w:val="TableParagraph"/>
                                    <w:spacing w:line="172" w:lineRule="exact"/>
                                    <w:ind w:left="297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Duration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3132D70B" w14:textId="77777777" w:rsidR="000A4C20" w:rsidRDefault="000A4C20">
                                  <w:pPr>
                                    <w:pStyle w:val="TableParagraph"/>
                                    <w:spacing w:before="1"/>
                                  </w:pPr>
                                </w:p>
                                <w:p w14:paraId="06708DA7" w14:textId="77777777" w:rsidR="000A4C20" w:rsidRDefault="000A4C20">
                                  <w:pPr>
                                    <w:pStyle w:val="TableParagraph"/>
                                    <w:spacing w:line="172" w:lineRule="exact"/>
                                    <w:ind w:left="25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EBCS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SP</w:t>
                                  </w:r>
                                </w:p>
                                <w:p w14:paraId="26F6EC2D" w14:textId="77777777" w:rsidR="000A4C20" w:rsidRDefault="000A4C20">
                                  <w:pPr>
                                    <w:pStyle w:val="TableParagraph"/>
                                    <w:spacing w:line="172" w:lineRule="exact"/>
                                    <w:ind w:left="337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Interval</w:t>
                                  </w:r>
                                </w:p>
                              </w:tc>
                            </w:tr>
                          </w:tbl>
                          <w:p w14:paraId="51424E18" w14:textId="77777777" w:rsidR="000A4C20" w:rsidRDefault="000A4C20" w:rsidP="000A4C2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3D9A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55.85pt;margin-top:.3pt;width:360.35pt;height: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/4+3AEAAJgDAAAOAAAAZHJzL2Uyb0RvYy54bWysU9tu2zAMfR+wfxD0vjgJknYz4hRdiw4D&#10;ugvQ7QNkWbaF2aJGKrGzrx8lx+kub8NeBIqSDs85pHY3Y9+Jo0Gy4Aq5WiylME5DZV1TyK9fHl69&#10;loKCcpXqwJlCngzJm/3LF7vB52YNLXSVQcEgjvLBF7INwedZRro1vaIFeOP4sAbsVeAtNlmFamD0&#10;vsvWy+VVNgBWHkEbIs7eT4dyn/Dr2ujwqa7JBNEVkrmFtGJay7hm+53KG1S+tfpMQ/0Di15Zx0Uv&#10;UPcqKHFA+xdUbzUCQR0WGvoM6tpqkzSwmtXyDzVPrfImaWFzyF9sov8Hqz8en/xnFGF8CyM3MIkg&#10;/wj6GwkHd61yjblFhKE1quLCq2hZNnjKz0+j1ZRTBCmHD1Bxk9UhQAIaa+yjK6xTMDo34HQx3YxB&#10;aE5uttdXm81WCs1n282b9fU2lVD5/NojhXcGehGDQiI3NaGr4yOFyEbl85VYzMGD7brU2M79luCL&#10;MZPYR8IT9TCWo7BVIdexbhRTQnViOQjTuPB4c9AC/pBi4FEpJH0/KDRSdO8dWxLnag5wDso5UE7z&#10;00IGKabwLkzzd/Bom5aRJ9Md3LJttU2Knlmc6XL7k9DzqMb5+nWfbj1/qP1PAAAA//8DAFBLAwQU&#10;AAYACAAAACEAIFy6bt4AAAAIAQAADwAAAGRycy9kb3ducmV2LnhtbEyPMU/DMBSEdyT+g/UqsVE7&#10;LUpLGqeqEExIiDQMjE78mliNn0PstuHf405lPN3p7rt8O9menXH0xpGEZC6AITVOG2olfFVvj2tg&#10;PijSqneEEn7Rw7a4v8tVpt2FSjzvQ8tiCflMSehCGDLOfdOhVX7uBqToHdxoVYhybLke1SWW254v&#10;hEi5VYbiQqcGfOmwOe5PVsLum8pX8/NRf5aH0lTVs6D39Cjlw2zabYAFnMItDFf8iA5FZKrdibRn&#10;vYRlkqxiVEIK7GqL5eIJWC1hvUqAFzn/f6D4AwAA//8DAFBLAQItABQABgAIAAAAIQC2gziS/gAA&#10;AOEBAAATAAAAAAAAAAAAAAAAAAAAAABbQ29udGVudF9UeXBlc10ueG1sUEsBAi0AFAAGAAgAAAAh&#10;ADj9If/WAAAAlAEAAAsAAAAAAAAAAAAAAAAALwEAAF9yZWxzLy5yZWxzUEsBAi0AFAAGAAgAAAAh&#10;AGL//j7cAQAAmAMAAA4AAAAAAAAAAAAAAAAALgIAAGRycy9lMm9Eb2MueG1sUEsBAi0AFAAGAAgA&#10;AAAhACBcum7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0"/>
                        <w:gridCol w:w="1200"/>
                        <w:gridCol w:w="1200"/>
                        <w:gridCol w:w="1200"/>
                        <w:gridCol w:w="1200"/>
                        <w:gridCol w:w="1200"/>
                      </w:tblGrid>
                      <w:tr w:rsidR="000A4C20" w14:paraId="69CF5023" w14:textId="77777777">
                        <w:trPr>
                          <w:trHeight w:val="855"/>
                        </w:trPr>
                        <w:tc>
                          <w:tcPr>
                            <w:tcW w:w="1200" w:type="dxa"/>
                          </w:tcPr>
                          <w:p w14:paraId="48B7F9A1" w14:textId="77777777" w:rsidR="000A4C20" w:rsidRDefault="000A4C20">
                            <w:pPr>
                              <w:pStyle w:val="TableParagraph"/>
                              <w:spacing w:before="2"/>
                              <w:rPr>
                                <w:sz w:val="15"/>
                              </w:rPr>
                            </w:pPr>
                          </w:p>
                          <w:p w14:paraId="54F0795E" w14:textId="77777777" w:rsidR="000A4C20" w:rsidRDefault="000A4C20">
                            <w:pPr>
                              <w:pStyle w:val="TableParagraph"/>
                              <w:spacing w:line="172" w:lineRule="exact"/>
                              <w:ind w:left="140" w:right="136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</w:p>
                          <w:p w14:paraId="286CE9DC" w14:textId="77777777" w:rsidR="000A4C20" w:rsidRDefault="000A4C20">
                            <w:pPr>
                              <w:pStyle w:val="TableParagraph"/>
                              <w:spacing w:before="7" w:line="208" w:lineRule="auto"/>
                              <w:ind w:left="186" w:right="178" w:hanging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7554672C" w14:textId="77777777" w:rsidR="000A4C20" w:rsidRDefault="000A4C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2070369" w14:textId="77777777" w:rsidR="000A4C20" w:rsidRDefault="000A4C20">
                            <w:pPr>
                              <w:pStyle w:val="TableParagraph"/>
                              <w:spacing w:before="127"/>
                              <w:ind w:left="217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221AB9E0" w14:textId="77777777" w:rsidR="000A4C20" w:rsidRDefault="000A4C20">
                            <w:pPr>
                              <w:pStyle w:val="TableParagraph"/>
                              <w:spacing w:before="2"/>
                              <w:rPr>
                                <w:sz w:val="15"/>
                              </w:rPr>
                            </w:pPr>
                          </w:p>
                          <w:p w14:paraId="76597AF9" w14:textId="77777777" w:rsidR="000A4C20" w:rsidRDefault="000A4C20">
                            <w:pPr>
                              <w:pStyle w:val="TableParagraph"/>
                              <w:spacing w:line="172" w:lineRule="exact"/>
                              <w:ind w:left="140" w:right="136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</w:p>
                          <w:p w14:paraId="61CF8FED" w14:textId="77777777" w:rsidR="000A4C20" w:rsidRDefault="000A4C20">
                            <w:pPr>
                              <w:pStyle w:val="TableParagraph"/>
                              <w:spacing w:before="7" w:line="208" w:lineRule="auto"/>
                              <w:ind w:left="142" w:right="136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Request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Failure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72D15F78" w14:textId="77777777" w:rsidR="000A4C20" w:rsidRDefault="000A4C20">
                            <w:pPr>
                              <w:pStyle w:val="TableParagraph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65487FC5" w14:textId="77777777" w:rsidR="000A4C20" w:rsidRDefault="000A4C20">
                            <w:pPr>
                              <w:pStyle w:val="TableParagraph"/>
                              <w:spacing w:line="208" w:lineRule="auto"/>
                              <w:ind w:left="186" w:right="166" w:firstLine="13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Time To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Termination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295A881A" w14:textId="77777777" w:rsidR="000A4C20" w:rsidRDefault="000A4C20">
                            <w:pPr>
                              <w:pStyle w:val="TableParagraph"/>
                              <w:spacing w:before="1"/>
                            </w:pPr>
                          </w:p>
                          <w:p w14:paraId="112417A1" w14:textId="77777777" w:rsidR="000A4C20" w:rsidRDefault="000A4C20">
                            <w:pPr>
                              <w:pStyle w:val="TableParagraph"/>
                              <w:spacing w:line="172" w:lineRule="exact"/>
                              <w:ind w:left="25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SP</w:t>
                            </w:r>
                          </w:p>
                          <w:p w14:paraId="30AB2839" w14:textId="77777777" w:rsidR="000A4C20" w:rsidRDefault="000A4C20">
                            <w:pPr>
                              <w:pStyle w:val="TableParagraph"/>
                              <w:spacing w:line="172" w:lineRule="exact"/>
                              <w:ind w:left="297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Duration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3132D70B" w14:textId="77777777" w:rsidR="000A4C20" w:rsidRDefault="000A4C20">
                            <w:pPr>
                              <w:pStyle w:val="TableParagraph"/>
                              <w:spacing w:before="1"/>
                            </w:pPr>
                          </w:p>
                          <w:p w14:paraId="06708DA7" w14:textId="77777777" w:rsidR="000A4C20" w:rsidRDefault="000A4C20">
                            <w:pPr>
                              <w:pStyle w:val="TableParagraph"/>
                              <w:spacing w:line="172" w:lineRule="exact"/>
                              <w:ind w:left="25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EBCS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SP</w:t>
                            </w:r>
                          </w:p>
                          <w:p w14:paraId="26F6EC2D" w14:textId="77777777" w:rsidR="000A4C20" w:rsidRDefault="000A4C20">
                            <w:pPr>
                              <w:pStyle w:val="TableParagraph"/>
                              <w:spacing w:line="172" w:lineRule="exact"/>
                              <w:ind w:left="337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Interval</w:t>
                            </w:r>
                          </w:p>
                        </w:tc>
                      </w:tr>
                    </w:tbl>
                    <w:p w14:paraId="51424E18" w14:textId="77777777" w:rsidR="000A4C20" w:rsidRDefault="000A4C20" w:rsidP="000A4C2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89EC1D" w14:textId="1697CE6B" w:rsidR="000A4C20" w:rsidRDefault="000A4C20" w:rsidP="000A4C20">
      <w:pPr>
        <w:spacing w:line="200" w:lineRule="exact"/>
        <w:ind w:left="167"/>
      </w:pPr>
    </w:p>
    <w:p w14:paraId="3733C83D" w14:textId="51C55336" w:rsidR="000A4C20" w:rsidRDefault="000A4C20" w:rsidP="000A4C20">
      <w:pPr>
        <w:spacing w:line="200" w:lineRule="exact"/>
        <w:ind w:left="167"/>
      </w:pPr>
    </w:p>
    <w:p w14:paraId="58958C5F" w14:textId="4BD227D9" w:rsidR="000A4C20" w:rsidRDefault="000A4C20" w:rsidP="000A4C20">
      <w:pPr>
        <w:spacing w:line="200" w:lineRule="exact"/>
        <w:ind w:left="167"/>
      </w:pPr>
    </w:p>
    <w:p w14:paraId="7C370BE6" w14:textId="5137E2D6" w:rsidR="000A4C20" w:rsidRDefault="000A4C20" w:rsidP="000A4C20">
      <w:pPr>
        <w:spacing w:line="195" w:lineRule="exact"/>
        <w:ind w:left="167"/>
      </w:pPr>
    </w:p>
    <w:p w14:paraId="66D06C44" w14:textId="35687E33" w:rsidR="000A4C20" w:rsidRDefault="000A4C20" w:rsidP="000A4C20">
      <w:pPr>
        <w:tabs>
          <w:tab w:val="left" w:pos="1226"/>
          <w:tab w:val="left" w:pos="3835"/>
          <w:tab w:val="left" w:pos="4875"/>
          <w:tab w:val="left" w:pos="6075"/>
          <w:tab w:val="left" w:pos="7275"/>
          <w:tab w:val="left" w:pos="8475"/>
        </w:tabs>
        <w:spacing w:line="206" w:lineRule="exact"/>
        <w:ind w:left="167"/>
        <w:rPr>
          <w:rFonts w:ascii="Arial"/>
          <w:sz w:val="16"/>
        </w:rPr>
      </w:pPr>
      <w:r>
        <w:rPr>
          <w:position w:val="-2"/>
        </w:rPr>
        <w:tab/>
      </w:r>
      <w:r>
        <w:rPr>
          <w:rFonts w:ascii="Arial"/>
          <w:sz w:val="16"/>
        </w:rPr>
        <w:t>Octets:</w:t>
      </w:r>
      <w:ins w:id="2" w:author="Xiaofei Wang" w:date="2022-01-19T18:34:00Z">
        <w:r w:rsidR="00ED073E">
          <w:rPr>
            <w:rFonts w:ascii="Arial"/>
            <w:sz w:val="16"/>
          </w:rPr>
          <w:t xml:space="preserve">                   1</w:t>
        </w:r>
      </w:ins>
      <w:r>
        <w:rPr>
          <w:rFonts w:ascii="Arial"/>
          <w:sz w:val="16"/>
        </w:rPr>
        <w:tab/>
        <w:t>1</w:t>
      </w:r>
      <w:r>
        <w:rPr>
          <w:rFonts w:ascii="Arial"/>
          <w:sz w:val="16"/>
        </w:rPr>
        <w:tab/>
        <w:t>0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1</w:t>
      </w:r>
      <w:r>
        <w:rPr>
          <w:rFonts w:ascii="Arial"/>
          <w:sz w:val="16"/>
        </w:rPr>
        <w:tab/>
        <w:t>0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3</w:t>
      </w:r>
      <w:r>
        <w:rPr>
          <w:rFonts w:ascii="Arial"/>
          <w:sz w:val="16"/>
        </w:rPr>
        <w:tab/>
        <w:t>0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2</w:t>
      </w:r>
      <w:r>
        <w:rPr>
          <w:rFonts w:ascii="Arial"/>
          <w:sz w:val="16"/>
        </w:rPr>
        <w:tab/>
        <w:t>0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2</w:t>
      </w:r>
    </w:p>
    <w:p w14:paraId="64D65454" w14:textId="3D69FC43" w:rsidR="000A4C20" w:rsidRDefault="000A4C20" w:rsidP="000A4C20">
      <w:pPr>
        <w:spacing w:line="179" w:lineRule="exact"/>
        <w:ind w:left="167"/>
      </w:pPr>
    </w:p>
    <w:p w14:paraId="0D6DFC60" w14:textId="6ABF461A" w:rsidR="000A4C20" w:rsidRDefault="000A4C20" w:rsidP="000A4C20">
      <w:pPr>
        <w:pStyle w:val="Heading5"/>
        <w:tabs>
          <w:tab w:val="left" w:pos="2613"/>
        </w:tabs>
        <w:spacing w:line="220" w:lineRule="exact"/>
      </w:pPr>
      <w:r>
        <w:rPr>
          <w:rFonts w:ascii="Times New Roman" w:hAnsi="Times New Roman"/>
          <w:b w:val="0"/>
          <w:position w:val="-1"/>
          <w:sz w:val="18"/>
        </w:rPr>
        <w:tab/>
      </w:r>
      <w:bookmarkStart w:id="3" w:name="_bookmark69"/>
      <w:bookmarkEnd w:id="3"/>
      <w:r>
        <w:t>Figure</w:t>
      </w:r>
      <w:r>
        <w:rPr>
          <w:spacing w:val="-5"/>
        </w:rPr>
        <w:t xml:space="preserve"> </w:t>
      </w:r>
      <w:r>
        <w:t>9-144f—EBCS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Info</w:t>
      </w:r>
      <w:r>
        <w:rPr>
          <w:spacing w:val="-3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format</w:t>
      </w:r>
      <w:ins w:id="4" w:author="Xiaofei Wang" w:date="2022-01-19T20:24:00Z">
        <w:r w:rsidR="00337896">
          <w:t xml:space="preserve"> [</w:t>
        </w:r>
      </w:ins>
      <w:ins w:id="5" w:author="Xiaofei Wang" w:date="2022-01-19T20:25:00Z">
        <w:r w:rsidR="00337896">
          <w:t>#2</w:t>
        </w:r>
      </w:ins>
      <w:ins w:id="6" w:author="Xiaofei Wang" w:date="2022-01-19T20:26:00Z">
        <w:r w:rsidR="00744F92">
          <w:t>1</w:t>
        </w:r>
      </w:ins>
      <w:ins w:id="7" w:author="Xiaofei Wang" w:date="2022-01-19T20:25:00Z">
        <w:r w:rsidR="00337896">
          <w:t>73</w:t>
        </w:r>
      </w:ins>
      <w:ins w:id="8" w:author="Xiaofei Wang" w:date="2022-01-19T21:01:00Z">
        <w:r w:rsidR="004E61C1">
          <w:t>, 2063</w:t>
        </w:r>
      </w:ins>
      <w:ins w:id="9" w:author="Xiaofei Wang" w:date="2022-01-19T20:25:00Z">
        <w:r w:rsidR="00337896">
          <w:t>]</w:t>
        </w:r>
      </w:ins>
    </w:p>
    <w:p w14:paraId="4F77AAE4" w14:textId="3FA0FBE3" w:rsidR="000A4C20" w:rsidRDefault="000A4C20" w:rsidP="000A4C20">
      <w:pPr>
        <w:spacing w:line="201" w:lineRule="exact"/>
        <w:ind w:left="167"/>
      </w:pPr>
    </w:p>
    <w:p w14:paraId="141233F4" w14:textId="62F721FD" w:rsidR="00F26808" w:rsidRDefault="00F26808" w:rsidP="00F26808">
      <w:pPr>
        <w:spacing w:line="203" w:lineRule="exact"/>
      </w:pPr>
    </w:p>
    <w:p w14:paraId="4F0A019F" w14:textId="477DCD03" w:rsidR="00E05C3E" w:rsidRDefault="00E05C3E" w:rsidP="00E05C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modify the text of B.4.38 as follows (802.11bc D2.1).</w:t>
      </w:r>
      <w:ins w:id="10" w:author="Xiaofei Wang" w:date="2022-01-19T20:43:00Z">
        <w:r w:rsidR="00740099">
          <w:rPr>
            <w:b/>
            <w:bCs/>
            <w:i/>
            <w:iCs/>
            <w:sz w:val="22"/>
            <w:szCs w:val="24"/>
            <w:highlight w:val="yellow"/>
            <w:lang w:val="en-US"/>
          </w:rPr>
          <w:t>[#2095]</w:t>
        </w:r>
      </w:ins>
    </w:p>
    <w:tbl>
      <w:tblPr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3000"/>
        <w:gridCol w:w="1080"/>
        <w:gridCol w:w="1300"/>
        <w:gridCol w:w="1321"/>
      </w:tblGrid>
      <w:tr w:rsidR="00616A17" w14:paraId="59F37734" w14:textId="77777777" w:rsidTr="00A8298D">
        <w:trPr>
          <w:trHeight w:val="2943"/>
        </w:trPr>
        <w:tc>
          <w:tcPr>
            <w:tcW w:w="1877" w:type="dxa"/>
            <w:tcBorders>
              <w:top w:val="single" w:sz="2" w:space="0" w:color="000000"/>
              <w:right w:val="single" w:sz="2" w:space="0" w:color="000000"/>
            </w:tcBorders>
          </w:tcPr>
          <w:p w14:paraId="4DD958CD" w14:textId="77777777" w:rsidR="00616A17" w:rsidRDefault="00616A17" w:rsidP="00A8298D">
            <w:pPr>
              <w:pStyle w:val="TableParagraph"/>
              <w:spacing w:before="67"/>
              <w:ind w:left="116"/>
              <w:rPr>
                <w:sz w:val="18"/>
              </w:rPr>
            </w:pPr>
            <w:r>
              <w:rPr>
                <w:sz w:val="18"/>
              </w:rPr>
              <w:t>*EBCS4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09AA6" w14:textId="16ED3B08" w:rsidR="00616A17" w:rsidRDefault="00616A17" w:rsidP="00A8298D">
            <w:pPr>
              <w:pStyle w:val="TableParagraph"/>
              <w:spacing w:before="67"/>
              <w:ind w:left="130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2"/>
                <w:sz w:val="18"/>
              </w:rPr>
              <w:t xml:space="preserve"> </w:t>
            </w:r>
            <w:del w:id="11" w:author="Xiaofei Wang" w:date="2022-01-19T20:36:00Z">
              <w:r w:rsidDel="00616A17">
                <w:rPr>
                  <w:sz w:val="18"/>
                </w:rPr>
                <w:delText>request</w:delText>
              </w:r>
              <w:r w:rsidDel="00616A17">
                <w:rPr>
                  <w:spacing w:val="-2"/>
                  <w:sz w:val="18"/>
                </w:rPr>
                <w:delText xml:space="preserve"> </w:delText>
              </w:r>
              <w:r w:rsidDel="00616A17">
                <w:rPr>
                  <w:sz w:val="18"/>
                </w:rPr>
                <w:delText>and</w:delText>
              </w:r>
              <w:r w:rsidDel="00616A17">
                <w:rPr>
                  <w:spacing w:val="-2"/>
                  <w:sz w:val="18"/>
                </w:rPr>
                <w:delText xml:space="preserve"> </w:delText>
              </w:r>
              <w:r w:rsidDel="00616A17">
                <w:rPr>
                  <w:sz w:val="18"/>
                </w:rPr>
                <w:delText>response</w:delText>
              </w:r>
              <w:r w:rsidDel="00616A17">
                <w:rPr>
                  <w:spacing w:val="-2"/>
                  <w:sz w:val="18"/>
                </w:rPr>
                <w:delText xml:space="preserve"> </w:delText>
              </w:r>
              <w:r w:rsidDel="00616A17">
                <w:rPr>
                  <w:sz w:val="18"/>
                </w:rPr>
                <w:delText>procedure</w:delText>
              </w:r>
            </w:del>
            <w:ins w:id="12" w:author="Xiaofei Wang" w:date="2022-01-19T20:36:00Z">
              <w:r>
                <w:rPr>
                  <w:sz w:val="18"/>
                </w:rPr>
                <w:t>negotiation procedures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A9948B" w14:textId="77777777" w:rsidR="00616A17" w:rsidRDefault="004E61C1" w:rsidP="00A8298D">
            <w:pPr>
              <w:pStyle w:val="TableParagraph"/>
              <w:spacing w:before="72" w:line="232" w:lineRule="auto"/>
              <w:ind w:left="130" w:right="386" w:hanging="1"/>
              <w:rPr>
                <w:sz w:val="18"/>
              </w:rPr>
            </w:pPr>
            <w:hyperlink w:anchor="_bookmark217" w:history="1">
              <w:r w:rsidR="00616A17">
                <w:rPr>
                  <w:sz w:val="18"/>
                </w:rPr>
                <w:t>11.55.4 (EBCS</w:t>
              </w:r>
            </w:hyperlink>
          </w:p>
          <w:p w14:paraId="51B461DA" w14:textId="77777777" w:rsidR="00616A17" w:rsidRDefault="004E61C1" w:rsidP="00A8298D">
            <w:pPr>
              <w:pStyle w:val="TableParagraph"/>
              <w:spacing w:line="232" w:lineRule="auto"/>
              <w:ind w:left="130" w:right="150"/>
              <w:rPr>
                <w:sz w:val="18"/>
              </w:rPr>
            </w:pPr>
            <w:hyperlink w:anchor="_bookmark217" w:history="1">
              <w:r w:rsidR="00616A17">
                <w:rPr>
                  <w:sz w:val="18"/>
                </w:rPr>
                <w:t>negotia-</w:t>
              </w:r>
              <w:r w:rsidR="00616A17">
                <w:rPr>
                  <w:spacing w:val="1"/>
                  <w:sz w:val="18"/>
                </w:rPr>
                <w:t xml:space="preserve"> </w:t>
              </w:r>
              <w:r w:rsidR="00616A17">
                <w:rPr>
                  <w:spacing w:val="-1"/>
                  <w:sz w:val="18"/>
                </w:rPr>
                <w:t>tion proce-</w:t>
              </w:r>
              <w:r w:rsidR="00616A17">
                <w:rPr>
                  <w:spacing w:val="-42"/>
                  <w:sz w:val="18"/>
                </w:rPr>
                <w:t xml:space="preserve"> </w:t>
              </w:r>
              <w:r w:rsidR="00616A17">
                <w:rPr>
                  <w:sz w:val="18"/>
                </w:rPr>
                <w:t>dure for</w:t>
              </w:r>
              <w:r w:rsidR="00616A17">
                <w:rPr>
                  <w:spacing w:val="1"/>
                  <w:sz w:val="18"/>
                </w:rPr>
                <w:t xml:space="preserve"> </w:t>
              </w:r>
              <w:r w:rsidR="00616A17">
                <w:rPr>
                  <w:sz w:val="18"/>
                </w:rPr>
                <w:t>associated</w:t>
              </w:r>
            </w:hyperlink>
            <w:r w:rsidR="00616A17">
              <w:rPr>
                <w:spacing w:val="1"/>
                <w:sz w:val="18"/>
              </w:rPr>
              <w:t xml:space="preserve"> </w:t>
            </w:r>
            <w:hyperlink w:anchor="_bookmark217" w:history="1">
              <w:r w:rsidR="00616A17">
                <w:rPr>
                  <w:sz w:val="18"/>
                </w:rPr>
                <w:t xml:space="preserve">STAs) </w:t>
              </w:r>
            </w:hyperlink>
            <w:r w:rsidR="00616A17">
              <w:rPr>
                <w:sz w:val="18"/>
              </w:rPr>
              <w:t>and</w:t>
            </w:r>
            <w:r w:rsidR="00616A17">
              <w:rPr>
                <w:spacing w:val="-42"/>
                <w:sz w:val="18"/>
              </w:rPr>
              <w:t xml:space="preserve"> </w:t>
            </w:r>
            <w:hyperlink w:anchor="_bookmark219" w:history="1">
              <w:r w:rsidR="00616A17">
                <w:rPr>
                  <w:sz w:val="18"/>
                </w:rPr>
                <w:t>11.55.5</w:t>
              </w:r>
              <w:r w:rsidR="00616A17">
                <w:rPr>
                  <w:spacing w:val="1"/>
                  <w:sz w:val="18"/>
                </w:rPr>
                <w:t xml:space="preserve"> </w:t>
              </w:r>
              <w:r w:rsidR="00616A17">
                <w:rPr>
                  <w:sz w:val="18"/>
                </w:rPr>
                <w:t>(EBCS</w:t>
              </w:r>
            </w:hyperlink>
          </w:p>
          <w:p w14:paraId="101ABB5E" w14:textId="77777777" w:rsidR="00616A17" w:rsidRDefault="004E61C1" w:rsidP="00A8298D">
            <w:pPr>
              <w:pStyle w:val="TableParagraph"/>
              <w:spacing w:line="232" w:lineRule="auto"/>
              <w:ind w:left="130" w:right="128"/>
              <w:rPr>
                <w:sz w:val="18"/>
              </w:rPr>
            </w:pPr>
            <w:hyperlink w:anchor="_bookmark219" w:history="1">
              <w:r w:rsidR="00616A17">
                <w:rPr>
                  <w:sz w:val="18"/>
                </w:rPr>
                <w:t>negotia-</w:t>
              </w:r>
              <w:r w:rsidR="00616A17">
                <w:rPr>
                  <w:spacing w:val="1"/>
                  <w:sz w:val="18"/>
                </w:rPr>
                <w:t xml:space="preserve"> </w:t>
              </w:r>
              <w:r w:rsidR="00616A17">
                <w:rPr>
                  <w:sz w:val="18"/>
                </w:rPr>
                <w:t>tion proce-</w:t>
              </w:r>
              <w:r w:rsidR="00616A17">
                <w:rPr>
                  <w:spacing w:val="-42"/>
                  <w:sz w:val="18"/>
                </w:rPr>
                <w:t xml:space="preserve"> </w:t>
              </w:r>
              <w:r w:rsidR="00616A17">
                <w:rPr>
                  <w:sz w:val="18"/>
                </w:rPr>
                <w:t>dure for</w:t>
              </w:r>
              <w:r w:rsidR="00616A17">
                <w:rPr>
                  <w:spacing w:val="1"/>
                  <w:sz w:val="18"/>
                </w:rPr>
                <w:t xml:space="preserve"> </w:t>
              </w:r>
              <w:r w:rsidR="00616A17">
                <w:rPr>
                  <w:sz w:val="18"/>
                </w:rPr>
                <w:t>unassoci-</w:t>
              </w:r>
            </w:hyperlink>
            <w:r w:rsidR="00616A17">
              <w:rPr>
                <w:spacing w:val="1"/>
                <w:sz w:val="18"/>
              </w:rPr>
              <w:t xml:space="preserve"> </w:t>
            </w:r>
            <w:hyperlink w:anchor="_bookmark219" w:history="1">
              <w:r w:rsidR="00616A17">
                <w:rPr>
                  <w:spacing w:val="-1"/>
                  <w:sz w:val="18"/>
                </w:rPr>
                <w:t>ated</w:t>
              </w:r>
              <w:r w:rsidR="00616A17">
                <w:rPr>
                  <w:spacing w:val="-10"/>
                  <w:sz w:val="18"/>
                </w:rPr>
                <w:t xml:space="preserve"> </w:t>
              </w:r>
              <w:r w:rsidR="00616A17">
                <w:rPr>
                  <w:sz w:val="18"/>
                </w:rPr>
                <w:t>STAs)</w:t>
              </w:r>
            </w:hyperlink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2D073" w14:textId="77777777" w:rsidR="00616A17" w:rsidRDefault="00616A17" w:rsidP="00A8298D">
            <w:pPr>
              <w:pStyle w:val="TableParagraph"/>
              <w:spacing w:before="72" w:line="232" w:lineRule="auto"/>
              <w:ind w:left="130" w:right="133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CFAP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CFEBCS: 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CFSTAofAP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AND </w:t>
            </w:r>
            <w:r>
              <w:rPr>
                <w:spacing w:val="-1"/>
                <w:sz w:val="18"/>
              </w:rPr>
              <w:t>EBCS1: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</w:tcBorders>
          </w:tcPr>
          <w:p w14:paraId="5753BAAC" w14:textId="77777777" w:rsidR="00616A17" w:rsidRDefault="00616A17" w:rsidP="00A8298D">
            <w:pPr>
              <w:pStyle w:val="TableParagraph"/>
              <w:spacing w:before="67" w:line="203" w:lineRule="exact"/>
              <w:ind w:left="117"/>
              <w:rPr>
                <w:rFonts w:ascii="Wingdings" w:hAnsi="Wingdings" w:hint="eastAsia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</w:p>
          <w:p w14:paraId="422D2BBB" w14:textId="77777777" w:rsidR="00616A17" w:rsidRDefault="00616A17" w:rsidP="00A8298D">
            <w:pPr>
              <w:pStyle w:val="TableParagraph"/>
              <w:spacing w:line="203" w:lineRule="exact"/>
              <w:ind w:left="117"/>
              <w:rPr>
                <w:rFonts w:ascii="Wingdings" w:hAnsi="Wingdings" w:hint="eastAsia"/>
                <w:sz w:val="18"/>
              </w:rPr>
            </w:pPr>
            <w:r>
              <w:rPr>
                <w:spacing w:val="-1"/>
                <w:sz w:val="18"/>
              </w:rPr>
              <w:t>N/A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</w:tr>
    </w:tbl>
    <w:p w14:paraId="46A5EC3E" w14:textId="77777777" w:rsidR="00E05C3E" w:rsidRDefault="00E05C3E" w:rsidP="00E05C3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13" w:author="Xiaofei Wang" w:date="2022-01-19T20:35:00Z"/>
          <w:b/>
          <w:bCs/>
          <w:i/>
          <w:iCs/>
          <w:sz w:val="22"/>
          <w:szCs w:val="24"/>
          <w:highlight w:val="yellow"/>
          <w:lang w:val="en-US"/>
        </w:rPr>
      </w:pPr>
    </w:p>
    <w:p w14:paraId="565024D5" w14:textId="1EA16DD7" w:rsidR="007D2642" w:rsidRPr="00E05C3E" w:rsidRDefault="007D2642">
      <w:pPr>
        <w:pStyle w:val="ListParagraph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line="251" w:lineRule="exact"/>
        <w:ind w:leftChars="0" w:left="759"/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  <w:rPrChange w:id="14" w:author="Xiaofei Wang" w:date="2022-01-19T20:35:00Z">
            <w:rPr>
              <w:rFonts w:ascii="Arial" w:hAnsi="Arial" w:cs="Arial"/>
              <w:iCs/>
              <w:color w:val="000000"/>
              <w:sz w:val="22"/>
              <w:szCs w:val="22"/>
              <w:u w:val="single"/>
              <w:lang w:eastAsia="ko-KR"/>
            </w:rPr>
          </w:rPrChange>
        </w:rPr>
        <w:pPrChange w:id="15" w:author="Xiaofei Wang" w:date="2022-01-17T16:14:00Z">
          <w:pPr>
            <w:pStyle w:val="ListParagraph"/>
            <w:widowControl w:val="0"/>
            <w:tabs>
              <w:tab w:val="left" w:pos="1419"/>
              <w:tab w:val="left" w:pos="1420"/>
            </w:tabs>
            <w:autoSpaceDE w:val="0"/>
            <w:autoSpaceDN w:val="0"/>
            <w:spacing w:before="99" w:line="253" w:lineRule="exact"/>
            <w:ind w:leftChars="0" w:left="1420"/>
          </w:pPr>
        </w:pPrChange>
      </w:pPr>
    </w:p>
    <w:sectPr w:rsidR="007D2642" w:rsidRPr="00E05C3E" w:rsidSect="00D2652A">
      <w:headerReference w:type="default" r:id="rId11"/>
      <w:footerReference w:type="default" r:id="rId12"/>
      <w:pgSz w:w="12240" w:h="15840"/>
      <w:pgMar w:top="1300" w:right="380" w:bottom="1300" w:left="1100" w:header="702" w:footer="1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101A" w14:textId="77777777" w:rsidR="00A32ABE" w:rsidRDefault="00A32ABE">
      <w:r>
        <w:separator/>
      </w:r>
    </w:p>
  </w:endnote>
  <w:endnote w:type="continuationSeparator" w:id="0">
    <w:p w14:paraId="161353E7" w14:textId="77777777" w:rsidR="00A32ABE" w:rsidRDefault="00A3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2C4A7909" w:rsidR="00FE05E8" w:rsidRDefault="004E61C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  <w:p w14:paraId="4572F5EE" w14:textId="77777777" w:rsidR="005B51E9" w:rsidRDefault="005B51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FA76" w14:textId="77777777" w:rsidR="00A32ABE" w:rsidRDefault="00A32ABE">
      <w:r>
        <w:separator/>
      </w:r>
    </w:p>
  </w:footnote>
  <w:footnote w:type="continuationSeparator" w:id="0">
    <w:p w14:paraId="68B3B629" w14:textId="77777777" w:rsidR="00A32ABE" w:rsidRDefault="00A3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7C2A5545" w:rsidR="00FE05E8" w:rsidRDefault="000D7C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</w:t>
    </w:r>
    <w:r w:rsidR="00D2652A">
      <w:rPr>
        <w:lang w:eastAsia="ko-KR"/>
      </w:rPr>
      <w:t>anuary</w:t>
    </w:r>
    <w:r w:rsidR="00676881">
      <w:rPr>
        <w:lang w:eastAsia="ko-KR"/>
      </w:rPr>
      <w:t xml:space="preserve"> 20</w:t>
    </w:r>
    <w:r w:rsidR="00FA22AE">
      <w:rPr>
        <w:lang w:eastAsia="ko-KR"/>
      </w:rPr>
      <w:t>2</w:t>
    </w:r>
    <w:r w:rsidR="00D2652A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4E61C1">
      <w:fldChar w:fldCharType="begin"/>
    </w:r>
    <w:r w:rsidR="004E61C1">
      <w:instrText xml:space="preserve"> TITLE  \* MERGEFORMAT </w:instrText>
    </w:r>
    <w:r w:rsidR="004E61C1">
      <w:fldChar w:fldCharType="separate"/>
    </w:r>
    <w:r w:rsidR="00676881">
      <w:t>doc.: IEEE 802.11-</w:t>
    </w:r>
    <w:r>
      <w:t>2</w:t>
    </w:r>
    <w:r w:rsidR="00CC7B49">
      <w:t>2</w:t>
    </w:r>
    <w:r w:rsidR="00FE05E8">
      <w:t>/</w:t>
    </w:r>
    <w:r w:rsidR="004E61C1">
      <w:fldChar w:fldCharType="end"/>
    </w:r>
    <w:r w:rsidR="004E60F1">
      <w:rPr>
        <w:lang w:eastAsia="ko-KR"/>
      </w:rPr>
      <w:t>0130</w:t>
    </w:r>
    <w:r w:rsidR="00A6648F">
      <w:rPr>
        <w:lang w:eastAsia="ko-KR"/>
      </w:rPr>
      <w:t>r</w:t>
    </w:r>
    <w:r w:rsidR="004E60F1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 w15:restartNumberingAfterBreak="0">
    <w:nsid w:val="298D4F1F"/>
    <w:multiLevelType w:val="hybridMultilevel"/>
    <w:tmpl w:val="2338773E"/>
    <w:lvl w:ilvl="0" w:tplc="FA5C5E62">
      <w:start w:val="5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0"/>
        <w:sz w:val="18"/>
        <w:szCs w:val="18"/>
        <w:lang w:val="en-US" w:eastAsia="en-US" w:bidi="ar-SA"/>
      </w:rPr>
    </w:lvl>
    <w:lvl w:ilvl="1" w:tplc="717AF52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490202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930B31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AEE32E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DFA8F7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4665FF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790FB6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0EEF9A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4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11"/>
  </w:num>
  <w:num w:numId="5">
    <w:abstractNumId w:val="18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4"/>
  </w:num>
  <w:num w:numId="19">
    <w:abstractNumId w:val="13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4"/>
    <w:rsid w:val="000027A5"/>
    <w:rsid w:val="00002955"/>
    <w:rsid w:val="000045FA"/>
    <w:rsid w:val="0000550C"/>
    <w:rsid w:val="00005FFF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5254"/>
    <w:rsid w:val="00026F6E"/>
    <w:rsid w:val="00027D05"/>
    <w:rsid w:val="00027F50"/>
    <w:rsid w:val="00027FFE"/>
    <w:rsid w:val="00031E68"/>
    <w:rsid w:val="00032975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4D23"/>
    <w:rsid w:val="000567DA"/>
    <w:rsid w:val="00056E83"/>
    <w:rsid w:val="0005736E"/>
    <w:rsid w:val="00057567"/>
    <w:rsid w:val="00062085"/>
    <w:rsid w:val="00063867"/>
    <w:rsid w:val="000642FC"/>
    <w:rsid w:val="0006469A"/>
    <w:rsid w:val="0006512E"/>
    <w:rsid w:val="000653B8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4C20"/>
    <w:rsid w:val="000A556A"/>
    <w:rsid w:val="000A671D"/>
    <w:rsid w:val="000A6D46"/>
    <w:rsid w:val="000A71C4"/>
    <w:rsid w:val="000A7680"/>
    <w:rsid w:val="000B041A"/>
    <w:rsid w:val="000B083E"/>
    <w:rsid w:val="000B0DAF"/>
    <w:rsid w:val="000B1BDE"/>
    <w:rsid w:val="000B25B3"/>
    <w:rsid w:val="000B3992"/>
    <w:rsid w:val="000B4F1D"/>
    <w:rsid w:val="000B59FE"/>
    <w:rsid w:val="000B5D19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E0494"/>
    <w:rsid w:val="000E0B96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4DDD"/>
    <w:rsid w:val="00105918"/>
    <w:rsid w:val="0010734F"/>
    <w:rsid w:val="00107E4B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3A5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2138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4FFF"/>
    <w:rsid w:val="001753FA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129"/>
    <w:rsid w:val="001912D7"/>
    <w:rsid w:val="0019164F"/>
    <w:rsid w:val="00192C6E"/>
    <w:rsid w:val="001931F6"/>
    <w:rsid w:val="00193C39"/>
    <w:rsid w:val="001941EF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5843"/>
    <w:rsid w:val="001B5E85"/>
    <w:rsid w:val="001B63BC"/>
    <w:rsid w:val="001B7AC5"/>
    <w:rsid w:val="001B7DE7"/>
    <w:rsid w:val="001C19B7"/>
    <w:rsid w:val="001C1A6C"/>
    <w:rsid w:val="001C1DF3"/>
    <w:rsid w:val="001C2497"/>
    <w:rsid w:val="001C359F"/>
    <w:rsid w:val="001C3876"/>
    <w:rsid w:val="001C3FCE"/>
    <w:rsid w:val="001C4040"/>
    <w:rsid w:val="001C4460"/>
    <w:rsid w:val="001C4A61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98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BB8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24F5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41AE"/>
    <w:rsid w:val="00245AB0"/>
    <w:rsid w:val="002470AC"/>
    <w:rsid w:val="0024720B"/>
    <w:rsid w:val="00251299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2BB9"/>
    <w:rsid w:val="00262D56"/>
    <w:rsid w:val="00263092"/>
    <w:rsid w:val="0026410C"/>
    <w:rsid w:val="002662A5"/>
    <w:rsid w:val="0026639B"/>
    <w:rsid w:val="00266D63"/>
    <w:rsid w:val="002674D1"/>
    <w:rsid w:val="00267EAB"/>
    <w:rsid w:val="00270171"/>
    <w:rsid w:val="002708D5"/>
    <w:rsid w:val="00270F98"/>
    <w:rsid w:val="00271BBB"/>
    <w:rsid w:val="00271F15"/>
    <w:rsid w:val="002722FC"/>
    <w:rsid w:val="0027246C"/>
    <w:rsid w:val="0027273E"/>
    <w:rsid w:val="00273257"/>
    <w:rsid w:val="00273FA9"/>
    <w:rsid w:val="00274A4A"/>
    <w:rsid w:val="00276480"/>
    <w:rsid w:val="002773F1"/>
    <w:rsid w:val="00277C9F"/>
    <w:rsid w:val="00280979"/>
    <w:rsid w:val="00281013"/>
    <w:rsid w:val="00281A5D"/>
    <w:rsid w:val="00282053"/>
    <w:rsid w:val="00282EFB"/>
    <w:rsid w:val="00283282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06DB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1CCF"/>
    <w:rsid w:val="003024ED"/>
    <w:rsid w:val="0030268D"/>
    <w:rsid w:val="003035CC"/>
    <w:rsid w:val="0030382C"/>
    <w:rsid w:val="00304A85"/>
    <w:rsid w:val="00305B24"/>
    <w:rsid w:val="00305D6E"/>
    <w:rsid w:val="003064BA"/>
    <w:rsid w:val="0030782E"/>
    <w:rsid w:val="00307F5F"/>
    <w:rsid w:val="00310DE8"/>
    <w:rsid w:val="00311735"/>
    <w:rsid w:val="00312B8B"/>
    <w:rsid w:val="00312E87"/>
    <w:rsid w:val="00315ABE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45A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37896"/>
    <w:rsid w:val="0034093A"/>
    <w:rsid w:val="003419E8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75D"/>
    <w:rsid w:val="00363D62"/>
    <w:rsid w:val="00363F49"/>
    <w:rsid w:val="003649E0"/>
    <w:rsid w:val="00364CC7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000D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326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3D9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B9C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E1F"/>
    <w:rsid w:val="00421159"/>
    <w:rsid w:val="00421A46"/>
    <w:rsid w:val="00422546"/>
    <w:rsid w:val="00422D5C"/>
    <w:rsid w:val="00423116"/>
    <w:rsid w:val="00423634"/>
    <w:rsid w:val="004259BA"/>
    <w:rsid w:val="0042639B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3F2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105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780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194"/>
    <w:rsid w:val="004E2A0B"/>
    <w:rsid w:val="004E4538"/>
    <w:rsid w:val="004E46DF"/>
    <w:rsid w:val="004E4B5B"/>
    <w:rsid w:val="004E54C3"/>
    <w:rsid w:val="004E5638"/>
    <w:rsid w:val="004E5675"/>
    <w:rsid w:val="004E58B9"/>
    <w:rsid w:val="004E60F1"/>
    <w:rsid w:val="004E61C1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699C"/>
    <w:rsid w:val="005072B6"/>
    <w:rsid w:val="00507500"/>
    <w:rsid w:val="0050752C"/>
    <w:rsid w:val="00507B1D"/>
    <w:rsid w:val="0051035D"/>
    <w:rsid w:val="005116CB"/>
    <w:rsid w:val="00512749"/>
    <w:rsid w:val="00513528"/>
    <w:rsid w:val="00513D82"/>
    <w:rsid w:val="00513E6E"/>
    <w:rsid w:val="0051588E"/>
    <w:rsid w:val="00517ED6"/>
    <w:rsid w:val="00520B5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40370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0B7"/>
    <w:rsid w:val="00582823"/>
    <w:rsid w:val="00583212"/>
    <w:rsid w:val="005842EE"/>
    <w:rsid w:val="00585D8F"/>
    <w:rsid w:val="00586072"/>
    <w:rsid w:val="0058644C"/>
    <w:rsid w:val="005868C2"/>
    <w:rsid w:val="0058703B"/>
    <w:rsid w:val="00587EDC"/>
    <w:rsid w:val="00587F10"/>
    <w:rsid w:val="00591351"/>
    <w:rsid w:val="00591B84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40F"/>
    <w:rsid w:val="005A5731"/>
    <w:rsid w:val="005A5E71"/>
    <w:rsid w:val="005A6638"/>
    <w:rsid w:val="005A6BC3"/>
    <w:rsid w:val="005B151D"/>
    <w:rsid w:val="005B2B4E"/>
    <w:rsid w:val="005B2BA0"/>
    <w:rsid w:val="005B31EA"/>
    <w:rsid w:val="005B34A6"/>
    <w:rsid w:val="005B51E9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6A17"/>
    <w:rsid w:val="006173FE"/>
    <w:rsid w:val="00620F63"/>
    <w:rsid w:val="00621286"/>
    <w:rsid w:val="0062254C"/>
    <w:rsid w:val="0062298E"/>
    <w:rsid w:val="0062350A"/>
    <w:rsid w:val="0062440B"/>
    <w:rsid w:val="0062456A"/>
    <w:rsid w:val="006249B6"/>
    <w:rsid w:val="00624F1A"/>
    <w:rsid w:val="006254B0"/>
    <w:rsid w:val="00625C33"/>
    <w:rsid w:val="0062659A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5200"/>
    <w:rsid w:val="0063562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0BF8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5CF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86A"/>
    <w:rsid w:val="006E2A5A"/>
    <w:rsid w:val="006E2C50"/>
    <w:rsid w:val="006E2D44"/>
    <w:rsid w:val="006E3723"/>
    <w:rsid w:val="006E47CA"/>
    <w:rsid w:val="006E753D"/>
    <w:rsid w:val="006E78A8"/>
    <w:rsid w:val="006F05BF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1F5C"/>
    <w:rsid w:val="007025D5"/>
    <w:rsid w:val="007027DC"/>
    <w:rsid w:val="00702CA2"/>
    <w:rsid w:val="007030CB"/>
    <w:rsid w:val="00703C51"/>
    <w:rsid w:val="007045BD"/>
    <w:rsid w:val="00705B81"/>
    <w:rsid w:val="00705C4E"/>
    <w:rsid w:val="00706960"/>
    <w:rsid w:val="0070696A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B2D"/>
    <w:rsid w:val="00724392"/>
    <w:rsid w:val="00724942"/>
    <w:rsid w:val="00724DD3"/>
    <w:rsid w:val="00726FBA"/>
    <w:rsid w:val="00727341"/>
    <w:rsid w:val="00727E1D"/>
    <w:rsid w:val="00733708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0099"/>
    <w:rsid w:val="00741B5C"/>
    <w:rsid w:val="00741D75"/>
    <w:rsid w:val="007421CA"/>
    <w:rsid w:val="00742633"/>
    <w:rsid w:val="00744F92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675B7"/>
    <w:rsid w:val="00772027"/>
    <w:rsid w:val="007720AC"/>
    <w:rsid w:val="0077218B"/>
    <w:rsid w:val="007723D8"/>
    <w:rsid w:val="0077249C"/>
    <w:rsid w:val="00772ADC"/>
    <w:rsid w:val="00772DD9"/>
    <w:rsid w:val="007750F8"/>
    <w:rsid w:val="0077584D"/>
    <w:rsid w:val="00775DD4"/>
    <w:rsid w:val="00776787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2BDF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417D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379C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2366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2937"/>
    <w:rsid w:val="008138C1"/>
    <w:rsid w:val="008143CA"/>
    <w:rsid w:val="0081504E"/>
    <w:rsid w:val="008155A4"/>
    <w:rsid w:val="00815835"/>
    <w:rsid w:val="00815DA5"/>
    <w:rsid w:val="00816255"/>
    <w:rsid w:val="00816B48"/>
    <w:rsid w:val="00816D7F"/>
    <w:rsid w:val="008174EC"/>
    <w:rsid w:val="00817DCF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023"/>
    <w:rsid w:val="0083127F"/>
    <w:rsid w:val="008312B9"/>
    <w:rsid w:val="00831BB9"/>
    <w:rsid w:val="00831EDC"/>
    <w:rsid w:val="00832700"/>
    <w:rsid w:val="00832898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5F62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56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D72F2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72FC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35F0"/>
    <w:rsid w:val="009237DF"/>
    <w:rsid w:val="00923B25"/>
    <w:rsid w:val="00924C8D"/>
    <w:rsid w:val="00924D61"/>
    <w:rsid w:val="009269BF"/>
    <w:rsid w:val="00926DF8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1CA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1E9"/>
    <w:rsid w:val="00955A8E"/>
    <w:rsid w:val="0095758E"/>
    <w:rsid w:val="00957FA2"/>
    <w:rsid w:val="00961347"/>
    <w:rsid w:val="00961F5E"/>
    <w:rsid w:val="00962377"/>
    <w:rsid w:val="00962886"/>
    <w:rsid w:val="00964681"/>
    <w:rsid w:val="00964E7C"/>
    <w:rsid w:val="009662F3"/>
    <w:rsid w:val="00966867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8E"/>
    <w:rsid w:val="0098405A"/>
    <w:rsid w:val="0098426F"/>
    <w:rsid w:val="00985429"/>
    <w:rsid w:val="0098630A"/>
    <w:rsid w:val="0098676F"/>
    <w:rsid w:val="009877D2"/>
    <w:rsid w:val="00987845"/>
    <w:rsid w:val="009910AF"/>
    <w:rsid w:val="00991A93"/>
    <w:rsid w:val="009939BC"/>
    <w:rsid w:val="009942CD"/>
    <w:rsid w:val="009948C1"/>
    <w:rsid w:val="00996772"/>
    <w:rsid w:val="009972B6"/>
    <w:rsid w:val="00997A7D"/>
    <w:rsid w:val="009A0062"/>
    <w:rsid w:val="009A0094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2ADA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52D1"/>
    <w:rsid w:val="00A1675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ABE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4F2C"/>
    <w:rsid w:val="00A6648F"/>
    <w:rsid w:val="00A66C6D"/>
    <w:rsid w:val="00A66CBC"/>
    <w:rsid w:val="00A675B8"/>
    <w:rsid w:val="00A67F5E"/>
    <w:rsid w:val="00A7025D"/>
    <w:rsid w:val="00A70990"/>
    <w:rsid w:val="00A70CB9"/>
    <w:rsid w:val="00A71D0B"/>
    <w:rsid w:val="00A74E09"/>
    <w:rsid w:val="00A75655"/>
    <w:rsid w:val="00A77999"/>
    <w:rsid w:val="00A809AC"/>
    <w:rsid w:val="00A80E2F"/>
    <w:rsid w:val="00A81018"/>
    <w:rsid w:val="00A82FFE"/>
    <w:rsid w:val="00A84099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5D40"/>
    <w:rsid w:val="00AC60C2"/>
    <w:rsid w:val="00AC76C6"/>
    <w:rsid w:val="00AD268D"/>
    <w:rsid w:val="00AD3749"/>
    <w:rsid w:val="00AD3F85"/>
    <w:rsid w:val="00AD6723"/>
    <w:rsid w:val="00AD6AE6"/>
    <w:rsid w:val="00AD7FBD"/>
    <w:rsid w:val="00AE1964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0B9E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0D6D"/>
    <w:rsid w:val="00B224F2"/>
    <w:rsid w:val="00B22C00"/>
    <w:rsid w:val="00B2361F"/>
    <w:rsid w:val="00B23C2E"/>
    <w:rsid w:val="00B24414"/>
    <w:rsid w:val="00B2450A"/>
    <w:rsid w:val="00B253BE"/>
    <w:rsid w:val="00B258B5"/>
    <w:rsid w:val="00B26572"/>
    <w:rsid w:val="00B2692B"/>
    <w:rsid w:val="00B2718B"/>
    <w:rsid w:val="00B3040A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368F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A3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919"/>
    <w:rsid w:val="00B75CB5"/>
    <w:rsid w:val="00B77BB8"/>
    <w:rsid w:val="00B81146"/>
    <w:rsid w:val="00B81FF9"/>
    <w:rsid w:val="00B8242B"/>
    <w:rsid w:val="00B8289C"/>
    <w:rsid w:val="00B83455"/>
    <w:rsid w:val="00B8347B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B98"/>
    <w:rsid w:val="00B94CAC"/>
    <w:rsid w:val="00B951F7"/>
    <w:rsid w:val="00B96C04"/>
    <w:rsid w:val="00BA06B3"/>
    <w:rsid w:val="00BA0729"/>
    <w:rsid w:val="00BA14F7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4C40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3DBF"/>
    <w:rsid w:val="00BC465F"/>
    <w:rsid w:val="00BC5869"/>
    <w:rsid w:val="00BC62F7"/>
    <w:rsid w:val="00BC6B01"/>
    <w:rsid w:val="00BC757F"/>
    <w:rsid w:val="00BD003A"/>
    <w:rsid w:val="00BD1D45"/>
    <w:rsid w:val="00BD234C"/>
    <w:rsid w:val="00BD3099"/>
    <w:rsid w:val="00BD37A6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6ED"/>
    <w:rsid w:val="00BE7D3E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148"/>
    <w:rsid w:val="00C237F5"/>
    <w:rsid w:val="00C24241"/>
    <w:rsid w:val="00C247D2"/>
    <w:rsid w:val="00C24A70"/>
    <w:rsid w:val="00C24A72"/>
    <w:rsid w:val="00C24AB5"/>
    <w:rsid w:val="00C2590B"/>
    <w:rsid w:val="00C25DEA"/>
    <w:rsid w:val="00C30F0F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56A"/>
    <w:rsid w:val="00C45A69"/>
    <w:rsid w:val="00C462B1"/>
    <w:rsid w:val="00C46538"/>
    <w:rsid w:val="00C46AA2"/>
    <w:rsid w:val="00C46C48"/>
    <w:rsid w:val="00C46D17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147A"/>
    <w:rsid w:val="00CB285C"/>
    <w:rsid w:val="00CB3484"/>
    <w:rsid w:val="00CB6234"/>
    <w:rsid w:val="00CB62CB"/>
    <w:rsid w:val="00CB7A46"/>
    <w:rsid w:val="00CB7AFB"/>
    <w:rsid w:val="00CC251D"/>
    <w:rsid w:val="00CC3806"/>
    <w:rsid w:val="00CC39A9"/>
    <w:rsid w:val="00CC4281"/>
    <w:rsid w:val="00CC4C22"/>
    <w:rsid w:val="00CC648A"/>
    <w:rsid w:val="00CC76CE"/>
    <w:rsid w:val="00CC7B49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52A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4C18"/>
    <w:rsid w:val="00D36278"/>
    <w:rsid w:val="00D36C35"/>
    <w:rsid w:val="00D40D02"/>
    <w:rsid w:val="00D41C47"/>
    <w:rsid w:val="00D42073"/>
    <w:rsid w:val="00D42BB6"/>
    <w:rsid w:val="00D45E1A"/>
    <w:rsid w:val="00D472B8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8DD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424E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C3E"/>
    <w:rsid w:val="00E05F92"/>
    <w:rsid w:val="00E05FD4"/>
    <w:rsid w:val="00E0769B"/>
    <w:rsid w:val="00E07E4A"/>
    <w:rsid w:val="00E10812"/>
    <w:rsid w:val="00E11083"/>
    <w:rsid w:val="00E11C34"/>
    <w:rsid w:val="00E12192"/>
    <w:rsid w:val="00E13274"/>
    <w:rsid w:val="00E14AFB"/>
    <w:rsid w:val="00E16539"/>
    <w:rsid w:val="00E16650"/>
    <w:rsid w:val="00E17492"/>
    <w:rsid w:val="00E20B1F"/>
    <w:rsid w:val="00E20D41"/>
    <w:rsid w:val="00E2136B"/>
    <w:rsid w:val="00E22185"/>
    <w:rsid w:val="00E2244A"/>
    <w:rsid w:val="00E23681"/>
    <w:rsid w:val="00E245D5"/>
    <w:rsid w:val="00E31014"/>
    <w:rsid w:val="00E318FB"/>
    <w:rsid w:val="00E31C35"/>
    <w:rsid w:val="00E328D5"/>
    <w:rsid w:val="00E332E8"/>
    <w:rsid w:val="00E33B8F"/>
    <w:rsid w:val="00E3495A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9F4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0395"/>
    <w:rsid w:val="00EB0807"/>
    <w:rsid w:val="00EB1FED"/>
    <w:rsid w:val="00EB23B4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073E"/>
    <w:rsid w:val="00ED3E1B"/>
    <w:rsid w:val="00ED4693"/>
    <w:rsid w:val="00ED5F52"/>
    <w:rsid w:val="00ED6892"/>
    <w:rsid w:val="00ED6FC5"/>
    <w:rsid w:val="00ED7073"/>
    <w:rsid w:val="00EE13AE"/>
    <w:rsid w:val="00EE226A"/>
    <w:rsid w:val="00EE25EA"/>
    <w:rsid w:val="00EE276D"/>
    <w:rsid w:val="00EE28FB"/>
    <w:rsid w:val="00EE2AF3"/>
    <w:rsid w:val="00EE34B6"/>
    <w:rsid w:val="00EE4381"/>
    <w:rsid w:val="00EE55B2"/>
    <w:rsid w:val="00EE65DE"/>
    <w:rsid w:val="00EE6B3C"/>
    <w:rsid w:val="00EE7DA9"/>
    <w:rsid w:val="00EF1D64"/>
    <w:rsid w:val="00EF214A"/>
    <w:rsid w:val="00EF24CA"/>
    <w:rsid w:val="00EF34D3"/>
    <w:rsid w:val="00EF38CF"/>
    <w:rsid w:val="00EF3C89"/>
    <w:rsid w:val="00EF5FCC"/>
    <w:rsid w:val="00EF6521"/>
    <w:rsid w:val="00EF6B9E"/>
    <w:rsid w:val="00EF77F2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176C1"/>
    <w:rsid w:val="00F21A46"/>
    <w:rsid w:val="00F2242A"/>
    <w:rsid w:val="00F233C0"/>
    <w:rsid w:val="00F2375B"/>
    <w:rsid w:val="00F24C7B"/>
    <w:rsid w:val="00F24F93"/>
    <w:rsid w:val="00F2561F"/>
    <w:rsid w:val="00F2637D"/>
    <w:rsid w:val="00F26808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091B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0C9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70EB9"/>
    <w:rsid w:val="00F71BCF"/>
    <w:rsid w:val="00F71FAA"/>
    <w:rsid w:val="00F72A19"/>
    <w:rsid w:val="00F73385"/>
    <w:rsid w:val="00F7677E"/>
    <w:rsid w:val="00F76F3C"/>
    <w:rsid w:val="00F77D89"/>
    <w:rsid w:val="00F80375"/>
    <w:rsid w:val="00F808C5"/>
    <w:rsid w:val="00F81D0E"/>
    <w:rsid w:val="00F8256C"/>
    <w:rsid w:val="00F832E1"/>
    <w:rsid w:val="00F840A5"/>
    <w:rsid w:val="00F85369"/>
    <w:rsid w:val="00F858DD"/>
    <w:rsid w:val="00F87208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C14"/>
    <w:rsid w:val="00FA5A31"/>
    <w:rsid w:val="00FA5D88"/>
    <w:rsid w:val="00FA6D0A"/>
    <w:rsid w:val="00FA751A"/>
    <w:rsid w:val="00FA77BA"/>
    <w:rsid w:val="00FA7AEE"/>
    <w:rsid w:val="00FA7EE3"/>
    <w:rsid w:val="00FB0152"/>
    <w:rsid w:val="00FB1482"/>
    <w:rsid w:val="00FB1A63"/>
    <w:rsid w:val="00FB22B7"/>
    <w:rsid w:val="00FB29A4"/>
    <w:rsid w:val="00FB316F"/>
    <w:rsid w:val="00FB33E4"/>
    <w:rsid w:val="00FB3858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4C0"/>
    <w:rsid w:val="00FE5C16"/>
    <w:rsid w:val="00FE60CE"/>
    <w:rsid w:val="00FE7B97"/>
    <w:rsid w:val="00FF0D93"/>
    <w:rsid w:val="00FF322C"/>
    <w:rsid w:val="00FF32B1"/>
    <w:rsid w:val="00FF373C"/>
    <w:rsid w:val="00FF3866"/>
    <w:rsid w:val="00FF42CB"/>
    <w:rsid w:val="00FF595C"/>
    <w:rsid w:val="00FF698D"/>
    <w:rsid w:val="00FF7521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CellBodyCentered">
    <w:name w:val="CellBodyCentered"/>
    <w:uiPriority w:val="99"/>
    <w:rsid w:val="00635620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D0111-531D-43E8-A46F-7093D8008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AB9A73-6E19-46D6-97C7-4181E6245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9BB55-94E4-4FF9-B5B4-764E872A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183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</vt:lpstr>
      <vt:lpstr>doc.: IEEE 802.11-16/xxxxr0</vt:lpstr>
    </vt:vector>
  </TitlesOfParts>
  <Company>Broadcom Limited</Company>
  <LinksUpToDate>false</LinksUpToDate>
  <CharactersWithSpaces>1434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18</cp:revision>
  <cp:lastPrinted>2010-05-04T03:47:00Z</cp:lastPrinted>
  <dcterms:created xsi:type="dcterms:W3CDTF">2022-01-19T23:24:00Z</dcterms:created>
  <dcterms:modified xsi:type="dcterms:W3CDTF">2022-01-20T02:01:00Z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