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BE65DF5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BB7D4F">
              <w:rPr>
                <w:b w:val="0"/>
              </w:rPr>
              <w:t>3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8CA41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84226">
              <w:rPr>
                <w:b w:val="0"/>
                <w:sz w:val="20"/>
              </w:rPr>
              <w:t>March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B673234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C47E0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2F33DD">
        <w:rPr>
          <w:rFonts w:ascii="Times New Roman" w:eastAsia="Malgun Gothic" w:hAnsi="Times New Roman" w:cs="Times New Roman"/>
          <w:sz w:val="18"/>
          <w:szCs w:val="20"/>
          <w:lang w:val="en-GB"/>
        </w:rPr>
        <w:t>2150, 2151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84354FF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A20A93B" w14:textId="391D210D" w:rsidR="004E637D" w:rsidRDefault="004E637D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>Update</w:t>
      </w:r>
      <w:r w:rsidR="00807B5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 the 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resolution for CID 2150 based on feedback received when it was discussed (again) </w:t>
      </w:r>
      <w:r w:rsidR="00C82922">
        <w:rPr>
          <w:rFonts w:ascii="Times New Roman" w:eastAsia="Malgun Gothic" w:hAnsi="Times New Roman" w:cs="Times New Roman"/>
          <w:sz w:val="18"/>
          <w:szCs w:val="20"/>
          <w:lang w:val="en-GB"/>
        </w:rPr>
        <w:t>on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3/7/22</w:t>
      </w:r>
    </w:p>
    <w:p w14:paraId="795A6F6E" w14:textId="71BA74BB" w:rsidR="00664672" w:rsidRDefault="00664672" w:rsidP="00664672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NOTE –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changes for resolving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CID 2151 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>are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already approved and 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remain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unaffected.</w:t>
      </w:r>
    </w:p>
    <w:p w14:paraId="3CFB3FA7" w14:textId="0EEB3267" w:rsidR="00664672" w:rsidRDefault="00664672" w:rsidP="00F9240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New changes compared to r0</w:t>
      </w:r>
      <w:r w:rsidR="00B0638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CID 2150</w:t>
      </w:r>
      <w:r w:rsidR="0064785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all changes tagged as </w:t>
      </w:r>
      <w:r w:rsidR="00647854" w:rsidRPr="00647854">
        <w:rPr>
          <w:rFonts w:ascii="Times New Roman" w:eastAsia="Malgun Gothic" w:hAnsi="Times New Roman" w:cs="Times New Roman"/>
          <w:sz w:val="16"/>
          <w:szCs w:val="18"/>
          <w:highlight w:val="yellow"/>
          <w:lang w:val="en-GB"/>
        </w:rPr>
        <w:t>[2150]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9395201" w14:textId="70C11617" w:rsidR="00E07D40" w:rsidRDefault="00E07D40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Added a 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>new (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first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paragraph to clause 4.</w:t>
      </w:r>
      <w:r w:rsidR="00664672">
        <w:rPr>
          <w:rFonts w:ascii="Times New Roman" w:eastAsia="Malgun Gothic" w:hAnsi="Times New Roman" w:cs="Times New Roman"/>
          <w:sz w:val="18"/>
          <w:szCs w:val="20"/>
          <w:lang w:val="en-GB"/>
        </w:rPr>
        <w:t>5.12.3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clarify that the examples in the clause also apply when one or more EBCS AP is replaced with an EBCS STA affiliated with an EBCS proxy.</w:t>
      </w:r>
    </w:p>
    <w:p w14:paraId="3A79629F" w14:textId="222EB9DF" w:rsidR="008A6EDA" w:rsidRDefault="008A6EDA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Added changes to 9.4.2.6 </w:t>
      </w:r>
      <w:r w:rsidR="00CB2E0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(Extended Capabilities element)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and C</w:t>
      </w:r>
      <w:r w:rsidR="00CB2E00">
        <w:rPr>
          <w:rFonts w:ascii="Times New Roman" w:eastAsia="Malgun Gothic" w:hAnsi="Times New Roman" w:cs="Times New Roman"/>
          <w:sz w:val="18"/>
          <w:szCs w:val="20"/>
          <w:lang w:val="en-GB"/>
        </w:rPr>
        <w:t>.3 (MIB)</w:t>
      </w:r>
    </w:p>
    <w:p w14:paraId="759D6D90" w14:textId="4412E6F9" w:rsidR="00B62780" w:rsidRDefault="00B62780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Updates to title and content of </w:t>
      </w:r>
      <w:r w:rsidRPr="00B62780">
        <w:rPr>
          <w:rFonts w:ascii="Times New Roman" w:eastAsia="Malgun Gothic" w:hAnsi="Times New Roman" w:cs="Times New Roman"/>
          <w:sz w:val="18"/>
          <w:szCs w:val="20"/>
          <w:lang w:val="en-GB"/>
        </w:rPr>
        <w:t>11.55.3.2</w:t>
      </w:r>
    </w:p>
    <w:p w14:paraId="2433B6CD" w14:textId="0A70A68A" w:rsidR="00482031" w:rsidRDefault="00745843" w:rsidP="0048203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Minor updates when the document was discussed on 3/8/22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5F4822B6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  <w:r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TGbc Editor: The baseline for the proposed changes is 802.11bc D2.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1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and text from 11-2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2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/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0042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r</w:t>
      </w:r>
      <w:r w:rsidR="00CF44B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3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(Abhishek Patil)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9A26119" w14:textId="5F2BD4E6" w:rsidR="000C71AC" w:rsidRDefault="000C71AC" w:rsidP="00A2003F">
      <w:pPr>
        <w:pStyle w:val="ListParagraph"/>
        <w:widowControl w:val="0"/>
        <w:numPr>
          <w:ilvl w:val="1"/>
          <w:numId w:val="10"/>
        </w:numPr>
        <w:tabs>
          <w:tab w:val="left" w:pos="759"/>
        </w:tabs>
        <w:autoSpaceDE w:val="0"/>
        <w:autoSpaceDN w:val="0"/>
        <w:spacing w:after="0" w:line="219" w:lineRule="exact"/>
        <w:outlineLvl w:val="4"/>
      </w:pPr>
      <w:bookmarkStart w:id="0" w:name="4.3.31_Enhanced_broadcast_services"/>
      <w:bookmarkStart w:id="1" w:name="4.5.12.1_General"/>
      <w:bookmarkStart w:id="2" w:name="_bookmark12"/>
      <w:bookmarkEnd w:id="0"/>
      <w:bookmarkEnd w:id="1"/>
      <w:bookmarkEnd w:id="2"/>
      <w:r w:rsidRPr="00A2003F">
        <w:rPr>
          <w:rFonts w:ascii="Arial" w:eastAsia="Arial" w:hAnsi="Arial" w:cs="Arial"/>
          <w:b/>
          <w:bCs/>
          <w:sz w:val="20"/>
          <w:szCs w:val="20"/>
        </w:rPr>
        <w:lastRenderedPageBreak/>
        <w:t>Supplementary information on purpose</w:t>
      </w:r>
    </w:p>
    <w:p w14:paraId="7120B242" w14:textId="479EE14E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bullet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2F28EBF" w14:textId="360EA7EA" w:rsidR="000C71AC" w:rsidRDefault="00C87B77" w:rsidP="007A61A0">
      <w:pPr>
        <w:pStyle w:val="BodyText0"/>
        <w:numPr>
          <w:ilvl w:val="0"/>
          <w:numId w:val="2"/>
        </w:numPr>
        <w:tabs>
          <w:tab w:val="left" w:pos="759"/>
        </w:tabs>
        <w:suppressAutoHyphens/>
        <w:spacing w:line="240" w:lineRule="auto"/>
        <w:jc w:val="both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C71AC" w:rsidRPr="00F8597E">
        <w:rPr>
          <w:rFonts w:eastAsia="Times New Roman"/>
        </w:rPr>
        <w:t>Defines a mechanism to enable IEEE 802.11 stations to transmit and receive broadcast data</w:t>
      </w:r>
      <w:del w:id="3" w:author="Abhishek Patil" w:date="2022-01-19T07:39:00Z">
        <w:r w:rsidR="000C71AC" w:rsidRPr="00F8597E" w:rsidDel="00BF610F">
          <w:rPr>
            <w:rFonts w:eastAsia="Times New Roman"/>
          </w:rPr>
          <w:delText xml:space="preserve"> in an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infrastructure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BSS</w:delText>
        </w:r>
      </w:del>
      <w:r w:rsidR="000C71AC" w:rsidRPr="00F8597E">
        <w:rPr>
          <w:rFonts w:eastAsia="Times New Roman"/>
        </w:rPr>
        <w:t>, both in</w:t>
      </w:r>
      <w:r w:rsid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 xml:space="preserve">cases where the transmitter(s) and the receiver(s) are associated </w:t>
      </w:r>
      <w:ins w:id="4" w:author="Abhishek Patil" w:date="2022-01-19T07:39:00Z">
        <w:r w:rsidR="00BF610F" w:rsidRPr="00F8597E">
          <w:rPr>
            <w:rFonts w:eastAsia="Times New Roman"/>
          </w:rPr>
          <w:t xml:space="preserve">in an infrastructure BSS </w:t>
        </w:r>
      </w:ins>
      <w:r w:rsidR="000C71AC" w:rsidRPr="00F8597E">
        <w:rPr>
          <w:rFonts w:eastAsia="Times New Roman"/>
        </w:rPr>
        <w:t>and when they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>are not; and a mechanism to enable uplink data to be relayed to a specified destination in an external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>network.</w:t>
      </w:r>
    </w:p>
    <w:p w14:paraId="2D263583" w14:textId="090ADE3B" w:rsidR="000C71AC" w:rsidRDefault="000C71AC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FC33FC" w14:textId="3C90F52E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0A2BACF1" w14:textId="14754F2A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17D72266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which an EBCS proxy affiliated with an 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5" w:author="Abhishek Patil" w:date="2022-01-18T17:14:00Z">
        <w:r w:rsidRPr="00227D72" w:rsidDel="00C5317A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6" w:author="Abhishek Patil" w:date="2022-01-18T17:14:00Z">
        <w:r w:rsidR="00C5317A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C5317A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54B7472F" w:rsidR="00DC6EA4" w:rsidRPr="00356A88" w:rsidRDefault="00DC6EA4" w:rsidP="008C2DD4">
      <w:pPr>
        <w:pStyle w:val="ListParagraph"/>
        <w:widowControl w:val="0"/>
        <w:numPr>
          <w:ilvl w:val="3"/>
          <w:numId w:val="4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356A88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334F745B" w:rsidR="00B32EA2" w:rsidRPr="00B32EA2" w:rsidRDefault="009D0118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del w:id="7" w:author="Abhishek Patil" w:date="2022-01-18T17:16:00Z">
        <w:r w:rsidR="00B32EA2" w:rsidRPr="00B32EA2" w:rsidDel="00B60A2D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8" w:author="Abhishek Patil" w:date="2022-01-18T17:16:00Z">
        <w:r w:rsidR="00B60A2D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del w:id="9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10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del w:id="11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12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E77E7C" w:rsidRPr="00B32EA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0A2F891D" w:rsidR="004D6D00" w:rsidRPr="00EB46EF" w:rsidRDefault="009D0118" w:rsidP="004D6D00">
      <w:pPr>
        <w:widowControl w:val="0"/>
        <w:tabs>
          <w:tab w:val="left" w:pos="76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del w:id="13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AP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ins w:id="14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ins w:id="15" w:author="Abhishek Patil" w:date="2022-01-18T17:19:00Z">
        <w:r w:rsidR="004D6D00">
          <w:rPr>
            <w:rFonts w:ascii="Times New Roman" w:hAnsi="Times New Roman" w:cs="Times New Roman"/>
            <w:spacing w:val="9"/>
            <w:sz w:val="18"/>
          </w:rPr>
          <w:t xml:space="preserve">its affiliated </w:t>
        </w:r>
      </w:ins>
      <w:del w:id="16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an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41025744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at the end of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CABC249" w:rsidR="00C02B9A" w:rsidRPr="00227D72" w:rsidRDefault="009D0118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EBCS 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STAs won’t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4.5.12.3 Example configurations for EBCS proxy</w:t>
      </w:r>
    </w:p>
    <w:p w14:paraId="233C197A" w14:textId="72162D75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as the first 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64DA8DD4" w:rsidR="00E63653" w:rsidRPr="00E36427" w:rsidRDefault="00E63653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E36427">
        <w:rPr>
          <w:rFonts w:ascii="Times New Roman" w:hAnsi="Times New Roman" w:cs="Times New Roman"/>
          <w:sz w:val="20"/>
          <w:szCs w:val="20"/>
        </w:rPr>
        <w:t xml:space="preserve">The </w:t>
      </w:r>
      <w:r w:rsidR="00927EAD">
        <w:rPr>
          <w:rFonts w:ascii="Times New Roman" w:hAnsi="Times New Roman" w:cs="Times New Roman"/>
          <w:sz w:val="20"/>
          <w:szCs w:val="20"/>
        </w:rPr>
        <w:t>figures</w:t>
      </w:r>
      <w:r w:rsidR="00E36427">
        <w:rPr>
          <w:rFonts w:ascii="Times New Roman" w:hAnsi="Times New Roman" w:cs="Times New Roman"/>
          <w:sz w:val="20"/>
          <w:szCs w:val="20"/>
        </w:rPr>
        <w:t xml:space="preserve">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43015E">
        <w:rPr>
          <w:rFonts w:ascii="Times New Roman" w:hAnsi="Times New Roman" w:cs="Times New Roman"/>
          <w:sz w:val="20"/>
          <w:szCs w:val="20"/>
        </w:rPr>
        <w:t>n</w:t>
      </w:r>
      <w:r w:rsidR="007669A7">
        <w:rPr>
          <w:rFonts w:ascii="Times New Roman" w:hAnsi="Times New Roman" w:cs="Times New Roman"/>
          <w:sz w:val="20"/>
          <w:szCs w:val="20"/>
        </w:rPr>
        <w:t xml:space="preserve"> </w:t>
      </w:r>
      <w:r w:rsidR="00982B50">
        <w:rPr>
          <w:rFonts w:ascii="Times New Roman" w:hAnsi="Times New Roman" w:cs="Times New Roman"/>
          <w:sz w:val="20"/>
          <w:szCs w:val="20"/>
        </w:rPr>
        <w:t>EBCS prox</w:t>
      </w:r>
      <w:r w:rsidR="0043015E">
        <w:rPr>
          <w:rFonts w:ascii="Times New Roman" w:hAnsi="Times New Roman" w:cs="Times New Roman"/>
          <w:sz w:val="20"/>
          <w:szCs w:val="20"/>
        </w:rPr>
        <w:t>y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STA </w:t>
      </w:r>
      <w:r w:rsidR="002F4C1B">
        <w:rPr>
          <w:rFonts w:ascii="Times New Roman" w:hAnsi="Times New Roman" w:cs="Times New Roman"/>
          <w:sz w:val="20"/>
          <w:szCs w:val="20"/>
        </w:rPr>
        <w:t xml:space="preserve">that </w:t>
      </w:r>
      <w:r w:rsidR="00D1014A">
        <w:rPr>
          <w:rFonts w:ascii="Times New Roman" w:hAnsi="Times New Roman" w:cs="Times New Roman"/>
          <w:sz w:val="20"/>
          <w:szCs w:val="20"/>
        </w:rPr>
        <w:t xml:space="preserve">is </w:t>
      </w:r>
      <w:r w:rsidR="00481946">
        <w:rPr>
          <w:rFonts w:ascii="Times New Roman" w:hAnsi="Times New Roman" w:cs="Times New Roman"/>
          <w:sz w:val="20"/>
          <w:szCs w:val="20"/>
        </w:rPr>
        <w:t>affiliated with an EBCS proxy and provides relaying service</w:t>
      </w:r>
      <w:r w:rsidR="002F4C1B">
        <w:rPr>
          <w:rFonts w:ascii="Times New Roman" w:hAnsi="Times New Roman" w:cs="Times New Roman"/>
          <w:sz w:val="20"/>
          <w:szCs w:val="20"/>
        </w:rPr>
        <w:t xml:space="preserve"> </w:t>
      </w:r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4495B2D" w:rsidR="0009327F" w:rsidRDefault="009D0118" w:rsidP="0009327F">
      <w:pPr>
        <w:pStyle w:val="BodyText0"/>
        <w:tabs>
          <w:tab w:val="left" w:pos="759"/>
        </w:tabs>
        <w:spacing w:line="222" w:lineRule="exact"/>
        <w:ind w:left="0" w:firstLine="0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del w:id="17" w:author="Abhishek Patil" w:date="2022-01-18T17:56:00Z">
        <w:r w:rsidR="0009327F" w:rsidDel="00001735">
          <w:delText>AP</w:delText>
        </w:r>
      </w:del>
      <w:ins w:id="18" w:author="Abhishek Patil" w:date="2022-01-18T17:56:00Z">
        <w:r w:rsidR="00001735">
          <w:t>STA</w:t>
        </w:r>
      </w:ins>
      <w:ins w:id="19" w:author="Abhishek Patil" w:date="2022-01-18T17:57:00Z">
        <w:r w:rsidR="00001735">
          <w:t xml:space="preserve"> that </w:t>
        </w:r>
        <w:r w:rsidR="003C0DDC">
          <w:t xml:space="preserve">is affiliated with an EBCS proxy and </w:t>
        </w:r>
        <w:r w:rsidR="00001735">
          <w:t>provides relaying service</w:t>
        </w:r>
      </w:ins>
      <w:r w:rsidR="0009327F">
        <w:t>.</w:t>
      </w:r>
      <w:bookmarkStart w:id="20" w:name="11.55.3_EBCS_UL_Procedure"/>
      <w:bookmarkStart w:id="21" w:name="_bookmark209"/>
      <w:bookmarkEnd w:id="20"/>
      <w:bookmarkEnd w:id="21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lastRenderedPageBreak/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124C319D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  <w:r w:rsidR="008A228F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49721A6A" w:rsidR="006943C0" w:rsidRDefault="006943C0" w:rsidP="005B26AD">
            <w:pPr>
              <w:pStyle w:val="TableParagraph"/>
              <w:spacing w:before="81" w:line="232" w:lineRule="auto"/>
              <w:ind w:left="116" w:right="133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 </w:t>
            </w:r>
            <w:del w:id="22" w:author="Abhishek Patil" w:date="2022-03-07T12:06:00Z">
              <w:r w:rsidDel="00762E41">
                <w:rPr>
                  <w:sz w:val="18"/>
                </w:rPr>
                <w:delText xml:space="preserve">AP </w:delText>
              </w:r>
            </w:del>
            <w:ins w:id="23" w:author="Abhishek Patil" w:date="2022-03-07T12:06:00Z">
              <w:r w:rsidR="00762E41">
                <w:rPr>
                  <w:sz w:val="18"/>
                </w:rPr>
                <w:t xml:space="preserve">EBCS STA </w:t>
              </w:r>
            </w:ins>
            <w:r>
              <w:rPr>
                <w:sz w:val="18"/>
              </w:rPr>
              <w:t>that has dot11EBCSRelayingServiceSupported equal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Otherwise,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762E41">
              <w:rPr>
                <w:sz w:val="18"/>
              </w:rPr>
              <w:t xml:space="preserve">n </w:t>
            </w:r>
            <w:ins w:id="24" w:author="Abhishek Patil" w:date="2022-03-07T12:07:00Z">
              <w:r w:rsidR="00E13737">
                <w:rPr>
                  <w:sz w:val="18"/>
                </w:rPr>
                <w:t>EBCS STA</w:t>
              </w:r>
            </w:ins>
            <w:del w:id="25" w:author="Abhishek Patil" w:date="2022-03-07T12:07:00Z">
              <w:r w:rsidDel="00E13737">
                <w:rPr>
                  <w:sz w:val="18"/>
                </w:rPr>
                <w:delText>AP</w:delText>
              </w:r>
            </w:del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</w:t>
            </w:r>
            <w:del w:id="26" w:author="Abhishek Patil" w:date="2022-03-07T12:07:00Z">
              <w:r w:rsidDel="00E13737">
                <w:rPr>
                  <w:spacing w:val="-2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A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non-AP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STA sets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the</w:delText>
              </w:r>
              <w:r w:rsidDel="00E13737">
                <w:rPr>
                  <w:spacing w:val="-2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field to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0.</w:delText>
              </w:r>
            </w:del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7777777" w:rsidR="00521289" w:rsidRPr="00D364BC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77777777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11.55.3.1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06E74044" w:rsidR="00754DA5" w:rsidRPr="00227D72" w:rsidRDefault="008D2EAA" w:rsidP="00754D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27" w:author="Abhishek Patil" w:date="2022-01-18T18:14:00Z">
        <w:r w:rsidRPr="007A3218" w:rsidDel="000D7BA3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28" w:author="Abhishek Patil" w:date="2022-01-18T18:14:00Z">
        <w:r w:rsidR="000D7BA3" w:rsidRPr="007A3218">
          <w:rPr>
            <w:rFonts w:ascii="Times New Roman" w:hAnsi="Times New Roman" w:cs="Times New Roman"/>
            <w:sz w:val="20"/>
            <w:szCs w:val="20"/>
          </w:rPr>
          <w:t xml:space="preserve">STA </w:t>
        </w:r>
      </w:ins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1094950C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9" w:name="11.55.3.2_EBCS_UL_operation_at_an_EBCS_A"/>
      <w:bookmarkStart w:id="30" w:name="_bookmark212"/>
      <w:bookmarkEnd w:id="29"/>
      <w:bookmarkEnd w:id="30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1" w:name="_bookmark213"/>
      <w:bookmarkEnd w:id="31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2" w:author="Abhishek Patil" w:date="2022-01-18T18:20:00Z">
        <w:r w:rsidR="00BE27F5">
          <w:rPr>
            <w:rFonts w:ascii="Arial" w:eastAsia="Arial" w:hAnsi="Arial" w:cs="Arial"/>
            <w:b/>
            <w:bCs/>
          </w:rPr>
          <w:t>STA</w:t>
        </w:r>
      </w:ins>
      <w:ins w:id="33" w:author="Abhishek Patil" w:date="2022-03-07T10:05:00Z">
        <w:r w:rsidR="00CB135E">
          <w:rPr>
            <w:rFonts w:ascii="Arial" w:eastAsia="Arial" w:hAnsi="Arial" w:cs="Arial"/>
            <w:b/>
            <w:bCs/>
          </w:rPr>
          <w:t xml:space="preserve"> </w:t>
        </w:r>
        <w:r w:rsidR="00CB135E" w:rsidRPr="00CB135E">
          <w:rPr>
            <w:rFonts w:ascii="Arial" w:eastAsia="Arial" w:hAnsi="Arial" w:cs="Arial"/>
            <w:b/>
            <w:bCs/>
          </w:rPr>
          <w:t>affiliated with an EBCS proxy</w:t>
        </w:r>
      </w:ins>
      <w:del w:id="34" w:author="Abhishek Patil" w:date="2022-01-18T18:20:00Z">
        <w:r w:rsidRPr="00284444" w:rsidDel="00BE27F5">
          <w:rPr>
            <w:rFonts w:ascii="Arial" w:eastAsia="Arial" w:hAnsi="Arial" w:cs="Arial"/>
            <w:b/>
            <w:bCs/>
          </w:rPr>
          <w:delText>AP</w:delText>
        </w:r>
      </w:del>
      <w:r w:rsidR="00CF503D" w:rsidRPr="00C87B77">
        <w:rPr>
          <w:rFonts w:eastAsia="Arial"/>
          <w:sz w:val="16"/>
          <w:szCs w:val="16"/>
          <w:highlight w:val="yellow"/>
        </w:rPr>
        <w:t>[2150]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7B292B13" w:rsidR="00993DFB" w:rsidRDefault="008B6F3F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F3F">
        <w:rPr>
          <w:rFonts w:ascii="Times New Roman" w:hAnsi="Times New Roman" w:cs="Times New Roman"/>
          <w:sz w:val="20"/>
          <w:szCs w:val="20"/>
        </w:rPr>
        <w:t xml:space="preserve">An EBCS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35" w:author="Abhishek Patil" w:date="2022-01-18T18:31:00Z">
        <w:r w:rsidRPr="008B6F3F" w:rsidDel="00D71421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36" w:author="Abhishek Patil" w:date="2022-01-18T18:31:00Z">
        <w:r w:rsidR="00D71421">
          <w:rPr>
            <w:rFonts w:ascii="Times New Roman" w:hAnsi="Times New Roman" w:cs="Times New Roman"/>
            <w:sz w:val="20"/>
            <w:szCs w:val="20"/>
          </w:rPr>
          <w:t>STA</w:t>
        </w:r>
        <w:r w:rsidR="00D71421" w:rsidRPr="008B6F3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8B6F3F">
        <w:rPr>
          <w:rFonts w:ascii="Times New Roman" w:hAnsi="Times New Roman" w:cs="Times New Roman"/>
          <w:sz w:val="20"/>
          <w:szCs w:val="20"/>
        </w:rPr>
        <w:t>that is affiliated with an EBCS proxy (see 4.5.12.2 (EBCS proxy operation)</w:t>
      </w:r>
      <w:ins w:id="37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 w:rsidR="00075CD4"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ins w:id="38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>an</w:t>
        </w:r>
      </w:ins>
      <w:ins w:id="39" w:author="Abhishek Patil" w:date="2022-01-18T19:05:00Z">
        <w:r w:rsidR="00075CD4">
          <w:rPr>
            <w:rFonts w:ascii="Times New Roman" w:hAnsi="Times New Roman" w:cs="Times New Roman"/>
            <w:sz w:val="20"/>
            <w:szCs w:val="20"/>
          </w:rPr>
          <w:t>d 11.55.3.4 (EBCS UL operation at an EBCS proxy)</w:t>
        </w:r>
      </w:ins>
      <w:r w:rsidRPr="008B6F3F">
        <w:rPr>
          <w:rFonts w:ascii="Times New Roman" w:hAnsi="Times New Roman" w:cs="Times New Roman"/>
          <w:sz w:val="20"/>
          <w:szCs w:val="20"/>
        </w:rPr>
        <w:t>) provides access to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>relaying service in which the HLP payload carried in an EBCS UL frame received from an EBCS non-AP 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 xml:space="preserve">is relayed to a destination specified in the frame.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FromRangeStart w:id="40" w:author="Abhishek Patil" w:date="2022-01-18T18:32:00Z" w:name="move93423170"/>
      <w:moveFrom w:id="41" w:author="Abhishek Patil" w:date="2022-01-18T18:32:00Z">
        <w:r w:rsidRPr="008B6F3F" w:rsidDel="00080A3C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From>
      <w:moveFromRangeEnd w:id="40"/>
    </w:p>
    <w:p w14:paraId="56ABF0DC" w14:textId="0AADC072" w:rsidR="008D78CB" w:rsidRPr="008D78CB" w:rsidRDefault="00CF503D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ins w:id="42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>NOTE</w:t>
        </w:r>
      </w:ins>
      <w:ins w:id="43" w:author="Abhishek Patil" w:date="2022-03-07T11:30:00Z">
        <w:r w:rsidR="00AD7E73">
          <w:rPr>
            <w:rFonts w:ascii="Times New Roman" w:hAnsi="Times New Roman" w:cs="Times New Roman"/>
            <w:sz w:val="18"/>
            <w:szCs w:val="18"/>
          </w:rPr>
          <w:t xml:space="preserve"> 1</w:t>
        </w:r>
      </w:ins>
      <w:ins w:id="44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45" w:author="Abhishek Patil" w:date="2022-03-07T11:44:00Z">
        <w:r w:rsidR="005336FB">
          <w:rPr>
            <w:rFonts w:ascii="Times New Roman" w:hAnsi="Times New Roman" w:cs="Times New Roman"/>
            <w:sz w:val="18"/>
            <w:szCs w:val="18"/>
          </w:rPr>
          <w:t xml:space="preserve">– </w:t>
        </w:r>
      </w:ins>
      <w:ins w:id="46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>An EBCS STA</w:t>
        </w:r>
      </w:ins>
      <w:ins w:id="47" w:author="Abhishek Patil" w:date="2022-03-07T10:09:00Z">
        <w:r w:rsidR="00650762">
          <w:rPr>
            <w:rFonts w:ascii="Times New Roman" w:hAnsi="Times New Roman" w:cs="Times New Roman"/>
            <w:sz w:val="18"/>
            <w:szCs w:val="18"/>
          </w:rPr>
          <w:t xml:space="preserve"> affiliate</w:t>
        </w:r>
        <w:r w:rsidR="000B7E39">
          <w:rPr>
            <w:rFonts w:ascii="Times New Roman" w:hAnsi="Times New Roman" w:cs="Times New Roman"/>
            <w:sz w:val="18"/>
            <w:szCs w:val="18"/>
          </w:rPr>
          <w:t>d</w:t>
        </w:r>
        <w:r w:rsidR="00650762">
          <w:rPr>
            <w:rFonts w:ascii="Times New Roman" w:hAnsi="Times New Roman" w:cs="Times New Roman"/>
            <w:sz w:val="18"/>
            <w:szCs w:val="18"/>
          </w:rPr>
          <w:t xml:space="preserve"> with an EBCS proxy</w:t>
        </w:r>
      </w:ins>
      <w:ins w:id="48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can be an AP that has established its own infrastructure BSS or a STA that provides </w:t>
        </w:r>
      </w:ins>
      <w:ins w:id="49" w:author="Abhishek Patil" w:date="2022-03-07T10:09:00Z">
        <w:r w:rsidR="00650762">
          <w:rPr>
            <w:rFonts w:ascii="Times New Roman" w:hAnsi="Times New Roman" w:cs="Times New Roman"/>
            <w:sz w:val="18"/>
            <w:szCs w:val="18"/>
          </w:rPr>
          <w:t>a</w:t>
        </w:r>
      </w:ins>
      <w:ins w:id="50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relaying service without establishing an infrastructure BSS.</w:t>
        </w:r>
      </w:ins>
    </w:p>
    <w:p w14:paraId="47E7B92B" w14:textId="14BAE5FB" w:rsidR="006C4E5E" w:rsidRDefault="006C4E5E" w:rsidP="006C4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move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NOTE from the end of this subclause to here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049172B2" w14:textId="064796D7" w:rsidR="008D78CB" w:rsidRDefault="00451315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ins w:id="51" w:author="Abhishek Patil" w:date="2022-03-07T11:31:00Z">
        <w:r w:rsidRPr="00C30134">
          <w:rPr>
            <w:rFonts w:ascii="Times New Roman" w:hAnsi="Times New Roman" w:cs="Times New Roman"/>
            <w:sz w:val="18"/>
            <w:szCs w:val="18"/>
          </w:rPr>
          <w:t>NOTE</w:t>
        </w:r>
        <w:r>
          <w:rPr>
            <w:rFonts w:ascii="Times New Roman" w:hAnsi="Times New Roman" w:cs="Times New Roman"/>
            <w:sz w:val="18"/>
            <w:szCs w:val="18"/>
          </w:rPr>
          <w:t xml:space="preserve"> 2</w:t>
        </w:r>
        <w:r w:rsidRPr="00C30134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52" w:author="Abhishek Patil" w:date="2022-03-07T11:44:00Z">
        <w:r w:rsidR="009915E6">
          <w:rPr>
            <w:rFonts w:ascii="Times New Roman" w:hAnsi="Times New Roman" w:cs="Times New Roman"/>
            <w:sz w:val="18"/>
            <w:szCs w:val="18"/>
          </w:rPr>
          <w:t xml:space="preserve">– </w:t>
        </w:r>
      </w:ins>
      <w:ins w:id="53" w:author="Abhishek Patil" w:date="2022-03-07T11:31:00Z">
        <w:r w:rsidRPr="00C30134">
          <w:rPr>
            <w:rFonts w:ascii="Times New Roman" w:hAnsi="Times New Roman" w:cs="Times New Roman"/>
            <w:sz w:val="18"/>
            <w:szCs w:val="18"/>
          </w:rPr>
          <w:t>An EBCS AP that relays an HLP payload to the specified destination via its EBCS proxy can be in an unassociated state with the non-AP STA that transmitted the EBCS UL frame carrying the HLP payload.</w:t>
        </w:r>
      </w:ins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72C19437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4" w:author="Abhishek Patil" w:date="2022-01-18T18:32:00Z"/>
          <w:rFonts w:ascii="Times New Roman" w:hAnsi="Times New Roman" w:cs="Times New Roman"/>
          <w:sz w:val="20"/>
          <w:szCs w:val="20"/>
        </w:rPr>
      </w:pPr>
      <w:r w:rsidRPr="00080A3C">
        <w:rPr>
          <w:rFonts w:ascii="Times New Roman" w:hAnsi="Times New Roman" w:cs="Times New Roman"/>
          <w:sz w:val="20"/>
          <w:szCs w:val="20"/>
        </w:rPr>
        <w:t xml:space="preserve">An EBCS </w:t>
      </w:r>
      <w:del w:id="55" w:author="Abhishek Patil" w:date="2022-03-07T11:31:00Z">
        <w:r w:rsidRPr="00080A3C" w:rsidDel="00451315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56" w:author="Abhishek Patil" w:date="2022-03-07T11:31:00Z">
        <w:r w:rsidR="00451315">
          <w:rPr>
            <w:rFonts w:ascii="Times New Roman" w:hAnsi="Times New Roman" w:cs="Times New Roman"/>
            <w:sz w:val="20"/>
            <w:szCs w:val="20"/>
          </w:rPr>
          <w:t>STA</w:t>
        </w:r>
        <w:r w:rsidR="00451315" w:rsidRPr="00080A3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080A3C">
        <w:rPr>
          <w:rFonts w:ascii="Times New Roman" w:hAnsi="Times New Roman" w:cs="Times New Roman"/>
          <w:sz w:val="20"/>
          <w:szCs w:val="20"/>
        </w:rPr>
        <w:t>that provides access to a relaying service shall have dot11EBCSRelayingServiceSupported equal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ins w:id="57" w:author="Abhishek Patil" w:date="2022-01-18T18:32:00Z">
        <w:r w:rsidRPr="00080A3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ToRangeStart w:id="58" w:author="Abhishek Patil" w:date="2022-01-18T18:32:00Z" w:name="move93423170"/>
      <w:moveTo w:id="59" w:author="Abhishek Patil" w:date="2022-01-18T18:32:00Z">
        <w:r w:rsidRPr="008B6F3F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To>
    </w:p>
    <w:moveToRangeEnd w:id="58"/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65E8E" w14:textId="28AE58B6" w:rsidR="00C30134" w:rsidRPr="00C30134" w:rsidDel="00FE615D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0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FromRangeStart w:id="61" w:author="Abhishek Patil" w:date="2022-01-18T18:36:00Z" w:name="move93423377"/>
      <w:moveFrom w:id="62" w:author="Abhishek Patil" w:date="2022-01-18T18:36:00Z"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From>
    </w:p>
    <w:p w14:paraId="0BF60EDC" w14:textId="74CDB0F3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3" w:author="Abhishek Patil" w:date="2022-01-18T18:36:00Z"/>
          <w:rFonts w:ascii="Times New Roman" w:hAnsi="Times New Roman" w:cs="Times New Roman"/>
          <w:sz w:val="18"/>
          <w:szCs w:val="18"/>
        </w:rPr>
      </w:pPr>
      <w:moveFrom w:id="64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From>
    </w:p>
    <w:p w14:paraId="3E96CF01" w14:textId="3EADE62D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5" w:author="Abhishek Patil" w:date="2022-01-18T18:36:00Z"/>
          <w:rFonts w:ascii="Times New Roman" w:hAnsi="Times New Roman" w:cs="Times New Roman"/>
          <w:sz w:val="18"/>
          <w:szCs w:val="18"/>
        </w:rPr>
      </w:pPr>
      <w:moveFrom w:id="66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From>
    </w:p>
    <w:p w14:paraId="4AEC0DD6" w14:textId="60829C90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7" w:author="Abhishek Patil" w:date="2022-01-18T18:36:00Z"/>
          <w:rFonts w:ascii="Times New Roman" w:hAnsi="Times New Roman" w:cs="Times New Roman"/>
          <w:sz w:val="18"/>
          <w:szCs w:val="18"/>
        </w:rPr>
      </w:pPr>
      <w:moveFrom w:id="68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From>
    </w:p>
    <w:moveFromRangeEnd w:id="61"/>
    <w:p w14:paraId="602F05C2" w14:textId="1A822952" w:rsidR="00C30134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="00451315">
        <w:rPr>
          <w:rFonts w:ascii="Times New Roman" w:eastAsia="Arial" w:hAnsi="Times New Roman" w:cs="Times New Roman"/>
          <w:sz w:val="16"/>
          <w:szCs w:val="16"/>
          <w:highlight w:val="yellow"/>
        </w:rPr>
        <w:t>, 2150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69" w:author="Abhishek Patil" w:date="2022-03-07T11:31:00Z">
        <w:r w:rsidR="00C30134" w:rsidRPr="00C30134" w:rsidDel="00451315">
          <w:rPr>
            <w:rFonts w:ascii="Times New Roman" w:hAnsi="Times New Roman" w:cs="Times New Roman"/>
            <w:sz w:val="18"/>
            <w:szCs w:val="18"/>
          </w:rPr>
          <w:delText xml:space="preserve">NOTE </w:delText>
        </w:r>
      </w:del>
      <w:del w:id="70" w:author="Abhishek Patil" w:date="2022-01-18T18:36:00Z">
        <w:r w:rsidR="00C30134" w:rsidRPr="00C30134" w:rsidDel="009507D5">
          <w:rPr>
            <w:rFonts w:ascii="Times New Roman" w:hAnsi="Times New Roman" w:cs="Times New Roman"/>
            <w:sz w:val="18"/>
            <w:szCs w:val="18"/>
          </w:rPr>
          <w:delText>4</w:delText>
        </w:r>
      </w:del>
      <w:del w:id="71" w:author="Abhishek Patil" w:date="2022-03-07T11:31:00Z">
        <w:r w:rsidR="00C30134" w:rsidRPr="00C30134" w:rsidDel="00451315">
          <w:rPr>
            <w:rFonts w:ascii="Times New Roman" w:hAnsi="Times New Roman" w:cs="Times New Roman"/>
            <w:sz w:val="18"/>
            <w:szCs w:val="18"/>
          </w:rPr>
          <w:delText>—An EBCS AP that relays an HLP payload to the specified destination via its EBCS proxy can be in an unassociated state with the non-AP STA that transmitted the EBCS UL frame carrying the HLP payload.</w:delText>
        </w:r>
      </w:del>
    </w:p>
    <w:p w14:paraId="2BADAF53" w14:textId="52CF23FA" w:rsidR="00BA6487" w:rsidRDefault="00BA6487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A416F1" w14:textId="77777777" w:rsidR="00BB69DC" w:rsidRDefault="00BB69DC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7400FF" w14:textId="7F2A3B89" w:rsidR="00B05A0D" w:rsidRDefault="00B05A0D" w:rsidP="00B05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subclause after 11.55.3.3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61D68C4" w14:textId="77777777" w:rsidR="00B05A0D" w:rsidRDefault="00B05A0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</w:p>
    <w:p w14:paraId="45BC4824" w14:textId="17758BC3" w:rsidR="00BA6487" w:rsidRDefault="00BA6487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,Bold" w:hAnsi="Arial,Bold" w:cs="Arial,Bold"/>
          <w:b/>
          <w:bCs/>
        </w:rPr>
      </w:pPr>
      <w:r w:rsidRPr="00284444">
        <w:rPr>
          <w:rFonts w:ascii="Arial" w:eastAsia="Arial" w:hAnsi="Arial" w:cs="Arial"/>
          <w:b/>
          <w:bCs/>
        </w:rPr>
        <w:t>11.55.3.</w:t>
      </w:r>
      <w:r w:rsidR="00B05A0D">
        <w:rPr>
          <w:rFonts w:ascii="Arial" w:eastAsia="Arial" w:hAnsi="Arial" w:cs="Arial"/>
          <w:b/>
          <w:bCs/>
        </w:rPr>
        <w:t>4</w:t>
      </w:r>
      <w:r w:rsidRPr="00284444">
        <w:rPr>
          <w:rFonts w:ascii="Arial" w:eastAsia="Arial" w:hAnsi="Arial" w:cs="Arial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EBCS UL operation at an EBCS </w:t>
      </w:r>
      <w:r w:rsidR="00B05A0D">
        <w:rPr>
          <w:rFonts w:ascii="Arial,Bold" w:hAnsi="Arial,Bold" w:cs="Arial,Bold"/>
          <w:b/>
          <w:bCs/>
        </w:rPr>
        <w:t>Proxy</w:t>
      </w:r>
      <w:r w:rsidR="0030285C" w:rsidRPr="00C87B77">
        <w:rPr>
          <w:rFonts w:eastAsia="Arial"/>
          <w:sz w:val="16"/>
          <w:szCs w:val="16"/>
          <w:highlight w:val="yellow"/>
        </w:rPr>
        <w:t>[215</w:t>
      </w:r>
      <w:r w:rsidR="0030285C">
        <w:rPr>
          <w:rFonts w:eastAsia="Arial"/>
          <w:sz w:val="16"/>
          <w:szCs w:val="16"/>
          <w:highlight w:val="yellow"/>
        </w:rPr>
        <w:t>1</w:t>
      </w:r>
      <w:r w:rsidR="0030285C" w:rsidRPr="00C87B77">
        <w:rPr>
          <w:rFonts w:eastAsia="Arial"/>
          <w:sz w:val="16"/>
          <w:szCs w:val="16"/>
          <w:highlight w:val="yellow"/>
        </w:rPr>
        <w:t>]</w:t>
      </w:r>
    </w:p>
    <w:p w14:paraId="6AABEEC9" w14:textId="77777777" w:rsidR="009507D5" w:rsidRDefault="009507D5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D3594" w14:textId="4C754F75" w:rsidR="00FE615D" w:rsidRPr="00C30134" w:rsidRDefault="00CF503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2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ToRangeStart w:id="73" w:author="Abhishek Patil" w:date="2022-01-18T18:36:00Z" w:name="move93423377"/>
      <w:moveTo w:id="74" w:author="Abhishek Patil" w:date="2022-01-18T18:36:00Z">
        <w:r w:rsidR="00FE615D" w:rsidRPr="00C30134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To>
    </w:p>
    <w:p w14:paraId="2EBD37F9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5" w:author="Abhishek Patil" w:date="2022-01-18T18:36:00Z"/>
          <w:rFonts w:ascii="Times New Roman" w:hAnsi="Times New Roman" w:cs="Times New Roman"/>
          <w:sz w:val="18"/>
          <w:szCs w:val="18"/>
        </w:rPr>
      </w:pPr>
      <w:moveTo w:id="76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To>
    </w:p>
    <w:p w14:paraId="2C1910B1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7" w:author="Abhishek Patil" w:date="2022-01-18T18:36:00Z"/>
          <w:rFonts w:ascii="Times New Roman" w:hAnsi="Times New Roman" w:cs="Times New Roman"/>
          <w:sz w:val="18"/>
          <w:szCs w:val="18"/>
        </w:rPr>
      </w:pPr>
      <w:moveTo w:id="78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To>
    </w:p>
    <w:p w14:paraId="58A229D8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9" w:author="Abhishek Patil" w:date="2022-01-18T18:36:00Z"/>
          <w:rFonts w:ascii="Times New Roman" w:hAnsi="Times New Roman" w:cs="Times New Roman"/>
          <w:sz w:val="18"/>
          <w:szCs w:val="18"/>
        </w:rPr>
      </w:pPr>
      <w:moveTo w:id="80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To>
    </w:p>
    <w:moveToRangeEnd w:id="73"/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1887B7A8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418EA9BD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C.3 MIB detail</w:t>
      </w:r>
      <w:r w:rsidR="0072643C" w:rsidRPr="00C87B77">
        <w:rPr>
          <w:rFonts w:eastAsia="Arial"/>
          <w:sz w:val="16"/>
          <w:szCs w:val="16"/>
          <w:highlight w:val="yellow"/>
        </w:rPr>
        <w:t>[2150]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7829DCB" w14:textId="77777777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39AB7DBA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1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</w:p>
    <w:p w14:paraId="030325C9" w14:textId="65F560DA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0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del w:id="81" w:author="Abhishek Patil" w:date="2022-03-07T12:02:00Z">
        <w:r w:rsidDel="005C5AFA">
          <w:rPr>
            <w:rFonts w:ascii="Courier New"/>
            <w:sz w:val="18"/>
          </w:rPr>
          <w:delText>AP</w:delText>
        </w:r>
        <w:r w:rsidDel="005C5AFA">
          <w:rPr>
            <w:rFonts w:ascii="Courier New"/>
            <w:spacing w:val="-6"/>
            <w:sz w:val="18"/>
          </w:rPr>
          <w:delText xml:space="preserve"> </w:delText>
        </w:r>
      </w:del>
      <w:ins w:id="82" w:author="Abhishek Patil" w:date="2022-03-07T12:02:00Z">
        <w:r w:rsidR="005C5AFA">
          <w:rPr>
            <w:rFonts w:ascii="Courier New"/>
            <w:sz w:val="18"/>
          </w:rPr>
          <w:t>STA</w:t>
        </w:r>
        <w:r w:rsidR="005C5AFA">
          <w:rPr>
            <w:rFonts w:ascii="Courier New"/>
            <w:spacing w:val="-6"/>
            <w:sz w:val="18"/>
          </w:rPr>
          <w:t xml:space="preserve"> </w:t>
        </w:r>
      </w:ins>
      <w:r>
        <w:rPr>
          <w:rFonts w:ascii="Courier New"/>
          <w:sz w:val="18"/>
        </w:rPr>
        <w:t>is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affiliated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with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an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proxy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provides</w:t>
      </w:r>
    </w:p>
    <w:p w14:paraId="2ACD4200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1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relaying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service.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009" w14:textId="77777777" w:rsidR="00395993" w:rsidRDefault="00395993">
      <w:pPr>
        <w:spacing w:after="0" w:line="240" w:lineRule="auto"/>
      </w:pPr>
      <w:r>
        <w:separator/>
      </w:r>
    </w:p>
  </w:endnote>
  <w:endnote w:type="continuationSeparator" w:id="0">
    <w:p w14:paraId="0AA1E018" w14:textId="77777777" w:rsidR="00395993" w:rsidRDefault="00395993">
      <w:pPr>
        <w:spacing w:after="0" w:line="240" w:lineRule="auto"/>
      </w:pPr>
      <w:r>
        <w:continuationSeparator/>
      </w:r>
    </w:p>
  </w:endnote>
  <w:endnote w:type="continuationNotice" w:id="1">
    <w:p w14:paraId="5659507E" w14:textId="77777777" w:rsidR="00395993" w:rsidRDefault="0039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9F3" w14:textId="77777777" w:rsidR="00395993" w:rsidRDefault="00395993">
      <w:pPr>
        <w:spacing w:after="0" w:line="240" w:lineRule="auto"/>
      </w:pPr>
      <w:r>
        <w:separator/>
      </w:r>
    </w:p>
  </w:footnote>
  <w:footnote w:type="continuationSeparator" w:id="0">
    <w:p w14:paraId="1570ACA1" w14:textId="77777777" w:rsidR="00395993" w:rsidRDefault="00395993">
      <w:pPr>
        <w:spacing w:after="0" w:line="240" w:lineRule="auto"/>
      </w:pPr>
      <w:r>
        <w:continuationSeparator/>
      </w:r>
    </w:p>
  </w:footnote>
  <w:footnote w:type="continuationNotice" w:id="1">
    <w:p w14:paraId="49CFEBF3" w14:textId="77777777" w:rsidR="00395993" w:rsidRDefault="0039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3838BA7" w:rsidR="005B3B29" w:rsidRPr="00641B28" w:rsidRDefault="008748A0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C0916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C0916">
      <w:rPr>
        <w:rFonts w:ascii="Times New Roman" w:eastAsia="Malgun Gothic" w:hAnsi="Times New Roman" w:cs="Times New Roman"/>
        <w:b/>
        <w:sz w:val="28"/>
        <w:szCs w:val="20"/>
      </w:rPr>
      <w:tab/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C091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C091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8203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697AE9F" w:rsidR="005B3B29" w:rsidRPr="00DE6B44" w:rsidRDefault="008748A0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8203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3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0"/>
  </w:num>
  <w:num w:numId="5">
    <w:abstractNumId w:val="1"/>
  </w:num>
  <w:num w:numId="6">
    <w:abstractNumId w:val="0"/>
  </w:num>
  <w:num w:numId="7">
    <w:abstractNumId w:val="23"/>
  </w:num>
  <w:num w:numId="8">
    <w:abstractNumId w:val="2"/>
  </w:num>
  <w:num w:numId="9">
    <w:abstractNumId w:val="16"/>
  </w:num>
  <w:num w:numId="10">
    <w:abstractNumId w:val="3"/>
  </w:num>
  <w:num w:numId="11">
    <w:abstractNumId w:val="21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9"/>
  </w:num>
  <w:num w:numId="21">
    <w:abstractNumId w:val="22"/>
  </w:num>
  <w:num w:numId="22">
    <w:abstractNumId w:val="12"/>
  </w:num>
  <w:num w:numId="23">
    <w:abstractNumId w:val="18"/>
  </w:num>
  <w:num w:numId="24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4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F19"/>
    <w:rsid w:val="00BC50EE"/>
    <w:rsid w:val="00BC5148"/>
    <w:rsid w:val="00BC51E1"/>
    <w:rsid w:val="00BC54BA"/>
    <w:rsid w:val="00BC55B4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4</Pages>
  <Words>1263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1008</cp:revision>
  <dcterms:created xsi:type="dcterms:W3CDTF">2021-05-01T06:30:00Z</dcterms:created>
  <dcterms:modified xsi:type="dcterms:W3CDTF">2022-03-08T16:04:00Z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