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BE65DF5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25</w:t>
            </w:r>
            <w:r w:rsidR="003B3BE1">
              <w:rPr>
                <w:b w:val="0"/>
              </w:rPr>
              <w:t>7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  <w:r w:rsidR="00FC1D57">
              <w:rPr>
                <w:b w:val="0"/>
              </w:rPr>
              <w:t xml:space="preserve"> (</w:t>
            </w:r>
            <w:r w:rsidR="000E0B63">
              <w:rPr>
                <w:b w:val="0"/>
              </w:rPr>
              <w:t xml:space="preserve">part </w:t>
            </w:r>
            <w:r w:rsidR="00BB7D4F">
              <w:rPr>
                <w:b w:val="0"/>
              </w:rPr>
              <w:t>3</w:t>
            </w:r>
            <w:r w:rsidR="00FC1D57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8CA411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84226">
              <w:rPr>
                <w:b w:val="0"/>
                <w:sz w:val="20"/>
              </w:rPr>
              <w:t>March 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C0916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010E38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8A55E9" w14:textId="5D4E535C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0EAC9A" w14:textId="1FE2DD3E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7006B70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2652D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451A4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678AF329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332910" w14:textId="6F178BD5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6BB3117" w14:textId="20E0E756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5716DE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548D9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9986C98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5C23" w:rsidRPr="00CC2C3C" w14:paraId="3518C62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83E41E9" w14:textId="717815A8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7737A82" w14:textId="755C500E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42FB886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5C6CAB7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5BA6BE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54D4D" w:rsidRPr="00CC2C3C" w14:paraId="1E35FB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208144" w14:textId="07D11A92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50BF301" w14:textId="26E3AF84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6765D62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E94148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07A4856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2B673234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C47E0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2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</w:t>
      </w:r>
      <w:r w:rsidR="003B3BE1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8823B5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 w:rsidR="002F33DD">
        <w:rPr>
          <w:rFonts w:ascii="Times New Roman" w:eastAsia="Malgun Gothic" w:hAnsi="Times New Roman" w:cs="Times New Roman"/>
          <w:sz w:val="18"/>
          <w:szCs w:val="20"/>
          <w:lang w:val="en-GB"/>
        </w:rPr>
        <w:t>2150, 2151</w:t>
      </w:r>
    </w:p>
    <w:p w14:paraId="3FBF7492" w14:textId="77777777" w:rsidR="00287EA6" w:rsidRDefault="00287EA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84354FF" w:rsidR="00034CE8" w:rsidRDefault="0067472C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A20A93B" w14:textId="391D210D" w:rsidR="004E637D" w:rsidRDefault="004E637D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652D31">
        <w:rPr>
          <w:rFonts w:ascii="Times New Roman" w:eastAsia="Malgun Gothic" w:hAnsi="Times New Roman" w:cs="Times New Roman"/>
          <w:sz w:val="18"/>
          <w:szCs w:val="20"/>
          <w:lang w:val="en-GB"/>
        </w:rPr>
        <w:t>Update</w:t>
      </w:r>
      <w:r w:rsidR="00807B5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d the </w:t>
      </w:r>
      <w:r w:rsidR="00652D3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resolution for CID 2150 based on feedback received when it was discussed (again) </w:t>
      </w:r>
      <w:r w:rsidR="00C82922">
        <w:rPr>
          <w:rFonts w:ascii="Times New Roman" w:eastAsia="Malgun Gothic" w:hAnsi="Times New Roman" w:cs="Times New Roman"/>
          <w:sz w:val="18"/>
          <w:szCs w:val="20"/>
          <w:lang w:val="en-GB"/>
        </w:rPr>
        <w:t>on</w:t>
      </w:r>
      <w:r w:rsidR="00652D3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3/7/22</w:t>
      </w:r>
    </w:p>
    <w:p w14:paraId="795A6F6E" w14:textId="71BA74BB" w:rsidR="00664672" w:rsidRDefault="00664672" w:rsidP="00664672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NOTE –</w:t>
      </w:r>
      <w:r w:rsidR="00FE3EC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changes for resolving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CID 2151 </w:t>
      </w:r>
      <w:r w:rsidR="00FE3EC5">
        <w:rPr>
          <w:rFonts w:ascii="Times New Roman" w:eastAsia="Malgun Gothic" w:hAnsi="Times New Roman" w:cs="Times New Roman"/>
          <w:sz w:val="18"/>
          <w:szCs w:val="20"/>
          <w:lang w:val="en-GB"/>
        </w:rPr>
        <w:t>are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already approved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</w:t>
      </w:r>
      <w:r w:rsidR="00FE3EC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remain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unaffected.</w:t>
      </w:r>
    </w:p>
    <w:p w14:paraId="3CFB3FA7" w14:textId="0EEB3267" w:rsidR="00664672" w:rsidRDefault="00664672" w:rsidP="00F92403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New changes compared to r0</w:t>
      </w:r>
      <w:r w:rsidR="00B0638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CID 2150</w:t>
      </w:r>
      <w:r w:rsidR="0064785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all changes tagged as </w:t>
      </w:r>
      <w:r w:rsidR="00647854" w:rsidRPr="00647854">
        <w:rPr>
          <w:rFonts w:ascii="Times New Roman" w:eastAsia="Malgun Gothic" w:hAnsi="Times New Roman" w:cs="Times New Roman"/>
          <w:sz w:val="16"/>
          <w:szCs w:val="18"/>
          <w:highlight w:val="yellow"/>
          <w:lang w:val="en-GB"/>
        </w:rPr>
        <w:t>[2150]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79395201" w14:textId="70C11617" w:rsidR="00E07D40" w:rsidRDefault="00E07D40" w:rsidP="00664672">
      <w:pPr>
        <w:pStyle w:val="ListParagraph"/>
        <w:numPr>
          <w:ilvl w:val="2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Added a </w:t>
      </w:r>
      <w:r w:rsidR="00290836">
        <w:rPr>
          <w:rFonts w:ascii="Times New Roman" w:eastAsia="Malgun Gothic" w:hAnsi="Times New Roman" w:cs="Times New Roman"/>
          <w:sz w:val="18"/>
          <w:szCs w:val="20"/>
          <w:lang w:val="en-GB"/>
        </w:rPr>
        <w:t>new (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first</w:t>
      </w:r>
      <w:r w:rsidR="00290836">
        <w:rPr>
          <w:rFonts w:ascii="Times New Roman" w:eastAsia="Malgun Gothic" w:hAnsi="Times New Roman" w:cs="Times New Roman"/>
          <w:sz w:val="18"/>
          <w:szCs w:val="20"/>
          <w:lang w:val="en-GB"/>
        </w:rPr>
        <w:t>)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paragraph to clause 4.</w:t>
      </w:r>
      <w:r w:rsidR="00664672">
        <w:rPr>
          <w:rFonts w:ascii="Times New Roman" w:eastAsia="Malgun Gothic" w:hAnsi="Times New Roman" w:cs="Times New Roman"/>
          <w:sz w:val="18"/>
          <w:szCs w:val="20"/>
          <w:lang w:val="en-GB"/>
        </w:rPr>
        <w:t>5.12.3</w:t>
      </w:r>
      <w:r w:rsidR="0029083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to clarify that the examples in the clause also apply when one or more EBCS AP is replaced with an EBCS STA affiliated with an EBCS proxy.</w:t>
      </w:r>
    </w:p>
    <w:p w14:paraId="3A79629F" w14:textId="222EB9DF" w:rsidR="008A6EDA" w:rsidRDefault="008A6EDA" w:rsidP="00664672">
      <w:pPr>
        <w:pStyle w:val="ListParagraph"/>
        <w:numPr>
          <w:ilvl w:val="2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Added changes to 9.4.2.6 </w:t>
      </w:r>
      <w:r w:rsidR="00CB2E00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(Extended Capabilities element)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and C</w:t>
      </w:r>
      <w:r w:rsidR="00CB2E00">
        <w:rPr>
          <w:rFonts w:ascii="Times New Roman" w:eastAsia="Malgun Gothic" w:hAnsi="Times New Roman" w:cs="Times New Roman"/>
          <w:sz w:val="18"/>
          <w:szCs w:val="20"/>
          <w:lang w:val="en-GB"/>
        </w:rPr>
        <w:t>.3 (MIB)</w:t>
      </w:r>
    </w:p>
    <w:p w14:paraId="759D6D90" w14:textId="0D3F1857" w:rsidR="00B62780" w:rsidRDefault="00B62780" w:rsidP="00664672">
      <w:pPr>
        <w:pStyle w:val="ListParagraph"/>
        <w:numPr>
          <w:ilvl w:val="2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Updates to title and content of </w:t>
      </w:r>
      <w:r w:rsidRPr="00B62780">
        <w:rPr>
          <w:rFonts w:ascii="Times New Roman" w:eastAsia="Malgun Gothic" w:hAnsi="Times New Roman" w:cs="Times New Roman"/>
          <w:sz w:val="18"/>
          <w:szCs w:val="20"/>
          <w:lang w:val="en-GB"/>
        </w:rPr>
        <w:t>11.55.3.2</w:t>
      </w: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5F4822B6" w:rsidR="002C17A4" w:rsidRPr="002840A6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 w:val="20"/>
          <w:lang w:val="en-GB"/>
        </w:rPr>
      </w:pPr>
      <w:r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TGbc Editor: The baseline for the proposed changes is 802.11bc D2.</w:t>
      </w:r>
      <w:r w:rsidR="00185B3E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1</w:t>
      </w:r>
      <w:r w:rsidR="00BC7733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 xml:space="preserve"> and text from 11-2</w:t>
      </w:r>
      <w:r w:rsidR="00185B3E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2</w:t>
      </w:r>
      <w:r w:rsidR="002840A6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/</w:t>
      </w:r>
      <w:r w:rsidR="00185B3E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0042</w:t>
      </w:r>
      <w:r w:rsidR="00BC7733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r</w:t>
      </w:r>
      <w:r w:rsidR="00CF44B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3</w:t>
      </w:r>
      <w:r w:rsidR="002840A6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 xml:space="preserve"> (Abhishek Patil)</w:t>
      </w: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39A26119" w14:textId="5F2BD4E6" w:rsidR="000C71AC" w:rsidRDefault="000C71AC" w:rsidP="00A2003F">
      <w:pPr>
        <w:pStyle w:val="ListParagraph"/>
        <w:widowControl w:val="0"/>
        <w:numPr>
          <w:ilvl w:val="1"/>
          <w:numId w:val="10"/>
        </w:numPr>
        <w:tabs>
          <w:tab w:val="left" w:pos="759"/>
        </w:tabs>
        <w:autoSpaceDE w:val="0"/>
        <w:autoSpaceDN w:val="0"/>
        <w:spacing w:after="0" w:line="219" w:lineRule="exact"/>
        <w:outlineLvl w:val="4"/>
      </w:pPr>
      <w:bookmarkStart w:id="0" w:name="4.3.31_Enhanced_broadcast_services"/>
      <w:bookmarkStart w:id="1" w:name="4.5.12.1_General"/>
      <w:bookmarkStart w:id="2" w:name="_bookmark12"/>
      <w:bookmarkEnd w:id="0"/>
      <w:bookmarkEnd w:id="1"/>
      <w:bookmarkEnd w:id="2"/>
      <w:r w:rsidRPr="00A2003F">
        <w:rPr>
          <w:rFonts w:ascii="Arial" w:eastAsia="Arial" w:hAnsi="Arial" w:cs="Arial"/>
          <w:b/>
          <w:bCs/>
          <w:sz w:val="20"/>
          <w:szCs w:val="20"/>
        </w:rPr>
        <w:lastRenderedPageBreak/>
        <w:t>Supplementary information on purpose</w:t>
      </w:r>
    </w:p>
    <w:p w14:paraId="7120B242" w14:textId="479EE14E" w:rsidR="003878AE" w:rsidRDefault="003878AE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bullet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2F28EBF" w14:textId="360EA7EA" w:rsidR="000C71AC" w:rsidRDefault="00C87B77" w:rsidP="007A61A0">
      <w:pPr>
        <w:pStyle w:val="BodyText0"/>
        <w:numPr>
          <w:ilvl w:val="0"/>
          <w:numId w:val="2"/>
        </w:numPr>
        <w:tabs>
          <w:tab w:val="left" w:pos="759"/>
        </w:tabs>
        <w:suppressAutoHyphens/>
        <w:spacing w:line="240" w:lineRule="auto"/>
        <w:jc w:val="both"/>
      </w:pPr>
      <w:r w:rsidRPr="00C87B77">
        <w:rPr>
          <w:rFonts w:eastAsia="Arial"/>
          <w:sz w:val="16"/>
          <w:szCs w:val="16"/>
          <w:highlight w:val="yellow"/>
        </w:rPr>
        <w:t>[2150]</w:t>
      </w:r>
      <w:r w:rsidR="000C71AC" w:rsidRPr="00F8597E">
        <w:rPr>
          <w:rFonts w:eastAsia="Times New Roman"/>
        </w:rPr>
        <w:t>Defines a mechanism to enable IEEE 802.11 stations to transmit and receive broadcast data</w:t>
      </w:r>
      <w:del w:id="3" w:author="Abhishek Patil" w:date="2022-01-19T07:39:00Z">
        <w:r w:rsidR="000C71AC" w:rsidRPr="00F8597E" w:rsidDel="00BF610F">
          <w:rPr>
            <w:rFonts w:eastAsia="Times New Roman"/>
          </w:rPr>
          <w:delText xml:space="preserve"> in an</w:delText>
        </w:r>
        <w:r w:rsidR="00A2003F" w:rsidRPr="00F8597E" w:rsidDel="00BF610F">
          <w:rPr>
            <w:rFonts w:eastAsia="Times New Roman"/>
          </w:rPr>
          <w:delText xml:space="preserve"> </w:delText>
        </w:r>
        <w:r w:rsidR="000C71AC" w:rsidRPr="00F8597E" w:rsidDel="00BF610F">
          <w:rPr>
            <w:rFonts w:eastAsia="Times New Roman"/>
          </w:rPr>
          <w:delText>infrastructure</w:delText>
        </w:r>
        <w:r w:rsidR="00A2003F" w:rsidRPr="00F8597E" w:rsidDel="00BF610F">
          <w:rPr>
            <w:rFonts w:eastAsia="Times New Roman"/>
          </w:rPr>
          <w:delText xml:space="preserve"> </w:delText>
        </w:r>
        <w:r w:rsidR="000C71AC" w:rsidRPr="00F8597E" w:rsidDel="00BF610F">
          <w:rPr>
            <w:rFonts w:eastAsia="Times New Roman"/>
          </w:rPr>
          <w:delText>BSS</w:delText>
        </w:r>
      </w:del>
      <w:r w:rsidR="000C71AC" w:rsidRPr="00F8597E">
        <w:rPr>
          <w:rFonts w:eastAsia="Times New Roman"/>
        </w:rPr>
        <w:t>, both in</w:t>
      </w:r>
      <w:r w:rsidR="00F8597E">
        <w:rPr>
          <w:rFonts w:eastAsia="Times New Roman"/>
        </w:rPr>
        <w:t xml:space="preserve"> </w:t>
      </w:r>
      <w:r w:rsidR="000C71AC" w:rsidRPr="00F8597E">
        <w:rPr>
          <w:rFonts w:eastAsia="Times New Roman"/>
        </w:rPr>
        <w:t xml:space="preserve">cases where the transmitter(s) and the receiver(s) are associated </w:t>
      </w:r>
      <w:ins w:id="4" w:author="Abhishek Patil" w:date="2022-01-19T07:39:00Z">
        <w:r w:rsidR="00BF610F" w:rsidRPr="00F8597E">
          <w:rPr>
            <w:rFonts w:eastAsia="Times New Roman"/>
          </w:rPr>
          <w:t xml:space="preserve">in an infrastructure BSS </w:t>
        </w:r>
      </w:ins>
      <w:r w:rsidR="000C71AC" w:rsidRPr="00F8597E">
        <w:rPr>
          <w:rFonts w:eastAsia="Times New Roman"/>
        </w:rPr>
        <w:t>and when they</w:t>
      </w:r>
      <w:r w:rsidR="00A2003F" w:rsidRPr="00F8597E">
        <w:rPr>
          <w:rFonts w:eastAsia="Times New Roman"/>
        </w:rPr>
        <w:t xml:space="preserve"> </w:t>
      </w:r>
      <w:r w:rsidR="000C71AC" w:rsidRPr="00F8597E">
        <w:rPr>
          <w:rFonts w:eastAsia="Times New Roman"/>
        </w:rPr>
        <w:t>are not; and a mechanism to enable uplink data to be relayed to a specified destination in an external</w:t>
      </w:r>
      <w:r w:rsidR="00A2003F" w:rsidRPr="00F8597E">
        <w:rPr>
          <w:rFonts w:eastAsia="Times New Roman"/>
        </w:rPr>
        <w:t xml:space="preserve"> </w:t>
      </w:r>
      <w:r w:rsidR="000C71AC" w:rsidRPr="00F8597E">
        <w:rPr>
          <w:rFonts w:eastAsia="Times New Roman"/>
        </w:rPr>
        <w:t>network.</w:t>
      </w:r>
    </w:p>
    <w:p w14:paraId="2D263583" w14:textId="090ADE3B" w:rsidR="000C71AC" w:rsidRDefault="000C71AC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FC33FC" w14:textId="3C90F52E" w:rsidR="00C02B9A" w:rsidRDefault="00C02B9A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01ABBF5" w14:textId="77777777" w:rsidR="00BC3C7D" w:rsidRDefault="00BC3C7D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581C47C" w14:textId="7F1D9691" w:rsidR="00475490" w:rsidRPr="00475490" w:rsidRDefault="00475490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75490">
        <w:rPr>
          <w:rFonts w:ascii="Arial" w:eastAsia="Arial" w:hAnsi="Arial" w:cs="Arial"/>
          <w:b/>
          <w:bCs/>
          <w:sz w:val="20"/>
          <w:szCs w:val="20"/>
        </w:rPr>
        <w:t>4.3.31 Enhanced broadcast services</w:t>
      </w:r>
    </w:p>
    <w:p w14:paraId="0A2BACF1" w14:textId="14754F2A" w:rsidR="00F81694" w:rsidRDefault="00F81694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47FC60B2" w14:textId="17D72266" w:rsidR="00227D72" w:rsidRPr="00227D72" w:rsidRDefault="00227D72" w:rsidP="00C531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D72">
        <w:rPr>
          <w:rFonts w:ascii="Times New Roman" w:eastAsia="Times New Roman" w:hAnsi="Times New Roman" w:cs="Times New Roman"/>
          <w:sz w:val="20"/>
          <w:szCs w:val="20"/>
        </w:rPr>
        <w:t>Enhanced broadcast services (EBCS) provides enhanced transmission and reception of broadcast data, both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where there is an association between the transmitter and the receiver(s) in an infrastructure BSS and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cases where there is no association between transmitter and receiver(s). Further, EBCS provides a service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which an EBCS proxy affiliated with an EBCS </w:t>
      </w:r>
      <w:r w:rsidR="009D0118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del w:id="5" w:author="Abhishek Patil" w:date="2022-01-18T17:14:00Z">
        <w:r w:rsidRPr="00227D72" w:rsidDel="00C5317A">
          <w:rPr>
            <w:rFonts w:ascii="Times New Roman" w:eastAsia="Times New Roman" w:hAnsi="Times New Roman" w:cs="Times New Roman"/>
            <w:sz w:val="20"/>
            <w:szCs w:val="20"/>
          </w:rPr>
          <w:delText xml:space="preserve">AP </w:delText>
        </w:r>
      </w:del>
      <w:ins w:id="6" w:author="Abhishek Patil" w:date="2022-01-18T17:14:00Z">
        <w:r w:rsidR="00C5317A">
          <w:rPr>
            <w:rFonts w:ascii="Times New Roman" w:eastAsia="Times New Roman" w:hAnsi="Times New Roman" w:cs="Times New Roman"/>
            <w:sz w:val="20"/>
            <w:szCs w:val="20"/>
          </w:rPr>
          <w:t>STA</w:t>
        </w:r>
        <w:r w:rsidR="00C5317A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227D72">
        <w:rPr>
          <w:rFonts w:ascii="Times New Roman" w:eastAsia="Times New Roman" w:hAnsi="Times New Roman" w:cs="Times New Roman"/>
          <w:sz w:val="20"/>
          <w:szCs w:val="20"/>
        </w:rPr>
        <w:t>can relay the contents of a higher layer payload received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from an EBCS non-AP STA to a destination typically within an external network. The relaying EBCS proxy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embed additional information.</w:t>
      </w:r>
    </w:p>
    <w:p w14:paraId="3FC9ADFE" w14:textId="66630703" w:rsidR="00EB46EF" w:rsidRDefault="00EB46EF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10EE56" w14:textId="3CA95C1A" w:rsidR="00C02B9A" w:rsidRDefault="00C02B9A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83F30D4" w14:textId="77777777" w:rsidR="00BC3C7D" w:rsidRPr="00D364BC" w:rsidRDefault="00BC3C7D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56DA8CC" w14:textId="54B7472F" w:rsidR="00DC6EA4" w:rsidRPr="00356A88" w:rsidRDefault="00DC6EA4" w:rsidP="008C2DD4">
      <w:pPr>
        <w:pStyle w:val="ListParagraph"/>
        <w:widowControl w:val="0"/>
        <w:numPr>
          <w:ilvl w:val="3"/>
          <w:numId w:val="4"/>
        </w:numPr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356A88">
        <w:rPr>
          <w:rFonts w:ascii="Arial" w:eastAsia="Arial" w:hAnsi="Arial" w:cs="Arial"/>
          <w:b/>
          <w:bCs/>
          <w:sz w:val="20"/>
          <w:szCs w:val="20"/>
        </w:rPr>
        <w:t>EBCS proxy operation</w:t>
      </w:r>
    </w:p>
    <w:p w14:paraId="2CBBC079" w14:textId="77777777" w:rsidR="00B32EA2" w:rsidRDefault="00B32EA2" w:rsidP="00B32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54AFBD7" w14:textId="334F745B" w:rsidR="00B32EA2" w:rsidRPr="00B32EA2" w:rsidRDefault="009D0118" w:rsidP="00B32E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An EBCS proxy is a logical component affiliated with an EBCS </w:t>
      </w:r>
      <w:del w:id="7" w:author="Abhishek Patil" w:date="2022-01-18T17:16:00Z">
        <w:r w:rsidR="00B32EA2" w:rsidRPr="00B32EA2" w:rsidDel="00B60A2D">
          <w:rPr>
            <w:rFonts w:ascii="Times New Roman" w:eastAsia="Times New Roman" w:hAnsi="Times New Roman" w:cs="Times New Roman"/>
            <w:sz w:val="20"/>
            <w:szCs w:val="20"/>
          </w:rPr>
          <w:delText>AP</w:delText>
        </w:r>
      </w:del>
      <w:ins w:id="8" w:author="Abhishek Patil" w:date="2022-01-18T17:16:00Z">
        <w:r w:rsidR="00B60A2D">
          <w:rPr>
            <w:rFonts w:ascii="Times New Roman" w:eastAsia="Times New Roman" w:hAnsi="Times New Roman" w:cs="Times New Roman"/>
            <w:sz w:val="20"/>
            <w:szCs w:val="20"/>
          </w:rPr>
          <w:t>STA</w:t>
        </w:r>
      </w:ins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, which might be collocated with the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EBCS </w:t>
      </w:r>
      <w:del w:id="9" w:author="Abhishek Patil" w:date="2022-01-18T17:16:00Z">
        <w:r w:rsidR="00B32EA2" w:rsidRPr="00B32EA2" w:rsidDel="00E77E7C">
          <w:rPr>
            <w:rFonts w:ascii="Times New Roman" w:eastAsia="Times New Roman" w:hAnsi="Times New Roman" w:cs="Times New Roman"/>
            <w:sz w:val="20"/>
            <w:szCs w:val="20"/>
          </w:rPr>
          <w:delText>AP</w:delText>
        </w:r>
      </w:del>
      <w:ins w:id="10" w:author="Abhishek Patil" w:date="2022-01-18T17:16:00Z">
        <w:r w:rsidR="00E77E7C">
          <w:rPr>
            <w:rFonts w:ascii="Times New Roman" w:eastAsia="Times New Roman" w:hAnsi="Times New Roman" w:cs="Times New Roman"/>
            <w:sz w:val="20"/>
            <w:szCs w:val="20"/>
          </w:rPr>
          <w:t>STA</w:t>
        </w:r>
      </w:ins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, that can relay an HLP payload carried in an EBCS UL frame received by an EBCS </w:t>
      </w:r>
      <w:del w:id="11" w:author="Abhishek Patil" w:date="2022-01-18T17:16:00Z">
        <w:r w:rsidR="00B32EA2" w:rsidRPr="00B32EA2" w:rsidDel="00E77E7C">
          <w:rPr>
            <w:rFonts w:ascii="Times New Roman" w:eastAsia="Times New Roman" w:hAnsi="Times New Roman" w:cs="Times New Roman"/>
            <w:sz w:val="20"/>
            <w:szCs w:val="20"/>
          </w:rPr>
          <w:delText xml:space="preserve">AP </w:delText>
        </w:r>
      </w:del>
      <w:ins w:id="12" w:author="Abhishek Patil" w:date="2022-01-18T17:16:00Z">
        <w:r w:rsidR="00E77E7C">
          <w:rPr>
            <w:rFonts w:ascii="Times New Roman" w:eastAsia="Times New Roman" w:hAnsi="Times New Roman" w:cs="Times New Roman"/>
            <w:sz w:val="20"/>
            <w:szCs w:val="20"/>
          </w:rPr>
          <w:t>STA</w:t>
        </w:r>
        <w:r w:rsidR="00E77E7C" w:rsidRPr="00B32EA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to a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destination specified in the frame, typically within an external network.</w:t>
      </w:r>
    </w:p>
    <w:p w14:paraId="5A2DA94A" w14:textId="77777777" w:rsidR="004D6D00" w:rsidRDefault="004D6D00" w:rsidP="004D6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4C458DF" w14:textId="0A2F891D" w:rsidR="004D6D00" w:rsidRPr="00EB46EF" w:rsidRDefault="009D0118" w:rsidP="004D6D00">
      <w:pPr>
        <w:widowControl w:val="0"/>
        <w:tabs>
          <w:tab w:val="left" w:pos="760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4D6D00" w:rsidRPr="00EB46EF">
        <w:rPr>
          <w:rFonts w:ascii="Times New Roman" w:hAnsi="Times New Roman" w:cs="Times New Roman"/>
          <w:sz w:val="18"/>
        </w:rPr>
        <w:t>NOTE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1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—The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del w:id="13" w:author="Abhishek Patil" w:date="2022-01-18T17:19:00Z">
        <w:r w:rsidR="004D6D00" w:rsidRPr="00EB46EF" w:rsidDel="00EB46EF">
          <w:rPr>
            <w:rFonts w:ascii="Times New Roman" w:hAnsi="Times New Roman" w:cs="Times New Roman"/>
            <w:sz w:val="18"/>
          </w:rPr>
          <w:delText>AP</w:delText>
        </w:r>
        <w:r w:rsidR="004D6D00" w:rsidRPr="00EB46EF" w:rsidDel="00EB46EF">
          <w:rPr>
            <w:rFonts w:ascii="Times New Roman" w:hAnsi="Times New Roman" w:cs="Times New Roman"/>
            <w:spacing w:val="8"/>
            <w:sz w:val="18"/>
          </w:rPr>
          <w:delText xml:space="preserve"> </w:delText>
        </w:r>
      </w:del>
      <w:ins w:id="14" w:author="Abhishek Patil" w:date="2022-01-18T17:19:00Z">
        <w:r w:rsidR="004D6D00">
          <w:rPr>
            <w:rFonts w:ascii="Times New Roman" w:hAnsi="Times New Roman" w:cs="Times New Roman"/>
            <w:sz w:val="18"/>
          </w:rPr>
          <w:t>STA</w:t>
        </w:r>
        <w:r w:rsidR="004D6D00" w:rsidRPr="00EB46EF">
          <w:rPr>
            <w:rFonts w:ascii="Times New Roman" w:hAnsi="Times New Roman" w:cs="Times New Roman"/>
            <w:spacing w:val="8"/>
            <w:sz w:val="18"/>
          </w:rPr>
          <w:t xml:space="preserve"> </w:t>
        </w:r>
      </w:ins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ins w:id="15" w:author="Abhishek Patil" w:date="2022-01-18T17:19:00Z">
        <w:r w:rsidR="004D6D00">
          <w:rPr>
            <w:rFonts w:ascii="Times New Roman" w:hAnsi="Times New Roman" w:cs="Times New Roman"/>
            <w:spacing w:val="9"/>
            <w:sz w:val="18"/>
          </w:rPr>
          <w:t xml:space="preserve">its affiliated </w:t>
        </w:r>
      </w:ins>
      <w:del w:id="16" w:author="Abhishek Patil" w:date="2022-01-18T17:19:00Z">
        <w:r w:rsidR="004D6D00" w:rsidRPr="00EB46EF" w:rsidDel="00EB46EF">
          <w:rPr>
            <w:rFonts w:ascii="Times New Roman" w:hAnsi="Times New Roman" w:cs="Times New Roman"/>
            <w:sz w:val="18"/>
          </w:rPr>
          <w:delText>an</w:delText>
        </w:r>
        <w:r w:rsidR="004D6D00" w:rsidRPr="00EB46EF" w:rsidDel="00EB46EF">
          <w:rPr>
            <w:rFonts w:ascii="Times New Roman" w:hAnsi="Times New Roman" w:cs="Times New Roman"/>
            <w:spacing w:val="8"/>
            <w:sz w:val="18"/>
          </w:rPr>
          <w:delText xml:space="preserve"> </w:delText>
        </w:r>
      </w:del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proxy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 proxy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specified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destination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are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out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scope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this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standard.</w:t>
      </w:r>
    </w:p>
    <w:p w14:paraId="1142DF69" w14:textId="41025744" w:rsidR="00AB2EDF" w:rsidRDefault="00AB2EDF" w:rsidP="00AB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</w:t>
      </w:r>
      <w:r w:rsidR="007D0B5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at the end of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044D936" w14:textId="5CABC249" w:rsidR="00C02B9A" w:rsidRPr="00227D72" w:rsidRDefault="009D0118" w:rsidP="00C02B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NOTE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 An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operator can </w:t>
      </w:r>
      <w:r w:rsidR="005C0E9C">
        <w:rPr>
          <w:rFonts w:ascii="Times New Roman" w:eastAsia="Times New Roman" w:hAnsi="Times New Roman" w:cs="Times New Roman"/>
          <w:sz w:val="18"/>
          <w:szCs w:val="18"/>
        </w:rPr>
        <w:t xml:space="preserve">install 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 xml:space="preserve">one or more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EBCS STA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s at a certain </w:t>
      </w:r>
      <w:r w:rsidR="00BF7486">
        <w:rPr>
          <w:rFonts w:ascii="Times New Roman" w:eastAsia="Times New Roman" w:hAnsi="Times New Roman" w:cs="Times New Roman"/>
          <w:sz w:val="18"/>
          <w:szCs w:val="18"/>
        </w:rPr>
        <w:t xml:space="preserve">location 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with the intention of </w:t>
      </w:r>
      <w:r w:rsidR="003925DE">
        <w:rPr>
          <w:rFonts w:ascii="Times New Roman" w:eastAsia="Times New Roman" w:hAnsi="Times New Roman" w:cs="Times New Roman"/>
          <w:sz w:val="18"/>
          <w:szCs w:val="18"/>
        </w:rPr>
        <w:t>only providing relaying service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>.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5182">
        <w:rPr>
          <w:rFonts w:ascii="Times New Roman" w:eastAsia="Times New Roman" w:hAnsi="Times New Roman" w:cs="Times New Roman"/>
          <w:sz w:val="18"/>
          <w:szCs w:val="18"/>
        </w:rPr>
        <w:t>In such a deployment scenario, the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EBCS STAs won’t beacon or establish </w:t>
      </w:r>
      <w:r w:rsidR="006626A8">
        <w:rPr>
          <w:rFonts w:ascii="Times New Roman" w:eastAsia="Times New Roman" w:hAnsi="Times New Roman" w:cs="Times New Roman"/>
          <w:sz w:val="18"/>
          <w:szCs w:val="18"/>
        </w:rPr>
        <w:t>an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infrastructure BSS.</w:t>
      </w:r>
    </w:p>
    <w:p w14:paraId="4C4DDF08" w14:textId="77777777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2721DC1" w14:textId="7B0DD7EA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D211428" w14:textId="77777777" w:rsidR="004F57D8" w:rsidRPr="00D364BC" w:rsidRDefault="004F57D8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3DDBDA33" w14:textId="364EBBE8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4.5.12.3 Example configurations for EBCS proxy</w:t>
      </w:r>
    </w:p>
    <w:p w14:paraId="233C197A" w14:textId="72162D75" w:rsidR="00E63653" w:rsidRDefault="00E63653" w:rsidP="00E63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</w:t>
      </w:r>
      <w:r w:rsidR="00E36427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paragraph as the first paragraph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13EF13E" w14:textId="5E3B3860" w:rsidR="00E63653" w:rsidRPr="00E36427" w:rsidRDefault="00E63653" w:rsidP="00E636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E36427">
        <w:rPr>
          <w:rFonts w:ascii="Times New Roman" w:hAnsi="Times New Roman" w:cs="Times New Roman"/>
          <w:sz w:val="20"/>
          <w:szCs w:val="20"/>
        </w:rPr>
        <w:t>The examples show</w:t>
      </w:r>
      <w:r w:rsidR="004147A2">
        <w:rPr>
          <w:rFonts w:ascii="Times New Roman" w:hAnsi="Times New Roman" w:cs="Times New Roman"/>
          <w:sz w:val="20"/>
          <w:szCs w:val="20"/>
        </w:rPr>
        <w:t>n in this subclause illustrate</w:t>
      </w:r>
      <w:r w:rsidR="00982B50">
        <w:rPr>
          <w:rFonts w:ascii="Times New Roman" w:hAnsi="Times New Roman" w:cs="Times New Roman"/>
          <w:sz w:val="20"/>
          <w:szCs w:val="20"/>
        </w:rPr>
        <w:t xml:space="preserve"> EBCS AP</w:t>
      </w:r>
      <w:r w:rsidR="00481946">
        <w:rPr>
          <w:rFonts w:ascii="Times New Roman" w:hAnsi="Times New Roman" w:cs="Times New Roman"/>
          <w:sz w:val="20"/>
          <w:szCs w:val="20"/>
        </w:rPr>
        <w:t>s</w:t>
      </w:r>
      <w:r w:rsidR="00982B50">
        <w:rPr>
          <w:rFonts w:ascii="Times New Roman" w:hAnsi="Times New Roman" w:cs="Times New Roman"/>
          <w:sz w:val="20"/>
          <w:szCs w:val="20"/>
        </w:rPr>
        <w:t xml:space="preserve"> affiliated with a</w:t>
      </w:r>
      <w:r w:rsidR="007669A7">
        <w:rPr>
          <w:rFonts w:ascii="Times New Roman" w:hAnsi="Times New Roman" w:cs="Times New Roman"/>
          <w:sz w:val="20"/>
          <w:szCs w:val="20"/>
        </w:rPr>
        <w:t xml:space="preserve"> their respective</w:t>
      </w:r>
      <w:r w:rsidR="00982B50">
        <w:rPr>
          <w:rFonts w:ascii="Times New Roman" w:hAnsi="Times New Roman" w:cs="Times New Roman"/>
          <w:sz w:val="20"/>
          <w:szCs w:val="20"/>
        </w:rPr>
        <w:t xml:space="preserve"> EBCS prox</w:t>
      </w:r>
      <w:r w:rsidR="007669A7">
        <w:rPr>
          <w:rFonts w:ascii="Times New Roman" w:hAnsi="Times New Roman" w:cs="Times New Roman"/>
          <w:sz w:val="20"/>
          <w:szCs w:val="20"/>
        </w:rPr>
        <w:t>ies</w:t>
      </w:r>
      <w:r w:rsidR="004147A2">
        <w:rPr>
          <w:rFonts w:ascii="Times New Roman" w:hAnsi="Times New Roman" w:cs="Times New Roman"/>
          <w:sz w:val="20"/>
          <w:szCs w:val="20"/>
        </w:rPr>
        <w:t xml:space="preserve"> to provide relaying service. However, </w:t>
      </w:r>
      <w:r w:rsidR="002D207B">
        <w:rPr>
          <w:rFonts w:ascii="Times New Roman" w:hAnsi="Times New Roman" w:cs="Times New Roman"/>
          <w:sz w:val="20"/>
          <w:szCs w:val="20"/>
        </w:rPr>
        <w:t xml:space="preserve">the same </w:t>
      </w:r>
      <w:r w:rsidR="00D1014A">
        <w:rPr>
          <w:rFonts w:ascii="Times New Roman" w:hAnsi="Times New Roman" w:cs="Times New Roman"/>
          <w:sz w:val="20"/>
          <w:szCs w:val="20"/>
        </w:rPr>
        <w:t xml:space="preserve">explanation </w:t>
      </w:r>
      <w:r w:rsidR="002D207B">
        <w:rPr>
          <w:rFonts w:ascii="Times New Roman" w:hAnsi="Times New Roman" w:cs="Times New Roman"/>
          <w:sz w:val="20"/>
          <w:szCs w:val="20"/>
        </w:rPr>
        <w:t xml:space="preserve">would apply </w:t>
      </w:r>
      <w:r w:rsidR="00D1014A">
        <w:rPr>
          <w:rFonts w:ascii="Times New Roman" w:hAnsi="Times New Roman" w:cs="Times New Roman"/>
          <w:sz w:val="20"/>
          <w:szCs w:val="20"/>
        </w:rPr>
        <w:t xml:space="preserve">if </w:t>
      </w:r>
      <w:r w:rsidR="007C2E3A">
        <w:rPr>
          <w:rFonts w:ascii="Times New Roman" w:hAnsi="Times New Roman" w:cs="Times New Roman"/>
          <w:sz w:val="20"/>
          <w:szCs w:val="20"/>
        </w:rPr>
        <w:t xml:space="preserve">any of the </w:t>
      </w:r>
      <w:r w:rsidR="002F4C1B">
        <w:rPr>
          <w:rFonts w:ascii="Times New Roman" w:hAnsi="Times New Roman" w:cs="Times New Roman"/>
          <w:sz w:val="20"/>
          <w:szCs w:val="20"/>
        </w:rPr>
        <w:t xml:space="preserve">EBCS </w:t>
      </w:r>
      <w:r w:rsidR="007C2E3A">
        <w:rPr>
          <w:rFonts w:ascii="Times New Roman" w:hAnsi="Times New Roman" w:cs="Times New Roman"/>
          <w:sz w:val="20"/>
          <w:szCs w:val="20"/>
        </w:rPr>
        <w:t>AP is</w:t>
      </w:r>
      <w:r w:rsidR="00D1014A">
        <w:rPr>
          <w:rFonts w:ascii="Times New Roman" w:hAnsi="Times New Roman" w:cs="Times New Roman"/>
          <w:sz w:val="20"/>
          <w:szCs w:val="20"/>
        </w:rPr>
        <w:t xml:space="preserve"> </w:t>
      </w:r>
      <w:r w:rsidR="002F4C1B">
        <w:rPr>
          <w:rFonts w:ascii="Times New Roman" w:hAnsi="Times New Roman" w:cs="Times New Roman"/>
          <w:sz w:val="20"/>
          <w:szCs w:val="20"/>
        </w:rPr>
        <w:t xml:space="preserve">replaced with an </w:t>
      </w:r>
      <w:r w:rsidR="00D1014A">
        <w:rPr>
          <w:rFonts w:ascii="Times New Roman" w:hAnsi="Times New Roman" w:cs="Times New Roman"/>
          <w:sz w:val="20"/>
          <w:szCs w:val="20"/>
        </w:rPr>
        <w:t xml:space="preserve">EBCS STA </w:t>
      </w:r>
      <w:r w:rsidR="002F4C1B">
        <w:rPr>
          <w:rFonts w:ascii="Times New Roman" w:hAnsi="Times New Roman" w:cs="Times New Roman"/>
          <w:sz w:val="20"/>
          <w:szCs w:val="20"/>
        </w:rPr>
        <w:t xml:space="preserve">that </w:t>
      </w:r>
      <w:r w:rsidR="00D1014A">
        <w:rPr>
          <w:rFonts w:ascii="Times New Roman" w:hAnsi="Times New Roman" w:cs="Times New Roman"/>
          <w:sz w:val="20"/>
          <w:szCs w:val="20"/>
        </w:rPr>
        <w:t xml:space="preserve">is </w:t>
      </w:r>
      <w:r w:rsidR="00481946">
        <w:rPr>
          <w:rFonts w:ascii="Times New Roman" w:hAnsi="Times New Roman" w:cs="Times New Roman"/>
          <w:sz w:val="20"/>
          <w:szCs w:val="20"/>
        </w:rPr>
        <w:t>affiliated with an EBCS proxy and provides relaying service</w:t>
      </w:r>
      <w:r w:rsidR="002F4C1B">
        <w:rPr>
          <w:rFonts w:ascii="Times New Roman" w:hAnsi="Times New Roman" w:cs="Times New Roman"/>
          <w:sz w:val="20"/>
          <w:szCs w:val="20"/>
        </w:rPr>
        <w:t xml:space="preserve"> </w:t>
      </w:r>
      <w:r w:rsidR="002F4C1B" w:rsidRPr="002F4C1B">
        <w:rPr>
          <w:rFonts w:ascii="Times New Roman" w:hAnsi="Times New Roman" w:cs="Times New Roman"/>
          <w:sz w:val="20"/>
          <w:szCs w:val="20"/>
        </w:rPr>
        <w:t>without establishing an infrastructure BSS</w:t>
      </w:r>
      <w:r w:rsidR="00481946">
        <w:rPr>
          <w:rFonts w:ascii="Times New Roman" w:hAnsi="Times New Roman" w:cs="Times New Roman"/>
          <w:sz w:val="20"/>
          <w:szCs w:val="20"/>
        </w:rPr>
        <w:t>.</w:t>
      </w:r>
    </w:p>
    <w:p w14:paraId="6D5AFEC6" w14:textId="53AA1D3C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0305E50" w14:textId="3B41179F" w:rsidR="00E63653" w:rsidRDefault="00E63653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B340A19" w14:textId="77777777" w:rsidR="00BC3C7D" w:rsidRDefault="00BC3C7D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5AEE590" w14:textId="1F432123" w:rsidR="0009327F" w:rsidRPr="0009327F" w:rsidRDefault="0009327F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9327F">
        <w:rPr>
          <w:rFonts w:ascii="Arial" w:eastAsia="Arial" w:hAnsi="Arial" w:cs="Arial"/>
          <w:b/>
          <w:bCs/>
          <w:sz w:val="20"/>
          <w:szCs w:val="20"/>
        </w:rPr>
        <w:t>6.3.127.3.1 Function</w:t>
      </w:r>
    </w:p>
    <w:p w14:paraId="7F376BD7" w14:textId="77777777" w:rsidR="0009327F" w:rsidRDefault="0009327F" w:rsidP="00093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51D2EE4" w14:textId="44495B2D" w:rsidR="0009327F" w:rsidRDefault="009D0118" w:rsidP="0009327F">
      <w:pPr>
        <w:pStyle w:val="BodyText0"/>
        <w:tabs>
          <w:tab w:val="left" w:pos="759"/>
        </w:tabs>
        <w:spacing w:line="222" w:lineRule="exact"/>
        <w:ind w:left="0" w:firstLine="0"/>
      </w:pPr>
      <w:r w:rsidRPr="00C87B77">
        <w:rPr>
          <w:rFonts w:eastAsia="Arial"/>
          <w:sz w:val="16"/>
          <w:szCs w:val="16"/>
          <w:highlight w:val="yellow"/>
        </w:rPr>
        <w:t>[2150]</w:t>
      </w:r>
      <w:r w:rsidR="0009327F">
        <w:t>This</w:t>
      </w:r>
      <w:r w:rsidR="0009327F">
        <w:rPr>
          <w:spacing w:val="-2"/>
        </w:rPr>
        <w:t xml:space="preserve"> </w:t>
      </w:r>
      <w:r w:rsidR="0009327F">
        <w:t>primitive</w:t>
      </w:r>
      <w:r w:rsidR="0009327F">
        <w:rPr>
          <w:spacing w:val="-3"/>
        </w:rPr>
        <w:t xml:space="preserve"> </w:t>
      </w:r>
      <w:r w:rsidR="0009327F">
        <w:t>indicates</w:t>
      </w:r>
      <w:r w:rsidR="0009327F">
        <w:rPr>
          <w:spacing w:val="-2"/>
        </w:rPr>
        <w:t xml:space="preserve"> </w:t>
      </w:r>
      <w:r w:rsidR="0009327F">
        <w:t>that</w:t>
      </w:r>
      <w:r w:rsidR="0009327F">
        <w:rPr>
          <w:spacing w:val="-2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r w:rsidR="0009327F">
        <w:t>UL</w:t>
      </w:r>
      <w:r w:rsidR="0009327F">
        <w:rPr>
          <w:spacing w:val="-3"/>
        </w:rPr>
        <w:t xml:space="preserve"> </w:t>
      </w:r>
      <w:r w:rsidR="0009327F">
        <w:t>frame</w:t>
      </w:r>
      <w:r w:rsidR="0009327F">
        <w:rPr>
          <w:spacing w:val="-3"/>
        </w:rPr>
        <w:t xml:space="preserve"> </w:t>
      </w:r>
      <w:r w:rsidR="0009327F">
        <w:t>was</w:t>
      </w:r>
      <w:r w:rsidR="0009327F">
        <w:rPr>
          <w:spacing w:val="-2"/>
        </w:rPr>
        <w:t xml:space="preserve"> </w:t>
      </w:r>
      <w:r w:rsidR="0009327F">
        <w:t>received.</w:t>
      </w:r>
      <w:r w:rsidR="0009327F">
        <w:rPr>
          <w:spacing w:val="-2"/>
        </w:rPr>
        <w:t xml:space="preserve"> </w:t>
      </w:r>
      <w:r w:rsidR="0009327F">
        <w:t>It</w:t>
      </w:r>
      <w:r w:rsidR="0009327F">
        <w:rPr>
          <w:spacing w:val="-2"/>
        </w:rPr>
        <w:t xml:space="preserve"> </w:t>
      </w:r>
      <w:r w:rsidR="0009327F">
        <w:t>is</w:t>
      </w:r>
      <w:r w:rsidR="0009327F">
        <w:rPr>
          <w:spacing w:val="-1"/>
        </w:rPr>
        <w:t xml:space="preserve"> </w:t>
      </w:r>
      <w:r w:rsidR="0009327F">
        <w:t>valid</w:t>
      </w:r>
      <w:r w:rsidR="0009327F">
        <w:rPr>
          <w:spacing w:val="-2"/>
        </w:rPr>
        <w:t xml:space="preserve"> </w:t>
      </w:r>
      <w:r w:rsidR="0009327F">
        <w:t>only</w:t>
      </w:r>
      <w:r w:rsidR="0009327F">
        <w:rPr>
          <w:spacing w:val="-4"/>
        </w:rPr>
        <w:t xml:space="preserve"> </w:t>
      </w:r>
      <w:r w:rsidR="0009327F">
        <w:t>at</w:t>
      </w:r>
      <w:r w:rsidR="0009327F">
        <w:rPr>
          <w:spacing w:val="-1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del w:id="17" w:author="Abhishek Patil" w:date="2022-01-18T17:56:00Z">
        <w:r w:rsidR="0009327F" w:rsidDel="00001735">
          <w:delText>AP</w:delText>
        </w:r>
      </w:del>
      <w:ins w:id="18" w:author="Abhishek Patil" w:date="2022-01-18T17:56:00Z">
        <w:r w:rsidR="00001735">
          <w:t>STA</w:t>
        </w:r>
      </w:ins>
      <w:ins w:id="19" w:author="Abhishek Patil" w:date="2022-01-18T17:57:00Z">
        <w:r w:rsidR="00001735">
          <w:t xml:space="preserve"> that </w:t>
        </w:r>
        <w:r w:rsidR="003C0DDC">
          <w:t xml:space="preserve">is affiliated with an EBCS proxy and </w:t>
        </w:r>
        <w:r w:rsidR="00001735">
          <w:t>provides relaying service</w:t>
        </w:r>
      </w:ins>
      <w:r w:rsidR="0009327F">
        <w:t>.</w:t>
      </w:r>
      <w:bookmarkStart w:id="20" w:name="11.55.3_EBCS_UL_Procedure"/>
      <w:bookmarkStart w:id="21" w:name="_bookmark209"/>
      <w:bookmarkEnd w:id="20"/>
      <w:bookmarkEnd w:id="21"/>
    </w:p>
    <w:p w14:paraId="7D063701" w14:textId="26744B08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66F459A" w14:textId="520A9591" w:rsidR="00BC3C7D" w:rsidRDefault="00BC3C7D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B18D01C" w14:textId="77777777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2792E00" w14:textId="48CE807E" w:rsidR="00C02B9A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521289">
        <w:rPr>
          <w:rFonts w:ascii="Arial" w:eastAsia="Arial" w:hAnsi="Arial" w:cs="Arial"/>
          <w:b/>
          <w:bCs/>
          <w:sz w:val="20"/>
          <w:szCs w:val="20"/>
        </w:rPr>
        <w:lastRenderedPageBreak/>
        <w:t>9.4.2.26 Extended Capabilities element</w:t>
      </w:r>
    </w:p>
    <w:p w14:paraId="4CA22118" w14:textId="3655D71B" w:rsidR="00521289" w:rsidRDefault="00521289" w:rsidP="0052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entry in </w:t>
      </w:r>
      <w:r w:rsidR="00EF75CE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Table 9-153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5244CC6" w14:textId="1F1364F6" w:rsidR="00521289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61501D7" w14:textId="124C319D" w:rsidR="00EF75CE" w:rsidRDefault="00EF75CE" w:rsidP="00EF75CE">
      <w:pPr>
        <w:widowControl w:val="0"/>
        <w:tabs>
          <w:tab w:val="left" w:pos="759"/>
        </w:tabs>
        <w:autoSpaceDE w:val="0"/>
        <w:autoSpaceDN w:val="0"/>
        <w:spacing w:after="0" w:line="219" w:lineRule="exact"/>
        <w:jc w:val="center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F75CE">
        <w:rPr>
          <w:rFonts w:ascii="Arial" w:eastAsia="Arial" w:hAnsi="Arial" w:cs="Arial"/>
          <w:b/>
          <w:bCs/>
          <w:sz w:val="20"/>
          <w:szCs w:val="20"/>
        </w:rPr>
        <w:t>Table 9-153—Extended Capabilities field</w:t>
      </w:r>
      <w:r w:rsidR="008A228F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160"/>
        <w:gridCol w:w="5443"/>
      </w:tblGrid>
      <w:tr w:rsidR="006943C0" w14:paraId="70C3DA16" w14:textId="77777777" w:rsidTr="00E13737">
        <w:trPr>
          <w:trHeight w:val="320"/>
          <w:jc w:val="center"/>
        </w:trPr>
        <w:tc>
          <w:tcPr>
            <w:tcW w:w="795" w:type="dxa"/>
          </w:tcPr>
          <w:p w14:paraId="7D9A063F" w14:textId="77777777" w:rsidR="006943C0" w:rsidRDefault="006943C0" w:rsidP="005B26AD">
            <w:pPr>
              <w:pStyle w:val="TableParagraph"/>
              <w:spacing w:before="3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Bit</w:t>
            </w:r>
          </w:p>
        </w:tc>
        <w:tc>
          <w:tcPr>
            <w:tcW w:w="2160" w:type="dxa"/>
          </w:tcPr>
          <w:p w14:paraId="18EEA66F" w14:textId="77777777" w:rsidR="006943C0" w:rsidRDefault="006943C0" w:rsidP="005B26AD">
            <w:pPr>
              <w:pStyle w:val="TableParagraph"/>
              <w:spacing w:before="31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443" w:type="dxa"/>
          </w:tcPr>
          <w:p w14:paraId="1673BA6E" w14:textId="77777777" w:rsidR="006943C0" w:rsidRDefault="006943C0" w:rsidP="005B26AD">
            <w:pPr>
              <w:pStyle w:val="TableParagraph"/>
              <w:spacing w:before="31"/>
              <w:ind w:left="2176" w:right="2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6943C0" w14:paraId="1EC8DF60" w14:textId="77777777" w:rsidTr="00E13737">
        <w:trPr>
          <w:trHeight w:val="132"/>
          <w:jc w:val="center"/>
        </w:trPr>
        <w:tc>
          <w:tcPr>
            <w:tcW w:w="795" w:type="dxa"/>
          </w:tcPr>
          <w:p w14:paraId="7D7C961C" w14:textId="77777777" w:rsidR="006943C0" w:rsidRDefault="006943C0" w:rsidP="005B26AD">
            <w:pPr>
              <w:pStyle w:val="TableParagraph"/>
              <w:spacing w:before="76"/>
              <w:ind w:left="406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160" w:type="dxa"/>
          </w:tcPr>
          <w:p w14:paraId="2F97B65F" w14:textId="77777777" w:rsidR="006943C0" w:rsidRDefault="006943C0" w:rsidP="005B26AD">
            <w:pPr>
              <w:pStyle w:val="TableParagraph"/>
              <w:spacing w:before="76"/>
              <w:ind w:left="116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</w:p>
        </w:tc>
        <w:tc>
          <w:tcPr>
            <w:tcW w:w="5443" w:type="dxa"/>
          </w:tcPr>
          <w:p w14:paraId="6A3C1A46" w14:textId="49721A6A" w:rsidR="006943C0" w:rsidRDefault="006943C0" w:rsidP="005B26AD">
            <w:pPr>
              <w:pStyle w:val="TableParagraph"/>
              <w:spacing w:before="81" w:line="232" w:lineRule="auto"/>
              <w:ind w:left="116" w:right="133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An </w:t>
            </w:r>
            <w:del w:id="22" w:author="Abhishek Patil" w:date="2022-03-07T12:06:00Z">
              <w:r w:rsidDel="00762E41">
                <w:rPr>
                  <w:sz w:val="18"/>
                </w:rPr>
                <w:delText xml:space="preserve">AP </w:delText>
              </w:r>
            </w:del>
            <w:ins w:id="23" w:author="Abhishek Patil" w:date="2022-03-07T12:06:00Z">
              <w:r w:rsidR="00762E41">
                <w:rPr>
                  <w:sz w:val="18"/>
                </w:rPr>
                <w:t>EBCS STA</w:t>
              </w:r>
              <w:r w:rsidR="00762E41">
                <w:rPr>
                  <w:sz w:val="18"/>
                </w:rPr>
                <w:t xml:space="preserve"> </w:t>
              </w:r>
            </w:ins>
            <w:r>
              <w:rPr>
                <w:sz w:val="18"/>
              </w:rPr>
              <w:t>that has dot11EBCSRelayingServiceSupported equal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Otherwise,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762E41">
              <w:rPr>
                <w:sz w:val="18"/>
              </w:rPr>
              <w:t xml:space="preserve">n </w:t>
            </w:r>
            <w:ins w:id="24" w:author="Abhishek Patil" w:date="2022-03-07T12:07:00Z">
              <w:r w:rsidR="00E13737">
                <w:rPr>
                  <w:sz w:val="18"/>
                </w:rPr>
                <w:t>EBCS STA</w:t>
              </w:r>
            </w:ins>
            <w:del w:id="25" w:author="Abhishek Patil" w:date="2022-03-07T12:07:00Z">
              <w:r w:rsidDel="00E13737">
                <w:rPr>
                  <w:sz w:val="18"/>
                </w:rPr>
                <w:delText>AP</w:delText>
              </w:r>
            </w:del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0.</w:t>
            </w:r>
            <w:del w:id="26" w:author="Abhishek Patil" w:date="2022-03-07T12:07:00Z">
              <w:r w:rsidDel="00E13737">
                <w:rPr>
                  <w:spacing w:val="-2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A</w:delText>
              </w:r>
              <w:r w:rsidDel="00E13737">
                <w:rPr>
                  <w:spacing w:val="-1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non-AP</w:delText>
              </w:r>
              <w:r w:rsidDel="00E13737">
                <w:rPr>
                  <w:spacing w:val="-1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STA sets</w:delText>
              </w:r>
              <w:r w:rsidDel="00E13737">
                <w:rPr>
                  <w:spacing w:val="-1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the</w:delText>
              </w:r>
              <w:r w:rsidDel="00E13737">
                <w:rPr>
                  <w:spacing w:val="-2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field to</w:delText>
              </w:r>
              <w:r w:rsidDel="00E13737">
                <w:rPr>
                  <w:spacing w:val="-1"/>
                  <w:sz w:val="18"/>
                </w:rPr>
                <w:delText xml:space="preserve"> </w:delText>
              </w:r>
              <w:r w:rsidDel="00E13737">
                <w:rPr>
                  <w:sz w:val="18"/>
                </w:rPr>
                <w:delText>0.</w:delText>
              </w:r>
            </w:del>
          </w:p>
        </w:tc>
      </w:tr>
    </w:tbl>
    <w:p w14:paraId="32A4F6BA" w14:textId="77777777" w:rsidR="006943C0" w:rsidRDefault="006943C0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75E5CC7" w14:textId="77777777" w:rsidR="00521289" w:rsidRPr="00D364BC" w:rsidRDefault="00521289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923279D" w14:textId="77777777" w:rsidR="00B17042" w:rsidRDefault="00993DFB" w:rsidP="00B17042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284444">
        <w:rPr>
          <w:rFonts w:ascii="Arial" w:eastAsia="Arial" w:hAnsi="Arial" w:cs="Arial"/>
          <w:b/>
          <w:bCs/>
          <w:sz w:val="20"/>
          <w:szCs w:val="20"/>
        </w:rPr>
        <w:t>11.55.3.1 General</w:t>
      </w:r>
    </w:p>
    <w:p w14:paraId="448C4519" w14:textId="77777777" w:rsidR="000D7BA3" w:rsidRDefault="000D7BA3" w:rsidP="000D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EECD448" w14:textId="06E74044" w:rsidR="00754DA5" w:rsidRPr="00227D72" w:rsidRDefault="008D2EAA" w:rsidP="00754D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3477">
        <w:rPr>
          <w:rFonts w:ascii="Times New Roman" w:hAnsi="Times New Roman" w:cs="Times New Roman"/>
          <w:sz w:val="20"/>
          <w:szCs w:val="20"/>
        </w:rPr>
        <w:t xml:space="preserve">The EBCS UL procedure allows a non-AP STA to transmit an EBCS UL frame with the expectation that </w:t>
      </w:r>
      <w:r w:rsidR="00765C8B">
        <w:rPr>
          <w:rFonts w:ascii="Times New Roman" w:hAnsi="Times New Roman" w:cs="Times New Roman"/>
          <w:sz w:val="20"/>
          <w:szCs w:val="20"/>
        </w:rPr>
        <w:t>there exist</w:t>
      </w:r>
      <w:r w:rsidR="00DA651D">
        <w:rPr>
          <w:rFonts w:ascii="Times New Roman" w:hAnsi="Times New Roman" w:cs="Times New Roman"/>
          <w:sz w:val="20"/>
          <w:szCs w:val="20"/>
        </w:rPr>
        <w:t>s</w:t>
      </w:r>
      <w:r w:rsidR="00765C8B">
        <w:rPr>
          <w:rFonts w:ascii="Times New Roman" w:hAnsi="Times New Roman" w:cs="Times New Roman"/>
          <w:sz w:val="20"/>
          <w:szCs w:val="20"/>
        </w:rPr>
        <w:t xml:space="preserve"> at least </w:t>
      </w:r>
      <w:r w:rsidRPr="00F03477">
        <w:rPr>
          <w:rFonts w:ascii="Times New Roman" w:hAnsi="Times New Roman" w:cs="Times New Roman"/>
          <w:sz w:val="20"/>
          <w:szCs w:val="20"/>
        </w:rPr>
        <w:t>one</w:t>
      </w:r>
      <w:r w:rsidR="00F03477">
        <w:t xml:space="preserve"> </w:t>
      </w:r>
      <w:r w:rsidRPr="007A3218">
        <w:rPr>
          <w:rFonts w:ascii="Times New Roman" w:hAnsi="Times New Roman" w:cs="Times New Roman"/>
          <w:sz w:val="20"/>
          <w:szCs w:val="20"/>
        </w:rPr>
        <w:t xml:space="preserve">EBCS </w:t>
      </w:r>
      <w:r w:rsidR="009D0118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del w:id="27" w:author="Abhishek Patil" w:date="2022-01-18T18:14:00Z">
        <w:r w:rsidRPr="007A3218" w:rsidDel="000D7BA3">
          <w:rPr>
            <w:rFonts w:ascii="Times New Roman" w:hAnsi="Times New Roman" w:cs="Times New Roman"/>
            <w:sz w:val="20"/>
            <w:szCs w:val="20"/>
          </w:rPr>
          <w:delText xml:space="preserve">AP </w:delText>
        </w:r>
      </w:del>
      <w:ins w:id="28" w:author="Abhishek Patil" w:date="2022-01-18T18:14:00Z">
        <w:r w:rsidR="000D7BA3" w:rsidRPr="007A3218">
          <w:rPr>
            <w:rFonts w:ascii="Times New Roman" w:hAnsi="Times New Roman" w:cs="Times New Roman"/>
            <w:sz w:val="20"/>
            <w:szCs w:val="20"/>
          </w:rPr>
          <w:t xml:space="preserve">STA </w:t>
        </w:r>
      </w:ins>
      <w:r w:rsidR="00DB565A">
        <w:rPr>
          <w:rFonts w:ascii="Times New Roman" w:hAnsi="Times New Roman" w:cs="Times New Roman"/>
          <w:sz w:val="20"/>
          <w:szCs w:val="20"/>
        </w:rPr>
        <w:t xml:space="preserve">that </w:t>
      </w:r>
      <w:r w:rsidRPr="00F03477">
        <w:rPr>
          <w:rFonts w:ascii="Times New Roman" w:hAnsi="Times New Roman" w:cs="Times New Roman"/>
          <w:sz w:val="20"/>
          <w:szCs w:val="20"/>
        </w:rPr>
        <w:t>would relay the HLP payload</w:t>
      </w:r>
      <w:r w:rsidR="00F03477">
        <w:t xml:space="preserve"> </w:t>
      </w:r>
      <w:r w:rsidRPr="00F03477">
        <w:rPr>
          <w:rFonts w:ascii="Times New Roman" w:hAnsi="Times New Roman" w:cs="Times New Roman"/>
          <w:sz w:val="20"/>
          <w:szCs w:val="20"/>
        </w:rPr>
        <w:t>carried in the frame to a destination specified in the frame</w:t>
      </w:r>
      <w:r w:rsidR="00DA651D">
        <w:rPr>
          <w:rFonts w:ascii="Times New Roman" w:hAnsi="Times New Roman" w:cs="Times New Roman"/>
          <w:sz w:val="20"/>
          <w:szCs w:val="20"/>
        </w:rPr>
        <w:t>.</w:t>
      </w:r>
    </w:p>
    <w:p w14:paraId="0E98B077" w14:textId="794554C4" w:rsidR="00754DA5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3D1CDC0" w14:textId="77777777" w:rsidR="00BB69DC" w:rsidRDefault="00BB69DC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12B684B3" w14:textId="77777777" w:rsidR="00754DA5" w:rsidRPr="00D364BC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1EF95DB" w14:textId="1094950C" w:rsidR="00993DFB" w:rsidRPr="00284444" w:rsidRDefault="00993DFB" w:rsidP="00754DA5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  <w:bookmarkStart w:id="29" w:name="11.55.3.2_EBCS_UL_operation_at_an_EBCS_A"/>
      <w:bookmarkStart w:id="30" w:name="_bookmark212"/>
      <w:bookmarkEnd w:id="29"/>
      <w:bookmarkEnd w:id="30"/>
      <w:r w:rsidRPr="00284444">
        <w:rPr>
          <w:rFonts w:ascii="Arial" w:eastAsia="Arial" w:hAnsi="Arial" w:cs="Arial"/>
          <w:b/>
          <w:bCs/>
        </w:rPr>
        <w:t xml:space="preserve">11.55.3.2 </w:t>
      </w:r>
      <w:bookmarkStart w:id="31" w:name="_bookmark213"/>
      <w:bookmarkEnd w:id="31"/>
      <w:r w:rsidRPr="00284444">
        <w:rPr>
          <w:rFonts w:ascii="Arial" w:eastAsia="Arial" w:hAnsi="Arial" w:cs="Arial"/>
          <w:b/>
          <w:bCs/>
        </w:rPr>
        <w:t xml:space="preserve">EBCS UL operation at an EBCS </w:t>
      </w:r>
      <w:ins w:id="32" w:author="Abhishek Patil" w:date="2022-01-18T18:20:00Z">
        <w:r w:rsidR="00BE27F5">
          <w:rPr>
            <w:rFonts w:ascii="Arial" w:eastAsia="Arial" w:hAnsi="Arial" w:cs="Arial"/>
            <w:b/>
            <w:bCs/>
          </w:rPr>
          <w:t>STA</w:t>
        </w:r>
      </w:ins>
      <w:ins w:id="33" w:author="Abhishek Patil" w:date="2022-03-07T10:05:00Z">
        <w:r w:rsidR="00CB135E">
          <w:rPr>
            <w:rFonts w:ascii="Arial" w:eastAsia="Arial" w:hAnsi="Arial" w:cs="Arial"/>
            <w:b/>
            <w:bCs/>
          </w:rPr>
          <w:t xml:space="preserve"> </w:t>
        </w:r>
        <w:r w:rsidR="00CB135E" w:rsidRPr="00CB135E">
          <w:rPr>
            <w:rFonts w:ascii="Arial" w:eastAsia="Arial" w:hAnsi="Arial" w:cs="Arial"/>
            <w:b/>
            <w:bCs/>
          </w:rPr>
          <w:t>affiliated with an EBCS proxy</w:t>
        </w:r>
      </w:ins>
      <w:del w:id="34" w:author="Abhishek Patil" w:date="2022-01-18T18:20:00Z">
        <w:r w:rsidRPr="00284444" w:rsidDel="00BE27F5">
          <w:rPr>
            <w:rFonts w:ascii="Arial" w:eastAsia="Arial" w:hAnsi="Arial" w:cs="Arial"/>
            <w:b/>
            <w:bCs/>
          </w:rPr>
          <w:delText>AP</w:delText>
        </w:r>
      </w:del>
      <w:r w:rsidR="00CF503D" w:rsidRPr="00C87B77">
        <w:rPr>
          <w:rFonts w:eastAsia="Arial"/>
          <w:sz w:val="16"/>
          <w:szCs w:val="16"/>
          <w:highlight w:val="yellow"/>
        </w:rPr>
        <w:t>[2150]</w:t>
      </w:r>
    </w:p>
    <w:p w14:paraId="6F7EF72C" w14:textId="213DC749" w:rsidR="00147231" w:rsidRDefault="00147231" w:rsidP="001472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4E3CB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contents of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B1626D9" w14:textId="7B292B13" w:rsidR="00993DFB" w:rsidRDefault="008B6F3F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F3F">
        <w:rPr>
          <w:rFonts w:ascii="Times New Roman" w:hAnsi="Times New Roman" w:cs="Times New Roman"/>
          <w:sz w:val="20"/>
          <w:szCs w:val="20"/>
        </w:rPr>
        <w:t xml:space="preserve">An EBCS </w:t>
      </w:r>
      <w:r w:rsidR="00CF503D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del w:id="35" w:author="Abhishek Patil" w:date="2022-01-18T18:31:00Z">
        <w:r w:rsidRPr="008B6F3F" w:rsidDel="00D71421">
          <w:rPr>
            <w:rFonts w:ascii="Times New Roman" w:hAnsi="Times New Roman" w:cs="Times New Roman"/>
            <w:sz w:val="20"/>
            <w:szCs w:val="20"/>
          </w:rPr>
          <w:delText xml:space="preserve">AP </w:delText>
        </w:r>
      </w:del>
      <w:ins w:id="36" w:author="Abhishek Patil" w:date="2022-01-18T18:31:00Z">
        <w:r w:rsidR="00D71421">
          <w:rPr>
            <w:rFonts w:ascii="Times New Roman" w:hAnsi="Times New Roman" w:cs="Times New Roman"/>
            <w:sz w:val="20"/>
            <w:szCs w:val="20"/>
          </w:rPr>
          <w:t>STA</w:t>
        </w:r>
        <w:r w:rsidR="00D71421" w:rsidRPr="008B6F3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8B6F3F">
        <w:rPr>
          <w:rFonts w:ascii="Times New Roman" w:hAnsi="Times New Roman" w:cs="Times New Roman"/>
          <w:sz w:val="20"/>
          <w:szCs w:val="20"/>
        </w:rPr>
        <w:t>that is affiliated with an EBCS proxy (see 4.5.12.2 (EBCS proxy operation)</w:t>
      </w:r>
      <w:ins w:id="37" w:author="Abhishek Patil" w:date="2022-01-18T19:04:00Z">
        <w:r w:rsidR="00075CD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75CD4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 w:rsidR="00075CD4"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="00075CD4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ins w:id="38" w:author="Abhishek Patil" w:date="2022-01-18T19:04:00Z">
        <w:r w:rsidR="00075CD4">
          <w:rPr>
            <w:rFonts w:ascii="Times New Roman" w:hAnsi="Times New Roman" w:cs="Times New Roman"/>
            <w:sz w:val="20"/>
            <w:szCs w:val="20"/>
          </w:rPr>
          <w:t>an</w:t>
        </w:r>
      </w:ins>
      <w:ins w:id="39" w:author="Abhishek Patil" w:date="2022-01-18T19:05:00Z">
        <w:r w:rsidR="00075CD4">
          <w:rPr>
            <w:rFonts w:ascii="Times New Roman" w:hAnsi="Times New Roman" w:cs="Times New Roman"/>
            <w:sz w:val="20"/>
            <w:szCs w:val="20"/>
          </w:rPr>
          <w:t>d 11.55.3.4 (EBCS UL operation at an EBCS proxy)</w:t>
        </w:r>
      </w:ins>
      <w:r w:rsidRPr="008B6F3F">
        <w:rPr>
          <w:rFonts w:ascii="Times New Roman" w:hAnsi="Times New Roman" w:cs="Times New Roman"/>
          <w:sz w:val="20"/>
          <w:szCs w:val="20"/>
        </w:rPr>
        <w:t>) provides access to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6F3F">
        <w:rPr>
          <w:rFonts w:ascii="Times New Roman" w:hAnsi="Times New Roman" w:cs="Times New Roman"/>
          <w:sz w:val="20"/>
          <w:szCs w:val="20"/>
        </w:rPr>
        <w:t>relaying service in which the HLP payload carried in an EBCS UL frame received from an EBCS non-AP 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6F3F">
        <w:rPr>
          <w:rFonts w:ascii="Times New Roman" w:hAnsi="Times New Roman" w:cs="Times New Roman"/>
          <w:sz w:val="20"/>
          <w:szCs w:val="20"/>
        </w:rPr>
        <w:t xml:space="preserve">is relayed to a destination specified in the frame. </w:t>
      </w:r>
      <w:r w:rsidR="00CF503D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moveFromRangeStart w:id="40" w:author="Abhishek Patil" w:date="2022-01-18T18:32:00Z" w:name="move93423170"/>
      <w:moveFrom w:id="41" w:author="Abhishek Patil" w:date="2022-01-18T18:32:00Z">
        <w:r w:rsidRPr="008B6F3F" w:rsidDel="00080A3C">
          <w:rPr>
            <w:rFonts w:ascii="Times New Roman" w:hAnsi="Times New Roman" w:cs="Times New Roman"/>
            <w:sz w:val="20"/>
            <w:szCs w:val="20"/>
          </w:rPr>
          <w:t>Among all APs in a multiple BSSID set, only the AP</w:t>
        </w:r>
        <w:r w:rsidDel="00080A3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 w:rsidDel="00080A3C">
          <w:rPr>
            <w:rFonts w:ascii="Times New Roman" w:hAnsi="Times New Roman" w:cs="Times New Roman"/>
            <w:sz w:val="20"/>
            <w:szCs w:val="20"/>
          </w:rPr>
          <w:t>corresponding to the transmitted BSSID shall be affiliated with an EBCS proxy. Among all APs in a co-hosted</w:t>
        </w:r>
        <w:r w:rsidDel="00080A3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 w:rsidDel="00080A3C">
          <w:rPr>
            <w:rFonts w:ascii="Times New Roman" w:hAnsi="Times New Roman" w:cs="Times New Roman"/>
            <w:sz w:val="20"/>
            <w:szCs w:val="20"/>
          </w:rPr>
          <w:t>BSSID set, only one AP shall be affiliated with an EBCS proxy.</w:t>
        </w:r>
      </w:moveFrom>
      <w:moveFromRangeEnd w:id="40"/>
    </w:p>
    <w:p w14:paraId="56ABF0DC" w14:textId="0AADC072" w:rsidR="008D78CB" w:rsidRPr="008D78CB" w:rsidRDefault="00CF503D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ins w:id="42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>NOTE</w:t>
        </w:r>
      </w:ins>
      <w:ins w:id="43" w:author="Abhishek Patil" w:date="2022-03-07T11:30:00Z">
        <w:r w:rsidR="00AD7E73">
          <w:rPr>
            <w:rFonts w:ascii="Times New Roman" w:hAnsi="Times New Roman" w:cs="Times New Roman"/>
            <w:sz w:val="18"/>
            <w:szCs w:val="18"/>
          </w:rPr>
          <w:t xml:space="preserve"> 1</w:t>
        </w:r>
      </w:ins>
      <w:ins w:id="44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45" w:author="Abhishek Patil" w:date="2022-03-07T11:44:00Z">
        <w:r w:rsidR="005336FB">
          <w:rPr>
            <w:rFonts w:ascii="Times New Roman" w:hAnsi="Times New Roman" w:cs="Times New Roman"/>
            <w:sz w:val="18"/>
            <w:szCs w:val="18"/>
          </w:rPr>
          <w:t xml:space="preserve">– </w:t>
        </w:r>
      </w:ins>
      <w:ins w:id="46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>An EBCS STA</w:t>
        </w:r>
      </w:ins>
      <w:ins w:id="47" w:author="Abhishek Patil" w:date="2022-03-07T10:09:00Z">
        <w:r w:rsidR="00650762">
          <w:rPr>
            <w:rFonts w:ascii="Times New Roman" w:hAnsi="Times New Roman" w:cs="Times New Roman"/>
            <w:sz w:val="18"/>
            <w:szCs w:val="18"/>
          </w:rPr>
          <w:t xml:space="preserve"> affiliate</w:t>
        </w:r>
        <w:r w:rsidR="000B7E39">
          <w:rPr>
            <w:rFonts w:ascii="Times New Roman" w:hAnsi="Times New Roman" w:cs="Times New Roman"/>
            <w:sz w:val="18"/>
            <w:szCs w:val="18"/>
          </w:rPr>
          <w:t>d</w:t>
        </w:r>
        <w:r w:rsidR="00650762">
          <w:rPr>
            <w:rFonts w:ascii="Times New Roman" w:hAnsi="Times New Roman" w:cs="Times New Roman"/>
            <w:sz w:val="18"/>
            <w:szCs w:val="18"/>
          </w:rPr>
          <w:t xml:space="preserve"> with an EBCS proxy</w:t>
        </w:r>
      </w:ins>
      <w:ins w:id="48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 xml:space="preserve"> can be an AP that has established its own infrastructure BSS or a STA that provides </w:t>
        </w:r>
      </w:ins>
      <w:ins w:id="49" w:author="Abhishek Patil" w:date="2022-03-07T10:09:00Z">
        <w:r w:rsidR="00650762">
          <w:rPr>
            <w:rFonts w:ascii="Times New Roman" w:hAnsi="Times New Roman" w:cs="Times New Roman"/>
            <w:sz w:val="18"/>
            <w:szCs w:val="18"/>
          </w:rPr>
          <w:t>a</w:t>
        </w:r>
      </w:ins>
      <w:ins w:id="50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 xml:space="preserve"> relaying service without establishing an infrastructure BSS.</w:t>
        </w:r>
      </w:ins>
    </w:p>
    <w:p w14:paraId="47E7B92B" w14:textId="14BAE5FB" w:rsidR="006C4E5E" w:rsidRDefault="006C4E5E" w:rsidP="006C4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move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NOTE from the end of this subclause to here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</w:p>
    <w:p w14:paraId="049172B2" w14:textId="064796D7" w:rsidR="008D78CB" w:rsidRDefault="00451315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ins w:id="51" w:author="Abhishek Patil" w:date="2022-03-07T11:31:00Z">
        <w:r w:rsidRPr="00C30134">
          <w:rPr>
            <w:rFonts w:ascii="Times New Roman" w:hAnsi="Times New Roman" w:cs="Times New Roman"/>
            <w:sz w:val="18"/>
            <w:szCs w:val="18"/>
          </w:rPr>
          <w:t>NOTE</w:t>
        </w:r>
        <w:r>
          <w:rPr>
            <w:rFonts w:ascii="Times New Roman" w:hAnsi="Times New Roman" w:cs="Times New Roman"/>
            <w:sz w:val="18"/>
            <w:szCs w:val="18"/>
          </w:rPr>
          <w:t xml:space="preserve"> 2</w:t>
        </w:r>
        <w:r w:rsidRPr="00C30134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52" w:author="Abhishek Patil" w:date="2022-03-07T11:44:00Z">
        <w:r w:rsidR="009915E6">
          <w:rPr>
            <w:rFonts w:ascii="Times New Roman" w:hAnsi="Times New Roman" w:cs="Times New Roman"/>
            <w:sz w:val="18"/>
            <w:szCs w:val="18"/>
          </w:rPr>
          <w:t xml:space="preserve">– </w:t>
        </w:r>
      </w:ins>
      <w:ins w:id="53" w:author="Abhishek Patil" w:date="2022-03-07T11:31:00Z">
        <w:r w:rsidRPr="00C30134">
          <w:rPr>
            <w:rFonts w:ascii="Times New Roman" w:hAnsi="Times New Roman" w:cs="Times New Roman"/>
            <w:sz w:val="18"/>
            <w:szCs w:val="18"/>
          </w:rPr>
          <w:t>An EBCS AP that relays an HLP payload to the specified destination via its EBCS proxy can be in an unassociated state with the non-AP STA that transmitted the EBCS UL frame carrying the HLP payload.</w:t>
        </w:r>
      </w:ins>
    </w:p>
    <w:p w14:paraId="4B5F8238" w14:textId="77777777" w:rsidR="00451315" w:rsidRDefault="00451315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6C9D1" w14:textId="72C19437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54" w:author="Abhishek Patil" w:date="2022-01-18T18:32:00Z"/>
          <w:rFonts w:ascii="Times New Roman" w:hAnsi="Times New Roman" w:cs="Times New Roman"/>
          <w:sz w:val="20"/>
          <w:szCs w:val="20"/>
        </w:rPr>
      </w:pPr>
      <w:r w:rsidRPr="00080A3C">
        <w:rPr>
          <w:rFonts w:ascii="Times New Roman" w:hAnsi="Times New Roman" w:cs="Times New Roman"/>
          <w:sz w:val="20"/>
          <w:szCs w:val="20"/>
        </w:rPr>
        <w:t xml:space="preserve">An EBCS </w:t>
      </w:r>
      <w:del w:id="55" w:author="Abhishek Patil" w:date="2022-03-07T11:31:00Z">
        <w:r w:rsidRPr="00080A3C" w:rsidDel="00451315">
          <w:rPr>
            <w:rFonts w:ascii="Times New Roman" w:hAnsi="Times New Roman" w:cs="Times New Roman"/>
            <w:sz w:val="20"/>
            <w:szCs w:val="20"/>
          </w:rPr>
          <w:delText xml:space="preserve">AP </w:delText>
        </w:r>
      </w:del>
      <w:ins w:id="56" w:author="Abhishek Patil" w:date="2022-03-07T11:31:00Z">
        <w:r w:rsidR="00451315">
          <w:rPr>
            <w:rFonts w:ascii="Times New Roman" w:hAnsi="Times New Roman" w:cs="Times New Roman"/>
            <w:sz w:val="20"/>
            <w:szCs w:val="20"/>
          </w:rPr>
          <w:t>STA</w:t>
        </w:r>
        <w:r w:rsidR="00451315" w:rsidRPr="00080A3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080A3C">
        <w:rPr>
          <w:rFonts w:ascii="Times New Roman" w:hAnsi="Times New Roman" w:cs="Times New Roman"/>
          <w:sz w:val="20"/>
          <w:szCs w:val="20"/>
        </w:rPr>
        <w:t>that provides access to a relaying service shall have dot11EBCSRelayingServiceSupported equal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0A3C">
        <w:rPr>
          <w:rFonts w:ascii="Times New Roman" w:hAnsi="Times New Roman" w:cs="Times New Roman"/>
          <w:sz w:val="20"/>
          <w:szCs w:val="20"/>
        </w:rPr>
        <w:t>to true. Otherwise dot11EBCSRelayingServiceSupported shall not be true.</w:t>
      </w:r>
      <w:ins w:id="57" w:author="Abhishek Patil" w:date="2022-01-18T18:32:00Z">
        <w:r w:rsidRPr="00080A3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CF503D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moveToRangeStart w:id="58" w:author="Abhishek Patil" w:date="2022-01-18T18:32:00Z" w:name="move93423170"/>
      <w:moveTo w:id="59" w:author="Abhishek Patil" w:date="2022-01-18T18:32:00Z">
        <w:r w:rsidRPr="008B6F3F">
          <w:rPr>
            <w:rFonts w:ascii="Times New Roman" w:hAnsi="Times New Roman" w:cs="Times New Roman"/>
            <w:sz w:val="20"/>
            <w:szCs w:val="20"/>
          </w:rPr>
          <w:t>Among all APs in a multiple BSSID set, only the AP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>
          <w:rPr>
            <w:rFonts w:ascii="Times New Roman" w:hAnsi="Times New Roman" w:cs="Times New Roman"/>
            <w:sz w:val="20"/>
            <w:szCs w:val="20"/>
          </w:rPr>
          <w:t>corresponding to the transmitted BSSID shall be affiliated with an EBCS proxy. Among all APs in a co-hosted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>
          <w:rPr>
            <w:rFonts w:ascii="Times New Roman" w:hAnsi="Times New Roman" w:cs="Times New Roman"/>
            <w:sz w:val="20"/>
            <w:szCs w:val="20"/>
          </w:rPr>
          <w:t>BSSID set, only one AP shall be affiliated with an EBCS proxy.</w:t>
        </w:r>
      </w:moveTo>
    </w:p>
    <w:moveToRangeEnd w:id="58"/>
    <w:p w14:paraId="41ED345F" w14:textId="57AE98F6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D65E8E" w14:textId="28AE58B6" w:rsidR="00C30134" w:rsidRPr="00C30134" w:rsidDel="00FE615D" w:rsidRDefault="00CF503D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60" w:author="Abhishek Patil" w:date="2022-01-18T18:36:00Z"/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moveFromRangeStart w:id="61" w:author="Abhishek Patil" w:date="2022-01-18T18:36:00Z" w:name="move93423377"/>
      <w:moveFrom w:id="62" w:author="Abhishek Patil" w:date="2022-01-18T18:36:00Z"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An EBCS proxy evaluates various criteria such as the ones described in 12.14.2.6 (Authentication of an EBCS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UL frame) to decide whether to relay the HLP payload to the specified destination. An EBCS proxy may limit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the amount or frequency of HLP payloads that are relayed to the specified destination. An EBCS proxy may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embed additional information before relaying the HLP payload to the specified destination. The evaluation of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criteria, the decision to limit the amount or frequency of relaying, and the decision to embed additional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information can be based on local policies or based on a relationship established with the specified destination.</w:t>
        </w:r>
      </w:moveFrom>
    </w:p>
    <w:p w14:paraId="0BF60EDC" w14:textId="74CDB0F3" w:rsidR="00C30134" w:rsidRPr="00C30134" w:rsidDel="00FE615D" w:rsidRDefault="00C30134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63" w:author="Abhishek Patil" w:date="2022-01-18T18:36:00Z"/>
          <w:rFonts w:ascii="Times New Roman" w:hAnsi="Times New Roman" w:cs="Times New Roman"/>
          <w:sz w:val="18"/>
          <w:szCs w:val="18"/>
        </w:rPr>
      </w:pPr>
      <w:moveFrom w:id="64" w:author="Abhishek Patil" w:date="2022-01-18T18:36:00Z">
        <w:r w:rsidRPr="00C30134" w:rsidDel="00FE615D">
          <w:rPr>
            <w:rFonts w:ascii="Times New Roman" w:hAnsi="Times New Roman" w:cs="Times New Roman"/>
            <w:sz w:val="18"/>
            <w:szCs w:val="18"/>
          </w:rPr>
          <w:t>NOTE 1 —The establishment of such a relationship is out of scope of this standard.</w:t>
        </w:r>
      </w:moveFrom>
    </w:p>
    <w:p w14:paraId="3E96CF01" w14:textId="3EADE62D" w:rsidR="00C30134" w:rsidRPr="00C30134" w:rsidDel="00FE615D" w:rsidRDefault="00C30134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65" w:author="Abhishek Patil" w:date="2022-01-18T18:36:00Z"/>
          <w:rFonts w:ascii="Times New Roman" w:hAnsi="Times New Roman" w:cs="Times New Roman"/>
          <w:sz w:val="18"/>
          <w:szCs w:val="18"/>
        </w:rPr>
      </w:pPr>
      <w:moveFrom w:id="66" w:author="Abhishek Patil" w:date="2022-01-18T18:36:00Z">
        <w:r w:rsidRPr="00C30134" w:rsidDel="00FE615D">
          <w:rPr>
            <w:rFonts w:ascii="Times New Roman" w:hAnsi="Times New Roman" w:cs="Times New Roman"/>
            <w:sz w:val="18"/>
            <w:szCs w:val="18"/>
          </w:rPr>
          <w:t>NOTE 2 —An EBCS proxy can decide to not relay the HLP payload for any reason such as not having a relationship with the specified destination, the implemented criteria for relaying not being satisfied or for any other reason.</w:t>
        </w:r>
      </w:moveFrom>
    </w:p>
    <w:p w14:paraId="4AEC0DD6" w14:textId="60829C90" w:rsidR="00C30134" w:rsidRPr="00C30134" w:rsidDel="00FE615D" w:rsidRDefault="00C30134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67" w:author="Abhishek Patil" w:date="2022-01-18T18:36:00Z"/>
          <w:rFonts w:ascii="Times New Roman" w:hAnsi="Times New Roman" w:cs="Times New Roman"/>
          <w:sz w:val="18"/>
          <w:szCs w:val="18"/>
        </w:rPr>
      </w:pPr>
      <w:moveFrom w:id="68" w:author="Abhishek Patil" w:date="2022-01-18T18:36:00Z">
        <w:r w:rsidRPr="00C30134" w:rsidDel="00FE615D">
          <w:rPr>
            <w:rFonts w:ascii="Times New Roman" w:hAnsi="Times New Roman" w:cs="Times New Roman"/>
            <w:sz w:val="18"/>
            <w:szCs w:val="18"/>
          </w:rPr>
          <w:t>NOTE 3 —An EBCS proxy generates an IP packet carrying the HLP payload and addressed to the specified destination when the criteria for relaying are met.</w:t>
        </w:r>
      </w:moveFrom>
    </w:p>
    <w:moveFromRangeEnd w:id="61"/>
    <w:p w14:paraId="602F05C2" w14:textId="1A822952" w:rsidR="00C30134" w:rsidRDefault="00CF503D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="00451315">
        <w:rPr>
          <w:rFonts w:ascii="Times New Roman" w:eastAsia="Arial" w:hAnsi="Times New Roman" w:cs="Times New Roman"/>
          <w:sz w:val="16"/>
          <w:szCs w:val="16"/>
          <w:highlight w:val="yellow"/>
        </w:rPr>
        <w:t>, 2150</w:t>
      </w: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del w:id="69" w:author="Abhishek Patil" w:date="2022-03-07T11:31:00Z">
        <w:r w:rsidR="00C30134" w:rsidRPr="00C30134" w:rsidDel="00451315">
          <w:rPr>
            <w:rFonts w:ascii="Times New Roman" w:hAnsi="Times New Roman" w:cs="Times New Roman"/>
            <w:sz w:val="18"/>
            <w:szCs w:val="18"/>
          </w:rPr>
          <w:delText xml:space="preserve">NOTE </w:delText>
        </w:r>
      </w:del>
      <w:del w:id="70" w:author="Abhishek Patil" w:date="2022-01-18T18:36:00Z">
        <w:r w:rsidR="00C30134" w:rsidRPr="00C30134" w:rsidDel="009507D5">
          <w:rPr>
            <w:rFonts w:ascii="Times New Roman" w:hAnsi="Times New Roman" w:cs="Times New Roman"/>
            <w:sz w:val="18"/>
            <w:szCs w:val="18"/>
          </w:rPr>
          <w:delText>4</w:delText>
        </w:r>
      </w:del>
      <w:del w:id="71" w:author="Abhishek Patil" w:date="2022-03-07T11:31:00Z">
        <w:r w:rsidR="00C30134" w:rsidRPr="00C30134" w:rsidDel="00451315">
          <w:rPr>
            <w:rFonts w:ascii="Times New Roman" w:hAnsi="Times New Roman" w:cs="Times New Roman"/>
            <w:sz w:val="18"/>
            <w:szCs w:val="18"/>
          </w:rPr>
          <w:delText>—An EBCS AP that relays an HLP payload to the specified destination via its EBCS proxy can be in an unassociated state with the non-AP STA that transmitted the EBCS UL frame carrying the HLP payload.</w:delText>
        </w:r>
      </w:del>
    </w:p>
    <w:p w14:paraId="2BADAF53" w14:textId="52CF23FA" w:rsidR="00BA6487" w:rsidRDefault="00BA6487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A416F1" w14:textId="77777777" w:rsidR="00BB69DC" w:rsidRDefault="00BB69DC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7400FF" w14:textId="7F2A3B89" w:rsidR="00B05A0D" w:rsidRDefault="00B05A0D" w:rsidP="00B05A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lastRenderedPageBreak/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subclause after 11.55.3.3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61D68C4" w14:textId="77777777" w:rsidR="00B05A0D" w:rsidRDefault="00B05A0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</w:p>
    <w:p w14:paraId="45BC4824" w14:textId="17758BC3" w:rsidR="00BA6487" w:rsidRDefault="00BA6487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,Bold" w:hAnsi="Arial,Bold" w:cs="Arial,Bold"/>
          <w:b/>
          <w:bCs/>
        </w:rPr>
      </w:pPr>
      <w:r w:rsidRPr="00284444">
        <w:rPr>
          <w:rFonts w:ascii="Arial" w:eastAsia="Arial" w:hAnsi="Arial" w:cs="Arial"/>
          <w:b/>
          <w:bCs/>
        </w:rPr>
        <w:t>11.55.3.</w:t>
      </w:r>
      <w:r w:rsidR="00B05A0D">
        <w:rPr>
          <w:rFonts w:ascii="Arial" w:eastAsia="Arial" w:hAnsi="Arial" w:cs="Arial"/>
          <w:b/>
          <w:bCs/>
        </w:rPr>
        <w:t>4</w:t>
      </w:r>
      <w:r w:rsidRPr="00284444">
        <w:rPr>
          <w:rFonts w:ascii="Arial" w:eastAsia="Arial" w:hAnsi="Arial" w:cs="Arial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 xml:space="preserve">EBCS UL operation at an EBCS </w:t>
      </w:r>
      <w:r w:rsidR="00B05A0D">
        <w:rPr>
          <w:rFonts w:ascii="Arial,Bold" w:hAnsi="Arial,Bold" w:cs="Arial,Bold"/>
          <w:b/>
          <w:bCs/>
        </w:rPr>
        <w:t>Proxy</w:t>
      </w:r>
      <w:r w:rsidR="0030285C" w:rsidRPr="00C87B77">
        <w:rPr>
          <w:rFonts w:eastAsia="Arial"/>
          <w:sz w:val="16"/>
          <w:szCs w:val="16"/>
          <w:highlight w:val="yellow"/>
        </w:rPr>
        <w:t>[215</w:t>
      </w:r>
      <w:r w:rsidR="0030285C">
        <w:rPr>
          <w:rFonts w:eastAsia="Arial"/>
          <w:sz w:val="16"/>
          <w:szCs w:val="16"/>
          <w:highlight w:val="yellow"/>
        </w:rPr>
        <w:t>1</w:t>
      </w:r>
      <w:r w:rsidR="0030285C" w:rsidRPr="00C87B77">
        <w:rPr>
          <w:rFonts w:eastAsia="Arial"/>
          <w:sz w:val="16"/>
          <w:szCs w:val="16"/>
          <w:highlight w:val="yellow"/>
        </w:rPr>
        <w:t>]</w:t>
      </w:r>
    </w:p>
    <w:p w14:paraId="6AABEEC9" w14:textId="77777777" w:rsidR="009507D5" w:rsidRDefault="009507D5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D3594" w14:textId="4C754F75" w:rsidR="00FE615D" w:rsidRPr="00C30134" w:rsidRDefault="00CF503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72" w:author="Abhishek Patil" w:date="2022-01-18T18:36:00Z"/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moveToRangeStart w:id="73" w:author="Abhishek Patil" w:date="2022-01-18T18:36:00Z" w:name="move93423377"/>
      <w:moveTo w:id="74" w:author="Abhishek Patil" w:date="2022-01-18T18:36:00Z">
        <w:r w:rsidR="00FE615D" w:rsidRPr="00C30134">
          <w:rPr>
            <w:rFonts w:ascii="Times New Roman" w:hAnsi="Times New Roman" w:cs="Times New Roman"/>
            <w:sz w:val="20"/>
            <w:szCs w:val="20"/>
          </w:rPr>
          <w:t>An EBCS proxy evaluates various criteria such as the ones described in 12.14.2.6 (Authentication of an EBCS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UL frame) to decide whether to relay the HLP payload to the specified destination. An EBCS proxy may limit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the amount or frequency of HLP payloads that are relayed to the specified destination. An EBCS proxy may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embed additional information before relaying the HLP payload to the specified destination. The evaluation of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criteria, the decision to limit the amount or frequency of relaying, and the decision to embed additional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information can be based on local policies or based on a relationship established with the specified destination.</w:t>
        </w:r>
      </w:moveTo>
    </w:p>
    <w:p w14:paraId="2EBD37F9" w14:textId="77777777" w:rsidR="00FE615D" w:rsidRPr="00C30134" w:rsidRDefault="00FE615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75" w:author="Abhishek Patil" w:date="2022-01-18T18:36:00Z"/>
          <w:rFonts w:ascii="Times New Roman" w:hAnsi="Times New Roman" w:cs="Times New Roman"/>
          <w:sz w:val="18"/>
          <w:szCs w:val="18"/>
        </w:rPr>
      </w:pPr>
      <w:moveTo w:id="76" w:author="Abhishek Patil" w:date="2022-01-18T18:36:00Z">
        <w:r w:rsidRPr="00C30134">
          <w:rPr>
            <w:rFonts w:ascii="Times New Roman" w:hAnsi="Times New Roman" w:cs="Times New Roman"/>
            <w:sz w:val="18"/>
            <w:szCs w:val="18"/>
          </w:rPr>
          <w:t>NOTE 1 —The establishment of such a relationship is out of scope of this standard.</w:t>
        </w:r>
      </w:moveTo>
    </w:p>
    <w:p w14:paraId="2C1910B1" w14:textId="77777777" w:rsidR="00FE615D" w:rsidRPr="00C30134" w:rsidRDefault="00FE615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77" w:author="Abhishek Patil" w:date="2022-01-18T18:36:00Z"/>
          <w:rFonts w:ascii="Times New Roman" w:hAnsi="Times New Roman" w:cs="Times New Roman"/>
          <w:sz w:val="18"/>
          <w:szCs w:val="18"/>
        </w:rPr>
      </w:pPr>
      <w:moveTo w:id="78" w:author="Abhishek Patil" w:date="2022-01-18T18:36:00Z">
        <w:r w:rsidRPr="00C30134">
          <w:rPr>
            <w:rFonts w:ascii="Times New Roman" w:hAnsi="Times New Roman" w:cs="Times New Roman"/>
            <w:sz w:val="18"/>
            <w:szCs w:val="18"/>
          </w:rPr>
          <w:t>NOTE 2 —An EBCS proxy can decide to not relay the HLP payload for any reason such as not having a relationship with the specified destination, the implemented criteria for relaying not being satisfied or for any other reason.</w:t>
        </w:r>
      </w:moveTo>
    </w:p>
    <w:p w14:paraId="58A229D8" w14:textId="77777777" w:rsidR="00FE615D" w:rsidRPr="00C30134" w:rsidRDefault="00FE615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79" w:author="Abhishek Patil" w:date="2022-01-18T18:36:00Z"/>
          <w:rFonts w:ascii="Times New Roman" w:hAnsi="Times New Roman" w:cs="Times New Roman"/>
          <w:sz w:val="18"/>
          <w:szCs w:val="18"/>
        </w:rPr>
      </w:pPr>
      <w:moveTo w:id="80" w:author="Abhishek Patil" w:date="2022-01-18T18:36:00Z">
        <w:r w:rsidRPr="00C30134">
          <w:rPr>
            <w:rFonts w:ascii="Times New Roman" w:hAnsi="Times New Roman" w:cs="Times New Roman"/>
            <w:sz w:val="18"/>
            <w:szCs w:val="18"/>
          </w:rPr>
          <w:t>NOTE 3 —An EBCS proxy generates an IP packet carrying the HLP payload and addressed to the specified destination when the criteria for relaying are met.</w:t>
        </w:r>
      </w:moveTo>
    </w:p>
    <w:moveToRangeEnd w:id="73"/>
    <w:p w14:paraId="409D6810" w14:textId="5DA039FF" w:rsidR="00FE615D" w:rsidRDefault="00FE61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6DDD1C3" w14:textId="1887B7A8" w:rsidR="00BE135D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299D6B52" w14:textId="172AEEFB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651ED618" w14:textId="418EA9BD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C.3 MIB detail</w:t>
      </w:r>
      <w:r w:rsidR="0072643C" w:rsidRPr="00C87B77">
        <w:rPr>
          <w:rFonts w:eastAsia="Arial"/>
          <w:sz w:val="16"/>
          <w:szCs w:val="16"/>
          <w:highlight w:val="yellow"/>
        </w:rPr>
        <w:t>[2150]</w:t>
      </w:r>
    </w:p>
    <w:p w14:paraId="68EC7A0B" w14:textId="574EA398" w:rsidR="00A80050" w:rsidRDefault="00A80050" w:rsidP="00A80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FC688D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following entry in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7829DCB" w14:textId="77777777" w:rsidR="00A80050" w:rsidRDefault="00A80050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p w14:paraId="023037AB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51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dot11EBCSRelayingServiceSupported</w:t>
      </w:r>
      <w:r>
        <w:rPr>
          <w:rFonts w:ascii="Courier New"/>
          <w:spacing w:val="-10"/>
          <w:sz w:val="18"/>
        </w:rPr>
        <w:t xml:space="preserve"> </w:t>
      </w:r>
      <w:r>
        <w:rPr>
          <w:rFonts w:ascii="Courier New"/>
          <w:sz w:val="18"/>
        </w:rPr>
        <w:t>OBJECT-TYPE</w:t>
      </w:r>
    </w:p>
    <w:p w14:paraId="0ED43C51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SYNTAX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TruthValue</w:t>
      </w:r>
    </w:p>
    <w:p w14:paraId="7F1AB4C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MAX-ACCESS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z w:val="18"/>
        </w:rPr>
        <w:t>read-only</w:t>
      </w:r>
    </w:p>
    <w:p w14:paraId="3E9761AF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02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STATUS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current</w:t>
      </w:r>
    </w:p>
    <w:p w14:paraId="508B5369" w14:textId="77777777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197" w:lineRule="exact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DESCRIPTION</w:t>
      </w:r>
    </w:p>
    <w:p w14:paraId="0C0BBF03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2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"This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variable.</w:t>
      </w:r>
    </w:p>
    <w:p w14:paraId="39AB7DBA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1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Its</w:t>
      </w:r>
      <w:r>
        <w:rPr>
          <w:rFonts w:ascii="Courier New"/>
          <w:spacing w:val="-9"/>
          <w:sz w:val="18"/>
        </w:rPr>
        <w:t xml:space="preserve"> </w:t>
      </w:r>
      <w:r>
        <w:rPr>
          <w:rFonts w:ascii="Courier New"/>
          <w:sz w:val="18"/>
        </w:rPr>
        <w:t>value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determined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by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device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capabilities.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This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attribute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when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z w:val="18"/>
        </w:rPr>
        <w:t>true,</w:t>
      </w:r>
    </w:p>
    <w:p w14:paraId="030325C9" w14:textId="65F560DA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0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indicates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that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EBCS</w:t>
      </w:r>
      <w:r>
        <w:rPr>
          <w:rFonts w:ascii="Courier New"/>
          <w:spacing w:val="-6"/>
          <w:sz w:val="18"/>
        </w:rPr>
        <w:t xml:space="preserve"> </w:t>
      </w:r>
      <w:del w:id="81" w:author="Abhishek Patil" w:date="2022-03-07T12:02:00Z">
        <w:r w:rsidDel="005C5AFA">
          <w:rPr>
            <w:rFonts w:ascii="Courier New"/>
            <w:sz w:val="18"/>
          </w:rPr>
          <w:delText>AP</w:delText>
        </w:r>
        <w:r w:rsidDel="005C5AFA">
          <w:rPr>
            <w:rFonts w:ascii="Courier New"/>
            <w:spacing w:val="-6"/>
            <w:sz w:val="18"/>
          </w:rPr>
          <w:delText xml:space="preserve"> </w:delText>
        </w:r>
      </w:del>
      <w:ins w:id="82" w:author="Abhishek Patil" w:date="2022-03-07T12:02:00Z">
        <w:r w:rsidR="005C5AFA">
          <w:rPr>
            <w:rFonts w:ascii="Courier New"/>
            <w:sz w:val="18"/>
          </w:rPr>
          <w:t>STA</w:t>
        </w:r>
        <w:r w:rsidR="005C5AFA">
          <w:rPr>
            <w:rFonts w:ascii="Courier New"/>
            <w:spacing w:val="-6"/>
            <w:sz w:val="18"/>
          </w:rPr>
          <w:t xml:space="preserve"> </w:t>
        </w:r>
      </w:ins>
      <w:r>
        <w:rPr>
          <w:rFonts w:ascii="Courier New"/>
          <w:sz w:val="18"/>
        </w:rPr>
        <w:t>is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affiliated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with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an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EBCS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proxy</w:t>
      </w:r>
      <w:r>
        <w:rPr>
          <w:rFonts w:ascii="Courier New"/>
          <w:spacing w:val="-6"/>
          <w:sz w:val="18"/>
        </w:rPr>
        <w:t xml:space="preserve"> </w:t>
      </w:r>
      <w:r>
        <w:rPr>
          <w:rFonts w:ascii="Courier New"/>
          <w:sz w:val="18"/>
        </w:rPr>
        <w:t>that</w:t>
      </w:r>
      <w:r>
        <w:rPr>
          <w:rFonts w:ascii="Courier New"/>
          <w:spacing w:val="-7"/>
          <w:sz w:val="18"/>
        </w:rPr>
        <w:t xml:space="preserve"> </w:t>
      </w:r>
      <w:r>
        <w:rPr>
          <w:rFonts w:ascii="Courier New"/>
          <w:sz w:val="18"/>
        </w:rPr>
        <w:t>provides</w:t>
      </w:r>
    </w:p>
    <w:p w14:paraId="2ACD4200" w14:textId="77777777" w:rsidR="00BE135D" w:rsidRDefault="00BE135D" w:rsidP="00BE135D">
      <w:pPr>
        <w:pStyle w:val="ListParagraph"/>
        <w:widowControl w:val="0"/>
        <w:tabs>
          <w:tab w:val="left" w:pos="1419"/>
          <w:tab w:val="left" w:pos="1420"/>
        </w:tabs>
        <w:autoSpaceDE w:val="0"/>
        <w:autoSpaceDN w:val="0"/>
        <w:spacing w:after="0" w:line="201" w:lineRule="exact"/>
        <w:ind w:left="141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relaying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service.</w:t>
      </w:r>
      <w:r>
        <w:rPr>
          <w:rFonts w:ascii="Courier New"/>
          <w:spacing w:val="103"/>
          <w:sz w:val="18"/>
        </w:rPr>
        <w:t xml:space="preserve"> </w:t>
      </w:r>
      <w:r>
        <w:rPr>
          <w:rFonts w:ascii="Courier New"/>
          <w:sz w:val="18"/>
        </w:rPr>
        <w:t>The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capability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is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disabled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otherwise."</w:t>
      </w:r>
    </w:p>
    <w:p w14:paraId="1F69B366" w14:textId="5AFD8978" w:rsidR="00BE135D" w:rsidRDefault="00BE135D" w:rsidP="00BE135D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after="0" w:line="240" w:lineRule="auto"/>
        <w:ind w:left="699"/>
        <w:contextualSpacing w:val="0"/>
        <w:rPr>
          <w:rFonts w:ascii="Courier New"/>
          <w:sz w:val="18"/>
        </w:rPr>
      </w:pPr>
      <w:r>
        <w:rPr>
          <w:rFonts w:ascii="Courier New"/>
          <w:sz w:val="18"/>
        </w:rPr>
        <w:t>::=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{</w:t>
      </w:r>
      <w:r>
        <w:rPr>
          <w:rFonts w:ascii="Courier New"/>
          <w:spacing w:val="-3"/>
          <w:sz w:val="18"/>
        </w:rPr>
        <w:t xml:space="preserve"> </w:t>
      </w:r>
      <w:r>
        <w:rPr>
          <w:rFonts w:ascii="Courier New"/>
          <w:sz w:val="18"/>
        </w:rPr>
        <w:t>dot11StationConfigEntry</w:t>
      </w:r>
      <w:r>
        <w:rPr>
          <w:rFonts w:ascii="Courier New"/>
          <w:spacing w:val="-4"/>
          <w:sz w:val="18"/>
        </w:rPr>
        <w:t xml:space="preserve"> </w:t>
      </w:r>
      <w:r>
        <w:rPr>
          <w:rFonts w:ascii="Courier New"/>
          <w:sz w:val="18"/>
        </w:rPr>
        <w:t>&lt;ANA+10&gt;</w:t>
      </w:r>
      <w:r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z w:val="18"/>
        </w:rPr>
        <w:t>}</w:t>
      </w:r>
    </w:p>
    <w:p w14:paraId="30A2CB9F" w14:textId="77777777" w:rsidR="00BE135D" w:rsidRPr="00C30134" w:rsidRDefault="00BE13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sectPr w:rsidR="00BE135D" w:rsidRPr="00C30134" w:rsidSect="009C18C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06" w:footer="1109" w:gutter="0"/>
      <w:cols w:space="720" w:equalWidth="0">
        <w:col w:w="97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B009" w14:textId="77777777" w:rsidR="00395993" w:rsidRDefault="00395993">
      <w:pPr>
        <w:spacing w:after="0" w:line="240" w:lineRule="auto"/>
      </w:pPr>
      <w:r>
        <w:separator/>
      </w:r>
    </w:p>
  </w:endnote>
  <w:endnote w:type="continuationSeparator" w:id="0">
    <w:p w14:paraId="0AA1E018" w14:textId="77777777" w:rsidR="00395993" w:rsidRDefault="00395993">
      <w:pPr>
        <w:spacing w:after="0" w:line="240" w:lineRule="auto"/>
      </w:pPr>
      <w:r>
        <w:continuationSeparator/>
      </w:r>
    </w:p>
  </w:endnote>
  <w:endnote w:type="continuationNotice" w:id="1">
    <w:p w14:paraId="5659507E" w14:textId="77777777" w:rsidR="00395993" w:rsidRDefault="00395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0BDC8931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6E8EDB0B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39F3" w14:textId="77777777" w:rsidR="00395993" w:rsidRDefault="00395993">
      <w:pPr>
        <w:spacing w:after="0" w:line="240" w:lineRule="auto"/>
      </w:pPr>
      <w:r>
        <w:separator/>
      </w:r>
    </w:p>
  </w:footnote>
  <w:footnote w:type="continuationSeparator" w:id="0">
    <w:p w14:paraId="1570ACA1" w14:textId="77777777" w:rsidR="00395993" w:rsidRDefault="00395993">
      <w:pPr>
        <w:spacing w:after="0" w:line="240" w:lineRule="auto"/>
      </w:pPr>
      <w:r>
        <w:continuationSeparator/>
      </w:r>
    </w:p>
  </w:footnote>
  <w:footnote w:type="continuationNotice" w:id="1">
    <w:p w14:paraId="49CFEBF3" w14:textId="77777777" w:rsidR="00395993" w:rsidRDefault="00395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7C1099DD" w:rsidR="005B3B29" w:rsidRPr="00641B28" w:rsidRDefault="008748A0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DC0916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DC0916">
      <w:rPr>
        <w:rFonts w:ascii="Times New Roman" w:eastAsia="Malgun Gothic" w:hAnsi="Times New Roman" w:cs="Times New Roman"/>
        <w:b/>
        <w:sz w:val="28"/>
        <w:szCs w:val="20"/>
      </w:rPr>
      <w:tab/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C091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C091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B7D4F">
      <w:rPr>
        <w:rFonts w:ascii="Times New Roman" w:eastAsia="Malgun Gothic" w:hAnsi="Times New Roman" w:cs="Times New Roman"/>
        <w:b/>
        <w:sz w:val="28"/>
        <w:szCs w:val="20"/>
        <w:lang w:val="en-GB"/>
      </w:rPr>
      <w:t>12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7443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D0F2CF6" w:rsidR="005B3B29" w:rsidRPr="00DE6B44" w:rsidRDefault="008748A0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DC0916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C091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B7D4F">
      <w:rPr>
        <w:rFonts w:ascii="Times New Roman" w:eastAsia="Malgun Gothic" w:hAnsi="Times New Roman" w:cs="Times New Roman"/>
        <w:b/>
        <w:sz w:val="28"/>
        <w:szCs w:val="20"/>
        <w:lang w:val="en-GB"/>
      </w:rPr>
      <w:t>12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7443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F8"/>
    <w:multiLevelType w:val="multilevel"/>
    <w:tmpl w:val="00000A7B"/>
    <w:lvl w:ilvl="0">
      <w:start w:val="1"/>
      <w:numFmt w:val="decimal"/>
      <w:lvlText w:val="%1"/>
      <w:lvlJc w:val="left"/>
      <w:pPr>
        <w:ind w:left="1909" w:hanging="1652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700" w:hanging="1652"/>
      </w:pPr>
    </w:lvl>
    <w:lvl w:ilvl="2">
      <w:numFmt w:val="bullet"/>
      <w:lvlText w:val="•"/>
      <w:lvlJc w:val="left"/>
      <w:pPr>
        <w:ind w:left="3500" w:hanging="1652"/>
      </w:pPr>
    </w:lvl>
    <w:lvl w:ilvl="3">
      <w:numFmt w:val="bullet"/>
      <w:lvlText w:val="•"/>
      <w:lvlJc w:val="left"/>
      <w:pPr>
        <w:ind w:left="4300" w:hanging="1652"/>
      </w:pPr>
    </w:lvl>
    <w:lvl w:ilvl="4">
      <w:numFmt w:val="bullet"/>
      <w:lvlText w:val="•"/>
      <w:lvlJc w:val="left"/>
      <w:pPr>
        <w:ind w:left="5100" w:hanging="1652"/>
      </w:pPr>
    </w:lvl>
    <w:lvl w:ilvl="5">
      <w:numFmt w:val="bullet"/>
      <w:lvlText w:val="•"/>
      <w:lvlJc w:val="left"/>
      <w:pPr>
        <w:ind w:left="5900" w:hanging="1652"/>
      </w:pPr>
    </w:lvl>
    <w:lvl w:ilvl="6">
      <w:numFmt w:val="bullet"/>
      <w:lvlText w:val="•"/>
      <w:lvlJc w:val="left"/>
      <w:pPr>
        <w:ind w:left="6700" w:hanging="1652"/>
      </w:pPr>
    </w:lvl>
    <w:lvl w:ilvl="7">
      <w:numFmt w:val="bullet"/>
      <w:lvlText w:val="•"/>
      <w:lvlJc w:val="left"/>
      <w:pPr>
        <w:ind w:left="7500" w:hanging="1652"/>
      </w:pPr>
    </w:lvl>
    <w:lvl w:ilvl="8">
      <w:numFmt w:val="bullet"/>
      <w:lvlText w:val="•"/>
      <w:lvlJc w:val="left"/>
      <w:pPr>
        <w:ind w:left="8300" w:hanging="1652"/>
      </w:pPr>
    </w:lvl>
  </w:abstractNum>
  <w:abstractNum w:abstractNumId="1" w15:restartNumberingAfterBreak="0">
    <w:nsid w:val="08E90D88"/>
    <w:multiLevelType w:val="hybridMultilevel"/>
    <w:tmpl w:val="C0EE1E10"/>
    <w:lvl w:ilvl="0" w:tplc="0A42E5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993"/>
    <w:multiLevelType w:val="hybridMultilevel"/>
    <w:tmpl w:val="7F8A5CBC"/>
    <w:lvl w:ilvl="0" w:tplc="01D49E2A">
      <w:start w:val="1"/>
      <w:numFmt w:val="decimal"/>
      <w:lvlText w:val="%1"/>
      <w:lvlJc w:val="left"/>
      <w:pPr>
        <w:ind w:left="1909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24250FE">
      <w:numFmt w:val="bullet"/>
      <w:lvlText w:val="•"/>
      <w:lvlJc w:val="left"/>
      <w:pPr>
        <w:ind w:left="2700" w:hanging="1652"/>
      </w:pPr>
      <w:rPr>
        <w:rFonts w:hint="default"/>
        <w:lang w:val="en-US" w:eastAsia="en-US" w:bidi="ar-SA"/>
      </w:rPr>
    </w:lvl>
    <w:lvl w:ilvl="2" w:tplc="796A7640">
      <w:numFmt w:val="bullet"/>
      <w:lvlText w:val="•"/>
      <w:lvlJc w:val="left"/>
      <w:pPr>
        <w:ind w:left="3500" w:hanging="1652"/>
      </w:pPr>
      <w:rPr>
        <w:rFonts w:hint="default"/>
        <w:lang w:val="en-US" w:eastAsia="en-US" w:bidi="ar-SA"/>
      </w:rPr>
    </w:lvl>
    <w:lvl w:ilvl="3" w:tplc="1846BC90">
      <w:numFmt w:val="bullet"/>
      <w:lvlText w:val="•"/>
      <w:lvlJc w:val="left"/>
      <w:pPr>
        <w:ind w:left="4300" w:hanging="1652"/>
      </w:pPr>
      <w:rPr>
        <w:rFonts w:hint="default"/>
        <w:lang w:val="en-US" w:eastAsia="en-US" w:bidi="ar-SA"/>
      </w:rPr>
    </w:lvl>
    <w:lvl w:ilvl="4" w:tplc="60503D82">
      <w:numFmt w:val="bullet"/>
      <w:lvlText w:val="•"/>
      <w:lvlJc w:val="left"/>
      <w:pPr>
        <w:ind w:left="5100" w:hanging="1652"/>
      </w:pPr>
      <w:rPr>
        <w:rFonts w:hint="default"/>
        <w:lang w:val="en-US" w:eastAsia="en-US" w:bidi="ar-SA"/>
      </w:rPr>
    </w:lvl>
    <w:lvl w:ilvl="5" w:tplc="37F65A2E">
      <w:numFmt w:val="bullet"/>
      <w:lvlText w:val="•"/>
      <w:lvlJc w:val="left"/>
      <w:pPr>
        <w:ind w:left="5900" w:hanging="1652"/>
      </w:pPr>
      <w:rPr>
        <w:rFonts w:hint="default"/>
        <w:lang w:val="en-US" w:eastAsia="en-US" w:bidi="ar-SA"/>
      </w:rPr>
    </w:lvl>
    <w:lvl w:ilvl="6" w:tplc="E81AD6DE">
      <w:numFmt w:val="bullet"/>
      <w:lvlText w:val="•"/>
      <w:lvlJc w:val="left"/>
      <w:pPr>
        <w:ind w:left="6700" w:hanging="1652"/>
      </w:pPr>
      <w:rPr>
        <w:rFonts w:hint="default"/>
        <w:lang w:val="en-US" w:eastAsia="en-US" w:bidi="ar-SA"/>
      </w:rPr>
    </w:lvl>
    <w:lvl w:ilvl="7" w:tplc="A19E971C">
      <w:numFmt w:val="bullet"/>
      <w:lvlText w:val="•"/>
      <w:lvlJc w:val="left"/>
      <w:pPr>
        <w:ind w:left="7500" w:hanging="1652"/>
      </w:pPr>
      <w:rPr>
        <w:rFonts w:hint="default"/>
        <w:lang w:val="en-US" w:eastAsia="en-US" w:bidi="ar-SA"/>
      </w:rPr>
    </w:lvl>
    <w:lvl w:ilvl="8" w:tplc="AACCDCCE">
      <w:numFmt w:val="bullet"/>
      <w:lvlText w:val="•"/>
      <w:lvlJc w:val="left"/>
      <w:pPr>
        <w:ind w:left="8300" w:hanging="1652"/>
      </w:pPr>
      <w:rPr>
        <w:rFonts w:hint="default"/>
        <w:lang w:val="en-US" w:eastAsia="en-US" w:bidi="ar-SA"/>
      </w:rPr>
    </w:lvl>
  </w:abstractNum>
  <w:abstractNum w:abstractNumId="3" w15:restartNumberingAfterBreak="0">
    <w:nsid w:val="103A3410"/>
    <w:multiLevelType w:val="multilevel"/>
    <w:tmpl w:val="EAFA21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4" w15:restartNumberingAfterBreak="0">
    <w:nsid w:val="104B32F5"/>
    <w:multiLevelType w:val="hybridMultilevel"/>
    <w:tmpl w:val="1EF632D2"/>
    <w:lvl w:ilvl="0" w:tplc="1786D87C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A91AE8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E46C3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18965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22BD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A6470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0DACE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4C759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8009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8A764F8"/>
    <w:multiLevelType w:val="hybridMultilevel"/>
    <w:tmpl w:val="85242FE2"/>
    <w:lvl w:ilvl="0" w:tplc="50345B06">
      <w:start w:val="3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EEDD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EADDF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B683B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ED2A0D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B104AC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44223A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40C0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E0892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F2348ED"/>
    <w:multiLevelType w:val="hybridMultilevel"/>
    <w:tmpl w:val="0076F1D2"/>
    <w:lvl w:ilvl="0" w:tplc="ACDCFA6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47208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6F2B65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6AC262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DC564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42E8A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72E92B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FE01A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B482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4866259"/>
    <w:multiLevelType w:val="hybridMultilevel"/>
    <w:tmpl w:val="8D3E1752"/>
    <w:lvl w:ilvl="0" w:tplc="04069FAC">
      <w:start w:val="2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2B14297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5D481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B44422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886480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70E83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34C0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59C93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8DAE4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25421D71"/>
    <w:multiLevelType w:val="hybridMultilevel"/>
    <w:tmpl w:val="557E329A"/>
    <w:lvl w:ilvl="0" w:tplc="A330154A">
      <w:start w:val="4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A44BC3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B4EF22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3A17D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E18BDD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6F4C563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DE0234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CE2A964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DC8C5B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2E4E1591"/>
    <w:multiLevelType w:val="hybridMultilevel"/>
    <w:tmpl w:val="2D428152"/>
    <w:lvl w:ilvl="0" w:tplc="B9FEDD7C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7A52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0C51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0414B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8AE18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22DCD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30CF3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902D86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D6AB6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38DA3FCB"/>
    <w:multiLevelType w:val="hybridMultilevel"/>
    <w:tmpl w:val="22E86FAE"/>
    <w:lvl w:ilvl="0" w:tplc="F7EEEC0C">
      <w:start w:val="5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29659B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B27C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CB202B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536EB1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64CA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B9E7AD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076408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CDE32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3AB7500A"/>
    <w:multiLevelType w:val="hybridMultilevel"/>
    <w:tmpl w:val="A3E06C6A"/>
    <w:lvl w:ilvl="0" w:tplc="96CC8308">
      <w:start w:val="4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2EFCC73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02C5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38EA7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F2249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8029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774E3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6CE6AA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7ED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3B2E231C"/>
    <w:multiLevelType w:val="hybridMultilevel"/>
    <w:tmpl w:val="27CC3D92"/>
    <w:lvl w:ilvl="0" w:tplc="7B46B98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70871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A2CAB9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BC2908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1423FE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AF448A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54B45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462A3B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2E2031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616A8"/>
    <w:multiLevelType w:val="hybridMultilevel"/>
    <w:tmpl w:val="A9A4871E"/>
    <w:lvl w:ilvl="0" w:tplc="251C2B76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EBE2C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BD64D6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F982DD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99858C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D6AA1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247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2B6172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78860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58CF46CE"/>
    <w:multiLevelType w:val="hybridMultilevel"/>
    <w:tmpl w:val="22848EDA"/>
    <w:lvl w:ilvl="0" w:tplc="B98E0850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642B7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0906A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64C3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DFC46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82B1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BF4AB9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4CCBE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44CCC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641307E5"/>
    <w:multiLevelType w:val="hybridMultilevel"/>
    <w:tmpl w:val="1D5E28C4"/>
    <w:lvl w:ilvl="0" w:tplc="29AC16E0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5247A1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C6653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778C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7F2F8B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F5430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55887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BC8B5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A87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65EE3326"/>
    <w:multiLevelType w:val="hybridMultilevel"/>
    <w:tmpl w:val="DE2CC1C0"/>
    <w:lvl w:ilvl="0" w:tplc="5852C9A8">
      <w:start w:val="41"/>
      <w:numFmt w:val="decimal"/>
      <w:lvlText w:val="%1"/>
      <w:lvlJc w:val="left"/>
      <w:pPr>
        <w:ind w:left="69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9"/>
        <w:sz w:val="18"/>
        <w:szCs w:val="18"/>
        <w:lang w:val="en-US" w:eastAsia="en-US" w:bidi="ar-SA"/>
      </w:rPr>
    </w:lvl>
    <w:lvl w:ilvl="1" w:tplc="CAE66F7A">
      <w:numFmt w:val="bullet"/>
      <w:lvlText w:val="•"/>
      <w:lvlJc w:val="left"/>
      <w:pPr>
        <w:ind w:left="1578" w:hanging="593"/>
      </w:pPr>
      <w:rPr>
        <w:rFonts w:hint="default"/>
        <w:lang w:val="en-US" w:eastAsia="en-US" w:bidi="ar-SA"/>
      </w:rPr>
    </w:lvl>
    <w:lvl w:ilvl="2" w:tplc="052A9E68">
      <w:numFmt w:val="bullet"/>
      <w:lvlText w:val="•"/>
      <w:lvlJc w:val="left"/>
      <w:pPr>
        <w:ind w:left="2456" w:hanging="593"/>
      </w:pPr>
      <w:rPr>
        <w:rFonts w:hint="default"/>
        <w:lang w:val="en-US" w:eastAsia="en-US" w:bidi="ar-SA"/>
      </w:rPr>
    </w:lvl>
    <w:lvl w:ilvl="3" w:tplc="629A480A">
      <w:numFmt w:val="bullet"/>
      <w:lvlText w:val="•"/>
      <w:lvlJc w:val="left"/>
      <w:pPr>
        <w:ind w:left="3334" w:hanging="593"/>
      </w:pPr>
      <w:rPr>
        <w:rFonts w:hint="default"/>
        <w:lang w:val="en-US" w:eastAsia="en-US" w:bidi="ar-SA"/>
      </w:rPr>
    </w:lvl>
    <w:lvl w:ilvl="4" w:tplc="22825C02">
      <w:numFmt w:val="bullet"/>
      <w:lvlText w:val="•"/>
      <w:lvlJc w:val="left"/>
      <w:pPr>
        <w:ind w:left="4212" w:hanging="593"/>
      </w:pPr>
      <w:rPr>
        <w:rFonts w:hint="default"/>
        <w:lang w:val="en-US" w:eastAsia="en-US" w:bidi="ar-SA"/>
      </w:rPr>
    </w:lvl>
    <w:lvl w:ilvl="5" w:tplc="142052C8">
      <w:numFmt w:val="bullet"/>
      <w:lvlText w:val="•"/>
      <w:lvlJc w:val="left"/>
      <w:pPr>
        <w:ind w:left="5090" w:hanging="593"/>
      </w:pPr>
      <w:rPr>
        <w:rFonts w:hint="default"/>
        <w:lang w:val="en-US" w:eastAsia="en-US" w:bidi="ar-SA"/>
      </w:rPr>
    </w:lvl>
    <w:lvl w:ilvl="6" w:tplc="358EED40">
      <w:numFmt w:val="bullet"/>
      <w:lvlText w:val="•"/>
      <w:lvlJc w:val="left"/>
      <w:pPr>
        <w:ind w:left="5968" w:hanging="593"/>
      </w:pPr>
      <w:rPr>
        <w:rFonts w:hint="default"/>
        <w:lang w:val="en-US" w:eastAsia="en-US" w:bidi="ar-SA"/>
      </w:rPr>
    </w:lvl>
    <w:lvl w:ilvl="7" w:tplc="32AC36FE">
      <w:numFmt w:val="bullet"/>
      <w:lvlText w:val="•"/>
      <w:lvlJc w:val="left"/>
      <w:pPr>
        <w:ind w:left="6846" w:hanging="593"/>
      </w:pPr>
      <w:rPr>
        <w:rFonts w:hint="default"/>
        <w:lang w:val="en-US" w:eastAsia="en-US" w:bidi="ar-SA"/>
      </w:rPr>
    </w:lvl>
    <w:lvl w:ilvl="8" w:tplc="2728878E">
      <w:numFmt w:val="bullet"/>
      <w:lvlText w:val="•"/>
      <w:lvlJc w:val="left"/>
      <w:pPr>
        <w:ind w:left="7724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67E45CFA"/>
    <w:multiLevelType w:val="multilevel"/>
    <w:tmpl w:val="659A624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6241C37"/>
    <w:multiLevelType w:val="hybridMultilevel"/>
    <w:tmpl w:val="336AF312"/>
    <w:lvl w:ilvl="0" w:tplc="A5F07F9E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38905EC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422C30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9E69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AE6B56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C45EFA3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728DE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4FC4B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C82579C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2" w15:restartNumberingAfterBreak="0">
    <w:nsid w:val="7AD63DA2"/>
    <w:multiLevelType w:val="hybridMultilevel"/>
    <w:tmpl w:val="6FCE980C"/>
    <w:lvl w:ilvl="0" w:tplc="8C201516">
      <w:start w:val="7"/>
      <w:numFmt w:val="decimal"/>
      <w:lvlText w:val="%1"/>
      <w:lvlJc w:val="left"/>
      <w:pPr>
        <w:ind w:left="759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3938A2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18B8C6C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07A55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68E68E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9D2A76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59E0EF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41C9B2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30E934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3" w15:restartNumberingAfterBreak="0">
    <w:nsid w:val="7B8E48B0"/>
    <w:multiLevelType w:val="hybridMultilevel"/>
    <w:tmpl w:val="A27E318C"/>
    <w:lvl w:ilvl="0" w:tplc="0CD806EA">
      <w:start w:val="1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7BF2619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E5E302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F7E7D4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5E6BE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830ED1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C478B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DE602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5B2710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0"/>
  </w:num>
  <w:num w:numId="5">
    <w:abstractNumId w:val="1"/>
  </w:num>
  <w:num w:numId="6">
    <w:abstractNumId w:val="0"/>
  </w:num>
  <w:num w:numId="7">
    <w:abstractNumId w:val="23"/>
  </w:num>
  <w:num w:numId="8">
    <w:abstractNumId w:val="2"/>
  </w:num>
  <w:num w:numId="9">
    <w:abstractNumId w:val="16"/>
  </w:num>
  <w:num w:numId="10">
    <w:abstractNumId w:val="3"/>
  </w:num>
  <w:num w:numId="11">
    <w:abstractNumId w:val="21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9"/>
  </w:num>
  <w:num w:numId="21">
    <w:abstractNumId w:val="22"/>
  </w:num>
  <w:num w:numId="22">
    <w:abstractNumId w:val="12"/>
  </w:num>
  <w:num w:numId="23">
    <w:abstractNumId w:val="18"/>
  </w:num>
  <w:num w:numId="24">
    <w:abstractNumId w:val="1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5E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35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8E3"/>
    <w:rsid w:val="00024ABC"/>
    <w:rsid w:val="00024C30"/>
    <w:rsid w:val="00024C75"/>
    <w:rsid w:val="00024DA1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B56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CB4"/>
    <w:rsid w:val="00043EDC"/>
    <w:rsid w:val="00044579"/>
    <w:rsid w:val="00044802"/>
    <w:rsid w:val="000449A6"/>
    <w:rsid w:val="00044A80"/>
    <w:rsid w:val="000452A4"/>
    <w:rsid w:val="0004568F"/>
    <w:rsid w:val="000456D9"/>
    <w:rsid w:val="00045796"/>
    <w:rsid w:val="00046B20"/>
    <w:rsid w:val="00046D39"/>
    <w:rsid w:val="00046D4F"/>
    <w:rsid w:val="000470AF"/>
    <w:rsid w:val="0004789D"/>
    <w:rsid w:val="000501BC"/>
    <w:rsid w:val="000501E8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2C0"/>
    <w:rsid w:val="0006795E"/>
    <w:rsid w:val="00067BAC"/>
    <w:rsid w:val="00067C1C"/>
    <w:rsid w:val="00070734"/>
    <w:rsid w:val="00070776"/>
    <w:rsid w:val="0007081D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5CD4"/>
    <w:rsid w:val="00075DE3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A3C"/>
    <w:rsid w:val="00080C79"/>
    <w:rsid w:val="00080E83"/>
    <w:rsid w:val="000810B1"/>
    <w:rsid w:val="00081606"/>
    <w:rsid w:val="00081713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27F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43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19A7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45E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5DC2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2D0B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B7E39"/>
    <w:rsid w:val="000C00ED"/>
    <w:rsid w:val="000C08DF"/>
    <w:rsid w:val="000C0C88"/>
    <w:rsid w:val="000C0D5D"/>
    <w:rsid w:val="000C0D90"/>
    <w:rsid w:val="000C1097"/>
    <w:rsid w:val="000C1326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473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1AC"/>
    <w:rsid w:val="000C7424"/>
    <w:rsid w:val="000C7773"/>
    <w:rsid w:val="000C77E5"/>
    <w:rsid w:val="000C7871"/>
    <w:rsid w:val="000C78EF"/>
    <w:rsid w:val="000C7B78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BA3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AC6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DEE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60D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231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443B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83C"/>
    <w:rsid w:val="00180958"/>
    <w:rsid w:val="001809BE"/>
    <w:rsid w:val="00180D68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B3E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1A74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091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B63"/>
    <w:rsid w:val="001A707C"/>
    <w:rsid w:val="001A7163"/>
    <w:rsid w:val="001B087E"/>
    <w:rsid w:val="001B0C60"/>
    <w:rsid w:val="001B1803"/>
    <w:rsid w:val="001B1ADF"/>
    <w:rsid w:val="001B1E43"/>
    <w:rsid w:val="001B1EF2"/>
    <w:rsid w:val="001B2360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3E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EEB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D00B1"/>
    <w:rsid w:val="001D052B"/>
    <w:rsid w:val="001D05BE"/>
    <w:rsid w:val="001D078B"/>
    <w:rsid w:val="001D08BF"/>
    <w:rsid w:val="001D128D"/>
    <w:rsid w:val="001D19A3"/>
    <w:rsid w:val="001D1DA2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3CA"/>
    <w:rsid w:val="002059D8"/>
    <w:rsid w:val="00205AD5"/>
    <w:rsid w:val="00205CD0"/>
    <w:rsid w:val="00205EF2"/>
    <w:rsid w:val="00206D47"/>
    <w:rsid w:val="00206E4B"/>
    <w:rsid w:val="00207646"/>
    <w:rsid w:val="002078BF"/>
    <w:rsid w:val="00207B1D"/>
    <w:rsid w:val="00207D3F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8"/>
    <w:rsid w:val="00217A0D"/>
    <w:rsid w:val="00217BE5"/>
    <w:rsid w:val="00220196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CFA"/>
    <w:rsid w:val="00227D5E"/>
    <w:rsid w:val="00227D72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6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22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90B"/>
    <w:rsid w:val="00256C07"/>
    <w:rsid w:val="0025707D"/>
    <w:rsid w:val="00257486"/>
    <w:rsid w:val="002574D7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7C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49D3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0A6"/>
    <w:rsid w:val="00284444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EA6"/>
    <w:rsid w:val="00287F1E"/>
    <w:rsid w:val="0029006E"/>
    <w:rsid w:val="0029038C"/>
    <w:rsid w:val="00290439"/>
    <w:rsid w:val="00290584"/>
    <w:rsid w:val="00290668"/>
    <w:rsid w:val="00290805"/>
    <w:rsid w:val="00290836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213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1AB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1EC9"/>
    <w:rsid w:val="002D207B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00F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3DD"/>
    <w:rsid w:val="002F36D9"/>
    <w:rsid w:val="002F38FC"/>
    <w:rsid w:val="002F3ABB"/>
    <w:rsid w:val="002F3D9A"/>
    <w:rsid w:val="002F4C1B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85C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9ED"/>
    <w:rsid w:val="00322B41"/>
    <w:rsid w:val="00323094"/>
    <w:rsid w:val="003231AC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0D64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5A0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A88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91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CC9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68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848"/>
    <w:rsid w:val="00386CBD"/>
    <w:rsid w:val="0038701A"/>
    <w:rsid w:val="0038735F"/>
    <w:rsid w:val="00387541"/>
    <w:rsid w:val="00387542"/>
    <w:rsid w:val="0038765E"/>
    <w:rsid w:val="003877B8"/>
    <w:rsid w:val="003878AE"/>
    <w:rsid w:val="00387A3D"/>
    <w:rsid w:val="00387E1D"/>
    <w:rsid w:val="003907EF"/>
    <w:rsid w:val="0039103F"/>
    <w:rsid w:val="00391048"/>
    <w:rsid w:val="003917D2"/>
    <w:rsid w:val="00391BEA"/>
    <w:rsid w:val="00392250"/>
    <w:rsid w:val="003925BF"/>
    <w:rsid w:val="003925DE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993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465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BD2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0DDC"/>
    <w:rsid w:val="003C1549"/>
    <w:rsid w:val="003C1B8E"/>
    <w:rsid w:val="003C1BF8"/>
    <w:rsid w:val="003C1E82"/>
    <w:rsid w:val="003C2A32"/>
    <w:rsid w:val="003C2A47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7D2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1E3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D7C7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B50"/>
    <w:rsid w:val="003E1D7F"/>
    <w:rsid w:val="003E1EA2"/>
    <w:rsid w:val="003E1F13"/>
    <w:rsid w:val="003E22CB"/>
    <w:rsid w:val="003E2812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23D"/>
    <w:rsid w:val="003F35D8"/>
    <w:rsid w:val="003F365C"/>
    <w:rsid w:val="003F39E8"/>
    <w:rsid w:val="003F3D2F"/>
    <w:rsid w:val="003F3FA9"/>
    <w:rsid w:val="003F4386"/>
    <w:rsid w:val="003F4C41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2D2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7A2"/>
    <w:rsid w:val="004148D8"/>
    <w:rsid w:val="00414904"/>
    <w:rsid w:val="00414938"/>
    <w:rsid w:val="00414DB7"/>
    <w:rsid w:val="00414F13"/>
    <w:rsid w:val="00415405"/>
    <w:rsid w:val="00415442"/>
    <w:rsid w:val="0041573E"/>
    <w:rsid w:val="00415754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042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87D"/>
    <w:rsid w:val="00426F2F"/>
    <w:rsid w:val="0042711A"/>
    <w:rsid w:val="00427387"/>
    <w:rsid w:val="00427408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2C4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315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6FC3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2C7"/>
    <w:rsid w:val="0046736F"/>
    <w:rsid w:val="00467ACB"/>
    <w:rsid w:val="00467BEB"/>
    <w:rsid w:val="00467DA8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7ED"/>
    <w:rsid w:val="00474949"/>
    <w:rsid w:val="00474C01"/>
    <w:rsid w:val="00474F72"/>
    <w:rsid w:val="00474F9B"/>
    <w:rsid w:val="00475048"/>
    <w:rsid w:val="00475110"/>
    <w:rsid w:val="00475490"/>
    <w:rsid w:val="0047580E"/>
    <w:rsid w:val="00475864"/>
    <w:rsid w:val="00475A2C"/>
    <w:rsid w:val="00475AD4"/>
    <w:rsid w:val="00475B38"/>
    <w:rsid w:val="00475B8E"/>
    <w:rsid w:val="00475BBB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16DA"/>
    <w:rsid w:val="004816ED"/>
    <w:rsid w:val="00481946"/>
    <w:rsid w:val="00481952"/>
    <w:rsid w:val="004823D1"/>
    <w:rsid w:val="0048305D"/>
    <w:rsid w:val="00483125"/>
    <w:rsid w:val="004833C3"/>
    <w:rsid w:val="004834E5"/>
    <w:rsid w:val="00483793"/>
    <w:rsid w:val="00483CB7"/>
    <w:rsid w:val="00483CE4"/>
    <w:rsid w:val="0048449F"/>
    <w:rsid w:val="00484F49"/>
    <w:rsid w:val="00484FD6"/>
    <w:rsid w:val="0048581C"/>
    <w:rsid w:val="00485C11"/>
    <w:rsid w:val="00485DF0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4EE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22C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4B28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17D"/>
    <w:rsid w:val="004B75C2"/>
    <w:rsid w:val="004B7FF8"/>
    <w:rsid w:val="004C0044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94F"/>
    <w:rsid w:val="004C19D0"/>
    <w:rsid w:val="004C1DE1"/>
    <w:rsid w:val="004C200C"/>
    <w:rsid w:val="004C2037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D00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CB5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5CA0"/>
    <w:rsid w:val="004E637D"/>
    <w:rsid w:val="004E6C3D"/>
    <w:rsid w:val="004E6E48"/>
    <w:rsid w:val="004E6F2A"/>
    <w:rsid w:val="004E7681"/>
    <w:rsid w:val="004E7819"/>
    <w:rsid w:val="004E7F16"/>
    <w:rsid w:val="004F0220"/>
    <w:rsid w:val="004F0345"/>
    <w:rsid w:val="004F042E"/>
    <w:rsid w:val="004F0526"/>
    <w:rsid w:val="004F0626"/>
    <w:rsid w:val="004F06EA"/>
    <w:rsid w:val="004F0CC4"/>
    <w:rsid w:val="004F0F43"/>
    <w:rsid w:val="004F193C"/>
    <w:rsid w:val="004F1948"/>
    <w:rsid w:val="004F20BC"/>
    <w:rsid w:val="004F20E8"/>
    <w:rsid w:val="004F24B7"/>
    <w:rsid w:val="004F30D6"/>
    <w:rsid w:val="004F363A"/>
    <w:rsid w:val="004F3889"/>
    <w:rsid w:val="004F3950"/>
    <w:rsid w:val="004F43E5"/>
    <w:rsid w:val="004F46D2"/>
    <w:rsid w:val="004F46DE"/>
    <w:rsid w:val="004F52B6"/>
    <w:rsid w:val="004F57D8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A1E"/>
    <w:rsid w:val="00506C4D"/>
    <w:rsid w:val="0050710D"/>
    <w:rsid w:val="00507204"/>
    <w:rsid w:val="005074FC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03B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289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146"/>
    <w:rsid w:val="005313D9"/>
    <w:rsid w:val="00532160"/>
    <w:rsid w:val="00532281"/>
    <w:rsid w:val="005329FB"/>
    <w:rsid w:val="00532D79"/>
    <w:rsid w:val="0053327A"/>
    <w:rsid w:val="005336FA"/>
    <w:rsid w:val="005336FB"/>
    <w:rsid w:val="00533756"/>
    <w:rsid w:val="00533772"/>
    <w:rsid w:val="00533921"/>
    <w:rsid w:val="00533E67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40"/>
    <w:rsid w:val="00586579"/>
    <w:rsid w:val="005865CA"/>
    <w:rsid w:val="00586738"/>
    <w:rsid w:val="00586A71"/>
    <w:rsid w:val="00587A13"/>
    <w:rsid w:val="00587A62"/>
    <w:rsid w:val="00587C05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935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1DD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5B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1EB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4EA"/>
    <w:rsid w:val="005B3537"/>
    <w:rsid w:val="005B38A1"/>
    <w:rsid w:val="005B3A88"/>
    <w:rsid w:val="005B3B29"/>
    <w:rsid w:val="005B3D7B"/>
    <w:rsid w:val="005B3D8F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0E9C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177"/>
    <w:rsid w:val="005C54C3"/>
    <w:rsid w:val="005C5ABC"/>
    <w:rsid w:val="005C5AC4"/>
    <w:rsid w:val="005C5AFA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4D7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5F5C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60D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11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B1F"/>
    <w:rsid w:val="00613BA7"/>
    <w:rsid w:val="00613FDD"/>
    <w:rsid w:val="0061405A"/>
    <w:rsid w:val="006140BC"/>
    <w:rsid w:val="006143B5"/>
    <w:rsid w:val="0061490C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0DFA"/>
    <w:rsid w:val="0062118E"/>
    <w:rsid w:val="006213EC"/>
    <w:rsid w:val="00621597"/>
    <w:rsid w:val="006215AC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68"/>
    <w:rsid w:val="0063139C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591"/>
    <w:rsid w:val="00635641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854"/>
    <w:rsid w:val="00647CF5"/>
    <w:rsid w:val="00647FCC"/>
    <w:rsid w:val="006500C3"/>
    <w:rsid w:val="0065050D"/>
    <w:rsid w:val="00650762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1E39"/>
    <w:rsid w:val="0065232F"/>
    <w:rsid w:val="00652D31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57B1"/>
    <w:rsid w:val="006563AB"/>
    <w:rsid w:val="0065641A"/>
    <w:rsid w:val="006567A6"/>
    <w:rsid w:val="006569FA"/>
    <w:rsid w:val="00656A5E"/>
    <w:rsid w:val="00656BA6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6A8"/>
    <w:rsid w:val="00662857"/>
    <w:rsid w:val="0066286B"/>
    <w:rsid w:val="006628E8"/>
    <w:rsid w:val="006629E0"/>
    <w:rsid w:val="006633B1"/>
    <w:rsid w:val="0066358C"/>
    <w:rsid w:val="00663619"/>
    <w:rsid w:val="00663A1F"/>
    <w:rsid w:val="00663CE6"/>
    <w:rsid w:val="00664402"/>
    <w:rsid w:val="00664462"/>
    <w:rsid w:val="0066467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50"/>
    <w:rsid w:val="00672595"/>
    <w:rsid w:val="0067279D"/>
    <w:rsid w:val="00672865"/>
    <w:rsid w:val="00672A5B"/>
    <w:rsid w:val="00672A70"/>
    <w:rsid w:val="00672AF5"/>
    <w:rsid w:val="00672C33"/>
    <w:rsid w:val="00673286"/>
    <w:rsid w:val="006734CB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0CC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4FF"/>
    <w:rsid w:val="00690729"/>
    <w:rsid w:val="006908AC"/>
    <w:rsid w:val="00690937"/>
    <w:rsid w:val="006910BD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3C0"/>
    <w:rsid w:val="00694753"/>
    <w:rsid w:val="006949BB"/>
    <w:rsid w:val="00694D65"/>
    <w:rsid w:val="0069505B"/>
    <w:rsid w:val="00695087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8EB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E5E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0C74"/>
    <w:rsid w:val="006D1382"/>
    <w:rsid w:val="006D1AB3"/>
    <w:rsid w:val="006D1ACC"/>
    <w:rsid w:val="006D1CC6"/>
    <w:rsid w:val="006D2238"/>
    <w:rsid w:val="006D239B"/>
    <w:rsid w:val="006D32CE"/>
    <w:rsid w:val="006D36DE"/>
    <w:rsid w:val="006D4030"/>
    <w:rsid w:val="006D4311"/>
    <w:rsid w:val="006D4447"/>
    <w:rsid w:val="006D4AF1"/>
    <w:rsid w:val="006D4B94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8DD"/>
    <w:rsid w:val="006E3E43"/>
    <w:rsid w:val="006E4AF6"/>
    <w:rsid w:val="006E4B0C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E7B10"/>
    <w:rsid w:val="006F0069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8D5"/>
    <w:rsid w:val="006F6997"/>
    <w:rsid w:val="006F6A0E"/>
    <w:rsid w:val="006F6CB9"/>
    <w:rsid w:val="006F70F3"/>
    <w:rsid w:val="006F7135"/>
    <w:rsid w:val="006F7152"/>
    <w:rsid w:val="006F7160"/>
    <w:rsid w:val="006F7C9C"/>
    <w:rsid w:val="006F7CE8"/>
    <w:rsid w:val="006F7DAD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816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DF2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43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8EC"/>
    <w:rsid w:val="00745A5C"/>
    <w:rsid w:val="007460CB"/>
    <w:rsid w:val="0074650B"/>
    <w:rsid w:val="00746F51"/>
    <w:rsid w:val="00746FA7"/>
    <w:rsid w:val="0074745C"/>
    <w:rsid w:val="00747505"/>
    <w:rsid w:val="00747BB0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4DA5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E41"/>
    <w:rsid w:val="00762F58"/>
    <w:rsid w:val="00763148"/>
    <w:rsid w:val="007637DB"/>
    <w:rsid w:val="00763BDD"/>
    <w:rsid w:val="007645A7"/>
    <w:rsid w:val="00764881"/>
    <w:rsid w:val="007649B0"/>
    <w:rsid w:val="00764A8D"/>
    <w:rsid w:val="007655C2"/>
    <w:rsid w:val="00765C23"/>
    <w:rsid w:val="00765C8B"/>
    <w:rsid w:val="007662B7"/>
    <w:rsid w:val="00766437"/>
    <w:rsid w:val="0076662D"/>
    <w:rsid w:val="007669A7"/>
    <w:rsid w:val="00766C3C"/>
    <w:rsid w:val="00766E7B"/>
    <w:rsid w:val="00766EB0"/>
    <w:rsid w:val="007671A4"/>
    <w:rsid w:val="0076730E"/>
    <w:rsid w:val="007673D1"/>
    <w:rsid w:val="007678F1"/>
    <w:rsid w:val="00767DCC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F12"/>
    <w:rsid w:val="007832AC"/>
    <w:rsid w:val="00783676"/>
    <w:rsid w:val="007836FF"/>
    <w:rsid w:val="00783E44"/>
    <w:rsid w:val="00783FCF"/>
    <w:rsid w:val="00784226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A33"/>
    <w:rsid w:val="00795CCE"/>
    <w:rsid w:val="00795F61"/>
    <w:rsid w:val="0079617F"/>
    <w:rsid w:val="007968B6"/>
    <w:rsid w:val="00796BB6"/>
    <w:rsid w:val="00797037"/>
    <w:rsid w:val="00797292"/>
    <w:rsid w:val="007977F1"/>
    <w:rsid w:val="007A007A"/>
    <w:rsid w:val="007A01BB"/>
    <w:rsid w:val="007A03D7"/>
    <w:rsid w:val="007A04D0"/>
    <w:rsid w:val="007A0CAB"/>
    <w:rsid w:val="007A0FF6"/>
    <w:rsid w:val="007A1045"/>
    <w:rsid w:val="007A13B2"/>
    <w:rsid w:val="007A188D"/>
    <w:rsid w:val="007A1AEF"/>
    <w:rsid w:val="007A1DB3"/>
    <w:rsid w:val="007A1EA3"/>
    <w:rsid w:val="007A2D7C"/>
    <w:rsid w:val="007A3012"/>
    <w:rsid w:val="007A3218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7A2"/>
    <w:rsid w:val="007A59B4"/>
    <w:rsid w:val="007A5F2B"/>
    <w:rsid w:val="007A60F2"/>
    <w:rsid w:val="007A61A0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264"/>
    <w:rsid w:val="007B74A7"/>
    <w:rsid w:val="007B7A6C"/>
    <w:rsid w:val="007B7FEC"/>
    <w:rsid w:val="007C0304"/>
    <w:rsid w:val="007C05CD"/>
    <w:rsid w:val="007C06D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2E3A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C20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A96"/>
    <w:rsid w:val="007C7B9F"/>
    <w:rsid w:val="007C7CBD"/>
    <w:rsid w:val="007C7E7F"/>
    <w:rsid w:val="007C7F9B"/>
    <w:rsid w:val="007D0AFE"/>
    <w:rsid w:val="007D0B53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2D7B"/>
    <w:rsid w:val="007D33D4"/>
    <w:rsid w:val="007D3990"/>
    <w:rsid w:val="007D3DE4"/>
    <w:rsid w:val="007D408B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5984"/>
    <w:rsid w:val="007E6E49"/>
    <w:rsid w:val="007E74DA"/>
    <w:rsid w:val="007E74F9"/>
    <w:rsid w:val="007E7BF2"/>
    <w:rsid w:val="007F032C"/>
    <w:rsid w:val="007F0DE9"/>
    <w:rsid w:val="007F0E3D"/>
    <w:rsid w:val="007F0F24"/>
    <w:rsid w:val="007F1139"/>
    <w:rsid w:val="007F16BA"/>
    <w:rsid w:val="007F182B"/>
    <w:rsid w:val="007F1833"/>
    <w:rsid w:val="007F23D7"/>
    <w:rsid w:val="007F263E"/>
    <w:rsid w:val="007F2ADB"/>
    <w:rsid w:val="007F2F8B"/>
    <w:rsid w:val="007F3186"/>
    <w:rsid w:val="007F32B8"/>
    <w:rsid w:val="007F353F"/>
    <w:rsid w:val="007F3AAC"/>
    <w:rsid w:val="007F3BED"/>
    <w:rsid w:val="007F3C9E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B5F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08"/>
    <w:rsid w:val="008408D3"/>
    <w:rsid w:val="00840C9B"/>
    <w:rsid w:val="00840F62"/>
    <w:rsid w:val="00841814"/>
    <w:rsid w:val="008419F4"/>
    <w:rsid w:val="00841A0C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809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8A0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E6C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459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1ACF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28F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6EDA"/>
    <w:rsid w:val="008A7D54"/>
    <w:rsid w:val="008A7DA1"/>
    <w:rsid w:val="008A7F3E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680"/>
    <w:rsid w:val="008B57B6"/>
    <w:rsid w:val="008B5A65"/>
    <w:rsid w:val="008B5CD0"/>
    <w:rsid w:val="008B60FA"/>
    <w:rsid w:val="008B62E5"/>
    <w:rsid w:val="008B6309"/>
    <w:rsid w:val="008B69F4"/>
    <w:rsid w:val="008B6D88"/>
    <w:rsid w:val="008B6F27"/>
    <w:rsid w:val="008B6F3F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6E2"/>
    <w:rsid w:val="008C1716"/>
    <w:rsid w:val="008C1BAA"/>
    <w:rsid w:val="008C1F1C"/>
    <w:rsid w:val="008C21A9"/>
    <w:rsid w:val="008C2241"/>
    <w:rsid w:val="008C2C56"/>
    <w:rsid w:val="008C2DD4"/>
    <w:rsid w:val="008C3420"/>
    <w:rsid w:val="008C38C0"/>
    <w:rsid w:val="008C3BF1"/>
    <w:rsid w:val="008C3E72"/>
    <w:rsid w:val="008C3F3E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2EAA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8CB"/>
    <w:rsid w:val="008D794A"/>
    <w:rsid w:val="008D7E22"/>
    <w:rsid w:val="008E0044"/>
    <w:rsid w:val="008E08DE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33"/>
    <w:rsid w:val="008F35BC"/>
    <w:rsid w:val="008F3DA8"/>
    <w:rsid w:val="008F4149"/>
    <w:rsid w:val="008F42AA"/>
    <w:rsid w:val="008F4379"/>
    <w:rsid w:val="008F4383"/>
    <w:rsid w:val="008F440A"/>
    <w:rsid w:val="008F45FA"/>
    <w:rsid w:val="008F4BA1"/>
    <w:rsid w:val="008F4BE7"/>
    <w:rsid w:val="008F4C01"/>
    <w:rsid w:val="008F52DE"/>
    <w:rsid w:val="008F5CDB"/>
    <w:rsid w:val="008F5D5D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A2F"/>
    <w:rsid w:val="0090327D"/>
    <w:rsid w:val="0090349A"/>
    <w:rsid w:val="00903C2F"/>
    <w:rsid w:val="0090448E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65"/>
    <w:rsid w:val="00907879"/>
    <w:rsid w:val="00907CF5"/>
    <w:rsid w:val="00907F07"/>
    <w:rsid w:val="00910151"/>
    <w:rsid w:val="00910655"/>
    <w:rsid w:val="00910B51"/>
    <w:rsid w:val="00910C7A"/>
    <w:rsid w:val="00910D65"/>
    <w:rsid w:val="00911161"/>
    <w:rsid w:val="009118F5"/>
    <w:rsid w:val="00911BA3"/>
    <w:rsid w:val="00911C18"/>
    <w:rsid w:val="009124E0"/>
    <w:rsid w:val="00912582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795"/>
    <w:rsid w:val="0092681A"/>
    <w:rsid w:val="009268E8"/>
    <w:rsid w:val="00926A1E"/>
    <w:rsid w:val="00926C13"/>
    <w:rsid w:val="00927598"/>
    <w:rsid w:val="00927D69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EF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7D5"/>
    <w:rsid w:val="00950A20"/>
    <w:rsid w:val="009514A3"/>
    <w:rsid w:val="0095185F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67B9C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4B10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0A6F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B50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5E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3DFB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739C"/>
    <w:rsid w:val="009974DD"/>
    <w:rsid w:val="009975A0"/>
    <w:rsid w:val="0099796D"/>
    <w:rsid w:val="00997E28"/>
    <w:rsid w:val="00997FF1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11E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8C3"/>
    <w:rsid w:val="009C1C73"/>
    <w:rsid w:val="009C1DC1"/>
    <w:rsid w:val="009C1E41"/>
    <w:rsid w:val="009C2A69"/>
    <w:rsid w:val="009C2BCA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18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0E5"/>
    <w:rsid w:val="009D7102"/>
    <w:rsid w:val="009D76D8"/>
    <w:rsid w:val="009D787B"/>
    <w:rsid w:val="009D7A76"/>
    <w:rsid w:val="009D7D9C"/>
    <w:rsid w:val="009E01D0"/>
    <w:rsid w:val="009E0494"/>
    <w:rsid w:val="009E081C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A9"/>
    <w:rsid w:val="009E62E2"/>
    <w:rsid w:val="009E62EA"/>
    <w:rsid w:val="009E67E6"/>
    <w:rsid w:val="009E74F2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0F7E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03F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0F9B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676"/>
    <w:rsid w:val="00A3271C"/>
    <w:rsid w:val="00A32FAF"/>
    <w:rsid w:val="00A33572"/>
    <w:rsid w:val="00A338B5"/>
    <w:rsid w:val="00A339E9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61E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7F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345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2C0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CDA"/>
    <w:rsid w:val="00A76F71"/>
    <w:rsid w:val="00A77B6B"/>
    <w:rsid w:val="00A77EAF"/>
    <w:rsid w:val="00A77EBD"/>
    <w:rsid w:val="00A77FA2"/>
    <w:rsid w:val="00A80050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498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931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A09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552"/>
    <w:rsid w:val="00AA18BD"/>
    <w:rsid w:val="00AA1B2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2EDF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49E"/>
    <w:rsid w:val="00AB54A8"/>
    <w:rsid w:val="00AB561F"/>
    <w:rsid w:val="00AB5C97"/>
    <w:rsid w:val="00AB5E1E"/>
    <w:rsid w:val="00AB635F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CB9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D7E73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693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A0D"/>
    <w:rsid w:val="00B05EC9"/>
    <w:rsid w:val="00B06386"/>
    <w:rsid w:val="00B067C2"/>
    <w:rsid w:val="00B06991"/>
    <w:rsid w:val="00B06A06"/>
    <w:rsid w:val="00B07D1A"/>
    <w:rsid w:val="00B10545"/>
    <w:rsid w:val="00B10E90"/>
    <w:rsid w:val="00B11287"/>
    <w:rsid w:val="00B113EA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42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2F55"/>
    <w:rsid w:val="00B23260"/>
    <w:rsid w:val="00B233CA"/>
    <w:rsid w:val="00B23AAA"/>
    <w:rsid w:val="00B23F34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BAF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2EA2"/>
    <w:rsid w:val="00B33109"/>
    <w:rsid w:val="00B34485"/>
    <w:rsid w:val="00B35859"/>
    <w:rsid w:val="00B35A5C"/>
    <w:rsid w:val="00B35EFA"/>
    <w:rsid w:val="00B35F60"/>
    <w:rsid w:val="00B365AD"/>
    <w:rsid w:val="00B3674D"/>
    <w:rsid w:val="00B36B50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B73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D8C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A2D"/>
    <w:rsid w:val="00B60BAE"/>
    <w:rsid w:val="00B60CD9"/>
    <w:rsid w:val="00B60F6C"/>
    <w:rsid w:val="00B61397"/>
    <w:rsid w:val="00B6162E"/>
    <w:rsid w:val="00B617D7"/>
    <w:rsid w:val="00B618DD"/>
    <w:rsid w:val="00B62780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4C1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18A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C9"/>
    <w:rsid w:val="00B95648"/>
    <w:rsid w:val="00B956AF"/>
    <w:rsid w:val="00B95AA4"/>
    <w:rsid w:val="00B95DA8"/>
    <w:rsid w:val="00B96069"/>
    <w:rsid w:val="00B96886"/>
    <w:rsid w:val="00B969E3"/>
    <w:rsid w:val="00B96E0B"/>
    <w:rsid w:val="00B97104"/>
    <w:rsid w:val="00B9742C"/>
    <w:rsid w:val="00B976CA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92F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487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9DC"/>
    <w:rsid w:val="00BB6C6E"/>
    <w:rsid w:val="00BB6DB9"/>
    <w:rsid w:val="00BB7606"/>
    <w:rsid w:val="00BB77A3"/>
    <w:rsid w:val="00BB78F9"/>
    <w:rsid w:val="00BB7C70"/>
    <w:rsid w:val="00BB7D4F"/>
    <w:rsid w:val="00BB7DA9"/>
    <w:rsid w:val="00BB7F39"/>
    <w:rsid w:val="00BC11ED"/>
    <w:rsid w:val="00BC1747"/>
    <w:rsid w:val="00BC1B34"/>
    <w:rsid w:val="00BC2928"/>
    <w:rsid w:val="00BC2AF2"/>
    <w:rsid w:val="00BC2DF7"/>
    <w:rsid w:val="00BC2FC7"/>
    <w:rsid w:val="00BC3C7D"/>
    <w:rsid w:val="00BC3CC7"/>
    <w:rsid w:val="00BC43C6"/>
    <w:rsid w:val="00BC4F19"/>
    <w:rsid w:val="00BC50EE"/>
    <w:rsid w:val="00BC5148"/>
    <w:rsid w:val="00BC51E1"/>
    <w:rsid w:val="00BC54BA"/>
    <w:rsid w:val="00BC55B4"/>
    <w:rsid w:val="00BC6258"/>
    <w:rsid w:val="00BC63D7"/>
    <w:rsid w:val="00BC71E5"/>
    <w:rsid w:val="00BC7733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1B7B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3EFA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35D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7F5"/>
    <w:rsid w:val="00BE2A36"/>
    <w:rsid w:val="00BE2BA3"/>
    <w:rsid w:val="00BE2D6D"/>
    <w:rsid w:val="00BE323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10F"/>
    <w:rsid w:val="00BF65C6"/>
    <w:rsid w:val="00BF6811"/>
    <w:rsid w:val="00BF6F75"/>
    <w:rsid w:val="00BF6FDA"/>
    <w:rsid w:val="00BF70F6"/>
    <w:rsid w:val="00BF71FF"/>
    <w:rsid w:val="00BF7234"/>
    <w:rsid w:val="00BF72E4"/>
    <w:rsid w:val="00BF7486"/>
    <w:rsid w:val="00BF770E"/>
    <w:rsid w:val="00C005C9"/>
    <w:rsid w:val="00C00BA8"/>
    <w:rsid w:val="00C00CB2"/>
    <w:rsid w:val="00C01111"/>
    <w:rsid w:val="00C013F9"/>
    <w:rsid w:val="00C017EF"/>
    <w:rsid w:val="00C019C2"/>
    <w:rsid w:val="00C01CC3"/>
    <w:rsid w:val="00C0208B"/>
    <w:rsid w:val="00C02A0B"/>
    <w:rsid w:val="00C02B9A"/>
    <w:rsid w:val="00C02C2A"/>
    <w:rsid w:val="00C0310A"/>
    <w:rsid w:val="00C032B9"/>
    <w:rsid w:val="00C0398C"/>
    <w:rsid w:val="00C03D0A"/>
    <w:rsid w:val="00C03E3F"/>
    <w:rsid w:val="00C04184"/>
    <w:rsid w:val="00C045AE"/>
    <w:rsid w:val="00C053A8"/>
    <w:rsid w:val="00C054A9"/>
    <w:rsid w:val="00C054F1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134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08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17A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2DE"/>
    <w:rsid w:val="00C710CC"/>
    <w:rsid w:val="00C71668"/>
    <w:rsid w:val="00C71886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922"/>
    <w:rsid w:val="00C82C40"/>
    <w:rsid w:val="00C82CFF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B77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6E5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110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35E"/>
    <w:rsid w:val="00CB149E"/>
    <w:rsid w:val="00CB192F"/>
    <w:rsid w:val="00CB1C6B"/>
    <w:rsid w:val="00CB1E58"/>
    <w:rsid w:val="00CB210D"/>
    <w:rsid w:val="00CB22D5"/>
    <w:rsid w:val="00CB23C1"/>
    <w:rsid w:val="00CB2C72"/>
    <w:rsid w:val="00CB2E00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8DB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4B6"/>
    <w:rsid w:val="00CF4734"/>
    <w:rsid w:val="00CF4AC1"/>
    <w:rsid w:val="00CF503D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22A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14A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5DB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444"/>
    <w:rsid w:val="00D355FA"/>
    <w:rsid w:val="00D359CE"/>
    <w:rsid w:val="00D35B98"/>
    <w:rsid w:val="00D35E9F"/>
    <w:rsid w:val="00D35EBE"/>
    <w:rsid w:val="00D360C3"/>
    <w:rsid w:val="00D360F6"/>
    <w:rsid w:val="00D364BC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A20"/>
    <w:rsid w:val="00D45CB2"/>
    <w:rsid w:val="00D45E99"/>
    <w:rsid w:val="00D46042"/>
    <w:rsid w:val="00D46287"/>
    <w:rsid w:val="00D466D3"/>
    <w:rsid w:val="00D46DC3"/>
    <w:rsid w:val="00D46F1A"/>
    <w:rsid w:val="00D476D9"/>
    <w:rsid w:val="00D477F7"/>
    <w:rsid w:val="00D479DE"/>
    <w:rsid w:val="00D47F5A"/>
    <w:rsid w:val="00D47FB5"/>
    <w:rsid w:val="00D50004"/>
    <w:rsid w:val="00D5021E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55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292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421"/>
    <w:rsid w:val="00D718D1"/>
    <w:rsid w:val="00D71A63"/>
    <w:rsid w:val="00D71E71"/>
    <w:rsid w:val="00D72467"/>
    <w:rsid w:val="00D72E94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2EDB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51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1FB3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6"/>
    <w:rsid w:val="00DB5004"/>
    <w:rsid w:val="00DB5243"/>
    <w:rsid w:val="00DB545F"/>
    <w:rsid w:val="00DB5520"/>
    <w:rsid w:val="00DB565A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0916"/>
    <w:rsid w:val="00DC15DA"/>
    <w:rsid w:val="00DC1BCC"/>
    <w:rsid w:val="00DC2B4F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EA4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2B16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3050"/>
    <w:rsid w:val="00DF3163"/>
    <w:rsid w:val="00DF32A4"/>
    <w:rsid w:val="00DF3414"/>
    <w:rsid w:val="00DF3679"/>
    <w:rsid w:val="00DF3776"/>
    <w:rsid w:val="00DF379A"/>
    <w:rsid w:val="00DF3988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DA8"/>
    <w:rsid w:val="00E00E7F"/>
    <w:rsid w:val="00E01255"/>
    <w:rsid w:val="00E01276"/>
    <w:rsid w:val="00E012D5"/>
    <w:rsid w:val="00E01440"/>
    <w:rsid w:val="00E0169A"/>
    <w:rsid w:val="00E01F1C"/>
    <w:rsid w:val="00E02091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07D40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737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5E17"/>
    <w:rsid w:val="00E360B8"/>
    <w:rsid w:val="00E36313"/>
    <w:rsid w:val="00E36427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656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68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182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443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963"/>
    <w:rsid w:val="00E62EAB"/>
    <w:rsid w:val="00E63446"/>
    <w:rsid w:val="00E63653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77E7C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1E6"/>
    <w:rsid w:val="00E857BC"/>
    <w:rsid w:val="00E85CAC"/>
    <w:rsid w:val="00E86993"/>
    <w:rsid w:val="00E86E93"/>
    <w:rsid w:val="00E8734F"/>
    <w:rsid w:val="00E873D8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435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6EF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72F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93B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5CE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3099"/>
    <w:rsid w:val="00F03167"/>
    <w:rsid w:val="00F0347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0C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2E8B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D0"/>
    <w:rsid w:val="00F610E6"/>
    <w:rsid w:val="00F611EC"/>
    <w:rsid w:val="00F61511"/>
    <w:rsid w:val="00F6165B"/>
    <w:rsid w:val="00F61AC2"/>
    <w:rsid w:val="00F61C1C"/>
    <w:rsid w:val="00F61E75"/>
    <w:rsid w:val="00F623D3"/>
    <w:rsid w:val="00F62FB7"/>
    <w:rsid w:val="00F63180"/>
    <w:rsid w:val="00F632BE"/>
    <w:rsid w:val="00F637D2"/>
    <w:rsid w:val="00F63898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5F6E"/>
    <w:rsid w:val="00F6626C"/>
    <w:rsid w:val="00F66415"/>
    <w:rsid w:val="00F6659B"/>
    <w:rsid w:val="00F666C7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694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97E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403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187"/>
    <w:rsid w:val="00FA5D06"/>
    <w:rsid w:val="00FA5D29"/>
    <w:rsid w:val="00FA5F0D"/>
    <w:rsid w:val="00FA66BB"/>
    <w:rsid w:val="00FA6CB3"/>
    <w:rsid w:val="00FA6FC8"/>
    <w:rsid w:val="00FA71C8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10E"/>
    <w:rsid w:val="00FB226D"/>
    <w:rsid w:val="00FB244F"/>
    <w:rsid w:val="00FB2EAA"/>
    <w:rsid w:val="00FB2F2E"/>
    <w:rsid w:val="00FB3A0C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86"/>
    <w:rsid w:val="00FC39C1"/>
    <w:rsid w:val="00FC3A62"/>
    <w:rsid w:val="00FC3BFC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88D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EB8"/>
    <w:rsid w:val="00FD3F23"/>
    <w:rsid w:val="00FD42CB"/>
    <w:rsid w:val="00FD4435"/>
    <w:rsid w:val="00FD4711"/>
    <w:rsid w:val="00FD47A5"/>
    <w:rsid w:val="00FD4ACA"/>
    <w:rsid w:val="00FD4BBA"/>
    <w:rsid w:val="00FD5056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D98"/>
    <w:rsid w:val="00FE1F69"/>
    <w:rsid w:val="00FE2176"/>
    <w:rsid w:val="00FE2399"/>
    <w:rsid w:val="00FE310D"/>
    <w:rsid w:val="00FE3576"/>
    <w:rsid w:val="00FE3B73"/>
    <w:rsid w:val="00FE3EC5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5D"/>
    <w:rsid w:val="00FE61B4"/>
    <w:rsid w:val="00FE6477"/>
    <w:rsid w:val="00FE6BC8"/>
    <w:rsid w:val="00FE6CC0"/>
    <w:rsid w:val="00FE7006"/>
    <w:rsid w:val="00FE74D3"/>
    <w:rsid w:val="00FE76F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6102</TotalTime>
  <Pages>4</Pages>
  <Words>1253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1004</cp:revision>
  <dcterms:created xsi:type="dcterms:W3CDTF">2021-05-01T06:30:00Z</dcterms:created>
  <dcterms:modified xsi:type="dcterms:W3CDTF">2022-03-07T20:12:00Z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