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35FC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2814"/>
        <w:gridCol w:w="982"/>
        <w:gridCol w:w="2380"/>
      </w:tblGrid>
      <w:tr w:rsidR="00CA09B2" w14:paraId="09886267" w14:textId="77777777" w:rsidTr="006215D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7AF421F" w14:textId="6839B172" w:rsidR="00CA09B2" w:rsidRDefault="006A2ABC" w:rsidP="0023647E">
            <w:pPr>
              <w:pStyle w:val="T2"/>
            </w:pPr>
            <w:r>
              <w:t xml:space="preserve">Minutes for </w:t>
            </w:r>
            <w:r w:rsidR="0023647E">
              <w:t>TG</w:t>
            </w:r>
            <w:r w:rsidR="00F941E6">
              <w:t>be</w:t>
            </w:r>
            <w:r w:rsidR="00376D00">
              <w:t xml:space="preserve"> </w:t>
            </w:r>
            <w:r w:rsidR="00135C3E">
              <w:t xml:space="preserve">MAC </w:t>
            </w:r>
            <w:r w:rsidR="00DE6767">
              <w:t>May</w:t>
            </w:r>
            <w:r w:rsidR="00BB1A6C">
              <w:t xml:space="preserve"> </w:t>
            </w:r>
            <w:r w:rsidR="007141C7">
              <w:t>202</w:t>
            </w:r>
            <w:r w:rsidR="00BB1A6C">
              <w:t>1</w:t>
            </w:r>
            <w:r w:rsidR="00DE6767">
              <w:t xml:space="preserve"> Interim Session</w:t>
            </w:r>
          </w:p>
        </w:tc>
      </w:tr>
      <w:tr w:rsidR="00CA09B2" w14:paraId="6A727F6A" w14:textId="77777777" w:rsidTr="006215D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033B34D" w14:textId="6DE4EE95" w:rsidR="00CA09B2" w:rsidRDefault="00CA09B2" w:rsidP="007141C7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941E6">
              <w:rPr>
                <w:b w:val="0"/>
                <w:sz w:val="20"/>
              </w:rPr>
              <w:t>20</w:t>
            </w:r>
            <w:r w:rsidR="00A90652">
              <w:rPr>
                <w:b w:val="0"/>
                <w:sz w:val="20"/>
              </w:rPr>
              <w:t>2</w:t>
            </w:r>
            <w:r w:rsidR="00356F30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A90652">
              <w:rPr>
                <w:b w:val="0"/>
                <w:sz w:val="20"/>
              </w:rPr>
              <w:t>0</w:t>
            </w:r>
            <w:r w:rsidR="00356F30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-</w:t>
            </w:r>
            <w:r w:rsidR="007141C7">
              <w:rPr>
                <w:b w:val="0"/>
                <w:sz w:val="20"/>
              </w:rPr>
              <w:t>1</w:t>
            </w:r>
            <w:r w:rsidR="00356F30">
              <w:rPr>
                <w:b w:val="0"/>
                <w:sz w:val="20"/>
              </w:rPr>
              <w:t>7</w:t>
            </w:r>
          </w:p>
        </w:tc>
      </w:tr>
      <w:tr w:rsidR="00CA09B2" w14:paraId="1959BA1F" w14:textId="77777777" w:rsidTr="006215D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58EFBA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680B587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45F96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91" w:type="dxa"/>
            <w:vAlign w:val="center"/>
          </w:tcPr>
          <w:p w14:paraId="717E8CF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EF376D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82" w:type="dxa"/>
            <w:vAlign w:val="center"/>
          </w:tcPr>
          <w:p w14:paraId="7D22E11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3E22C23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215D1" w14:paraId="7CC01FA5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C0F32E" w14:textId="02E2EC71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Liwen Chu</w:t>
            </w:r>
          </w:p>
        </w:tc>
        <w:tc>
          <w:tcPr>
            <w:tcW w:w="1591" w:type="dxa"/>
            <w:vAlign w:val="center"/>
          </w:tcPr>
          <w:p w14:paraId="5F3DFE35" w14:textId="56954D24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NXP</w:t>
            </w:r>
          </w:p>
        </w:tc>
        <w:tc>
          <w:tcPr>
            <w:tcW w:w="2814" w:type="dxa"/>
            <w:vAlign w:val="center"/>
          </w:tcPr>
          <w:p w14:paraId="684E1091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15DE784C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12B9CB7C" w14:textId="58D8B92C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215D1" w14:paraId="52FDF008" w14:textId="77777777" w:rsidTr="006215D1">
        <w:trPr>
          <w:jc w:val="center"/>
        </w:trPr>
        <w:tc>
          <w:tcPr>
            <w:tcW w:w="1809" w:type="dxa"/>
            <w:vAlign w:val="center"/>
          </w:tcPr>
          <w:p w14:paraId="718B07B5" w14:textId="38BD50B9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</w:rPr>
              <w:t>Jeongki Kim</w:t>
            </w:r>
          </w:p>
        </w:tc>
        <w:tc>
          <w:tcPr>
            <w:tcW w:w="1591" w:type="dxa"/>
            <w:vAlign w:val="center"/>
          </w:tcPr>
          <w:p w14:paraId="7DB393E0" w14:textId="0359E7DA" w:rsidR="006215D1" w:rsidRDefault="00332AA3" w:rsidP="006215D1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Ofinno</w:t>
            </w:r>
          </w:p>
        </w:tc>
        <w:tc>
          <w:tcPr>
            <w:tcW w:w="2814" w:type="dxa"/>
            <w:vAlign w:val="center"/>
          </w:tcPr>
          <w:p w14:paraId="6D3CF295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563321DC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02A6C5C6" w14:textId="625C9ABD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215D1" w14:paraId="5CEFDBD7" w14:textId="77777777" w:rsidTr="006215D1">
        <w:trPr>
          <w:jc w:val="center"/>
        </w:trPr>
        <w:tc>
          <w:tcPr>
            <w:tcW w:w="1809" w:type="dxa"/>
            <w:vAlign w:val="center"/>
          </w:tcPr>
          <w:p w14:paraId="5BEBBB83" w14:textId="278FB690" w:rsidR="006215D1" w:rsidRDefault="00DE6767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DE6767">
              <w:rPr>
                <w:b w:val="0"/>
                <w:sz w:val="20"/>
              </w:rPr>
              <w:t xml:space="preserve">Alfred Asterjadhi </w:t>
            </w:r>
          </w:p>
        </w:tc>
        <w:tc>
          <w:tcPr>
            <w:tcW w:w="1591" w:type="dxa"/>
            <w:vAlign w:val="center"/>
          </w:tcPr>
          <w:p w14:paraId="7D8582B4" w14:textId="6366BB24" w:rsidR="006215D1" w:rsidRDefault="00DE6767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05F425BC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025857F8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12338130" w14:textId="6C5B2CF2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2EE3819" w14:textId="69F38B79" w:rsidR="00CA09B2" w:rsidRDefault="004F0B8F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C411F7D" wp14:editId="1BD02FA3">
                <wp:simplePos x="0" y="0"/>
                <wp:positionH relativeFrom="column">
                  <wp:posOffset>-66675</wp:posOffset>
                </wp:positionH>
                <wp:positionV relativeFrom="paragraph">
                  <wp:posOffset>207645</wp:posOffset>
                </wp:positionV>
                <wp:extent cx="5943600" cy="48958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89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2D81D" w14:textId="77777777" w:rsidR="00F723E5" w:rsidRDefault="00F723E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3E9B0F8" w14:textId="2FCD4F96" w:rsidR="00F723E5" w:rsidRDefault="00F723E5">
                            <w:pPr>
                              <w:jc w:val="both"/>
                            </w:pPr>
                            <w:r>
                              <w:t xml:space="preserve">This document contains the meeting minutes for the TGbe MAC ad hoc teleconferences held in </w:t>
                            </w:r>
                            <w:r w:rsidR="00356F30">
                              <w:t>January</w:t>
                            </w:r>
                            <w:r>
                              <w:t xml:space="preserve"> 202</w:t>
                            </w:r>
                            <w:r w:rsidR="00356F30">
                              <w:t>2</w:t>
                            </w:r>
                            <w:r>
                              <w:t>.</w:t>
                            </w:r>
                          </w:p>
                          <w:p w14:paraId="7736EB3D" w14:textId="77777777" w:rsidR="00F723E5" w:rsidRDefault="00F723E5">
                            <w:pPr>
                              <w:jc w:val="both"/>
                            </w:pPr>
                          </w:p>
                          <w:p w14:paraId="10EB7880" w14:textId="77777777" w:rsidR="00F723E5" w:rsidRDefault="00F723E5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1910902B" w14:textId="77777777" w:rsidR="00F723E5" w:rsidRDefault="00F723E5" w:rsidP="000A2A8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Rev0: </w:t>
                            </w:r>
                          </w:p>
                          <w:p w14:paraId="347A8B5C" w14:textId="751DCD3F" w:rsidR="00F723E5" w:rsidRDefault="00F723E5" w:rsidP="001B631D">
                            <w:pPr>
                              <w:numPr>
                                <w:ilvl w:val="1"/>
                                <w:numId w:val="1"/>
                              </w:numPr>
                              <w:jc w:val="both"/>
                            </w:pPr>
                            <w:r>
                              <w:t xml:space="preserve">Adding the minutes for the session on </w:t>
                            </w:r>
                            <w:r w:rsidR="00356F30">
                              <w:t>Jan 17</w:t>
                            </w:r>
                            <w:r>
                              <w:t>, 202</w:t>
                            </w:r>
                            <w:r w:rsidR="00356F30">
                              <w:t>2</w:t>
                            </w:r>
                            <w:r>
                              <w:t>.</w:t>
                            </w:r>
                          </w:p>
                          <w:p w14:paraId="2CB6DD62" w14:textId="1ADE8E56" w:rsidR="00BD2A38" w:rsidRDefault="00BD2A38" w:rsidP="00BD2A38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</w:t>
                            </w:r>
                            <w:r>
                              <w:t>1</w:t>
                            </w:r>
                            <w:r>
                              <w:t xml:space="preserve">: </w:t>
                            </w:r>
                          </w:p>
                          <w:p w14:paraId="7E57BF7B" w14:textId="033EF47F" w:rsidR="00BD2A38" w:rsidRDefault="00BD2A38" w:rsidP="00BD2A38">
                            <w:pPr>
                              <w:numPr>
                                <w:ilvl w:val="1"/>
                                <w:numId w:val="1"/>
                              </w:numPr>
                              <w:jc w:val="both"/>
                            </w:pPr>
                            <w:r>
                              <w:t xml:space="preserve">Adding the minutes for the session on Jan </w:t>
                            </w:r>
                            <w:r>
                              <w:t>20</w:t>
                            </w:r>
                            <w:r>
                              <w:t>, 2022.</w:t>
                            </w:r>
                          </w:p>
                          <w:p w14:paraId="1357DC9B" w14:textId="77777777" w:rsidR="00BD2A38" w:rsidRDefault="00BD2A38" w:rsidP="00BD2A38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</w:p>
                          <w:p w14:paraId="51204F84" w14:textId="77777777" w:rsidR="00F723E5" w:rsidRDefault="00F723E5" w:rsidP="008E767D">
                            <w:pPr>
                              <w:ind w:left="144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11F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35pt;width:468pt;height:3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" o:allowincell="f" stroked="f">
                <v:textbox>
                  <w:txbxContent>
                    <w:p w14:paraId="6EC2D81D" w14:textId="77777777" w:rsidR="00F723E5" w:rsidRDefault="00F723E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3E9B0F8" w14:textId="2FCD4F96" w:rsidR="00F723E5" w:rsidRDefault="00F723E5">
                      <w:pPr>
                        <w:jc w:val="both"/>
                      </w:pPr>
                      <w:r>
                        <w:t xml:space="preserve">This document contains the meeting minutes for the TGbe MAC ad hoc teleconferences held in </w:t>
                      </w:r>
                      <w:r w:rsidR="00356F30">
                        <w:t>January</w:t>
                      </w:r>
                      <w:r>
                        <w:t xml:space="preserve"> 202</w:t>
                      </w:r>
                      <w:r w:rsidR="00356F30">
                        <w:t>2</w:t>
                      </w:r>
                      <w:r>
                        <w:t>.</w:t>
                      </w:r>
                    </w:p>
                    <w:p w14:paraId="7736EB3D" w14:textId="77777777" w:rsidR="00F723E5" w:rsidRDefault="00F723E5">
                      <w:pPr>
                        <w:jc w:val="both"/>
                      </w:pPr>
                    </w:p>
                    <w:p w14:paraId="10EB7880" w14:textId="77777777" w:rsidR="00F723E5" w:rsidRDefault="00F723E5">
                      <w:pPr>
                        <w:jc w:val="both"/>
                      </w:pPr>
                      <w:r>
                        <w:t>Revisions:</w:t>
                      </w:r>
                    </w:p>
                    <w:p w14:paraId="1910902B" w14:textId="77777777" w:rsidR="00F723E5" w:rsidRDefault="00F723E5" w:rsidP="000A2A8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Rev0: </w:t>
                      </w:r>
                    </w:p>
                    <w:p w14:paraId="347A8B5C" w14:textId="751DCD3F" w:rsidR="00F723E5" w:rsidRDefault="00F723E5" w:rsidP="001B631D">
                      <w:pPr>
                        <w:numPr>
                          <w:ilvl w:val="1"/>
                          <w:numId w:val="1"/>
                        </w:numPr>
                        <w:jc w:val="both"/>
                      </w:pPr>
                      <w:r>
                        <w:t xml:space="preserve">Adding the minutes for the session on </w:t>
                      </w:r>
                      <w:r w:rsidR="00356F30">
                        <w:t>Jan 17</w:t>
                      </w:r>
                      <w:r>
                        <w:t>, 202</w:t>
                      </w:r>
                      <w:r w:rsidR="00356F30">
                        <w:t>2</w:t>
                      </w:r>
                      <w:r>
                        <w:t>.</w:t>
                      </w:r>
                    </w:p>
                    <w:p w14:paraId="2CB6DD62" w14:textId="1ADE8E56" w:rsidR="00BD2A38" w:rsidRDefault="00BD2A38" w:rsidP="00BD2A38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</w:t>
                      </w:r>
                      <w:r>
                        <w:t>1</w:t>
                      </w:r>
                      <w:r>
                        <w:t xml:space="preserve">: </w:t>
                      </w:r>
                    </w:p>
                    <w:p w14:paraId="7E57BF7B" w14:textId="033EF47F" w:rsidR="00BD2A38" w:rsidRDefault="00BD2A38" w:rsidP="00BD2A38">
                      <w:pPr>
                        <w:numPr>
                          <w:ilvl w:val="1"/>
                          <w:numId w:val="1"/>
                        </w:numPr>
                        <w:jc w:val="both"/>
                      </w:pPr>
                      <w:r>
                        <w:t xml:space="preserve">Adding the minutes for the session on Jan </w:t>
                      </w:r>
                      <w:r>
                        <w:t>20</w:t>
                      </w:r>
                      <w:r>
                        <w:t>, 2022.</w:t>
                      </w:r>
                    </w:p>
                    <w:p w14:paraId="1357DC9B" w14:textId="77777777" w:rsidR="00BD2A38" w:rsidRDefault="00BD2A38" w:rsidP="00BD2A38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</w:p>
                    <w:p w14:paraId="51204F84" w14:textId="77777777" w:rsidR="00F723E5" w:rsidRDefault="00F723E5" w:rsidP="008E767D">
                      <w:pPr>
                        <w:ind w:left="144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A139C86" w14:textId="77777777" w:rsidR="00CA09B2" w:rsidRDefault="00CA09B2" w:rsidP="00F941E6"/>
    <w:p w14:paraId="6D68A767" w14:textId="77777777" w:rsidR="00CA09B2" w:rsidRDefault="00CA09B2"/>
    <w:p w14:paraId="03591DCF" w14:textId="4C7A44A7" w:rsidR="00A90652" w:rsidRPr="00747E5A" w:rsidRDefault="00CA09B2" w:rsidP="007141C7">
      <w:pPr>
        <w:rPr>
          <w:b/>
          <w:i/>
          <w:u w:val="single"/>
        </w:rPr>
      </w:pPr>
      <w:r w:rsidRPr="00747E5A">
        <w:rPr>
          <w:i/>
        </w:rPr>
        <w:br w:type="page"/>
      </w:r>
    </w:p>
    <w:p w14:paraId="134938A5" w14:textId="3539E5C2" w:rsidR="00F641DF" w:rsidRPr="00DE6767" w:rsidRDefault="00DE6767" w:rsidP="00F641DF">
      <w:pPr>
        <w:rPr>
          <w:b/>
          <w:sz w:val="24"/>
          <w:szCs w:val="24"/>
          <w:u w:val="single"/>
        </w:rPr>
      </w:pPr>
      <w:r w:rsidRPr="00DE6767">
        <w:rPr>
          <w:b/>
          <w:sz w:val="24"/>
          <w:szCs w:val="24"/>
          <w:u w:val="single"/>
        </w:rPr>
        <w:lastRenderedPageBreak/>
        <w:t xml:space="preserve">Monday </w:t>
      </w:r>
      <w:r w:rsidR="00356F30">
        <w:rPr>
          <w:b/>
          <w:sz w:val="24"/>
          <w:szCs w:val="24"/>
          <w:u w:val="single"/>
        </w:rPr>
        <w:t>Jan</w:t>
      </w:r>
      <w:r w:rsidRPr="00DE6767">
        <w:rPr>
          <w:b/>
          <w:sz w:val="24"/>
          <w:szCs w:val="24"/>
          <w:u w:val="single"/>
        </w:rPr>
        <w:t xml:space="preserve"> 1</w:t>
      </w:r>
      <w:r w:rsidR="00356F30">
        <w:rPr>
          <w:b/>
          <w:sz w:val="24"/>
          <w:szCs w:val="24"/>
          <w:u w:val="single"/>
        </w:rPr>
        <w:t>7</w:t>
      </w:r>
      <w:r w:rsidRPr="00DE6767">
        <w:rPr>
          <w:b/>
          <w:sz w:val="24"/>
          <w:szCs w:val="24"/>
          <w:u w:val="single"/>
          <w:vertAlign w:val="superscript"/>
        </w:rPr>
        <w:t>th</w:t>
      </w:r>
      <w:r w:rsidRPr="00DE6767">
        <w:rPr>
          <w:b/>
          <w:sz w:val="24"/>
          <w:szCs w:val="24"/>
          <w:u w:val="single"/>
        </w:rPr>
        <w:t>, 202</w:t>
      </w:r>
      <w:r w:rsidR="00356F30">
        <w:rPr>
          <w:b/>
          <w:sz w:val="24"/>
          <w:szCs w:val="24"/>
          <w:u w:val="single"/>
        </w:rPr>
        <w:t>2</w:t>
      </w:r>
      <w:r w:rsidRPr="00DE6767">
        <w:rPr>
          <w:b/>
          <w:sz w:val="24"/>
          <w:szCs w:val="24"/>
          <w:u w:val="single"/>
        </w:rPr>
        <w:t xml:space="preserve"> 19:00 – 21:00 ET </w:t>
      </w:r>
      <w:r w:rsidR="00F641DF" w:rsidRPr="00DE6767">
        <w:rPr>
          <w:b/>
          <w:sz w:val="24"/>
          <w:szCs w:val="24"/>
          <w:u w:val="single"/>
        </w:rPr>
        <w:t xml:space="preserve">(TGbe MAC </w:t>
      </w:r>
      <w:r w:rsidR="00B474A3" w:rsidRPr="00DE6767">
        <w:rPr>
          <w:b/>
          <w:sz w:val="24"/>
          <w:szCs w:val="24"/>
          <w:u w:val="single"/>
        </w:rPr>
        <w:t>interim session</w:t>
      </w:r>
      <w:r w:rsidR="00F641DF" w:rsidRPr="00DE6767">
        <w:rPr>
          <w:b/>
          <w:sz w:val="24"/>
          <w:szCs w:val="24"/>
          <w:u w:val="single"/>
        </w:rPr>
        <w:t>)</w:t>
      </w:r>
    </w:p>
    <w:p w14:paraId="7B0EBEBF" w14:textId="77777777" w:rsidR="00F641DF" w:rsidRDefault="00F641DF" w:rsidP="00F641DF"/>
    <w:p w14:paraId="7FB8970D" w14:textId="3E128640" w:rsidR="00F641DF" w:rsidRDefault="00F641DF" w:rsidP="00F641DF">
      <w:r>
        <w:t xml:space="preserve">Chairman: </w:t>
      </w:r>
      <w:r w:rsidR="00DE6767">
        <w:t>Liwen Chu</w:t>
      </w:r>
      <w:r w:rsidR="00B474A3">
        <w:t xml:space="preserve"> </w:t>
      </w:r>
      <w:r>
        <w:t>(</w:t>
      </w:r>
      <w:r w:rsidR="00DE6767">
        <w:t>NXP</w:t>
      </w:r>
      <w:r>
        <w:t>)</w:t>
      </w:r>
    </w:p>
    <w:p w14:paraId="6787BCB0" w14:textId="49206BB4" w:rsidR="00F641DF" w:rsidRDefault="00F641DF" w:rsidP="00F641DF">
      <w:r>
        <w:t xml:space="preserve">Secretary: </w:t>
      </w:r>
      <w:r w:rsidR="00F74FA7">
        <w:rPr>
          <w:sz w:val="20"/>
        </w:rPr>
        <w:t>Jeongki Kim</w:t>
      </w:r>
      <w:r w:rsidR="00B23640" w:rsidRPr="00DE6767">
        <w:rPr>
          <w:sz w:val="20"/>
        </w:rPr>
        <w:t xml:space="preserve"> </w:t>
      </w:r>
      <w:r w:rsidR="00B474A3">
        <w:t>(</w:t>
      </w:r>
      <w:r w:rsidR="0096692E">
        <w:rPr>
          <w:sz w:val="20"/>
          <w:lang w:eastAsia="ko-KR"/>
        </w:rPr>
        <w:t>Ofinno</w:t>
      </w:r>
      <w:r>
        <w:t>)</w:t>
      </w:r>
    </w:p>
    <w:p w14:paraId="5D5EAC97" w14:textId="77777777" w:rsidR="00F641DF" w:rsidRDefault="00F641DF" w:rsidP="00F641DF"/>
    <w:p w14:paraId="140FF1FA" w14:textId="77777777" w:rsidR="00F641DF" w:rsidRDefault="00F641DF" w:rsidP="00F641DF">
      <w:r>
        <w:t>This meeting took place using a webex session.</w:t>
      </w:r>
    </w:p>
    <w:p w14:paraId="42C2C47C" w14:textId="77777777" w:rsidR="00F641DF" w:rsidRDefault="00F641DF" w:rsidP="00F641DF">
      <w:pPr>
        <w:rPr>
          <w:b/>
          <w:u w:val="single"/>
        </w:rPr>
      </w:pPr>
    </w:p>
    <w:p w14:paraId="44F89985" w14:textId="77777777" w:rsidR="00F641DF" w:rsidRDefault="00F641DF" w:rsidP="00F641DF">
      <w:pPr>
        <w:rPr>
          <w:b/>
        </w:rPr>
      </w:pPr>
      <w:r>
        <w:rPr>
          <w:b/>
        </w:rPr>
        <w:t>Introduction</w:t>
      </w:r>
    </w:p>
    <w:p w14:paraId="1026604E" w14:textId="7C49D354" w:rsidR="00F641DF" w:rsidRDefault="00F641DF" w:rsidP="00C742A2">
      <w:pPr>
        <w:numPr>
          <w:ilvl w:val="0"/>
          <w:numId w:val="2"/>
        </w:numPr>
      </w:pPr>
      <w:r>
        <w:t>Chair (</w:t>
      </w:r>
      <w:r w:rsidR="00F74FA7">
        <w:rPr>
          <w:sz w:val="20"/>
        </w:rPr>
        <w:t>Jeongki</w:t>
      </w:r>
      <w:r>
        <w:t xml:space="preserve">, </w:t>
      </w:r>
      <w:r w:rsidR="00F74FA7">
        <w:rPr>
          <w:sz w:val="20"/>
          <w:lang w:eastAsia="ko-KR"/>
        </w:rPr>
        <w:t>Ofinno</w:t>
      </w:r>
      <w:r>
        <w:t>) calls the meeting to order at 19:0</w:t>
      </w:r>
      <w:r w:rsidR="00DE6767">
        <w:t>2p</w:t>
      </w:r>
      <w:r>
        <w:t xml:space="preserve">m EDT. The Chair introduces himself and the Secretary, </w:t>
      </w:r>
      <w:r w:rsidR="00F74FA7">
        <w:t>Liwen</w:t>
      </w:r>
      <w:r>
        <w:t xml:space="preserve"> (</w:t>
      </w:r>
      <w:r w:rsidR="00F74FA7">
        <w:t>NXP</w:t>
      </w:r>
      <w:r>
        <w:t>)</w:t>
      </w:r>
    </w:p>
    <w:p w14:paraId="2B4953C6" w14:textId="58430744" w:rsidR="00F641DF" w:rsidRDefault="00DE6767" w:rsidP="00C742A2">
      <w:pPr>
        <w:numPr>
          <w:ilvl w:val="0"/>
          <w:numId w:val="2"/>
        </w:numPr>
      </w:pPr>
      <w:r>
        <w:t>Chair goes over patent policy and calls for Potentially essential patents</w:t>
      </w:r>
      <w:r w:rsidR="00F641DF">
        <w:t>.</w:t>
      </w:r>
    </w:p>
    <w:p w14:paraId="371F98B0" w14:textId="27293835" w:rsidR="00F641DF" w:rsidRDefault="00DE6767" w:rsidP="00C742A2">
      <w:pPr>
        <w:numPr>
          <w:ilvl w:val="1"/>
          <w:numId w:val="2"/>
        </w:numPr>
      </w:pPr>
      <w:r>
        <w:t>Nobody sp</w:t>
      </w:r>
      <w:r w:rsidR="00BA490F">
        <w:t>ea</w:t>
      </w:r>
      <w:r>
        <w:t>k</w:t>
      </w:r>
      <w:r w:rsidR="00BA490F">
        <w:t>s</w:t>
      </w:r>
      <w:r>
        <w:t xml:space="preserve"> up</w:t>
      </w:r>
      <w:r w:rsidR="00F641DF">
        <w:t>.</w:t>
      </w:r>
    </w:p>
    <w:p w14:paraId="754B5215" w14:textId="77777777" w:rsidR="00DE6767" w:rsidRDefault="00DE6767" w:rsidP="00C742A2">
      <w:pPr>
        <w:numPr>
          <w:ilvl w:val="0"/>
          <w:numId w:val="2"/>
        </w:numPr>
      </w:pPr>
      <w:r>
        <w:t xml:space="preserve">Chair goes over other guidelines </w:t>
      </w:r>
    </w:p>
    <w:p w14:paraId="1CA060C2" w14:textId="3C81F1C2" w:rsidR="00CF76C5" w:rsidRDefault="00DE6767" w:rsidP="00C742A2">
      <w:pPr>
        <w:numPr>
          <w:ilvl w:val="0"/>
          <w:numId w:val="2"/>
        </w:numPr>
      </w:pPr>
      <w:r>
        <w:t>Chair goes over the IEEE SA Copyright Policy</w:t>
      </w:r>
      <w:r w:rsidR="00CF76C5">
        <w:t>.</w:t>
      </w:r>
    </w:p>
    <w:p w14:paraId="523175E6" w14:textId="77777777" w:rsidR="00F641DF" w:rsidRDefault="00F641DF" w:rsidP="00C742A2">
      <w:pPr>
        <w:numPr>
          <w:ilvl w:val="0"/>
          <w:numId w:val="2"/>
        </w:numPr>
      </w:pPr>
      <w:r>
        <w:t>The Chair recommends using IMAT for recording the attendance.</w:t>
      </w:r>
    </w:p>
    <w:p w14:paraId="4E84C9DA" w14:textId="77777777" w:rsidR="00F641DF" w:rsidRDefault="00F641DF" w:rsidP="00C742A2">
      <w:pPr>
        <w:pStyle w:val="ListParagraph"/>
        <w:numPr>
          <w:ilvl w:val="1"/>
          <w:numId w:val="3"/>
        </w:numPr>
        <w:rPr>
          <w:sz w:val="22"/>
          <w:lang w:val="en-US"/>
        </w:rPr>
      </w:pPr>
      <w:r>
        <w:rPr>
          <w:sz w:val="22"/>
          <w:lang w:val="en-US"/>
        </w:rPr>
        <w:t xml:space="preserve">Please record your attendance during the conference call by using the IMAT system: </w:t>
      </w:r>
    </w:p>
    <w:p w14:paraId="57408D1B" w14:textId="3878C45A" w:rsidR="00F641DF" w:rsidRDefault="00F641DF" w:rsidP="00C742A2">
      <w:pPr>
        <w:pStyle w:val="ListParagraph"/>
        <w:numPr>
          <w:ilvl w:val="2"/>
          <w:numId w:val="3"/>
        </w:numPr>
        <w:rPr>
          <w:sz w:val="22"/>
          <w:lang w:val="en-US"/>
        </w:rPr>
      </w:pPr>
      <w:r>
        <w:rPr>
          <w:sz w:val="22"/>
          <w:lang w:val="en-US"/>
        </w:rPr>
        <w:t xml:space="preserve">1) login to </w:t>
      </w:r>
      <w:hyperlink r:id="rId11" w:history="1">
        <w:r>
          <w:rPr>
            <w:rStyle w:val="Hyperlink"/>
            <w:sz w:val="22"/>
            <w:lang w:val="en-US"/>
          </w:rPr>
          <w:t>imat</w:t>
        </w:r>
      </w:hyperlink>
      <w:r>
        <w:rPr>
          <w:sz w:val="22"/>
          <w:lang w:val="en-US"/>
        </w:rPr>
        <w:t>, 2) select “</w:t>
      </w:r>
      <w:hyperlink r:id="rId12" w:history="1">
        <w:r w:rsidR="00332AA3">
          <w:rPr>
            <w:rStyle w:val="Hyperlink"/>
          </w:rPr>
          <w:t>802 Wireless Interim Session</w:t>
        </w:r>
      </w:hyperlink>
      <w:r>
        <w:rPr>
          <w:sz w:val="22"/>
          <w:lang w:val="en-US"/>
        </w:rPr>
        <w:t>” entry, 3) select “C/LM/WG802.11 Attendance” entry, 4) click “TGbe &lt;MAC/PHY/Joint&gt; conference call that you are attending.</w:t>
      </w:r>
    </w:p>
    <w:p w14:paraId="627227A3" w14:textId="48F6DDF7" w:rsidR="00F641DF" w:rsidRDefault="00F641DF" w:rsidP="00C742A2">
      <w:pPr>
        <w:pStyle w:val="ListParagraph"/>
        <w:numPr>
          <w:ilvl w:val="1"/>
          <w:numId w:val="3"/>
        </w:numPr>
        <w:rPr>
          <w:sz w:val="22"/>
          <w:lang w:val="en-US"/>
        </w:rPr>
      </w:pPr>
      <w:r>
        <w:rPr>
          <w:sz w:val="22"/>
        </w:rPr>
        <w:t xml:space="preserve">If you are unable to record the attendance via </w:t>
      </w:r>
      <w:hyperlink r:id="rId13" w:history="1">
        <w:r>
          <w:rPr>
            <w:rStyle w:val="Hyperlink"/>
            <w:sz w:val="22"/>
          </w:rPr>
          <w:t>IMAT</w:t>
        </w:r>
      </w:hyperlink>
      <w:r>
        <w:rPr>
          <w:sz w:val="22"/>
        </w:rPr>
        <w:t xml:space="preserve"> then please send an e-mail to </w:t>
      </w:r>
      <w:r>
        <w:rPr>
          <w:sz w:val="22"/>
          <w:szCs w:val="22"/>
        </w:rPr>
        <w:t>Liwen Chu (</w:t>
      </w:r>
      <w:hyperlink r:id="rId14" w:history="1">
        <w:r>
          <w:rPr>
            <w:rStyle w:val="Hyperlink"/>
            <w:sz w:val="22"/>
            <w:szCs w:val="22"/>
          </w:rPr>
          <w:t>liwen.chu@nxp.com</w:t>
        </w:r>
      </w:hyperlink>
      <w:r>
        <w:rPr>
          <w:sz w:val="22"/>
          <w:szCs w:val="22"/>
        </w:rPr>
        <w:t>) and Jeongki Kim (</w:t>
      </w:r>
      <w:hyperlink r:id="rId15" w:history="1">
        <w:r w:rsidR="00332AA3">
          <w:rPr>
            <w:rStyle w:val="Hyperlink"/>
            <w:lang w:eastAsia="ko-KR"/>
          </w:rPr>
          <w:t>jeongki.kim.ieee@gmail.com</w:t>
        </w:r>
      </w:hyperlink>
      <w:r>
        <w:rPr>
          <w:sz w:val="22"/>
          <w:szCs w:val="22"/>
        </w:rPr>
        <w:t>)</w:t>
      </w:r>
    </w:p>
    <w:p w14:paraId="13EF65C8" w14:textId="61E69971" w:rsidR="00DE6767" w:rsidRDefault="00DE6767" w:rsidP="00C742A2">
      <w:pPr>
        <w:numPr>
          <w:ilvl w:val="0"/>
          <w:numId w:val="2"/>
        </w:numPr>
      </w:pPr>
      <w:r>
        <w:t>Agenda is approved (</w:t>
      </w:r>
      <w:r w:rsidR="00BA490F">
        <w:t>with revision change</w:t>
      </w:r>
      <w:r>
        <w:t>)</w:t>
      </w:r>
      <w:r w:rsidR="0047161B">
        <w:t>.</w:t>
      </w:r>
    </w:p>
    <w:p w14:paraId="50678875" w14:textId="77777777" w:rsidR="00F641DF" w:rsidRDefault="00F641DF" w:rsidP="00F641DF">
      <w:pPr>
        <w:ind w:left="1440"/>
        <w:rPr>
          <w:b/>
        </w:rPr>
      </w:pPr>
      <w:r>
        <w:br/>
      </w:r>
      <w:r>
        <w:rPr>
          <w:b/>
        </w:rPr>
        <w:t xml:space="preserve">Recorded attendance through Imat and </w:t>
      </w:r>
      <w:r>
        <w:rPr>
          <w:b/>
          <w:highlight w:val="yellow"/>
        </w:rPr>
        <w:t>e-mail</w:t>
      </w:r>
      <w:r>
        <w:rPr>
          <w:b/>
        </w:rPr>
        <w:t>:</w:t>
      </w:r>
    </w:p>
    <w:p w14:paraId="2EEACE17" w14:textId="77777777" w:rsidR="00F641DF" w:rsidRDefault="00F641DF" w:rsidP="00F641DF"/>
    <w:p w14:paraId="1D2020FD" w14:textId="77777777" w:rsidR="00F641DF" w:rsidRDefault="00F641DF" w:rsidP="00F641DF"/>
    <w:p w14:paraId="749E574F" w14:textId="6603C2FC" w:rsidR="00F641DF" w:rsidRPr="00B23640" w:rsidRDefault="00F641DF" w:rsidP="00B23640">
      <w:pPr>
        <w:rPr>
          <w:b/>
          <w:bCs/>
          <w:szCs w:val="22"/>
        </w:rPr>
      </w:pPr>
      <w:r w:rsidRPr="00B23640">
        <w:rPr>
          <w:b/>
          <w:bCs/>
          <w:szCs w:val="22"/>
        </w:rPr>
        <w:t xml:space="preserve">Technical Submissions: </w:t>
      </w:r>
    </w:p>
    <w:p w14:paraId="798863E3" w14:textId="77777777" w:rsidR="00F641DF" w:rsidRDefault="00F641DF" w:rsidP="00F641DF">
      <w:pPr>
        <w:rPr>
          <w:szCs w:val="22"/>
        </w:rPr>
      </w:pPr>
    </w:p>
    <w:p w14:paraId="07E10E29" w14:textId="71FE48B2" w:rsidR="00BA490F" w:rsidRDefault="00BA490F" w:rsidP="00DE6767">
      <w:pPr>
        <w:rPr>
          <w:b/>
          <w:bCs/>
        </w:rPr>
      </w:pPr>
      <w:r>
        <w:rPr>
          <w:b/>
          <w:bCs/>
        </w:rPr>
        <w:t xml:space="preserve">1, </w:t>
      </w:r>
      <w:hyperlink r:id="rId16" w:history="1">
        <w:r w:rsidRPr="00BA490F">
          <w:rPr>
            <w:rStyle w:val="Hyperlink"/>
            <w:b/>
            <w:bCs/>
          </w:rPr>
          <w:t>1918r</w:t>
        </w:r>
        <w:r>
          <w:rPr>
            <w:rStyle w:val="Hyperlink"/>
            <w:b/>
            <w:bCs/>
          </w:rPr>
          <w:t>2</w:t>
        </w:r>
      </w:hyperlink>
      <w:r w:rsidRPr="00BA490F">
        <w:rPr>
          <w:b/>
          <w:bCs/>
        </w:rPr>
        <w:t xml:space="preserve"> Resolution to CC36 CID 4305</w:t>
      </w:r>
      <w:r w:rsidRPr="00BA490F">
        <w:rPr>
          <w:b/>
          <w:bCs/>
        </w:rPr>
        <w:tab/>
      </w:r>
      <w:r w:rsidRPr="00BA490F">
        <w:rPr>
          <w:b/>
          <w:bCs/>
        </w:rPr>
        <w:tab/>
      </w:r>
      <w:r w:rsidRPr="00BA490F">
        <w:rPr>
          <w:b/>
          <w:bCs/>
        </w:rPr>
        <w:tab/>
        <w:t xml:space="preserve">  </w:t>
      </w:r>
      <w:r w:rsidRPr="00BA490F">
        <w:rPr>
          <w:b/>
          <w:bCs/>
        </w:rPr>
        <w:tab/>
        <w:t>Mike Montemurro  [1C     10’</w:t>
      </w:r>
      <w:r>
        <w:rPr>
          <w:b/>
          <w:bCs/>
        </w:rPr>
        <w:t>]</w:t>
      </w:r>
    </w:p>
    <w:p w14:paraId="4E2ACEC6" w14:textId="77777777" w:rsidR="00BA490F" w:rsidRDefault="00BA490F" w:rsidP="00DE6767">
      <w:pPr>
        <w:rPr>
          <w:b/>
          <w:bCs/>
        </w:rPr>
      </w:pPr>
    </w:p>
    <w:p w14:paraId="59534EF2" w14:textId="77777777" w:rsidR="00715C42" w:rsidRPr="005C600C" w:rsidRDefault="00715C42" w:rsidP="00715C42">
      <w:pPr>
        <w:rPr>
          <w:b/>
          <w:bCs/>
        </w:rPr>
      </w:pPr>
      <w:r w:rsidRPr="0005571A">
        <w:rPr>
          <w:b/>
          <w:bCs/>
        </w:rPr>
        <w:t>SP: Do you support to accept the resolution in 11-21/</w:t>
      </w:r>
      <w:r>
        <w:rPr>
          <w:b/>
          <w:bCs/>
        </w:rPr>
        <w:t>1918r2</w:t>
      </w:r>
      <w:r w:rsidRPr="005C600C">
        <w:rPr>
          <w:b/>
          <w:bCs/>
        </w:rPr>
        <w:t xml:space="preserve"> for the following CID?</w:t>
      </w:r>
    </w:p>
    <w:p w14:paraId="6C088B6E" w14:textId="77777777" w:rsidR="00715C42" w:rsidRDefault="00715C42" w:rsidP="00C742A2">
      <w:pPr>
        <w:widowControl w:val="0"/>
        <w:numPr>
          <w:ilvl w:val="0"/>
          <w:numId w:val="4"/>
        </w:numPr>
        <w:wordWrap w:val="0"/>
        <w:autoSpaceDE w:val="0"/>
        <w:autoSpaceDN w:val="0"/>
        <w:spacing w:after="160" w:line="259" w:lineRule="auto"/>
        <w:jc w:val="both"/>
      </w:pPr>
      <w:r>
        <w:t>4305</w:t>
      </w:r>
    </w:p>
    <w:p w14:paraId="1ED9DBEC" w14:textId="77777777" w:rsidR="00715C42" w:rsidRPr="00A379E9" w:rsidRDefault="00715C42" w:rsidP="00715C42">
      <w:pPr>
        <w:rPr>
          <w:color w:val="00B050"/>
        </w:rPr>
      </w:pPr>
      <w:r w:rsidRPr="00A379E9">
        <w:rPr>
          <w:color w:val="00B050"/>
        </w:rPr>
        <w:t>No objection</w:t>
      </w:r>
    </w:p>
    <w:p w14:paraId="7AE25E94" w14:textId="77777777" w:rsidR="00715C42" w:rsidRDefault="00715C42" w:rsidP="00DE6767">
      <w:pPr>
        <w:rPr>
          <w:color w:val="00B050"/>
        </w:rPr>
      </w:pPr>
    </w:p>
    <w:p w14:paraId="40E4F870" w14:textId="2B1BBA87" w:rsidR="00BA490F" w:rsidRDefault="00BA490F" w:rsidP="00DE6767">
      <w:pPr>
        <w:rPr>
          <w:color w:val="00B050"/>
        </w:rPr>
      </w:pPr>
    </w:p>
    <w:p w14:paraId="61CF9EB7" w14:textId="7508ABDE" w:rsidR="00BA490F" w:rsidRDefault="00BA490F" w:rsidP="00DE6767">
      <w:pPr>
        <w:rPr>
          <w:color w:val="00B050"/>
        </w:rPr>
      </w:pPr>
    </w:p>
    <w:p w14:paraId="21CBFB54" w14:textId="3539693C" w:rsidR="00BA490F" w:rsidRDefault="00BA490F" w:rsidP="00BA490F">
      <w:pPr>
        <w:rPr>
          <w:b/>
          <w:bCs/>
        </w:rPr>
      </w:pPr>
      <w:r>
        <w:rPr>
          <w:b/>
          <w:bCs/>
        </w:rPr>
        <w:t xml:space="preserve">2, </w:t>
      </w:r>
      <w:hyperlink r:id="rId17" w:history="1">
        <w:r w:rsidRPr="00BA490F">
          <w:rPr>
            <w:rStyle w:val="Hyperlink"/>
            <w:b/>
            <w:bCs/>
          </w:rPr>
          <w:t>1929r3</w:t>
        </w:r>
      </w:hyperlink>
      <w:r w:rsidRPr="00BA490F">
        <w:rPr>
          <w:b/>
          <w:bCs/>
        </w:rPr>
        <w:t xml:space="preserve"> CR 4 some CIDs 4 35.7.4.1 rTWT channel access  </w:t>
      </w:r>
      <w:r w:rsidRPr="00BA490F">
        <w:rPr>
          <w:b/>
          <w:bCs/>
        </w:rPr>
        <w:tab/>
        <w:t>Chunyu Hu</w:t>
      </w:r>
      <w:r w:rsidRPr="00BA490F">
        <w:rPr>
          <w:b/>
          <w:bCs/>
        </w:rPr>
        <w:tab/>
        <w:t xml:space="preserve">        [9C    20’</w:t>
      </w:r>
      <w:r>
        <w:rPr>
          <w:b/>
          <w:bCs/>
        </w:rPr>
        <w:t>]</w:t>
      </w:r>
    </w:p>
    <w:p w14:paraId="29759098" w14:textId="77777777" w:rsidR="00BA490F" w:rsidRDefault="00BA490F" w:rsidP="00BA490F">
      <w:pPr>
        <w:rPr>
          <w:b/>
          <w:bCs/>
        </w:rPr>
      </w:pPr>
    </w:p>
    <w:p w14:paraId="551115EC" w14:textId="3AF4AD64" w:rsidR="00F44D58" w:rsidRDefault="00F44D58" w:rsidP="00BA490F">
      <w:r>
        <w:t>C: How does a STA know the rTWT SP that it is not the member of?</w:t>
      </w:r>
    </w:p>
    <w:p w14:paraId="6FE259DC" w14:textId="24F73A64" w:rsidR="00F44D58" w:rsidRDefault="00F44D58" w:rsidP="00BA490F">
      <w:r>
        <w:t xml:space="preserve">A: The beacon will announce </w:t>
      </w:r>
      <w:r w:rsidR="00C6766B">
        <w:t>the rTWT SP</w:t>
      </w:r>
      <w:r>
        <w:t xml:space="preserve"> and the STA will acquire the information.</w:t>
      </w:r>
    </w:p>
    <w:p w14:paraId="6FAFB0E8" w14:textId="3D021CF3" w:rsidR="00F44D58" w:rsidRDefault="00F44D58" w:rsidP="00BA490F">
      <w:r>
        <w:t>C: CID 6950, What happens if a STA acquires medium access right within rTWT SP?</w:t>
      </w:r>
    </w:p>
    <w:p w14:paraId="44AA1674" w14:textId="5DBA5F9E" w:rsidR="00F44D58" w:rsidRDefault="00F44D58" w:rsidP="00BA490F">
      <w:r>
        <w:t>A: it is covered by the updated text, the TXOP that starts within a rTWT SP will end at the beginning of the next rTWT SP.</w:t>
      </w:r>
    </w:p>
    <w:p w14:paraId="6CA80D8B" w14:textId="370E0C6D" w:rsidR="00F44D58" w:rsidRDefault="00F44D58" w:rsidP="00BA490F">
      <w:r>
        <w:t>C: if the STA just has TXOP for low latency traffic, it is better to give the STA exception.</w:t>
      </w:r>
    </w:p>
    <w:p w14:paraId="1007D586" w14:textId="3D367B90" w:rsidR="00F44D58" w:rsidRDefault="00F44D58" w:rsidP="00BA490F">
      <w:r>
        <w:t xml:space="preserve">A: there are </w:t>
      </w:r>
      <w:r w:rsidR="00C6766B">
        <w:t xml:space="preserve">other </w:t>
      </w:r>
      <w:r>
        <w:t xml:space="preserve">STAs for low latency traffic transmission. </w:t>
      </w:r>
      <w:r w:rsidR="00C6766B">
        <w:t>So</w:t>
      </w:r>
      <w:r w:rsidR="00F74FA7">
        <w:t>,</w:t>
      </w:r>
      <w:r w:rsidR="00C6766B">
        <w:t xml:space="preserve"> the STA should still stop its TXOP. </w:t>
      </w:r>
      <w:r>
        <w:t>I can defer the three related comments.</w:t>
      </w:r>
    </w:p>
    <w:p w14:paraId="30FF7ABB" w14:textId="5A7B9E2E" w:rsidR="00F44D58" w:rsidRDefault="00C05597" w:rsidP="00BA490F">
      <w:r>
        <w:t xml:space="preserve">C: it seems the text assumes the rTWT is trigger-enabled TWT. </w:t>
      </w:r>
    </w:p>
    <w:p w14:paraId="53702380" w14:textId="07CDCDDE" w:rsidR="00C05597" w:rsidRDefault="00C05597" w:rsidP="00BA490F">
      <w:r>
        <w:t>A: it doesn’t.</w:t>
      </w:r>
    </w:p>
    <w:p w14:paraId="572BF239" w14:textId="372003C3" w:rsidR="00DE6767" w:rsidRDefault="002D473C" w:rsidP="00DE6767">
      <w:pPr>
        <w:rPr>
          <w:color w:val="00B050"/>
        </w:rPr>
      </w:pPr>
      <w:r w:rsidRPr="00910472">
        <w:rPr>
          <w:color w:val="00B050"/>
        </w:rPr>
        <w:t xml:space="preserve"> </w:t>
      </w:r>
    </w:p>
    <w:p w14:paraId="7DECB8FB" w14:textId="77777777" w:rsidR="00715C42" w:rsidRPr="005C600C" w:rsidRDefault="00715C42" w:rsidP="00715C42">
      <w:pPr>
        <w:rPr>
          <w:b/>
          <w:bCs/>
        </w:rPr>
      </w:pPr>
      <w:r w:rsidRPr="0005571A">
        <w:rPr>
          <w:b/>
          <w:bCs/>
        </w:rPr>
        <w:t>SP: Do you support to accept the resolution in 11-21/</w:t>
      </w:r>
      <w:r>
        <w:rPr>
          <w:b/>
          <w:bCs/>
        </w:rPr>
        <w:t>1929r4</w:t>
      </w:r>
      <w:r w:rsidRPr="005C600C">
        <w:rPr>
          <w:b/>
          <w:bCs/>
        </w:rPr>
        <w:t xml:space="preserve"> for the following CID</w:t>
      </w:r>
      <w:r>
        <w:rPr>
          <w:b/>
          <w:bCs/>
        </w:rPr>
        <w:t>s</w:t>
      </w:r>
      <w:r w:rsidRPr="005C600C">
        <w:rPr>
          <w:b/>
          <w:bCs/>
        </w:rPr>
        <w:t>?</w:t>
      </w:r>
    </w:p>
    <w:p w14:paraId="7D816160" w14:textId="77777777" w:rsidR="00715C42" w:rsidRDefault="00715C42" w:rsidP="00C742A2">
      <w:pPr>
        <w:widowControl w:val="0"/>
        <w:numPr>
          <w:ilvl w:val="0"/>
          <w:numId w:val="4"/>
        </w:numPr>
        <w:wordWrap w:val="0"/>
        <w:autoSpaceDE w:val="0"/>
        <w:autoSpaceDN w:val="0"/>
        <w:spacing w:after="160"/>
        <w:jc w:val="both"/>
      </w:pPr>
      <w:r w:rsidRPr="00A379E9">
        <w:t>4157, 4434, 6950, 4723</w:t>
      </w:r>
    </w:p>
    <w:p w14:paraId="6781AB2A" w14:textId="77777777" w:rsidR="00715C42" w:rsidRPr="0059506D" w:rsidRDefault="00715C42" w:rsidP="00715C42">
      <w:pPr>
        <w:rPr>
          <w:color w:val="00B050"/>
        </w:rPr>
      </w:pPr>
      <w:r w:rsidRPr="0059506D">
        <w:rPr>
          <w:color w:val="00B050"/>
        </w:rPr>
        <w:lastRenderedPageBreak/>
        <w:t>No objection</w:t>
      </w:r>
    </w:p>
    <w:p w14:paraId="123AC501" w14:textId="4F60C581" w:rsidR="002D473C" w:rsidRDefault="002D473C" w:rsidP="00DE6767">
      <w:pPr>
        <w:rPr>
          <w:color w:val="00B050"/>
        </w:rPr>
      </w:pPr>
    </w:p>
    <w:p w14:paraId="4E85CBEA" w14:textId="77777777" w:rsidR="00715C42" w:rsidRDefault="00715C42" w:rsidP="00DE6767">
      <w:pPr>
        <w:rPr>
          <w:color w:val="00B050"/>
        </w:rPr>
      </w:pPr>
    </w:p>
    <w:p w14:paraId="6D233F31" w14:textId="688856E0" w:rsidR="002D473C" w:rsidRDefault="002D473C" w:rsidP="002D473C">
      <w:pPr>
        <w:rPr>
          <w:b/>
          <w:bCs/>
        </w:rPr>
      </w:pPr>
      <w:r>
        <w:rPr>
          <w:b/>
          <w:bCs/>
        </w:rPr>
        <w:t xml:space="preserve">3, </w:t>
      </w:r>
      <w:hyperlink r:id="rId18" w:history="1">
        <w:r w:rsidRPr="002D473C">
          <w:rPr>
            <w:rStyle w:val="Hyperlink"/>
            <w:b/>
            <w:bCs/>
          </w:rPr>
          <w:t>1930r0</w:t>
        </w:r>
      </w:hyperlink>
      <w:r w:rsidRPr="002D473C">
        <w:rPr>
          <w:b/>
          <w:bCs/>
        </w:rPr>
        <w:t xml:space="preserve"> CR 4 some CIDs for 35.7.4.2 rTWT quiet interval  </w:t>
      </w:r>
      <w:r w:rsidRPr="002D473C">
        <w:rPr>
          <w:b/>
          <w:bCs/>
        </w:rPr>
        <w:tab/>
        <w:t>Chunyu Hu</w:t>
      </w:r>
      <w:r w:rsidRPr="002D473C">
        <w:rPr>
          <w:b/>
          <w:bCs/>
        </w:rPr>
        <w:tab/>
        <w:t xml:space="preserve">        [16C  25’</w:t>
      </w:r>
      <w:r>
        <w:rPr>
          <w:b/>
          <w:bCs/>
        </w:rPr>
        <w:t>]</w:t>
      </w:r>
    </w:p>
    <w:p w14:paraId="7C3C1ADB" w14:textId="77777777" w:rsidR="002D473C" w:rsidRDefault="002D473C" w:rsidP="002D473C">
      <w:pPr>
        <w:rPr>
          <w:b/>
          <w:bCs/>
        </w:rPr>
      </w:pPr>
    </w:p>
    <w:p w14:paraId="2B71A315" w14:textId="39B20EA3" w:rsidR="000C1F8E" w:rsidRDefault="000C1F8E" w:rsidP="002D473C">
      <w:r>
        <w:t xml:space="preserve">C: </w:t>
      </w:r>
      <w:r w:rsidR="00F74FA7">
        <w:t xml:space="preserve">Please </w:t>
      </w:r>
      <w:r>
        <w:t>copy the discussion</w:t>
      </w:r>
      <w:r w:rsidR="00F74FA7">
        <w:t xml:space="preserve"> related discussion 2</w:t>
      </w:r>
      <w:r>
        <w:t xml:space="preserve"> to replace “see discussion 2”</w:t>
      </w:r>
    </w:p>
    <w:p w14:paraId="48A733B5" w14:textId="187BF0F4" w:rsidR="000C1F8E" w:rsidRDefault="000C1F8E" w:rsidP="002D473C">
      <w:r>
        <w:t>A: ok</w:t>
      </w:r>
    </w:p>
    <w:p w14:paraId="26C2D4C4" w14:textId="1B2311E1" w:rsidR="000C1F8E" w:rsidRDefault="002D473C" w:rsidP="002D473C">
      <w:r>
        <w:t xml:space="preserve">C: </w:t>
      </w:r>
      <w:r w:rsidR="000C1F8E">
        <w:t>The original text related to CID 4159 is better.</w:t>
      </w:r>
    </w:p>
    <w:p w14:paraId="357E8B6D" w14:textId="77777777" w:rsidR="000C1F8E" w:rsidRDefault="000C1F8E" w:rsidP="002D473C">
      <w:r>
        <w:t>A: will double check it.</w:t>
      </w:r>
    </w:p>
    <w:p w14:paraId="11870092" w14:textId="44BB20FD" w:rsidR="000C1F8E" w:rsidRDefault="000C1F8E" w:rsidP="002D473C">
      <w:r>
        <w:t>C: Please change “Each such service interval” to “Each such quiet interval”</w:t>
      </w:r>
    </w:p>
    <w:p w14:paraId="28DF3EAB" w14:textId="59ED5C41" w:rsidR="002D473C" w:rsidRDefault="000C1F8E" w:rsidP="002D473C">
      <w:r>
        <w:t xml:space="preserve">A: ok. </w:t>
      </w:r>
    </w:p>
    <w:p w14:paraId="08EAE605" w14:textId="7C052592" w:rsidR="002D473C" w:rsidRDefault="000C1F8E" w:rsidP="00DE6767">
      <w:r>
        <w:t>SP deferred after the next presentation.</w:t>
      </w:r>
    </w:p>
    <w:p w14:paraId="6C7F3A43" w14:textId="67EB0FA7" w:rsidR="000C1F8E" w:rsidRDefault="000C1F8E" w:rsidP="00DE6767"/>
    <w:p w14:paraId="3FC4687D" w14:textId="77777777" w:rsidR="000C1F8E" w:rsidRDefault="000C1F8E" w:rsidP="00DE6767">
      <w:pPr>
        <w:rPr>
          <w:color w:val="00B050"/>
        </w:rPr>
      </w:pPr>
    </w:p>
    <w:p w14:paraId="75EC540C" w14:textId="1E284DBE" w:rsidR="000C1F8E" w:rsidRDefault="000C1F8E" w:rsidP="000C1F8E">
      <w:pPr>
        <w:rPr>
          <w:b/>
          <w:bCs/>
        </w:rPr>
      </w:pPr>
      <w:r>
        <w:rPr>
          <w:b/>
          <w:bCs/>
        </w:rPr>
        <w:t xml:space="preserve">4, </w:t>
      </w:r>
      <w:hyperlink r:id="rId19" w:history="1">
        <w:r w:rsidRPr="000C1F8E">
          <w:rPr>
            <w:rStyle w:val="Hyperlink"/>
            <w:b/>
            <w:bCs/>
          </w:rPr>
          <w:t>1911r1</w:t>
        </w:r>
      </w:hyperlink>
      <w:r w:rsidRPr="000C1F8E">
        <w:rPr>
          <w:b/>
          <w:bCs/>
        </w:rPr>
        <w:t xml:space="preserve"> CR_rel</w:t>
      </w:r>
      <w:r w:rsidR="00F74FA7">
        <w:rPr>
          <w:b/>
          <w:bCs/>
        </w:rPr>
        <w:t>a</w:t>
      </w:r>
      <w:r w:rsidRPr="000C1F8E">
        <w:rPr>
          <w:b/>
          <w:bCs/>
        </w:rPr>
        <w:t>ted to_NSEP_QMF</w:t>
      </w:r>
      <w:r w:rsidRPr="000C1F8E">
        <w:rPr>
          <w:b/>
          <w:bCs/>
        </w:rPr>
        <w:tab/>
      </w:r>
      <w:r w:rsidRPr="000C1F8E">
        <w:rPr>
          <w:b/>
          <w:bCs/>
        </w:rPr>
        <w:tab/>
      </w:r>
      <w:r w:rsidRPr="000C1F8E">
        <w:rPr>
          <w:b/>
          <w:bCs/>
        </w:rPr>
        <w:tab/>
      </w:r>
      <w:r w:rsidRPr="000C1F8E">
        <w:rPr>
          <w:b/>
          <w:bCs/>
        </w:rPr>
        <w:tab/>
        <w:t>Subir Das</w:t>
      </w:r>
      <w:r w:rsidRPr="000C1F8E">
        <w:rPr>
          <w:b/>
          <w:bCs/>
        </w:rPr>
        <w:tab/>
        <w:t xml:space="preserve">        [14C  20’</w:t>
      </w:r>
      <w:r>
        <w:rPr>
          <w:b/>
          <w:bCs/>
        </w:rPr>
        <w:t>]</w:t>
      </w:r>
    </w:p>
    <w:p w14:paraId="06614B65" w14:textId="77777777" w:rsidR="000C1F8E" w:rsidRDefault="000C1F8E" w:rsidP="000C1F8E">
      <w:pPr>
        <w:rPr>
          <w:b/>
          <w:bCs/>
        </w:rPr>
      </w:pPr>
    </w:p>
    <w:p w14:paraId="5D961F0E" w14:textId="552344B0" w:rsidR="000C1F8E" w:rsidRDefault="000C1F8E" w:rsidP="000C1F8E">
      <w:r>
        <w:t xml:space="preserve">C: </w:t>
      </w:r>
      <w:r w:rsidR="00807C76">
        <w:t>for QMF, we should be careful since QMF is not mandatory.</w:t>
      </w:r>
      <w:r w:rsidR="00C6766B">
        <w:t xml:space="preserve"> The text is not complete.</w:t>
      </w:r>
    </w:p>
    <w:p w14:paraId="3FF9C395" w14:textId="6477DF77" w:rsidR="00C6766B" w:rsidRDefault="00C6766B" w:rsidP="000C1F8E">
      <w:r>
        <w:t xml:space="preserve">C: the </w:t>
      </w:r>
      <w:r w:rsidR="00715C42">
        <w:t xml:space="preserve">NSEP Action frames are </w:t>
      </w:r>
      <w:r>
        <w:t xml:space="preserve">QMF </w:t>
      </w:r>
      <w:r w:rsidR="00715C42">
        <w:t>frame in</w:t>
      </w:r>
      <w:r>
        <w:t xml:space="preserve"> 11be D1.3.</w:t>
      </w:r>
    </w:p>
    <w:p w14:paraId="18488F82" w14:textId="02BDBA40" w:rsidR="00807C76" w:rsidRDefault="00807C76" w:rsidP="000C1F8E">
      <w:r>
        <w:t xml:space="preserve">A: </w:t>
      </w:r>
      <w:r w:rsidR="00C6766B">
        <w:t>will do offline discussion.</w:t>
      </w:r>
    </w:p>
    <w:p w14:paraId="722184BF" w14:textId="0AEE84C2" w:rsidR="002D473C" w:rsidRDefault="002D473C" w:rsidP="00DE6767">
      <w:pPr>
        <w:rPr>
          <w:color w:val="00B050"/>
        </w:rPr>
      </w:pPr>
    </w:p>
    <w:p w14:paraId="7D4BC2FE" w14:textId="334C8686" w:rsidR="00807C76" w:rsidRDefault="00807C76" w:rsidP="00DE6767">
      <w:pPr>
        <w:rPr>
          <w:rStyle w:val="style-chat-msg-3pazj"/>
        </w:rPr>
      </w:pPr>
    </w:p>
    <w:p w14:paraId="16765DF6" w14:textId="77777777" w:rsidR="00715C42" w:rsidRPr="005C600C" w:rsidRDefault="00715C42" w:rsidP="00715C42">
      <w:pPr>
        <w:rPr>
          <w:b/>
          <w:bCs/>
        </w:rPr>
      </w:pPr>
      <w:r w:rsidRPr="0005571A">
        <w:rPr>
          <w:b/>
          <w:bCs/>
        </w:rPr>
        <w:t>SP: Do you support to accept the resolution in 11-21/</w:t>
      </w:r>
      <w:r>
        <w:rPr>
          <w:b/>
          <w:bCs/>
        </w:rPr>
        <w:t>1911r2</w:t>
      </w:r>
      <w:r w:rsidRPr="005C600C">
        <w:rPr>
          <w:b/>
          <w:bCs/>
        </w:rPr>
        <w:t xml:space="preserve"> for the following CID</w:t>
      </w:r>
      <w:r>
        <w:rPr>
          <w:b/>
          <w:bCs/>
        </w:rPr>
        <w:t>s</w:t>
      </w:r>
      <w:r w:rsidRPr="005C600C">
        <w:rPr>
          <w:b/>
          <w:bCs/>
        </w:rPr>
        <w:t>?</w:t>
      </w:r>
    </w:p>
    <w:p w14:paraId="55FF65AE" w14:textId="77777777" w:rsidR="00715C42" w:rsidRDefault="00715C42" w:rsidP="00715C42">
      <w:r w:rsidRPr="0059506D">
        <w:t>6168, 7530, 5227, 7093, 5630, 7356, 5597, 5598, 6622, 7347, 7528, 5284, 7522</w:t>
      </w:r>
    </w:p>
    <w:p w14:paraId="41ECB0B5" w14:textId="77777777" w:rsidR="00715C42" w:rsidRPr="0059506D" w:rsidRDefault="00715C42" w:rsidP="00715C42">
      <w:pPr>
        <w:rPr>
          <w:color w:val="00B050"/>
        </w:rPr>
      </w:pPr>
      <w:r w:rsidRPr="0059506D">
        <w:rPr>
          <w:color w:val="00B050"/>
        </w:rPr>
        <w:t>No objection</w:t>
      </w:r>
    </w:p>
    <w:p w14:paraId="19D1A0DE" w14:textId="1A15247D" w:rsidR="00715C42" w:rsidRDefault="00715C42" w:rsidP="00DE6767">
      <w:pPr>
        <w:rPr>
          <w:rStyle w:val="style-chat-msg-3pazj"/>
        </w:rPr>
      </w:pPr>
    </w:p>
    <w:p w14:paraId="38259FF5" w14:textId="77777777" w:rsidR="00715C42" w:rsidRDefault="00715C42" w:rsidP="00DE6767">
      <w:pPr>
        <w:rPr>
          <w:rStyle w:val="style-chat-msg-3pazj"/>
        </w:rPr>
      </w:pPr>
    </w:p>
    <w:p w14:paraId="1AB91EFD" w14:textId="4AE68A0E" w:rsidR="00807C76" w:rsidRDefault="00807C76" w:rsidP="00DE6767">
      <w:pPr>
        <w:rPr>
          <w:rStyle w:val="style-chat-msg-3pazj"/>
        </w:rPr>
      </w:pPr>
    </w:p>
    <w:p w14:paraId="094B1321" w14:textId="509A5A54" w:rsidR="00807C76" w:rsidRDefault="00807C76" w:rsidP="00DE6767">
      <w:pPr>
        <w:rPr>
          <w:b/>
          <w:bCs/>
        </w:rPr>
      </w:pPr>
      <w:r>
        <w:rPr>
          <w:b/>
          <w:bCs/>
        </w:rPr>
        <w:t xml:space="preserve">5, </w:t>
      </w:r>
      <w:hyperlink r:id="rId20" w:history="1">
        <w:r w:rsidRPr="002D473C">
          <w:rPr>
            <w:rStyle w:val="Hyperlink"/>
            <w:b/>
            <w:bCs/>
          </w:rPr>
          <w:t>1930r</w:t>
        </w:r>
        <w:r>
          <w:rPr>
            <w:rStyle w:val="Hyperlink"/>
            <w:b/>
            <w:bCs/>
          </w:rPr>
          <w:t>2</w:t>
        </w:r>
      </w:hyperlink>
      <w:r w:rsidRPr="002D473C">
        <w:rPr>
          <w:b/>
          <w:bCs/>
        </w:rPr>
        <w:t xml:space="preserve"> CR 4 some CIDs for 35.7.4.2 rTWT quiet interval  </w:t>
      </w:r>
      <w:r w:rsidRPr="002D473C">
        <w:rPr>
          <w:b/>
          <w:bCs/>
        </w:rPr>
        <w:tab/>
        <w:t>Chunyu Hu</w:t>
      </w:r>
      <w:r w:rsidRPr="002D473C">
        <w:rPr>
          <w:b/>
          <w:bCs/>
        </w:rPr>
        <w:tab/>
        <w:t xml:space="preserve">        [16C  25’</w:t>
      </w:r>
      <w:r>
        <w:rPr>
          <w:b/>
          <w:bCs/>
        </w:rPr>
        <w:t>]</w:t>
      </w:r>
    </w:p>
    <w:p w14:paraId="32E3A562" w14:textId="43895E70" w:rsidR="00EA3A26" w:rsidRDefault="00EA3A26" w:rsidP="00EA3A26">
      <w:pPr>
        <w:rPr>
          <w:color w:val="00B050"/>
        </w:rPr>
      </w:pPr>
      <w:r w:rsidRPr="00910472">
        <w:rPr>
          <w:color w:val="00B050"/>
        </w:rPr>
        <w:t xml:space="preserve"> </w:t>
      </w:r>
    </w:p>
    <w:p w14:paraId="76981B66" w14:textId="77777777" w:rsidR="00715C42" w:rsidRPr="005C600C" w:rsidRDefault="00715C42" w:rsidP="00715C42">
      <w:pPr>
        <w:rPr>
          <w:b/>
          <w:bCs/>
        </w:rPr>
      </w:pPr>
      <w:r w:rsidRPr="0005571A">
        <w:rPr>
          <w:b/>
          <w:bCs/>
        </w:rPr>
        <w:t>SP: Do you support to accept the resolution in 11-21/</w:t>
      </w:r>
      <w:r>
        <w:rPr>
          <w:b/>
          <w:bCs/>
        </w:rPr>
        <w:t>1930r2</w:t>
      </w:r>
      <w:r w:rsidRPr="005C600C">
        <w:rPr>
          <w:b/>
          <w:bCs/>
        </w:rPr>
        <w:t xml:space="preserve"> for the following CID</w:t>
      </w:r>
      <w:r>
        <w:rPr>
          <w:b/>
          <w:bCs/>
        </w:rPr>
        <w:t>s</w:t>
      </w:r>
      <w:r w:rsidRPr="005C600C">
        <w:rPr>
          <w:b/>
          <w:bCs/>
        </w:rPr>
        <w:t>?</w:t>
      </w:r>
    </w:p>
    <w:p w14:paraId="446007B3" w14:textId="77777777" w:rsidR="00715C42" w:rsidRDefault="00715C42" w:rsidP="00715C42">
      <w:r>
        <w:t>4160, 4706, 4937, 4939, 5075, 6336, 6545, 6546, 6744, 6969, 8216, 8217</w:t>
      </w:r>
    </w:p>
    <w:p w14:paraId="33142A61" w14:textId="77777777" w:rsidR="00715C42" w:rsidRPr="0059506D" w:rsidRDefault="00715C42" w:rsidP="00715C42">
      <w:pPr>
        <w:rPr>
          <w:color w:val="00B050"/>
        </w:rPr>
      </w:pPr>
      <w:r w:rsidRPr="0059506D">
        <w:rPr>
          <w:color w:val="00B050"/>
        </w:rPr>
        <w:t>No objection.</w:t>
      </w:r>
    </w:p>
    <w:p w14:paraId="4115A642" w14:textId="77777777" w:rsidR="00715C42" w:rsidRDefault="00715C42" w:rsidP="00EA3A26">
      <w:pPr>
        <w:rPr>
          <w:color w:val="00B050"/>
        </w:rPr>
      </w:pPr>
    </w:p>
    <w:p w14:paraId="0AD9774C" w14:textId="77777777" w:rsidR="002D473C" w:rsidRDefault="002D473C" w:rsidP="00DE6767"/>
    <w:p w14:paraId="2902BF59" w14:textId="1FC678F0" w:rsidR="0020167F" w:rsidRDefault="00DE6767" w:rsidP="00DE6767">
      <w:pPr>
        <w:rPr>
          <w:b/>
          <w:bCs/>
          <w:szCs w:val="22"/>
          <w:lang w:val="en-US"/>
        </w:rPr>
      </w:pPr>
      <w:r>
        <w:t>Meeting is recessed at 21:00 ET.</w:t>
      </w:r>
    </w:p>
    <w:p w14:paraId="0B20651C" w14:textId="21365593" w:rsidR="00F37354" w:rsidRDefault="00F37354" w:rsidP="0020167F">
      <w:pPr>
        <w:ind w:left="1120"/>
        <w:rPr>
          <w:szCs w:val="22"/>
          <w:lang w:val="en-US"/>
        </w:rPr>
      </w:pPr>
    </w:p>
    <w:p w14:paraId="3C7DAD0A" w14:textId="3C6431CC" w:rsidR="00BD2A38" w:rsidRDefault="00BD2A38">
      <w:pPr>
        <w:rPr>
          <w:szCs w:val="22"/>
          <w:lang w:val="en-US"/>
        </w:rPr>
      </w:pPr>
      <w:r>
        <w:rPr>
          <w:szCs w:val="22"/>
          <w:lang w:val="en-US"/>
        </w:rPr>
        <w:br w:type="page"/>
      </w:r>
    </w:p>
    <w:p w14:paraId="6AD73ECA" w14:textId="77777777" w:rsidR="00BD2A38" w:rsidRDefault="00BD2A38" w:rsidP="0020167F">
      <w:pPr>
        <w:ind w:left="1120"/>
        <w:rPr>
          <w:szCs w:val="22"/>
          <w:lang w:val="en-US"/>
        </w:rPr>
      </w:pPr>
    </w:p>
    <w:p w14:paraId="40970A72" w14:textId="05828B54" w:rsidR="00BD2A38" w:rsidRPr="00DE6767" w:rsidRDefault="00BD2A38" w:rsidP="00BD2A3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Thurs</w:t>
      </w:r>
      <w:r w:rsidRPr="00DE6767">
        <w:rPr>
          <w:b/>
          <w:sz w:val="24"/>
          <w:szCs w:val="24"/>
          <w:u w:val="single"/>
        </w:rPr>
        <w:t xml:space="preserve">day </w:t>
      </w:r>
      <w:r>
        <w:rPr>
          <w:b/>
          <w:sz w:val="24"/>
          <w:szCs w:val="24"/>
          <w:u w:val="single"/>
        </w:rPr>
        <w:t>Jan</w:t>
      </w:r>
      <w:r w:rsidRPr="00DE6767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20</w:t>
      </w:r>
      <w:r w:rsidRPr="00DE6767">
        <w:rPr>
          <w:b/>
          <w:sz w:val="24"/>
          <w:szCs w:val="24"/>
          <w:u w:val="single"/>
          <w:vertAlign w:val="superscript"/>
        </w:rPr>
        <w:t>th</w:t>
      </w:r>
      <w:r w:rsidRPr="00DE6767">
        <w:rPr>
          <w:b/>
          <w:sz w:val="24"/>
          <w:szCs w:val="24"/>
          <w:u w:val="single"/>
        </w:rPr>
        <w:t>, 202</w:t>
      </w:r>
      <w:r>
        <w:rPr>
          <w:b/>
          <w:sz w:val="24"/>
          <w:szCs w:val="24"/>
          <w:u w:val="single"/>
        </w:rPr>
        <w:t>2</w:t>
      </w:r>
      <w:r w:rsidRPr="00DE6767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0</w:t>
      </w:r>
      <w:r w:rsidRPr="00DE6767">
        <w:rPr>
          <w:b/>
          <w:sz w:val="24"/>
          <w:szCs w:val="24"/>
          <w:u w:val="single"/>
        </w:rPr>
        <w:t xml:space="preserve">9:00 – </w:t>
      </w:r>
      <w:r>
        <w:rPr>
          <w:b/>
          <w:sz w:val="24"/>
          <w:szCs w:val="24"/>
          <w:u w:val="single"/>
        </w:rPr>
        <w:t>1</w:t>
      </w:r>
      <w:r w:rsidRPr="00DE6767">
        <w:rPr>
          <w:b/>
          <w:sz w:val="24"/>
          <w:szCs w:val="24"/>
          <w:u w:val="single"/>
        </w:rPr>
        <w:t>1:00 ET (TGbe MAC interim session)</w:t>
      </w:r>
    </w:p>
    <w:p w14:paraId="7D78A089" w14:textId="77777777" w:rsidR="00BD2A38" w:rsidRDefault="00BD2A38" w:rsidP="00BD2A38"/>
    <w:p w14:paraId="17B3A1E8" w14:textId="77777777" w:rsidR="00BD2A38" w:rsidRDefault="00BD2A38" w:rsidP="00BD2A38">
      <w:r>
        <w:t>Chairman: Liwen Chu (NXP)</w:t>
      </w:r>
    </w:p>
    <w:p w14:paraId="6156F7C1" w14:textId="4BFA4187" w:rsidR="00BD2A38" w:rsidRDefault="00BD2A38" w:rsidP="00BD2A38">
      <w:r>
        <w:t xml:space="preserve">Secretary: </w:t>
      </w:r>
      <w:r>
        <w:rPr>
          <w:sz w:val="20"/>
        </w:rPr>
        <w:t>Jeongki Kim</w:t>
      </w:r>
      <w:r w:rsidRPr="00DE6767">
        <w:rPr>
          <w:sz w:val="20"/>
        </w:rPr>
        <w:t xml:space="preserve"> </w:t>
      </w:r>
      <w:r>
        <w:t>(</w:t>
      </w:r>
      <w:proofErr w:type="spellStart"/>
      <w:r w:rsidR="0096692E">
        <w:rPr>
          <w:sz w:val="20"/>
          <w:lang w:eastAsia="ko-KR"/>
        </w:rPr>
        <w:t>Ofinno</w:t>
      </w:r>
      <w:proofErr w:type="spellEnd"/>
      <w:r>
        <w:t>)</w:t>
      </w:r>
    </w:p>
    <w:p w14:paraId="606B82F9" w14:textId="77777777" w:rsidR="00BD2A38" w:rsidRDefault="00BD2A38" w:rsidP="00BD2A38"/>
    <w:p w14:paraId="178C7ED3" w14:textId="77777777" w:rsidR="00BD2A38" w:rsidRDefault="00BD2A38" w:rsidP="00BD2A38">
      <w:r>
        <w:t xml:space="preserve">This meeting took place using a </w:t>
      </w:r>
      <w:proofErr w:type="spellStart"/>
      <w:r>
        <w:t>webex</w:t>
      </w:r>
      <w:proofErr w:type="spellEnd"/>
      <w:r>
        <w:t xml:space="preserve"> session.</w:t>
      </w:r>
    </w:p>
    <w:p w14:paraId="03EA1B81" w14:textId="77777777" w:rsidR="00BD2A38" w:rsidRDefault="00BD2A38" w:rsidP="00BD2A38">
      <w:pPr>
        <w:rPr>
          <w:b/>
          <w:u w:val="single"/>
        </w:rPr>
      </w:pPr>
    </w:p>
    <w:p w14:paraId="472DD5D7" w14:textId="77777777" w:rsidR="00BD2A38" w:rsidRDefault="00BD2A38" w:rsidP="00BD2A38">
      <w:pPr>
        <w:rPr>
          <w:b/>
        </w:rPr>
      </w:pPr>
      <w:r>
        <w:rPr>
          <w:b/>
        </w:rPr>
        <w:t>Introduction</w:t>
      </w:r>
    </w:p>
    <w:p w14:paraId="447178DD" w14:textId="0FA7EB2F" w:rsidR="00BD2A38" w:rsidRDefault="00BD2A38" w:rsidP="0096692E">
      <w:pPr>
        <w:numPr>
          <w:ilvl w:val="0"/>
          <w:numId w:val="5"/>
        </w:numPr>
      </w:pPr>
      <w:r>
        <w:t>Chair (</w:t>
      </w:r>
      <w:r>
        <w:rPr>
          <w:sz w:val="20"/>
        </w:rPr>
        <w:t>Jeongki</w:t>
      </w:r>
      <w:r>
        <w:t xml:space="preserve">, </w:t>
      </w:r>
      <w:proofErr w:type="spellStart"/>
      <w:r>
        <w:rPr>
          <w:sz w:val="20"/>
          <w:lang w:eastAsia="ko-KR"/>
        </w:rPr>
        <w:t>Ofinno</w:t>
      </w:r>
      <w:proofErr w:type="spellEnd"/>
      <w:r>
        <w:t xml:space="preserve">) calls the meeting to order at </w:t>
      </w:r>
      <w:r>
        <w:t>0</w:t>
      </w:r>
      <w:r>
        <w:t>9:02</w:t>
      </w:r>
      <w:r>
        <w:t>a</w:t>
      </w:r>
      <w:r>
        <w:t>m EDT. The Chair introduces himself and the Secretary, Liwen (NXP)</w:t>
      </w:r>
    </w:p>
    <w:p w14:paraId="5036955E" w14:textId="77777777" w:rsidR="00BD2A38" w:rsidRDefault="00BD2A38" w:rsidP="0096692E">
      <w:pPr>
        <w:numPr>
          <w:ilvl w:val="0"/>
          <w:numId w:val="5"/>
        </w:numPr>
      </w:pPr>
      <w:r>
        <w:t>Chair goes over patent policy and calls for Potentially essential patents.</w:t>
      </w:r>
    </w:p>
    <w:p w14:paraId="590D243E" w14:textId="77777777" w:rsidR="00BD2A38" w:rsidRDefault="00BD2A38" w:rsidP="0096692E">
      <w:pPr>
        <w:numPr>
          <w:ilvl w:val="1"/>
          <w:numId w:val="5"/>
        </w:numPr>
      </w:pPr>
      <w:r>
        <w:t>Nobody speaks up.</w:t>
      </w:r>
    </w:p>
    <w:p w14:paraId="68344A58" w14:textId="77777777" w:rsidR="00BD2A38" w:rsidRDefault="00BD2A38" w:rsidP="0096692E">
      <w:pPr>
        <w:numPr>
          <w:ilvl w:val="0"/>
          <w:numId w:val="5"/>
        </w:numPr>
      </w:pPr>
      <w:r>
        <w:t xml:space="preserve">Chair goes over other guidelines </w:t>
      </w:r>
    </w:p>
    <w:p w14:paraId="3914FA6B" w14:textId="77777777" w:rsidR="00BD2A38" w:rsidRDefault="00BD2A38" w:rsidP="0096692E">
      <w:pPr>
        <w:numPr>
          <w:ilvl w:val="0"/>
          <w:numId w:val="5"/>
        </w:numPr>
      </w:pPr>
      <w:r>
        <w:t>Chair goes over the IEEE SA Copyright Policy.</w:t>
      </w:r>
    </w:p>
    <w:p w14:paraId="74D7BCA6" w14:textId="77777777" w:rsidR="00BD2A38" w:rsidRDefault="00BD2A38" w:rsidP="0096692E">
      <w:pPr>
        <w:numPr>
          <w:ilvl w:val="0"/>
          <w:numId w:val="5"/>
        </w:numPr>
      </w:pPr>
      <w:r>
        <w:t>The Chair recommends using IMAT for recording the attendance.</w:t>
      </w:r>
    </w:p>
    <w:p w14:paraId="136D2E15" w14:textId="77777777" w:rsidR="00BD2A38" w:rsidRDefault="00BD2A38" w:rsidP="00BD2A38">
      <w:pPr>
        <w:pStyle w:val="ListParagraph"/>
        <w:numPr>
          <w:ilvl w:val="1"/>
          <w:numId w:val="3"/>
        </w:numPr>
        <w:rPr>
          <w:sz w:val="22"/>
          <w:lang w:val="en-US"/>
        </w:rPr>
      </w:pPr>
      <w:r>
        <w:rPr>
          <w:sz w:val="22"/>
          <w:lang w:val="en-US"/>
        </w:rPr>
        <w:t xml:space="preserve">Please record your attendance during the conference call by using the IMAT system: </w:t>
      </w:r>
    </w:p>
    <w:p w14:paraId="5E8DA62E" w14:textId="77777777" w:rsidR="00BD2A38" w:rsidRDefault="00BD2A38" w:rsidP="00BD2A38">
      <w:pPr>
        <w:pStyle w:val="ListParagraph"/>
        <w:numPr>
          <w:ilvl w:val="2"/>
          <w:numId w:val="3"/>
        </w:numPr>
        <w:rPr>
          <w:sz w:val="22"/>
          <w:lang w:val="en-US"/>
        </w:rPr>
      </w:pPr>
      <w:r>
        <w:rPr>
          <w:sz w:val="22"/>
          <w:lang w:val="en-US"/>
        </w:rPr>
        <w:t xml:space="preserve">1) login to </w:t>
      </w:r>
      <w:hyperlink r:id="rId21" w:history="1">
        <w:r>
          <w:rPr>
            <w:rStyle w:val="Hyperlink"/>
            <w:sz w:val="22"/>
            <w:lang w:val="en-US"/>
          </w:rPr>
          <w:t>imat</w:t>
        </w:r>
      </w:hyperlink>
      <w:r>
        <w:rPr>
          <w:sz w:val="22"/>
          <w:lang w:val="en-US"/>
        </w:rPr>
        <w:t>, 2) select “</w:t>
      </w:r>
      <w:hyperlink r:id="rId22" w:history="1">
        <w:r>
          <w:rPr>
            <w:rStyle w:val="Hyperlink"/>
          </w:rPr>
          <w:t>802 Wireless Interim Session</w:t>
        </w:r>
      </w:hyperlink>
      <w:r>
        <w:rPr>
          <w:sz w:val="22"/>
          <w:lang w:val="en-US"/>
        </w:rPr>
        <w:t>” entry, 3) select “C/LM/WG802.11 Attendance” entry, 4) click “TGbe &lt;MAC/PHY/Joint&gt; conference call that you are attending.</w:t>
      </w:r>
    </w:p>
    <w:p w14:paraId="7B2D28A5" w14:textId="77777777" w:rsidR="00BD2A38" w:rsidRDefault="00BD2A38" w:rsidP="00BD2A38">
      <w:pPr>
        <w:pStyle w:val="ListParagraph"/>
        <w:numPr>
          <w:ilvl w:val="1"/>
          <w:numId w:val="3"/>
        </w:numPr>
        <w:rPr>
          <w:sz w:val="22"/>
          <w:lang w:val="en-US"/>
        </w:rPr>
      </w:pPr>
      <w:r>
        <w:rPr>
          <w:sz w:val="22"/>
        </w:rPr>
        <w:t xml:space="preserve">If you are unable to record the attendance via </w:t>
      </w:r>
      <w:hyperlink r:id="rId23" w:history="1">
        <w:r>
          <w:rPr>
            <w:rStyle w:val="Hyperlink"/>
            <w:sz w:val="22"/>
          </w:rPr>
          <w:t>IMAT</w:t>
        </w:r>
      </w:hyperlink>
      <w:r>
        <w:rPr>
          <w:sz w:val="22"/>
        </w:rPr>
        <w:t xml:space="preserve"> then please send an e-mail to </w:t>
      </w:r>
      <w:r>
        <w:rPr>
          <w:sz w:val="22"/>
          <w:szCs w:val="22"/>
        </w:rPr>
        <w:t>Liwen Chu (</w:t>
      </w:r>
      <w:hyperlink r:id="rId24" w:history="1">
        <w:r>
          <w:rPr>
            <w:rStyle w:val="Hyperlink"/>
            <w:sz w:val="22"/>
            <w:szCs w:val="22"/>
          </w:rPr>
          <w:t>liwen.chu@nxp.com</w:t>
        </w:r>
      </w:hyperlink>
      <w:r>
        <w:rPr>
          <w:sz w:val="22"/>
          <w:szCs w:val="22"/>
        </w:rPr>
        <w:t>) and Jeongki Kim (</w:t>
      </w:r>
      <w:hyperlink r:id="rId25" w:history="1">
        <w:r>
          <w:rPr>
            <w:rStyle w:val="Hyperlink"/>
            <w:lang w:eastAsia="ko-KR"/>
          </w:rPr>
          <w:t>jeongki.kim.ieee@gmail.com</w:t>
        </w:r>
      </w:hyperlink>
      <w:r>
        <w:rPr>
          <w:sz w:val="22"/>
          <w:szCs w:val="22"/>
        </w:rPr>
        <w:t>)</w:t>
      </w:r>
    </w:p>
    <w:p w14:paraId="0E7D3E67" w14:textId="46170054" w:rsidR="00BD2A38" w:rsidRDefault="0096692E" w:rsidP="0096692E">
      <w:pPr>
        <w:numPr>
          <w:ilvl w:val="0"/>
          <w:numId w:val="5"/>
        </w:numPr>
      </w:pPr>
      <w:r>
        <w:t xml:space="preserve">Revised </w:t>
      </w:r>
      <w:r w:rsidR="00BD2A38">
        <w:t>Agenda is approved (</w:t>
      </w:r>
      <w:r>
        <w:t>1210r2 deferred, revision change</w:t>
      </w:r>
      <w:r w:rsidR="00BD2A38">
        <w:t>).</w:t>
      </w:r>
    </w:p>
    <w:p w14:paraId="75CF9DA7" w14:textId="77777777" w:rsidR="00BD2A38" w:rsidRDefault="00BD2A38" w:rsidP="00BD2A38">
      <w:pPr>
        <w:ind w:left="1440"/>
        <w:rPr>
          <w:b/>
        </w:rPr>
      </w:pPr>
      <w:r>
        <w:br/>
      </w:r>
      <w:r>
        <w:rPr>
          <w:b/>
        </w:rPr>
        <w:t xml:space="preserve">Recorded attendance through Imat and </w:t>
      </w:r>
      <w:r>
        <w:rPr>
          <w:b/>
          <w:highlight w:val="yellow"/>
        </w:rPr>
        <w:t>e-mail</w:t>
      </w:r>
      <w:r>
        <w:rPr>
          <w:b/>
        </w:rPr>
        <w:t>:</w:t>
      </w:r>
    </w:p>
    <w:p w14:paraId="38DFFE43" w14:textId="77777777" w:rsidR="00BD2A38" w:rsidRDefault="00BD2A38" w:rsidP="00BD2A38"/>
    <w:p w14:paraId="042A2E14" w14:textId="77777777" w:rsidR="00BD2A38" w:rsidRDefault="00BD2A38" w:rsidP="00BD2A38"/>
    <w:p w14:paraId="613671A8" w14:textId="77777777" w:rsidR="00BD2A38" w:rsidRPr="00B23640" w:rsidRDefault="00BD2A38" w:rsidP="00BD2A38">
      <w:pPr>
        <w:rPr>
          <w:b/>
          <w:bCs/>
          <w:szCs w:val="22"/>
        </w:rPr>
      </w:pPr>
      <w:r w:rsidRPr="00B23640">
        <w:rPr>
          <w:b/>
          <w:bCs/>
          <w:szCs w:val="22"/>
        </w:rPr>
        <w:t xml:space="preserve">Technical Submissions: </w:t>
      </w:r>
    </w:p>
    <w:p w14:paraId="00B3234F" w14:textId="77777777" w:rsidR="00BD2A38" w:rsidRDefault="00BD2A38" w:rsidP="00BD2A38">
      <w:pPr>
        <w:rPr>
          <w:szCs w:val="22"/>
        </w:rPr>
      </w:pPr>
    </w:p>
    <w:p w14:paraId="735E490A" w14:textId="566DB128" w:rsidR="00BD2A38" w:rsidRDefault="00BD2A38" w:rsidP="00BD2A38">
      <w:pPr>
        <w:rPr>
          <w:b/>
          <w:bCs/>
        </w:rPr>
      </w:pPr>
      <w:r>
        <w:rPr>
          <w:b/>
          <w:bCs/>
        </w:rPr>
        <w:t xml:space="preserve">1, </w:t>
      </w:r>
      <w:hyperlink r:id="rId26" w:history="1">
        <w:r w:rsidR="0096692E" w:rsidRPr="0096692E">
          <w:rPr>
            <w:rStyle w:val="Hyperlink"/>
            <w:b/>
            <w:bCs/>
          </w:rPr>
          <w:t>1786r3</w:t>
        </w:r>
      </w:hyperlink>
      <w:r w:rsidR="0096692E" w:rsidRPr="0096692E">
        <w:rPr>
          <w:b/>
          <w:bCs/>
        </w:rPr>
        <w:t xml:space="preserve"> TGbe CC36 CR Mobile AP MLO Part2  </w:t>
      </w:r>
      <w:r w:rsidR="0096692E" w:rsidRPr="0096692E">
        <w:rPr>
          <w:b/>
          <w:bCs/>
        </w:rPr>
        <w:tab/>
      </w:r>
      <w:r w:rsidR="0096692E" w:rsidRPr="0096692E">
        <w:rPr>
          <w:b/>
          <w:bCs/>
        </w:rPr>
        <w:tab/>
        <w:t>Kaiying Lu</w:t>
      </w:r>
      <w:r w:rsidR="0096692E" w:rsidRPr="0096692E">
        <w:rPr>
          <w:b/>
          <w:bCs/>
        </w:rPr>
        <w:tab/>
        <w:t xml:space="preserve">        [21C  SP-10’</w:t>
      </w:r>
      <w:r>
        <w:rPr>
          <w:b/>
          <w:bCs/>
        </w:rPr>
        <w:t>]</w:t>
      </w:r>
    </w:p>
    <w:p w14:paraId="0324FF72" w14:textId="77777777" w:rsidR="00BD2A38" w:rsidRDefault="00BD2A38" w:rsidP="00BD2A38">
      <w:pPr>
        <w:rPr>
          <w:b/>
          <w:bCs/>
        </w:rPr>
      </w:pPr>
    </w:p>
    <w:p w14:paraId="3CE37A64" w14:textId="6DFBB7C5" w:rsidR="0096692E" w:rsidRPr="00FC3A71" w:rsidRDefault="0096692E" w:rsidP="00BD2A38">
      <w:r w:rsidRPr="00FC3A71">
        <w:t>C: this one is different from the uploaded one.</w:t>
      </w:r>
    </w:p>
    <w:p w14:paraId="6CC5FB12" w14:textId="4D468EC7" w:rsidR="0096692E" w:rsidRDefault="0096692E" w:rsidP="00BD2A38">
      <w:r w:rsidRPr="00FC3A71">
        <w:t>A: this is r4.</w:t>
      </w:r>
    </w:p>
    <w:p w14:paraId="531A88D0" w14:textId="50AF7BC2" w:rsidR="00FC3A71" w:rsidRDefault="00FC3A71" w:rsidP="00BD2A38">
      <w:r>
        <w:t>C: for channel switch, we have different opinion. Please remove it from the SP</w:t>
      </w:r>
    </w:p>
    <w:p w14:paraId="26E0523E" w14:textId="6CD84230" w:rsidR="00FC3A71" w:rsidRDefault="00FC3A71" w:rsidP="00BD2A38">
      <w:r>
        <w:t>A:  ok.</w:t>
      </w:r>
    </w:p>
    <w:p w14:paraId="3F7024E6" w14:textId="42DC73A0" w:rsidR="00FC3A71" w:rsidRDefault="00FC3A71" w:rsidP="00BD2A38">
      <w:r>
        <w:t xml:space="preserve">C: </w:t>
      </w:r>
      <w:r w:rsidR="00947358">
        <w:t>4213 reject reason should be changed by using a technical reason.</w:t>
      </w:r>
    </w:p>
    <w:p w14:paraId="3FC6F43B" w14:textId="395E0F38" w:rsidR="00947358" w:rsidRDefault="00947358" w:rsidP="00BD2A38">
      <w:r>
        <w:t>A: ok.</w:t>
      </w:r>
    </w:p>
    <w:p w14:paraId="1E4CA9CD" w14:textId="687AA44B" w:rsidR="00947358" w:rsidRDefault="00947358" w:rsidP="00BD2A38">
      <w:r>
        <w:t>C: Please defer comment 5267.</w:t>
      </w:r>
    </w:p>
    <w:p w14:paraId="43FDBFFD" w14:textId="712D4989" w:rsidR="00947358" w:rsidRDefault="00947358" w:rsidP="00BD2A38">
      <w:r>
        <w:t>A: ok.</w:t>
      </w:r>
    </w:p>
    <w:p w14:paraId="16853C82" w14:textId="77777777" w:rsidR="00947358" w:rsidRDefault="00947358" w:rsidP="00BD2A38">
      <w:r>
        <w:t>C: lot of changes and discussion. Please do offline discussion and come back next Wednesday.</w:t>
      </w:r>
    </w:p>
    <w:p w14:paraId="716AFF55" w14:textId="1E84F793" w:rsidR="00947358" w:rsidRDefault="00947358" w:rsidP="00BD2A38">
      <w:r>
        <w:t xml:space="preserve">A: ok. </w:t>
      </w:r>
    </w:p>
    <w:p w14:paraId="7556966C" w14:textId="0D760A1A" w:rsidR="00F5738D" w:rsidRDefault="00947358" w:rsidP="00BD2A38">
      <w:r>
        <w:t>C: comment 4206. Is it part of your document</w:t>
      </w:r>
      <w:r w:rsidR="00F5738D">
        <w:t>?</w:t>
      </w:r>
      <w:r>
        <w:t xml:space="preserve"> Other </w:t>
      </w:r>
      <w:r w:rsidR="003310FE">
        <w:t>person</w:t>
      </w:r>
      <w:r>
        <w:t xml:space="preserve"> is </w:t>
      </w:r>
      <w:r w:rsidR="00F5738D">
        <w:t xml:space="preserve">addressing it. </w:t>
      </w:r>
    </w:p>
    <w:p w14:paraId="6E1A94E5" w14:textId="63582BFA" w:rsidR="00947358" w:rsidRDefault="00F5738D" w:rsidP="00BD2A38">
      <w:r>
        <w:t>A: It is better to resolve it here.</w:t>
      </w:r>
      <w:r w:rsidR="00947358">
        <w:t xml:space="preserve"> </w:t>
      </w:r>
    </w:p>
    <w:p w14:paraId="58F13DB4" w14:textId="77777777" w:rsidR="00947358" w:rsidRDefault="00947358" w:rsidP="00BD2A38"/>
    <w:p w14:paraId="36B24F86" w14:textId="77777777" w:rsidR="00947358" w:rsidRPr="00FC3A71" w:rsidRDefault="00947358" w:rsidP="00BD2A38"/>
    <w:p w14:paraId="2F158CCC" w14:textId="5A8AC183" w:rsidR="00947358" w:rsidRDefault="00947358" w:rsidP="00947358">
      <w:pPr>
        <w:rPr>
          <w:b/>
          <w:bCs/>
        </w:rPr>
      </w:pPr>
      <w:r>
        <w:rPr>
          <w:b/>
          <w:bCs/>
        </w:rPr>
        <w:t>2</w:t>
      </w:r>
      <w:r>
        <w:rPr>
          <w:b/>
          <w:bCs/>
        </w:rPr>
        <w:t xml:space="preserve">, </w:t>
      </w:r>
      <w:hyperlink r:id="rId27" w:history="1">
        <w:r w:rsidRPr="00947358">
          <w:rPr>
            <w:rStyle w:val="Hyperlink"/>
            <w:b/>
            <w:bCs/>
            <w:lang w:val="nn-NO"/>
          </w:rPr>
          <w:t>1685r7</w:t>
        </w:r>
      </w:hyperlink>
      <w:r w:rsidRPr="00947358">
        <w:rPr>
          <w:b/>
          <w:bCs/>
          <w:lang w:val="nn-NO"/>
        </w:rPr>
        <w:t xml:space="preserve"> CC36 CR for AAR</w:t>
      </w:r>
      <w:r w:rsidRPr="00947358">
        <w:rPr>
          <w:b/>
          <w:bCs/>
          <w:lang w:val="nn-NO"/>
        </w:rPr>
        <w:tab/>
      </w:r>
      <w:r w:rsidRPr="00947358">
        <w:rPr>
          <w:b/>
          <w:bCs/>
          <w:lang w:val="nn-NO"/>
        </w:rPr>
        <w:tab/>
      </w:r>
      <w:r w:rsidRPr="00947358">
        <w:rPr>
          <w:b/>
          <w:bCs/>
          <w:lang w:val="nn-NO"/>
        </w:rPr>
        <w:tab/>
      </w:r>
      <w:r w:rsidRPr="00947358">
        <w:rPr>
          <w:b/>
          <w:bCs/>
          <w:lang w:val="nn-NO"/>
        </w:rPr>
        <w:tab/>
      </w:r>
      <w:r w:rsidRPr="00947358">
        <w:rPr>
          <w:b/>
          <w:bCs/>
          <w:lang w:val="nn-NO"/>
        </w:rPr>
        <w:tab/>
        <w:t>Ming Gan</w:t>
      </w:r>
      <w:r w:rsidRPr="00947358">
        <w:rPr>
          <w:b/>
          <w:bCs/>
          <w:lang w:val="nn-NO"/>
        </w:rPr>
        <w:tab/>
        <w:t xml:space="preserve">        </w:t>
      </w:r>
      <w:r w:rsidRPr="00947358">
        <w:rPr>
          <w:b/>
          <w:bCs/>
        </w:rPr>
        <w:t>[15C  SP-10’</w:t>
      </w:r>
      <w:r>
        <w:rPr>
          <w:b/>
          <w:bCs/>
        </w:rPr>
        <w:t>]</w:t>
      </w:r>
    </w:p>
    <w:p w14:paraId="68C7312B" w14:textId="77777777" w:rsidR="00947358" w:rsidRDefault="00947358" w:rsidP="00947358">
      <w:pPr>
        <w:rPr>
          <w:b/>
          <w:bCs/>
        </w:rPr>
      </w:pPr>
    </w:p>
    <w:p w14:paraId="3CB62E44" w14:textId="4F30507A" w:rsidR="00947358" w:rsidRDefault="00947358" w:rsidP="00947358">
      <w:r w:rsidRPr="00FC3A71">
        <w:t xml:space="preserve">C: </w:t>
      </w:r>
      <w:r w:rsidR="00F5738D">
        <w:t>why is eMLSR/eMLMR removed?</w:t>
      </w:r>
    </w:p>
    <w:p w14:paraId="0B8C3802" w14:textId="5B355732" w:rsidR="00F5738D" w:rsidRDefault="00F5738D" w:rsidP="00947358">
      <w:r>
        <w:t>A: the feedback is that some members would like to discuss it later.</w:t>
      </w:r>
    </w:p>
    <w:p w14:paraId="566DFD5E" w14:textId="77777777" w:rsidR="00A93A21" w:rsidRDefault="00F5738D" w:rsidP="00947358">
      <w:r>
        <w:t xml:space="preserve">C: </w:t>
      </w:r>
      <w:r w:rsidR="00A93A21">
        <w:t>for eMLSR/eMLMR, is there related CID?</w:t>
      </w:r>
    </w:p>
    <w:p w14:paraId="6B5A1DA3" w14:textId="77777777" w:rsidR="00A93A21" w:rsidRDefault="00A93A21" w:rsidP="00947358">
      <w:r>
        <w:t>A: no.</w:t>
      </w:r>
    </w:p>
    <w:p w14:paraId="68E70DBD" w14:textId="77777777" w:rsidR="00A93A21" w:rsidRDefault="00A93A21" w:rsidP="00947358">
      <w:r>
        <w:t>C: what is the concern?</w:t>
      </w:r>
    </w:p>
    <w:p w14:paraId="7EBC5DE6" w14:textId="77777777" w:rsidR="00A93A21" w:rsidRDefault="00A93A21" w:rsidP="00947358">
      <w:r>
        <w:t>A: I don’t know.</w:t>
      </w:r>
    </w:p>
    <w:p w14:paraId="285F0A88" w14:textId="548985ED" w:rsidR="00F5738D" w:rsidRDefault="00A93A21" w:rsidP="00947358">
      <w:r>
        <w:lastRenderedPageBreak/>
        <w:t xml:space="preserve">C: </w:t>
      </w:r>
      <w:ins w:id="0" w:author="Ming Gan" w:date="2021-10-08T11:18:00Z">
        <w:r>
          <w:rPr>
            <w:sz w:val="20"/>
            <w:lang w:eastAsia="zh-CN"/>
          </w:rPr>
          <w:t>4239</w:t>
        </w:r>
      </w:ins>
      <w:r>
        <w:rPr>
          <w:sz w:val="20"/>
          <w:lang w:eastAsia="zh-CN"/>
        </w:rPr>
        <w:t>, why is “may”</w:t>
      </w:r>
      <w:r w:rsidR="00F5738D">
        <w:t xml:space="preserve"> </w:t>
      </w:r>
      <w:r>
        <w:t>changed to “shall”?</w:t>
      </w:r>
    </w:p>
    <w:p w14:paraId="66667EA7" w14:textId="68863969" w:rsidR="00A93A21" w:rsidRDefault="00A93A21" w:rsidP="00947358">
      <w:r>
        <w:t>A: the condition is added.</w:t>
      </w:r>
    </w:p>
    <w:p w14:paraId="0055533B" w14:textId="76251E19" w:rsidR="00A93A21" w:rsidRDefault="00A93A21" w:rsidP="00947358">
      <w:r>
        <w:t>SP: do you support to accept the resolutions in 11-21/1685r8 for the following CIDs?</w:t>
      </w:r>
    </w:p>
    <w:p w14:paraId="166AA423" w14:textId="64AA4D0C" w:rsidR="00A93A21" w:rsidRDefault="00A93A21" w:rsidP="00947358">
      <w:r>
        <w:rPr>
          <w:lang w:eastAsia="ko-KR"/>
        </w:rPr>
        <w:t>4239 4240 4484 4729 4731 4732 4755  5318 5707 6322 6926 6991  8218 8219</w:t>
      </w:r>
    </w:p>
    <w:p w14:paraId="4AD83D09" w14:textId="0C6B29F7" w:rsidR="00A93A21" w:rsidRPr="00A93A21" w:rsidRDefault="00A93A21" w:rsidP="00947358">
      <w:pPr>
        <w:rPr>
          <w:color w:val="00B050"/>
        </w:rPr>
      </w:pPr>
      <w:r w:rsidRPr="00A93A21">
        <w:rPr>
          <w:color w:val="00B050"/>
        </w:rPr>
        <w:t>No Objection</w:t>
      </w:r>
    </w:p>
    <w:p w14:paraId="36E5F754" w14:textId="77777777" w:rsidR="00F5738D" w:rsidRPr="00FC3A71" w:rsidRDefault="00F5738D" w:rsidP="00947358"/>
    <w:p w14:paraId="5A591A09" w14:textId="3121C66A" w:rsidR="0096692E" w:rsidRDefault="0096692E" w:rsidP="00BD2A38">
      <w:pPr>
        <w:rPr>
          <w:b/>
          <w:bCs/>
        </w:rPr>
      </w:pPr>
    </w:p>
    <w:p w14:paraId="77C59E35" w14:textId="73534A74" w:rsidR="00F5738D" w:rsidRDefault="00F5738D" w:rsidP="00BD2A38">
      <w:pPr>
        <w:rPr>
          <w:b/>
          <w:bCs/>
        </w:rPr>
      </w:pPr>
    </w:p>
    <w:p w14:paraId="12154092" w14:textId="32C6AD8E" w:rsidR="00F5738D" w:rsidRDefault="00F5738D" w:rsidP="00F5738D">
      <w:pPr>
        <w:rPr>
          <w:b/>
          <w:bCs/>
        </w:rPr>
      </w:pPr>
      <w:r>
        <w:rPr>
          <w:b/>
          <w:bCs/>
        </w:rPr>
        <w:t>3</w:t>
      </w:r>
      <w:r>
        <w:rPr>
          <w:b/>
          <w:bCs/>
        </w:rPr>
        <w:t xml:space="preserve">, </w:t>
      </w:r>
      <w:hyperlink r:id="rId28" w:history="1">
        <w:r w:rsidR="00A93A21" w:rsidRPr="00A93A21">
          <w:rPr>
            <w:rStyle w:val="Hyperlink"/>
            <w:b/>
            <w:bCs/>
            <w:lang w:val="nn-NO"/>
          </w:rPr>
          <w:t>1802r</w:t>
        </w:r>
        <w:r w:rsidR="00A93A21">
          <w:rPr>
            <w:rStyle w:val="Hyperlink"/>
            <w:b/>
            <w:bCs/>
            <w:lang w:val="nn-NO"/>
          </w:rPr>
          <w:t>8</w:t>
        </w:r>
      </w:hyperlink>
      <w:r w:rsidR="00A93A21" w:rsidRPr="00A93A21">
        <w:rPr>
          <w:b/>
          <w:bCs/>
          <w:lang w:val="nn-NO"/>
        </w:rPr>
        <w:t xml:space="preserve"> CC36-CRs-restricted-TWT-additional-rules</w:t>
      </w:r>
      <w:r w:rsidR="00A93A21" w:rsidRPr="00A93A21">
        <w:rPr>
          <w:b/>
          <w:bCs/>
          <w:lang w:val="nn-NO"/>
        </w:rPr>
        <w:tab/>
        <w:t xml:space="preserve">Chunyu Hu </w:t>
      </w:r>
      <w:r w:rsidR="00A93A21" w:rsidRPr="00A93A21">
        <w:rPr>
          <w:b/>
          <w:bCs/>
          <w:lang w:val="nn-NO"/>
        </w:rPr>
        <w:tab/>
        <w:t xml:space="preserve">        </w:t>
      </w:r>
      <w:r w:rsidR="00A93A21" w:rsidRPr="00A93A21">
        <w:rPr>
          <w:b/>
          <w:bCs/>
        </w:rPr>
        <w:t>[15C  SP-5’</w:t>
      </w:r>
      <w:r>
        <w:rPr>
          <w:b/>
          <w:bCs/>
        </w:rPr>
        <w:t>]</w:t>
      </w:r>
    </w:p>
    <w:p w14:paraId="545ACFB8" w14:textId="77777777" w:rsidR="00F5738D" w:rsidRDefault="00F5738D" w:rsidP="00F5738D">
      <w:pPr>
        <w:rPr>
          <w:b/>
          <w:bCs/>
        </w:rPr>
      </w:pPr>
    </w:p>
    <w:p w14:paraId="3ADFA5E7" w14:textId="3D3A9FC0" w:rsidR="00F5738D" w:rsidRDefault="00F5738D" w:rsidP="00F5738D">
      <w:r w:rsidRPr="00FC3A71">
        <w:t>C:</w:t>
      </w:r>
      <w:r w:rsidR="00036090">
        <w:t xml:space="preserve"> 37.7.5</w:t>
      </w:r>
      <w:r w:rsidRPr="00FC3A71">
        <w:t>.</w:t>
      </w:r>
      <w:r w:rsidR="00036090">
        <w:t xml:space="preserve"> Trigger frame doesn’t have TID indication. It is not clear how to do it in 37.7.5.</w:t>
      </w:r>
    </w:p>
    <w:p w14:paraId="0D0F654A" w14:textId="0A18CFFA" w:rsidR="00036090" w:rsidRDefault="00036090" w:rsidP="00F5738D">
      <w:r>
        <w:t>A: 37.7.5 gives some guideline. We can discuss in next stage the detail.</w:t>
      </w:r>
    </w:p>
    <w:p w14:paraId="74EF6576" w14:textId="4C647A16" w:rsidR="00036090" w:rsidRDefault="00036090" w:rsidP="00F5738D">
      <w:r>
        <w:t xml:space="preserve">C: 5887. The following should be removed from the discussion </w:t>
      </w:r>
    </w:p>
    <w:p w14:paraId="45AC7C41" w14:textId="59DC4BA9" w:rsidR="00036090" w:rsidRDefault="00036090" w:rsidP="00F5738D">
      <w:r>
        <w:tab/>
      </w:r>
      <w:r w:rsidRPr="00C3209B">
        <w:rPr>
          <w:bCs/>
          <w:sz w:val="16"/>
          <w:szCs w:val="16"/>
        </w:rPr>
        <w:t>I reckon there is some additional rule related to whether it is allowed to transmit outside of r-TWT SPs</w:t>
      </w:r>
    </w:p>
    <w:p w14:paraId="20F612E0" w14:textId="19087686" w:rsidR="00036090" w:rsidRDefault="00036090" w:rsidP="00F5738D">
      <w:r>
        <w:t>A: ok.</w:t>
      </w:r>
    </w:p>
    <w:p w14:paraId="04A15EDE" w14:textId="3DC12325" w:rsidR="00036090" w:rsidRDefault="00036090" w:rsidP="00F5738D"/>
    <w:p w14:paraId="356E1AA2" w14:textId="044D7F6C" w:rsidR="00036090" w:rsidRDefault="00036090" w:rsidP="00F5738D">
      <w:r>
        <w:t>SP: do you support to accept the resolutions in 11-21/1685r</w:t>
      </w:r>
      <w:r>
        <w:t>9</w:t>
      </w:r>
      <w:r>
        <w:t xml:space="preserve"> for the following CIDs?</w:t>
      </w:r>
    </w:p>
    <w:p w14:paraId="1001C886" w14:textId="2DA774B3" w:rsidR="00036090" w:rsidRDefault="00036090" w:rsidP="00036090">
      <w:pPr>
        <w:jc w:val="both"/>
      </w:pPr>
      <w:r w:rsidRPr="00036090">
        <w:t xml:space="preserve">4719, 4767, 4775, 5728, </w:t>
      </w:r>
      <w:r w:rsidRPr="00036090">
        <w:cr/>
        <w:t xml:space="preserve">5775, 5887, 7471, 5664, 5886, </w:t>
      </w:r>
      <w:r w:rsidRPr="00036090">
        <w:cr/>
        <w:t>6410,</w:t>
      </w:r>
    </w:p>
    <w:p w14:paraId="0E76FB38" w14:textId="11953EEA" w:rsidR="00036090" w:rsidRDefault="00036090" w:rsidP="00036090">
      <w:pPr>
        <w:rPr>
          <w:color w:val="00B050"/>
        </w:rPr>
      </w:pPr>
      <w:r w:rsidRPr="00A93A21">
        <w:rPr>
          <w:color w:val="00B050"/>
        </w:rPr>
        <w:t>No Objection</w:t>
      </w:r>
    </w:p>
    <w:p w14:paraId="259B4B9C" w14:textId="77777777" w:rsidR="00340E37" w:rsidRPr="00A93A21" w:rsidRDefault="00340E37" w:rsidP="00036090">
      <w:pPr>
        <w:rPr>
          <w:color w:val="00B050"/>
        </w:rPr>
      </w:pPr>
    </w:p>
    <w:p w14:paraId="0C34C050" w14:textId="059053C9" w:rsidR="00036090" w:rsidRDefault="00036090" w:rsidP="00036090">
      <w:pPr>
        <w:jc w:val="both"/>
      </w:pPr>
    </w:p>
    <w:p w14:paraId="59C6F43B" w14:textId="47CAC346" w:rsidR="00036090" w:rsidRDefault="00036090" w:rsidP="00036090">
      <w:pPr>
        <w:rPr>
          <w:b/>
          <w:bCs/>
        </w:rPr>
      </w:pPr>
      <w:r>
        <w:rPr>
          <w:b/>
          <w:bCs/>
        </w:rPr>
        <w:t>4</w:t>
      </w:r>
      <w:r>
        <w:rPr>
          <w:b/>
          <w:bCs/>
        </w:rPr>
        <w:t xml:space="preserve">, </w:t>
      </w:r>
      <w:hyperlink r:id="rId29" w:history="1">
        <w:r w:rsidRPr="00036090">
          <w:rPr>
            <w:rStyle w:val="Hyperlink"/>
            <w:b/>
            <w:bCs/>
          </w:rPr>
          <w:t>2009r0</w:t>
        </w:r>
      </w:hyperlink>
      <w:r w:rsidRPr="00036090">
        <w:rPr>
          <w:b/>
          <w:bCs/>
        </w:rPr>
        <w:t xml:space="preserve"> CR for 3.2</w:t>
      </w:r>
      <w:r w:rsidRPr="00036090">
        <w:rPr>
          <w:b/>
          <w:bCs/>
        </w:rPr>
        <w:tab/>
      </w:r>
      <w:r w:rsidRPr="00036090">
        <w:rPr>
          <w:b/>
          <w:bCs/>
        </w:rPr>
        <w:tab/>
      </w:r>
      <w:r w:rsidRPr="00036090">
        <w:rPr>
          <w:b/>
          <w:bCs/>
        </w:rPr>
        <w:tab/>
      </w:r>
      <w:r w:rsidRPr="00036090">
        <w:rPr>
          <w:b/>
          <w:bCs/>
        </w:rPr>
        <w:tab/>
      </w:r>
      <w:r w:rsidRPr="00036090">
        <w:rPr>
          <w:b/>
          <w:bCs/>
        </w:rPr>
        <w:tab/>
      </w:r>
      <w:r w:rsidRPr="00036090">
        <w:rPr>
          <w:b/>
          <w:bCs/>
        </w:rPr>
        <w:tab/>
        <w:t>Po-Kai Huang         [14C  20’</w:t>
      </w:r>
      <w:r>
        <w:rPr>
          <w:b/>
          <w:bCs/>
        </w:rPr>
        <w:t>]</w:t>
      </w:r>
    </w:p>
    <w:p w14:paraId="40946D7A" w14:textId="77777777" w:rsidR="00036090" w:rsidRDefault="00036090" w:rsidP="00036090">
      <w:pPr>
        <w:rPr>
          <w:b/>
          <w:bCs/>
        </w:rPr>
      </w:pPr>
    </w:p>
    <w:p w14:paraId="1938A655" w14:textId="13360C68" w:rsidR="00036090" w:rsidRDefault="00036090" w:rsidP="00036090">
      <w:r w:rsidRPr="00FC3A71">
        <w:t>C:</w:t>
      </w:r>
      <w:r w:rsidR="006478BF">
        <w:t>please defer 6105</w:t>
      </w:r>
      <w:r>
        <w:t>.</w:t>
      </w:r>
    </w:p>
    <w:p w14:paraId="1B86A7A8" w14:textId="3DF0B75C" w:rsidR="006478BF" w:rsidRDefault="006478BF" w:rsidP="00036090">
      <w:r>
        <w:t>A: ok.</w:t>
      </w:r>
    </w:p>
    <w:p w14:paraId="56B71C76" w14:textId="35EB8A91" w:rsidR="006478BF" w:rsidRDefault="006478BF" w:rsidP="00036090">
      <w:r>
        <w:t>C: 5777, changing from “more than” to “one or more”</w:t>
      </w:r>
      <w:r w:rsidR="00340E37">
        <w:t xml:space="preserve"> is not accurate. “more than” should be changed to “capability of more than”</w:t>
      </w:r>
    </w:p>
    <w:p w14:paraId="6D6B9759" w14:textId="62CFFEA2" w:rsidR="00340E37" w:rsidRDefault="00340E37" w:rsidP="00036090">
      <w:r>
        <w:t>A: I just try to make the change per Pooya’s contribution.</w:t>
      </w:r>
    </w:p>
    <w:p w14:paraId="606872E7" w14:textId="51B066C7" w:rsidR="00340E37" w:rsidRDefault="00340E37" w:rsidP="00036090">
      <w:r>
        <w:t>C: agree with the previous comment.</w:t>
      </w:r>
    </w:p>
    <w:p w14:paraId="7763C897" w14:textId="68B0F1DB" w:rsidR="00340E37" w:rsidRDefault="00340E37" w:rsidP="00036090">
      <w:r>
        <w:t>C: please defer 5777</w:t>
      </w:r>
      <w:r w:rsidR="00425BD6">
        <w:t xml:space="preserve"> and the related CIDs</w:t>
      </w:r>
      <w:r>
        <w:t>.</w:t>
      </w:r>
    </w:p>
    <w:p w14:paraId="3401827A" w14:textId="7B83D9EB" w:rsidR="00340E37" w:rsidRDefault="00340E37" w:rsidP="00036090">
      <w:r>
        <w:t>A: ok.</w:t>
      </w:r>
    </w:p>
    <w:p w14:paraId="0C4C0622" w14:textId="73743ED9" w:rsidR="00425BD6" w:rsidRDefault="00425BD6" w:rsidP="00036090">
      <w:r>
        <w:t>C: we should run those CIDs.</w:t>
      </w:r>
    </w:p>
    <w:p w14:paraId="6AA0FCAB" w14:textId="3D0A0942" w:rsidR="00425BD6" w:rsidRDefault="00425BD6" w:rsidP="00036090"/>
    <w:p w14:paraId="4511FA59" w14:textId="24EFF28A" w:rsidR="00425BD6" w:rsidRDefault="00425BD6" w:rsidP="00036090">
      <w:r>
        <w:t xml:space="preserve">SP1: </w:t>
      </w:r>
      <w:r>
        <w:t>do you support to accept the resolutions in 11-21/</w:t>
      </w:r>
      <w:r>
        <w:t>2009</w:t>
      </w:r>
      <w:r>
        <w:t>r</w:t>
      </w:r>
      <w:r>
        <w:t>0</w:t>
      </w:r>
      <w:r>
        <w:t xml:space="preserve"> for the following CIDs?</w:t>
      </w:r>
    </w:p>
    <w:p w14:paraId="64CC0A03" w14:textId="156FDA78" w:rsidR="00425BD6" w:rsidRDefault="00425BD6" w:rsidP="00036090">
      <w:r w:rsidRPr="00425BD6">
        <w:t>6636, 7488, 5571, 6166, 4093, 4315, 6581</w:t>
      </w:r>
    </w:p>
    <w:p w14:paraId="7EEB9EED" w14:textId="77777777" w:rsidR="00425BD6" w:rsidRDefault="00425BD6" w:rsidP="00425BD6">
      <w:pPr>
        <w:rPr>
          <w:color w:val="00B050"/>
        </w:rPr>
      </w:pPr>
      <w:r w:rsidRPr="00A93A21">
        <w:rPr>
          <w:color w:val="00B050"/>
        </w:rPr>
        <w:t>No Objection</w:t>
      </w:r>
    </w:p>
    <w:p w14:paraId="7F50121D" w14:textId="303CEB33" w:rsidR="00340E37" w:rsidRDefault="00340E37" w:rsidP="00036090"/>
    <w:p w14:paraId="4F83D31C" w14:textId="77777777" w:rsidR="00425BD6" w:rsidRDefault="00425BD6" w:rsidP="00425BD6">
      <w:r>
        <w:t xml:space="preserve">SP2: </w:t>
      </w:r>
      <w:r>
        <w:t>do you support to accept the resolutions in 11-21/2009r0 for the following CIDs?</w:t>
      </w:r>
    </w:p>
    <w:p w14:paraId="2C17DC2B" w14:textId="4D9BEE43" w:rsidR="00425BD6" w:rsidRDefault="00425BD6" w:rsidP="00036090">
      <w:r w:rsidRPr="00425BD6">
        <w:t>5777, 5293, 6624</w:t>
      </w:r>
    </w:p>
    <w:p w14:paraId="72105BAD" w14:textId="5E693EF8" w:rsidR="00425BD6" w:rsidRPr="00425BD6" w:rsidRDefault="00425BD6" w:rsidP="00036090">
      <w:pPr>
        <w:rPr>
          <w:color w:val="FF0000"/>
        </w:rPr>
      </w:pPr>
      <w:r w:rsidRPr="00425BD6">
        <w:rPr>
          <w:color w:val="FF0000"/>
        </w:rPr>
        <w:t>36Y, 32N, 27A</w:t>
      </w:r>
    </w:p>
    <w:p w14:paraId="02B17560" w14:textId="77777777" w:rsidR="00340E37" w:rsidRDefault="00340E37" w:rsidP="00036090"/>
    <w:p w14:paraId="62EBF7FB" w14:textId="77777777" w:rsidR="00340E37" w:rsidRDefault="00340E37" w:rsidP="00036090"/>
    <w:p w14:paraId="0CEB0197" w14:textId="77777777" w:rsidR="00036090" w:rsidRDefault="00036090" w:rsidP="00036090">
      <w:pPr>
        <w:jc w:val="both"/>
      </w:pPr>
    </w:p>
    <w:p w14:paraId="62EC57EB" w14:textId="28FF258D" w:rsidR="00425BD6" w:rsidRDefault="00425BD6" w:rsidP="00425BD6">
      <w:pPr>
        <w:rPr>
          <w:b/>
          <w:bCs/>
        </w:rPr>
      </w:pPr>
      <w:r>
        <w:rPr>
          <w:b/>
          <w:bCs/>
        </w:rPr>
        <w:t>5</w:t>
      </w:r>
      <w:r>
        <w:rPr>
          <w:b/>
          <w:bCs/>
        </w:rPr>
        <w:t xml:space="preserve">, </w:t>
      </w:r>
      <w:hyperlink r:id="rId30" w:history="1">
        <w:r w:rsidRPr="00425BD6">
          <w:rPr>
            <w:rStyle w:val="Hyperlink"/>
            <w:b/>
            <w:bCs/>
          </w:rPr>
          <w:t>1980r0</w:t>
        </w:r>
      </w:hyperlink>
      <w:r w:rsidRPr="00425BD6">
        <w:rPr>
          <w:b/>
          <w:bCs/>
        </w:rPr>
        <w:t xml:space="preserve"> CR for critical update</w:t>
      </w:r>
      <w:r w:rsidRPr="00425BD6">
        <w:rPr>
          <w:b/>
          <w:bCs/>
        </w:rPr>
        <w:tab/>
      </w:r>
      <w:r w:rsidRPr="00425BD6">
        <w:rPr>
          <w:b/>
          <w:bCs/>
        </w:rPr>
        <w:tab/>
      </w:r>
      <w:r w:rsidRPr="00425BD6">
        <w:rPr>
          <w:b/>
          <w:bCs/>
        </w:rPr>
        <w:tab/>
      </w:r>
      <w:r w:rsidRPr="00425BD6">
        <w:rPr>
          <w:b/>
          <w:bCs/>
        </w:rPr>
        <w:tab/>
      </w:r>
      <w:r w:rsidRPr="00425BD6">
        <w:rPr>
          <w:b/>
          <w:bCs/>
        </w:rPr>
        <w:tab/>
        <w:t>Ming Gan</w:t>
      </w:r>
      <w:r w:rsidRPr="00425BD6">
        <w:rPr>
          <w:b/>
          <w:bCs/>
        </w:rPr>
        <w:tab/>
        <w:t xml:space="preserve">        [26C  30’</w:t>
      </w:r>
      <w:r>
        <w:rPr>
          <w:b/>
          <w:bCs/>
        </w:rPr>
        <w:t>]</w:t>
      </w:r>
    </w:p>
    <w:p w14:paraId="1FF5C9BC" w14:textId="77777777" w:rsidR="00425BD6" w:rsidRDefault="00425BD6" w:rsidP="00425BD6">
      <w:pPr>
        <w:rPr>
          <w:b/>
          <w:bCs/>
        </w:rPr>
      </w:pPr>
    </w:p>
    <w:p w14:paraId="4B527C75" w14:textId="77777777" w:rsidR="008E672F" w:rsidRDefault="008E672F" w:rsidP="008E672F"/>
    <w:p w14:paraId="20F1E148" w14:textId="2D9EE14A" w:rsidR="00ED3047" w:rsidRPr="00144554" w:rsidRDefault="008E672F" w:rsidP="003310FE">
      <w:pPr>
        <w:rPr>
          <w:color w:val="FF0000"/>
          <w:szCs w:val="22"/>
          <w:lang w:val="en-US"/>
        </w:rPr>
      </w:pPr>
      <w:r>
        <w:t xml:space="preserve">Meeting is </w:t>
      </w:r>
      <w:r w:rsidR="00D4208E">
        <w:t>adjourne</w:t>
      </w:r>
      <w:r>
        <w:t xml:space="preserve">d at </w:t>
      </w:r>
      <w:r w:rsidR="007279B4">
        <w:t>1</w:t>
      </w:r>
      <w:r>
        <w:t>1:00</w:t>
      </w:r>
      <w:r w:rsidR="007279B4">
        <w:t>am</w:t>
      </w:r>
      <w:r>
        <w:t xml:space="preserve"> ET.</w:t>
      </w:r>
    </w:p>
    <w:sectPr w:rsidR="00ED3047" w:rsidRPr="00144554">
      <w:headerReference w:type="default" r:id="rId31"/>
      <w:footerReference w:type="default" r:id="rId3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3AC12F" w14:textId="77777777" w:rsidR="005E5CDC" w:rsidRDefault="005E5CDC">
      <w:r>
        <w:separator/>
      </w:r>
    </w:p>
  </w:endnote>
  <w:endnote w:type="continuationSeparator" w:id="0">
    <w:p w14:paraId="0B0E6920" w14:textId="77777777" w:rsidR="005E5CDC" w:rsidRDefault="005E5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5E7BD" w14:textId="3F1F30C5" w:rsidR="00F723E5" w:rsidRDefault="001A567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723E5">
        <w:t>Submission</w:t>
      </w:r>
    </w:fldSimple>
    <w:r w:rsidR="00F723E5">
      <w:tab/>
      <w:t xml:space="preserve">page </w:t>
    </w:r>
    <w:r w:rsidR="00F723E5">
      <w:fldChar w:fldCharType="begin"/>
    </w:r>
    <w:r w:rsidR="00F723E5">
      <w:instrText xml:space="preserve">page </w:instrText>
    </w:r>
    <w:r w:rsidR="00F723E5">
      <w:fldChar w:fldCharType="separate"/>
    </w:r>
    <w:r w:rsidR="00F723E5">
      <w:rPr>
        <w:noProof/>
      </w:rPr>
      <w:t>21</w:t>
    </w:r>
    <w:r w:rsidR="00F723E5">
      <w:fldChar w:fldCharType="end"/>
    </w:r>
    <w:r w:rsidR="00F723E5">
      <w:tab/>
      <w:t>Liwen Chu, NXP</w:t>
    </w:r>
  </w:p>
  <w:p w14:paraId="361085FA" w14:textId="77777777" w:rsidR="00F723E5" w:rsidRDefault="00F723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3461BC" w14:textId="77777777" w:rsidR="005E5CDC" w:rsidRDefault="005E5CDC">
      <w:r>
        <w:separator/>
      </w:r>
    </w:p>
  </w:footnote>
  <w:footnote w:type="continuationSeparator" w:id="0">
    <w:p w14:paraId="00F1518D" w14:textId="77777777" w:rsidR="005E5CDC" w:rsidRDefault="005E5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46C2E" w14:textId="356FF2E0" w:rsidR="00F723E5" w:rsidRPr="002B3424" w:rsidRDefault="001A5679">
    <w:pPr>
      <w:pStyle w:val="Header"/>
      <w:tabs>
        <w:tab w:val="clear" w:pos="6480"/>
        <w:tab w:val="center" w:pos="4680"/>
        <w:tab w:val="right" w:pos="9360"/>
      </w:tabs>
    </w:pPr>
    <w:fldSimple w:instr=" KEYWORDS   \* MERGEFORMAT ">
      <w:r w:rsidR="00356F30">
        <w:t>Jan</w:t>
      </w:r>
      <w:r w:rsidR="00F723E5">
        <w:t xml:space="preserve"> 202</w:t>
      </w:r>
      <w:r w:rsidR="00356F30">
        <w:t>2</w:t>
      </w:r>
    </w:fldSimple>
    <w:r w:rsidR="00F723E5">
      <w:tab/>
    </w:r>
    <w:r w:rsidR="00F723E5">
      <w:tab/>
    </w:r>
    <w:fldSimple w:instr=" TITLE  \* MERGEFORMAT ">
      <w:r w:rsidR="00F723E5">
        <w:t>doc.: IEEE 802.11-2</w:t>
      </w:r>
      <w:r w:rsidR="00356F30">
        <w:t>2</w:t>
      </w:r>
      <w:r w:rsidR="00F723E5">
        <w:t>/</w:t>
      </w:r>
      <w:r w:rsidR="00DE6767">
        <w:t>0</w:t>
      </w:r>
      <w:r w:rsidR="00AC30F0">
        <w:t>121</w:t>
      </w:r>
      <w:r w:rsidR="00F723E5">
        <w:t>r</w:t>
      </w:r>
    </w:fldSimple>
    <w:r w:rsidR="00BD2A38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6050C"/>
    <w:multiLevelType w:val="hybridMultilevel"/>
    <w:tmpl w:val="E3141146"/>
    <w:lvl w:ilvl="0" w:tplc="7B922228">
      <w:numFmt w:val="bullet"/>
      <w:lvlText w:val="-"/>
      <w:lvlJc w:val="left"/>
      <w:pPr>
        <w:ind w:left="760" w:hanging="36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0540168"/>
    <w:multiLevelType w:val="hybridMultilevel"/>
    <w:tmpl w:val="2BB8AA12"/>
    <w:lvl w:ilvl="0" w:tplc="E7B49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F48F3"/>
    <w:multiLevelType w:val="hybridMultilevel"/>
    <w:tmpl w:val="C666D710"/>
    <w:lvl w:ilvl="0" w:tplc="826CE32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706CD"/>
    <w:multiLevelType w:val="hybridMultilevel"/>
    <w:tmpl w:val="6614731E"/>
    <w:lvl w:ilvl="0" w:tplc="C170573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C144A"/>
    <w:multiLevelType w:val="hybridMultilevel"/>
    <w:tmpl w:val="234436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ing Gan">
    <w15:presenceInfo w15:providerId="None" w15:userId="Ming G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38"/>
    <w:rsid w:val="00000FA0"/>
    <w:rsid w:val="00002141"/>
    <w:rsid w:val="00002985"/>
    <w:rsid w:val="000033D0"/>
    <w:rsid w:val="00004909"/>
    <w:rsid w:val="000052B0"/>
    <w:rsid w:val="000052FC"/>
    <w:rsid w:val="00005B50"/>
    <w:rsid w:val="00005B82"/>
    <w:rsid w:val="00010CEC"/>
    <w:rsid w:val="00011573"/>
    <w:rsid w:val="00011D9C"/>
    <w:rsid w:val="000134B8"/>
    <w:rsid w:val="00013B61"/>
    <w:rsid w:val="0001684B"/>
    <w:rsid w:val="000202F6"/>
    <w:rsid w:val="00020B9C"/>
    <w:rsid w:val="0002370E"/>
    <w:rsid w:val="00023DD2"/>
    <w:rsid w:val="0002533E"/>
    <w:rsid w:val="000270CD"/>
    <w:rsid w:val="00027257"/>
    <w:rsid w:val="0003108F"/>
    <w:rsid w:val="00035EE7"/>
    <w:rsid w:val="00036090"/>
    <w:rsid w:val="00036507"/>
    <w:rsid w:val="00036582"/>
    <w:rsid w:val="00036E39"/>
    <w:rsid w:val="00036E59"/>
    <w:rsid w:val="00040589"/>
    <w:rsid w:val="000413C9"/>
    <w:rsid w:val="000414AC"/>
    <w:rsid w:val="000416DD"/>
    <w:rsid w:val="0004468F"/>
    <w:rsid w:val="000454D9"/>
    <w:rsid w:val="00045B6B"/>
    <w:rsid w:val="000505F5"/>
    <w:rsid w:val="00051099"/>
    <w:rsid w:val="0005251E"/>
    <w:rsid w:val="00052DD0"/>
    <w:rsid w:val="00053C3A"/>
    <w:rsid w:val="00056BF5"/>
    <w:rsid w:val="0005726A"/>
    <w:rsid w:val="00057556"/>
    <w:rsid w:val="000612D4"/>
    <w:rsid w:val="00061778"/>
    <w:rsid w:val="000626CA"/>
    <w:rsid w:val="00063609"/>
    <w:rsid w:val="00066808"/>
    <w:rsid w:val="00067317"/>
    <w:rsid w:val="00071CFF"/>
    <w:rsid w:val="00071FCF"/>
    <w:rsid w:val="00072002"/>
    <w:rsid w:val="00073A2E"/>
    <w:rsid w:val="00073FF7"/>
    <w:rsid w:val="00074097"/>
    <w:rsid w:val="00074DE4"/>
    <w:rsid w:val="000753A4"/>
    <w:rsid w:val="0008128E"/>
    <w:rsid w:val="00082310"/>
    <w:rsid w:val="00082BEA"/>
    <w:rsid w:val="0008478E"/>
    <w:rsid w:val="000864A9"/>
    <w:rsid w:val="00087319"/>
    <w:rsid w:val="0008756C"/>
    <w:rsid w:val="00092A6F"/>
    <w:rsid w:val="00093DDB"/>
    <w:rsid w:val="0009444F"/>
    <w:rsid w:val="000945A8"/>
    <w:rsid w:val="000963C1"/>
    <w:rsid w:val="0009699B"/>
    <w:rsid w:val="00096EB9"/>
    <w:rsid w:val="000A0B51"/>
    <w:rsid w:val="000A0C72"/>
    <w:rsid w:val="000A1A1A"/>
    <w:rsid w:val="000A1BD4"/>
    <w:rsid w:val="000A21ED"/>
    <w:rsid w:val="000A23CF"/>
    <w:rsid w:val="000A2A8E"/>
    <w:rsid w:val="000A4AEB"/>
    <w:rsid w:val="000A75E1"/>
    <w:rsid w:val="000B0032"/>
    <w:rsid w:val="000B1944"/>
    <w:rsid w:val="000B1D18"/>
    <w:rsid w:val="000B2553"/>
    <w:rsid w:val="000B36B7"/>
    <w:rsid w:val="000B5200"/>
    <w:rsid w:val="000B536B"/>
    <w:rsid w:val="000B5402"/>
    <w:rsid w:val="000B6B2B"/>
    <w:rsid w:val="000B6E7F"/>
    <w:rsid w:val="000B730B"/>
    <w:rsid w:val="000C0F67"/>
    <w:rsid w:val="000C1F8E"/>
    <w:rsid w:val="000C4D74"/>
    <w:rsid w:val="000C5295"/>
    <w:rsid w:val="000C5304"/>
    <w:rsid w:val="000C5435"/>
    <w:rsid w:val="000D2D5D"/>
    <w:rsid w:val="000D328C"/>
    <w:rsid w:val="000D3330"/>
    <w:rsid w:val="000D4A9D"/>
    <w:rsid w:val="000D56FE"/>
    <w:rsid w:val="000E4568"/>
    <w:rsid w:val="000E6368"/>
    <w:rsid w:val="000E7C29"/>
    <w:rsid w:val="000F1C03"/>
    <w:rsid w:val="000F2638"/>
    <w:rsid w:val="000F7115"/>
    <w:rsid w:val="000F7816"/>
    <w:rsid w:val="0010024C"/>
    <w:rsid w:val="00100FCA"/>
    <w:rsid w:val="001019DB"/>
    <w:rsid w:val="0010200C"/>
    <w:rsid w:val="00102037"/>
    <w:rsid w:val="0010248E"/>
    <w:rsid w:val="00102C3C"/>
    <w:rsid w:val="001031A3"/>
    <w:rsid w:val="001051B5"/>
    <w:rsid w:val="00110144"/>
    <w:rsid w:val="0011258F"/>
    <w:rsid w:val="00112FA2"/>
    <w:rsid w:val="00114874"/>
    <w:rsid w:val="00114C8C"/>
    <w:rsid w:val="00115F48"/>
    <w:rsid w:val="00121477"/>
    <w:rsid w:val="00122602"/>
    <w:rsid w:val="001228C9"/>
    <w:rsid w:val="00123AB4"/>
    <w:rsid w:val="00124473"/>
    <w:rsid w:val="001252AB"/>
    <w:rsid w:val="001307A0"/>
    <w:rsid w:val="00130FC7"/>
    <w:rsid w:val="00132557"/>
    <w:rsid w:val="001329F3"/>
    <w:rsid w:val="00132F29"/>
    <w:rsid w:val="00132FF7"/>
    <w:rsid w:val="00135C3E"/>
    <w:rsid w:val="00135EB7"/>
    <w:rsid w:val="001361D5"/>
    <w:rsid w:val="00140A6A"/>
    <w:rsid w:val="001425D5"/>
    <w:rsid w:val="001442F3"/>
    <w:rsid w:val="00144554"/>
    <w:rsid w:val="001448B9"/>
    <w:rsid w:val="001463C9"/>
    <w:rsid w:val="00150F47"/>
    <w:rsid w:val="001514BE"/>
    <w:rsid w:val="001546FA"/>
    <w:rsid w:val="00156189"/>
    <w:rsid w:val="0015639B"/>
    <w:rsid w:val="001570F5"/>
    <w:rsid w:val="00157DFD"/>
    <w:rsid w:val="00161589"/>
    <w:rsid w:val="0016377D"/>
    <w:rsid w:val="0016409D"/>
    <w:rsid w:val="0016644E"/>
    <w:rsid w:val="0016658A"/>
    <w:rsid w:val="0016668A"/>
    <w:rsid w:val="00166F15"/>
    <w:rsid w:val="00171229"/>
    <w:rsid w:val="00171490"/>
    <w:rsid w:val="00172E4C"/>
    <w:rsid w:val="00173ED7"/>
    <w:rsid w:val="00180BE6"/>
    <w:rsid w:val="00181EBB"/>
    <w:rsid w:val="00182692"/>
    <w:rsid w:val="001839A4"/>
    <w:rsid w:val="00183D2B"/>
    <w:rsid w:val="00185906"/>
    <w:rsid w:val="0019195D"/>
    <w:rsid w:val="00192231"/>
    <w:rsid w:val="00195754"/>
    <w:rsid w:val="001A1A33"/>
    <w:rsid w:val="001A25C5"/>
    <w:rsid w:val="001A2EB6"/>
    <w:rsid w:val="001A4CB7"/>
    <w:rsid w:val="001A4D26"/>
    <w:rsid w:val="001A5259"/>
    <w:rsid w:val="001A5679"/>
    <w:rsid w:val="001A6E62"/>
    <w:rsid w:val="001B1721"/>
    <w:rsid w:val="001B379A"/>
    <w:rsid w:val="001B631D"/>
    <w:rsid w:val="001B64E8"/>
    <w:rsid w:val="001B6779"/>
    <w:rsid w:val="001C12CD"/>
    <w:rsid w:val="001C2133"/>
    <w:rsid w:val="001C28A8"/>
    <w:rsid w:val="001C3368"/>
    <w:rsid w:val="001C3D6E"/>
    <w:rsid w:val="001C5C20"/>
    <w:rsid w:val="001C76CF"/>
    <w:rsid w:val="001D0862"/>
    <w:rsid w:val="001D2BCD"/>
    <w:rsid w:val="001D47E6"/>
    <w:rsid w:val="001D490B"/>
    <w:rsid w:val="001D6246"/>
    <w:rsid w:val="001D6D2F"/>
    <w:rsid w:val="001D723B"/>
    <w:rsid w:val="001D7350"/>
    <w:rsid w:val="001D761A"/>
    <w:rsid w:val="001E0BF8"/>
    <w:rsid w:val="001E1944"/>
    <w:rsid w:val="001E2402"/>
    <w:rsid w:val="001E277D"/>
    <w:rsid w:val="001E2823"/>
    <w:rsid w:val="001E3E1A"/>
    <w:rsid w:val="001E4796"/>
    <w:rsid w:val="001E5370"/>
    <w:rsid w:val="001E5723"/>
    <w:rsid w:val="001E59D7"/>
    <w:rsid w:val="001E60E5"/>
    <w:rsid w:val="001F037B"/>
    <w:rsid w:val="001F294F"/>
    <w:rsid w:val="001F60D1"/>
    <w:rsid w:val="001F7C01"/>
    <w:rsid w:val="002012CC"/>
    <w:rsid w:val="0020133D"/>
    <w:rsid w:val="0020167F"/>
    <w:rsid w:val="00202BFD"/>
    <w:rsid w:val="002038CD"/>
    <w:rsid w:val="002065BB"/>
    <w:rsid w:val="00206699"/>
    <w:rsid w:val="00206BA3"/>
    <w:rsid w:val="00210BE9"/>
    <w:rsid w:val="00213002"/>
    <w:rsid w:val="00214D19"/>
    <w:rsid w:val="0021565B"/>
    <w:rsid w:val="0022126D"/>
    <w:rsid w:val="002231A3"/>
    <w:rsid w:val="002254AC"/>
    <w:rsid w:val="002304F1"/>
    <w:rsid w:val="00230CC4"/>
    <w:rsid w:val="0023647E"/>
    <w:rsid w:val="00240E5F"/>
    <w:rsid w:val="0024185E"/>
    <w:rsid w:val="00244F02"/>
    <w:rsid w:val="0024570A"/>
    <w:rsid w:val="002535CC"/>
    <w:rsid w:val="002559E6"/>
    <w:rsid w:val="0026056D"/>
    <w:rsid w:val="00260F3D"/>
    <w:rsid w:val="0026180E"/>
    <w:rsid w:val="0026228B"/>
    <w:rsid w:val="0026242E"/>
    <w:rsid w:val="00262608"/>
    <w:rsid w:val="00264D91"/>
    <w:rsid w:val="00264F6C"/>
    <w:rsid w:val="002719A4"/>
    <w:rsid w:val="0027388E"/>
    <w:rsid w:val="00274F5E"/>
    <w:rsid w:val="00275881"/>
    <w:rsid w:val="00276C70"/>
    <w:rsid w:val="00281AF7"/>
    <w:rsid w:val="00281B1A"/>
    <w:rsid w:val="00282AF8"/>
    <w:rsid w:val="00286F9D"/>
    <w:rsid w:val="002874C9"/>
    <w:rsid w:val="0029010A"/>
    <w:rsid w:val="00290157"/>
    <w:rsid w:val="00290184"/>
    <w:rsid w:val="0029020B"/>
    <w:rsid w:val="002902B0"/>
    <w:rsid w:val="002915D0"/>
    <w:rsid w:val="0029442E"/>
    <w:rsid w:val="00294AAE"/>
    <w:rsid w:val="0029592C"/>
    <w:rsid w:val="00297455"/>
    <w:rsid w:val="0029748D"/>
    <w:rsid w:val="00297BFA"/>
    <w:rsid w:val="002A17EC"/>
    <w:rsid w:val="002A346D"/>
    <w:rsid w:val="002A716C"/>
    <w:rsid w:val="002A77EB"/>
    <w:rsid w:val="002B132B"/>
    <w:rsid w:val="002B1848"/>
    <w:rsid w:val="002B21FA"/>
    <w:rsid w:val="002B2DDE"/>
    <w:rsid w:val="002B3320"/>
    <w:rsid w:val="002B3424"/>
    <w:rsid w:val="002B3825"/>
    <w:rsid w:val="002B57E5"/>
    <w:rsid w:val="002C00D1"/>
    <w:rsid w:val="002C0CD9"/>
    <w:rsid w:val="002C209E"/>
    <w:rsid w:val="002C22E2"/>
    <w:rsid w:val="002C2735"/>
    <w:rsid w:val="002C578D"/>
    <w:rsid w:val="002C6AC3"/>
    <w:rsid w:val="002C6C1F"/>
    <w:rsid w:val="002D002E"/>
    <w:rsid w:val="002D03C5"/>
    <w:rsid w:val="002D07F7"/>
    <w:rsid w:val="002D0CFD"/>
    <w:rsid w:val="002D20D4"/>
    <w:rsid w:val="002D44BE"/>
    <w:rsid w:val="002D473C"/>
    <w:rsid w:val="002D5418"/>
    <w:rsid w:val="002D5A74"/>
    <w:rsid w:val="002D600B"/>
    <w:rsid w:val="002D64BB"/>
    <w:rsid w:val="002D66BA"/>
    <w:rsid w:val="002E0134"/>
    <w:rsid w:val="002E0738"/>
    <w:rsid w:val="002E5D9F"/>
    <w:rsid w:val="002E7669"/>
    <w:rsid w:val="002F0B9F"/>
    <w:rsid w:val="002F47E3"/>
    <w:rsid w:val="002F49C0"/>
    <w:rsid w:val="002F4D2E"/>
    <w:rsid w:val="002F5EA8"/>
    <w:rsid w:val="002F6718"/>
    <w:rsid w:val="002F6EC4"/>
    <w:rsid w:val="002F788B"/>
    <w:rsid w:val="003039C9"/>
    <w:rsid w:val="0030563B"/>
    <w:rsid w:val="00307AB8"/>
    <w:rsid w:val="0031076C"/>
    <w:rsid w:val="00313455"/>
    <w:rsid w:val="0031375E"/>
    <w:rsid w:val="00313D9B"/>
    <w:rsid w:val="003141C0"/>
    <w:rsid w:val="003147F1"/>
    <w:rsid w:val="003157EA"/>
    <w:rsid w:val="00315F2E"/>
    <w:rsid w:val="00317AC4"/>
    <w:rsid w:val="00317C80"/>
    <w:rsid w:val="0032062B"/>
    <w:rsid w:val="00320CFF"/>
    <w:rsid w:val="003310FE"/>
    <w:rsid w:val="00332AA3"/>
    <w:rsid w:val="00332D9F"/>
    <w:rsid w:val="003332D7"/>
    <w:rsid w:val="00337384"/>
    <w:rsid w:val="00340CC0"/>
    <w:rsid w:val="00340E37"/>
    <w:rsid w:val="003466FD"/>
    <w:rsid w:val="00350EB7"/>
    <w:rsid w:val="00352D78"/>
    <w:rsid w:val="003541C7"/>
    <w:rsid w:val="00355DC9"/>
    <w:rsid w:val="00356987"/>
    <w:rsid w:val="00356E56"/>
    <w:rsid w:val="00356F30"/>
    <w:rsid w:val="00361671"/>
    <w:rsid w:val="00362095"/>
    <w:rsid w:val="003626F0"/>
    <w:rsid w:val="00362AA3"/>
    <w:rsid w:val="00364619"/>
    <w:rsid w:val="00365072"/>
    <w:rsid w:val="00366DE9"/>
    <w:rsid w:val="003671B8"/>
    <w:rsid w:val="0036791A"/>
    <w:rsid w:val="00367F18"/>
    <w:rsid w:val="00373236"/>
    <w:rsid w:val="0037437F"/>
    <w:rsid w:val="00374C83"/>
    <w:rsid w:val="00375F6F"/>
    <w:rsid w:val="00376D00"/>
    <w:rsid w:val="0038036C"/>
    <w:rsid w:val="00380D9D"/>
    <w:rsid w:val="00381054"/>
    <w:rsid w:val="00381543"/>
    <w:rsid w:val="00381A32"/>
    <w:rsid w:val="00381E58"/>
    <w:rsid w:val="00390FF0"/>
    <w:rsid w:val="0039123F"/>
    <w:rsid w:val="003935F8"/>
    <w:rsid w:val="00395B5F"/>
    <w:rsid w:val="003965E1"/>
    <w:rsid w:val="00396659"/>
    <w:rsid w:val="00396E10"/>
    <w:rsid w:val="003A3954"/>
    <w:rsid w:val="003A4709"/>
    <w:rsid w:val="003A4BD4"/>
    <w:rsid w:val="003A5D88"/>
    <w:rsid w:val="003A61D3"/>
    <w:rsid w:val="003A78C9"/>
    <w:rsid w:val="003A7D6C"/>
    <w:rsid w:val="003B1101"/>
    <w:rsid w:val="003B23DE"/>
    <w:rsid w:val="003B4919"/>
    <w:rsid w:val="003B4BD2"/>
    <w:rsid w:val="003B5E0F"/>
    <w:rsid w:val="003B6202"/>
    <w:rsid w:val="003B6917"/>
    <w:rsid w:val="003B73C4"/>
    <w:rsid w:val="003C238F"/>
    <w:rsid w:val="003C255C"/>
    <w:rsid w:val="003C3041"/>
    <w:rsid w:val="003C412E"/>
    <w:rsid w:val="003C43DC"/>
    <w:rsid w:val="003C646C"/>
    <w:rsid w:val="003C6D1D"/>
    <w:rsid w:val="003D0066"/>
    <w:rsid w:val="003D081C"/>
    <w:rsid w:val="003D15E7"/>
    <w:rsid w:val="003D1697"/>
    <w:rsid w:val="003D31D6"/>
    <w:rsid w:val="003D4E75"/>
    <w:rsid w:val="003D5DD9"/>
    <w:rsid w:val="003D5FC8"/>
    <w:rsid w:val="003E07BF"/>
    <w:rsid w:val="003E0BCC"/>
    <w:rsid w:val="003E4C2B"/>
    <w:rsid w:val="003E6108"/>
    <w:rsid w:val="003E67FD"/>
    <w:rsid w:val="003E6832"/>
    <w:rsid w:val="003E782C"/>
    <w:rsid w:val="003F05A9"/>
    <w:rsid w:val="003F08FE"/>
    <w:rsid w:val="003F203A"/>
    <w:rsid w:val="003F24A8"/>
    <w:rsid w:val="003F31B0"/>
    <w:rsid w:val="003F3658"/>
    <w:rsid w:val="003F7371"/>
    <w:rsid w:val="00401EB2"/>
    <w:rsid w:val="00402BB1"/>
    <w:rsid w:val="00403CC2"/>
    <w:rsid w:val="0040460C"/>
    <w:rsid w:val="0041259D"/>
    <w:rsid w:val="00414849"/>
    <w:rsid w:val="00415BF0"/>
    <w:rsid w:val="00416874"/>
    <w:rsid w:val="004200DA"/>
    <w:rsid w:val="00420878"/>
    <w:rsid w:val="004216BB"/>
    <w:rsid w:val="00425BD6"/>
    <w:rsid w:val="00426286"/>
    <w:rsid w:val="00430516"/>
    <w:rsid w:val="00430DD8"/>
    <w:rsid w:val="00431654"/>
    <w:rsid w:val="004325BE"/>
    <w:rsid w:val="00433EAA"/>
    <w:rsid w:val="004360FB"/>
    <w:rsid w:val="00436450"/>
    <w:rsid w:val="0043661B"/>
    <w:rsid w:val="00437370"/>
    <w:rsid w:val="00437610"/>
    <w:rsid w:val="00442031"/>
    <w:rsid w:val="00442037"/>
    <w:rsid w:val="00442283"/>
    <w:rsid w:val="00442A6F"/>
    <w:rsid w:val="004439DD"/>
    <w:rsid w:val="00443FA9"/>
    <w:rsid w:val="00444D22"/>
    <w:rsid w:val="00444DFC"/>
    <w:rsid w:val="0044568D"/>
    <w:rsid w:val="00445772"/>
    <w:rsid w:val="00446248"/>
    <w:rsid w:val="0044689B"/>
    <w:rsid w:val="00446B47"/>
    <w:rsid w:val="00446F01"/>
    <w:rsid w:val="004476AF"/>
    <w:rsid w:val="00451C96"/>
    <w:rsid w:val="00454D13"/>
    <w:rsid w:val="004622C9"/>
    <w:rsid w:val="00462484"/>
    <w:rsid w:val="0046270C"/>
    <w:rsid w:val="004638EE"/>
    <w:rsid w:val="00464E8A"/>
    <w:rsid w:val="00465263"/>
    <w:rsid w:val="0046557E"/>
    <w:rsid w:val="004666D8"/>
    <w:rsid w:val="00467AE4"/>
    <w:rsid w:val="00470B30"/>
    <w:rsid w:val="00471125"/>
    <w:rsid w:val="0047161B"/>
    <w:rsid w:val="00471913"/>
    <w:rsid w:val="00471C99"/>
    <w:rsid w:val="00471E4B"/>
    <w:rsid w:val="0047418A"/>
    <w:rsid w:val="00474A38"/>
    <w:rsid w:val="00475108"/>
    <w:rsid w:val="00475C51"/>
    <w:rsid w:val="004763CA"/>
    <w:rsid w:val="00476770"/>
    <w:rsid w:val="0048187A"/>
    <w:rsid w:val="00481897"/>
    <w:rsid w:val="00481A49"/>
    <w:rsid w:val="004821B6"/>
    <w:rsid w:val="004837EE"/>
    <w:rsid w:val="00483DE7"/>
    <w:rsid w:val="00486F1A"/>
    <w:rsid w:val="00490364"/>
    <w:rsid w:val="00490B05"/>
    <w:rsid w:val="004921D3"/>
    <w:rsid w:val="00492FF7"/>
    <w:rsid w:val="004A029C"/>
    <w:rsid w:val="004A14C5"/>
    <w:rsid w:val="004A154D"/>
    <w:rsid w:val="004A217E"/>
    <w:rsid w:val="004A252F"/>
    <w:rsid w:val="004A38C4"/>
    <w:rsid w:val="004A4DE7"/>
    <w:rsid w:val="004A5309"/>
    <w:rsid w:val="004A575E"/>
    <w:rsid w:val="004A6129"/>
    <w:rsid w:val="004A65E1"/>
    <w:rsid w:val="004A6D83"/>
    <w:rsid w:val="004A73A9"/>
    <w:rsid w:val="004A7F12"/>
    <w:rsid w:val="004B064B"/>
    <w:rsid w:val="004B0659"/>
    <w:rsid w:val="004B1BA1"/>
    <w:rsid w:val="004B2ED5"/>
    <w:rsid w:val="004B3747"/>
    <w:rsid w:val="004B4168"/>
    <w:rsid w:val="004B59A1"/>
    <w:rsid w:val="004B5B4D"/>
    <w:rsid w:val="004B5C90"/>
    <w:rsid w:val="004B6A1A"/>
    <w:rsid w:val="004B732E"/>
    <w:rsid w:val="004C02E2"/>
    <w:rsid w:val="004C26DC"/>
    <w:rsid w:val="004C3EA4"/>
    <w:rsid w:val="004C4833"/>
    <w:rsid w:val="004C5177"/>
    <w:rsid w:val="004C5BA1"/>
    <w:rsid w:val="004D140B"/>
    <w:rsid w:val="004D2D7B"/>
    <w:rsid w:val="004D2E64"/>
    <w:rsid w:val="004D4546"/>
    <w:rsid w:val="004D5569"/>
    <w:rsid w:val="004E0751"/>
    <w:rsid w:val="004E0A38"/>
    <w:rsid w:val="004E2644"/>
    <w:rsid w:val="004E3EB1"/>
    <w:rsid w:val="004E5729"/>
    <w:rsid w:val="004E7441"/>
    <w:rsid w:val="004E7EF6"/>
    <w:rsid w:val="004F0B8F"/>
    <w:rsid w:val="004F120D"/>
    <w:rsid w:val="004F2F28"/>
    <w:rsid w:val="004F4259"/>
    <w:rsid w:val="004F496C"/>
    <w:rsid w:val="00500FA4"/>
    <w:rsid w:val="005027E4"/>
    <w:rsid w:val="00502CD4"/>
    <w:rsid w:val="00502EB2"/>
    <w:rsid w:val="00503D40"/>
    <w:rsid w:val="00503F01"/>
    <w:rsid w:val="00504A65"/>
    <w:rsid w:val="00505D67"/>
    <w:rsid w:val="00506400"/>
    <w:rsid w:val="005071C6"/>
    <w:rsid w:val="00510063"/>
    <w:rsid w:val="00511292"/>
    <w:rsid w:val="00511B2E"/>
    <w:rsid w:val="00511C97"/>
    <w:rsid w:val="005128E2"/>
    <w:rsid w:val="0051326E"/>
    <w:rsid w:val="005144DB"/>
    <w:rsid w:val="00515893"/>
    <w:rsid w:val="00515A58"/>
    <w:rsid w:val="00515AAC"/>
    <w:rsid w:val="00516647"/>
    <w:rsid w:val="00517072"/>
    <w:rsid w:val="005203EE"/>
    <w:rsid w:val="0052141A"/>
    <w:rsid w:val="00521B74"/>
    <w:rsid w:val="00525509"/>
    <w:rsid w:val="0052565D"/>
    <w:rsid w:val="00526269"/>
    <w:rsid w:val="005271DE"/>
    <w:rsid w:val="00530B63"/>
    <w:rsid w:val="00530B85"/>
    <w:rsid w:val="00532543"/>
    <w:rsid w:val="00533030"/>
    <w:rsid w:val="00536855"/>
    <w:rsid w:val="0054179D"/>
    <w:rsid w:val="00541BC2"/>
    <w:rsid w:val="00541F62"/>
    <w:rsid w:val="00545704"/>
    <w:rsid w:val="00552E70"/>
    <w:rsid w:val="0055514F"/>
    <w:rsid w:val="00555736"/>
    <w:rsid w:val="00557937"/>
    <w:rsid w:val="00557C0F"/>
    <w:rsid w:val="00560E56"/>
    <w:rsid w:val="005616B6"/>
    <w:rsid w:val="005624EE"/>
    <w:rsid w:val="00563AB4"/>
    <w:rsid w:val="005649FE"/>
    <w:rsid w:val="005658AC"/>
    <w:rsid w:val="00565CE6"/>
    <w:rsid w:val="00565F03"/>
    <w:rsid w:val="00567316"/>
    <w:rsid w:val="00571E0F"/>
    <w:rsid w:val="005736BF"/>
    <w:rsid w:val="00574A88"/>
    <w:rsid w:val="00574EB1"/>
    <w:rsid w:val="005755D6"/>
    <w:rsid w:val="005822F6"/>
    <w:rsid w:val="00584E86"/>
    <w:rsid w:val="00586110"/>
    <w:rsid w:val="00586A99"/>
    <w:rsid w:val="00586C54"/>
    <w:rsid w:val="00587E77"/>
    <w:rsid w:val="005908B1"/>
    <w:rsid w:val="00590FA8"/>
    <w:rsid w:val="005922D9"/>
    <w:rsid w:val="00592BBC"/>
    <w:rsid w:val="00596246"/>
    <w:rsid w:val="005A2215"/>
    <w:rsid w:val="005A471F"/>
    <w:rsid w:val="005A480E"/>
    <w:rsid w:val="005A4D52"/>
    <w:rsid w:val="005A50EF"/>
    <w:rsid w:val="005A69D2"/>
    <w:rsid w:val="005B1CCE"/>
    <w:rsid w:val="005B2FBD"/>
    <w:rsid w:val="005B3329"/>
    <w:rsid w:val="005B53EF"/>
    <w:rsid w:val="005B6540"/>
    <w:rsid w:val="005C00BE"/>
    <w:rsid w:val="005C0428"/>
    <w:rsid w:val="005C0482"/>
    <w:rsid w:val="005C1C73"/>
    <w:rsid w:val="005C25EC"/>
    <w:rsid w:val="005C62DD"/>
    <w:rsid w:val="005D1371"/>
    <w:rsid w:val="005D1C31"/>
    <w:rsid w:val="005D2C9F"/>
    <w:rsid w:val="005D3C25"/>
    <w:rsid w:val="005D4DD0"/>
    <w:rsid w:val="005D6D2C"/>
    <w:rsid w:val="005E4BE2"/>
    <w:rsid w:val="005E5CDC"/>
    <w:rsid w:val="005E68D6"/>
    <w:rsid w:val="005E79E5"/>
    <w:rsid w:val="005E7B03"/>
    <w:rsid w:val="005F1174"/>
    <w:rsid w:val="005F34E9"/>
    <w:rsid w:val="005F3D5E"/>
    <w:rsid w:val="005F3F31"/>
    <w:rsid w:val="005F592C"/>
    <w:rsid w:val="005F5A34"/>
    <w:rsid w:val="005F6B1D"/>
    <w:rsid w:val="00607CFD"/>
    <w:rsid w:val="00607D75"/>
    <w:rsid w:val="006105C8"/>
    <w:rsid w:val="00610F95"/>
    <w:rsid w:val="006115FF"/>
    <w:rsid w:val="00612BEA"/>
    <w:rsid w:val="006145A5"/>
    <w:rsid w:val="006177E1"/>
    <w:rsid w:val="0061791E"/>
    <w:rsid w:val="00617AF2"/>
    <w:rsid w:val="00620164"/>
    <w:rsid w:val="00620290"/>
    <w:rsid w:val="0062068C"/>
    <w:rsid w:val="006215D1"/>
    <w:rsid w:val="00623C59"/>
    <w:rsid w:val="00624386"/>
    <w:rsid w:val="0062440B"/>
    <w:rsid w:val="00624DA8"/>
    <w:rsid w:val="00630676"/>
    <w:rsid w:val="006310B2"/>
    <w:rsid w:val="006322B8"/>
    <w:rsid w:val="006361B3"/>
    <w:rsid w:val="00637169"/>
    <w:rsid w:val="00640DFA"/>
    <w:rsid w:val="006416BE"/>
    <w:rsid w:val="0064170C"/>
    <w:rsid w:val="00642C86"/>
    <w:rsid w:val="006433CE"/>
    <w:rsid w:val="00646E01"/>
    <w:rsid w:val="006478BF"/>
    <w:rsid w:val="006508FD"/>
    <w:rsid w:val="0065244D"/>
    <w:rsid w:val="00652470"/>
    <w:rsid w:val="006540AC"/>
    <w:rsid w:val="00654CC0"/>
    <w:rsid w:val="00657C71"/>
    <w:rsid w:val="00660EFD"/>
    <w:rsid w:val="0066312D"/>
    <w:rsid w:val="00664C60"/>
    <w:rsid w:val="0066581F"/>
    <w:rsid w:val="00666503"/>
    <w:rsid w:val="00670383"/>
    <w:rsid w:val="006728A8"/>
    <w:rsid w:val="0067320D"/>
    <w:rsid w:val="006734C7"/>
    <w:rsid w:val="0067513F"/>
    <w:rsid w:val="006767FD"/>
    <w:rsid w:val="00677D48"/>
    <w:rsid w:val="006800EA"/>
    <w:rsid w:val="00681053"/>
    <w:rsid w:val="00681D2C"/>
    <w:rsid w:val="006822F4"/>
    <w:rsid w:val="00683F48"/>
    <w:rsid w:val="00683FD0"/>
    <w:rsid w:val="00685968"/>
    <w:rsid w:val="00685A01"/>
    <w:rsid w:val="00686EFE"/>
    <w:rsid w:val="0068738D"/>
    <w:rsid w:val="00687E3C"/>
    <w:rsid w:val="006900A4"/>
    <w:rsid w:val="006908BB"/>
    <w:rsid w:val="0069265D"/>
    <w:rsid w:val="00692A36"/>
    <w:rsid w:val="00692CA5"/>
    <w:rsid w:val="006938A4"/>
    <w:rsid w:val="00693C00"/>
    <w:rsid w:val="00694514"/>
    <w:rsid w:val="00694DDE"/>
    <w:rsid w:val="006A26FE"/>
    <w:rsid w:val="006A2ABC"/>
    <w:rsid w:val="006A33F0"/>
    <w:rsid w:val="006A4587"/>
    <w:rsid w:val="006A51C6"/>
    <w:rsid w:val="006A64A5"/>
    <w:rsid w:val="006A776E"/>
    <w:rsid w:val="006B022A"/>
    <w:rsid w:val="006B023D"/>
    <w:rsid w:val="006B1652"/>
    <w:rsid w:val="006B26A3"/>
    <w:rsid w:val="006B4747"/>
    <w:rsid w:val="006B6D0D"/>
    <w:rsid w:val="006B7032"/>
    <w:rsid w:val="006C0727"/>
    <w:rsid w:val="006C43A2"/>
    <w:rsid w:val="006C4D78"/>
    <w:rsid w:val="006C602F"/>
    <w:rsid w:val="006C635D"/>
    <w:rsid w:val="006C6492"/>
    <w:rsid w:val="006C6F79"/>
    <w:rsid w:val="006D29C5"/>
    <w:rsid w:val="006D3655"/>
    <w:rsid w:val="006D41AC"/>
    <w:rsid w:val="006D4F2A"/>
    <w:rsid w:val="006D66B3"/>
    <w:rsid w:val="006D70DE"/>
    <w:rsid w:val="006D7548"/>
    <w:rsid w:val="006E0362"/>
    <w:rsid w:val="006E0784"/>
    <w:rsid w:val="006E145F"/>
    <w:rsid w:val="006E1F98"/>
    <w:rsid w:val="006E26E4"/>
    <w:rsid w:val="006E2A69"/>
    <w:rsid w:val="006E2E3B"/>
    <w:rsid w:val="006E3179"/>
    <w:rsid w:val="006E660D"/>
    <w:rsid w:val="006E7626"/>
    <w:rsid w:val="006F0647"/>
    <w:rsid w:val="006F144B"/>
    <w:rsid w:val="006F3850"/>
    <w:rsid w:val="006F54D2"/>
    <w:rsid w:val="006F56C6"/>
    <w:rsid w:val="006F5952"/>
    <w:rsid w:val="006F74A3"/>
    <w:rsid w:val="0070281B"/>
    <w:rsid w:val="00704C96"/>
    <w:rsid w:val="00705348"/>
    <w:rsid w:val="00705E5B"/>
    <w:rsid w:val="0070607B"/>
    <w:rsid w:val="00706AB7"/>
    <w:rsid w:val="00710BAF"/>
    <w:rsid w:val="00710CFF"/>
    <w:rsid w:val="00712488"/>
    <w:rsid w:val="0071332A"/>
    <w:rsid w:val="007141C7"/>
    <w:rsid w:val="00714A08"/>
    <w:rsid w:val="00714B56"/>
    <w:rsid w:val="00715C42"/>
    <w:rsid w:val="007162FA"/>
    <w:rsid w:val="00720A3A"/>
    <w:rsid w:val="007221CC"/>
    <w:rsid w:val="00726384"/>
    <w:rsid w:val="0072732F"/>
    <w:rsid w:val="007279B4"/>
    <w:rsid w:val="00730A88"/>
    <w:rsid w:val="00733A83"/>
    <w:rsid w:val="00734087"/>
    <w:rsid w:val="007353CC"/>
    <w:rsid w:val="007404B4"/>
    <w:rsid w:val="00742A63"/>
    <w:rsid w:val="00742FA4"/>
    <w:rsid w:val="007435B1"/>
    <w:rsid w:val="00744E80"/>
    <w:rsid w:val="0074537E"/>
    <w:rsid w:val="00745916"/>
    <w:rsid w:val="007469B3"/>
    <w:rsid w:val="00746F45"/>
    <w:rsid w:val="00747E5A"/>
    <w:rsid w:val="00750067"/>
    <w:rsid w:val="00751BB7"/>
    <w:rsid w:val="00752654"/>
    <w:rsid w:val="00754082"/>
    <w:rsid w:val="0075428F"/>
    <w:rsid w:val="007543D0"/>
    <w:rsid w:val="007545B4"/>
    <w:rsid w:val="007563B3"/>
    <w:rsid w:val="007568AF"/>
    <w:rsid w:val="007572B2"/>
    <w:rsid w:val="00757C14"/>
    <w:rsid w:val="00757D97"/>
    <w:rsid w:val="00761A20"/>
    <w:rsid w:val="00761D71"/>
    <w:rsid w:val="00761DB0"/>
    <w:rsid w:val="007655EB"/>
    <w:rsid w:val="00765C26"/>
    <w:rsid w:val="00770572"/>
    <w:rsid w:val="0077220F"/>
    <w:rsid w:val="007724E7"/>
    <w:rsid w:val="007740A7"/>
    <w:rsid w:val="00775F1B"/>
    <w:rsid w:val="0077726E"/>
    <w:rsid w:val="0077732F"/>
    <w:rsid w:val="0078008D"/>
    <w:rsid w:val="00783982"/>
    <w:rsid w:val="00784285"/>
    <w:rsid w:val="0078747B"/>
    <w:rsid w:val="00792F28"/>
    <w:rsid w:val="00793BFB"/>
    <w:rsid w:val="00794271"/>
    <w:rsid w:val="007942B3"/>
    <w:rsid w:val="007956C5"/>
    <w:rsid w:val="00797D26"/>
    <w:rsid w:val="007A024B"/>
    <w:rsid w:val="007A0B71"/>
    <w:rsid w:val="007A0F4C"/>
    <w:rsid w:val="007A3F25"/>
    <w:rsid w:val="007A42F8"/>
    <w:rsid w:val="007A5C28"/>
    <w:rsid w:val="007A60C2"/>
    <w:rsid w:val="007A7099"/>
    <w:rsid w:val="007A7D07"/>
    <w:rsid w:val="007A7ED5"/>
    <w:rsid w:val="007B07FC"/>
    <w:rsid w:val="007B303E"/>
    <w:rsid w:val="007B3B12"/>
    <w:rsid w:val="007B5231"/>
    <w:rsid w:val="007B56D6"/>
    <w:rsid w:val="007B70B4"/>
    <w:rsid w:val="007B7246"/>
    <w:rsid w:val="007C0283"/>
    <w:rsid w:val="007C04E6"/>
    <w:rsid w:val="007C1172"/>
    <w:rsid w:val="007C1779"/>
    <w:rsid w:val="007C4C69"/>
    <w:rsid w:val="007C4EA3"/>
    <w:rsid w:val="007C6124"/>
    <w:rsid w:val="007C6A1C"/>
    <w:rsid w:val="007C6CD3"/>
    <w:rsid w:val="007C6E58"/>
    <w:rsid w:val="007D0373"/>
    <w:rsid w:val="007D0E03"/>
    <w:rsid w:val="007D0EE0"/>
    <w:rsid w:val="007D2137"/>
    <w:rsid w:val="007D272B"/>
    <w:rsid w:val="007D3DC8"/>
    <w:rsid w:val="007D3F64"/>
    <w:rsid w:val="007D4964"/>
    <w:rsid w:val="007D7EC3"/>
    <w:rsid w:val="007E02BF"/>
    <w:rsid w:val="007E0AA4"/>
    <w:rsid w:val="007E10D3"/>
    <w:rsid w:val="007E521B"/>
    <w:rsid w:val="007E5C38"/>
    <w:rsid w:val="007E5D6D"/>
    <w:rsid w:val="007E60E7"/>
    <w:rsid w:val="007E6B77"/>
    <w:rsid w:val="007E6EB9"/>
    <w:rsid w:val="007E7554"/>
    <w:rsid w:val="007F159F"/>
    <w:rsid w:val="007F1CC0"/>
    <w:rsid w:val="007F5511"/>
    <w:rsid w:val="008006C1"/>
    <w:rsid w:val="0080117F"/>
    <w:rsid w:val="008013B3"/>
    <w:rsid w:val="0080475F"/>
    <w:rsid w:val="008065A2"/>
    <w:rsid w:val="00806ECB"/>
    <w:rsid w:val="00807C76"/>
    <w:rsid w:val="00807D4B"/>
    <w:rsid w:val="00810BB1"/>
    <w:rsid w:val="00810C1C"/>
    <w:rsid w:val="00811064"/>
    <w:rsid w:val="00811239"/>
    <w:rsid w:val="008137C4"/>
    <w:rsid w:val="00813A62"/>
    <w:rsid w:val="008206AA"/>
    <w:rsid w:val="008211EE"/>
    <w:rsid w:val="00822BC1"/>
    <w:rsid w:val="00822D14"/>
    <w:rsid w:val="008231E4"/>
    <w:rsid w:val="00823E92"/>
    <w:rsid w:val="008249F2"/>
    <w:rsid w:val="00830E86"/>
    <w:rsid w:val="00831CC4"/>
    <w:rsid w:val="00832615"/>
    <w:rsid w:val="008336F6"/>
    <w:rsid w:val="0083560A"/>
    <w:rsid w:val="008366B2"/>
    <w:rsid w:val="008404BB"/>
    <w:rsid w:val="00840A7B"/>
    <w:rsid w:val="0084574C"/>
    <w:rsid w:val="00847D25"/>
    <w:rsid w:val="00847D81"/>
    <w:rsid w:val="00847E32"/>
    <w:rsid w:val="00850A7A"/>
    <w:rsid w:val="008529B4"/>
    <w:rsid w:val="0085302A"/>
    <w:rsid w:val="00853066"/>
    <w:rsid w:val="0085539E"/>
    <w:rsid w:val="008606AF"/>
    <w:rsid w:val="00860B91"/>
    <w:rsid w:val="00862A51"/>
    <w:rsid w:val="00862EDE"/>
    <w:rsid w:val="00864266"/>
    <w:rsid w:val="0086488F"/>
    <w:rsid w:val="008655F8"/>
    <w:rsid w:val="0087003C"/>
    <w:rsid w:val="008714B1"/>
    <w:rsid w:val="0087194D"/>
    <w:rsid w:val="00872503"/>
    <w:rsid w:val="00872EAC"/>
    <w:rsid w:val="00880BA1"/>
    <w:rsid w:val="00882C58"/>
    <w:rsid w:val="00882E68"/>
    <w:rsid w:val="00882FDE"/>
    <w:rsid w:val="008834F7"/>
    <w:rsid w:val="0088430B"/>
    <w:rsid w:val="0088485A"/>
    <w:rsid w:val="00884C10"/>
    <w:rsid w:val="00884C5F"/>
    <w:rsid w:val="00887B70"/>
    <w:rsid w:val="0089159D"/>
    <w:rsid w:val="00891AA5"/>
    <w:rsid w:val="00892BD5"/>
    <w:rsid w:val="00892DCE"/>
    <w:rsid w:val="008949F0"/>
    <w:rsid w:val="00894AFB"/>
    <w:rsid w:val="00894FC5"/>
    <w:rsid w:val="008A106E"/>
    <w:rsid w:val="008A129F"/>
    <w:rsid w:val="008A1A7F"/>
    <w:rsid w:val="008A3F66"/>
    <w:rsid w:val="008A6D45"/>
    <w:rsid w:val="008A7A95"/>
    <w:rsid w:val="008B063C"/>
    <w:rsid w:val="008B1570"/>
    <w:rsid w:val="008B290A"/>
    <w:rsid w:val="008B4C20"/>
    <w:rsid w:val="008B5F9A"/>
    <w:rsid w:val="008B6A07"/>
    <w:rsid w:val="008B73DC"/>
    <w:rsid w:val="008B7DBA"/>
    <w:rsid w:val="008C05A1"/>
    <w:rsid w:val="008C2096"/>
    <w:rsid w:val="008C53AF"/>
    <w:rsid w:val="008C69FD"/>
    <w:rsid w:val="008D133D"/>
    <w:rsid w:val="008D1925"/>
    <w:rsid w:val="008D599B"/>
    <w:rsid w:val="008D66C4"/>
    <w:rsid w:val="008E37E6"/>
    <w:rsid w:val="008E5E3C"/>
    <w:rsid w:val="008E5E59"/>
    <w:rsid w:val="008E672F"/>
    <w:rsid w:val="008E6A98"/>
    <w:rsid w:val="008E6D99"/>
    <w:rsid w:val="008E767D"/>
    <w:rsid w:val="008F09EA"/>
    <w:rsid w:val="008F2287"/>
    <w:rsid w:val="008F3546"/>
    <w:rsid w:val="008F390D"/>
    <w:rsid w:val="008F4243"/>
    <w:rsid w:val="008F4F33"/>
    <w:rsid w:val="008F68EB"/>
    <w:rsid w:val="008F7585"/>
    <w:rsid w:val="008F789A"/>
    <w:rsid w:val="008F7A1A"/>
    <w:rsid w:val="0090180C"/>
    <w:rsid w:val="00904705"/>
    <w:rsid w:val="00907856"/>
    <w:rsid w:val="00907EEB"/>
    <w:rsid w:val="00910FEB"/>
    <w:rsid w:val="009114E1"/>
    <w:rsid w:val="00911848"/>
    <w:rsid w:val="00912D95"/>
    <w:rsid w:val="00912E8A"/>
    <w:rsid w:val="0091364D"/>
    <w:rsid w:val="0091374F"/>
    <w:rsid w:val="00915836"/>
    <w:rsid w:val="0091595F"/>
    <w:rsid w:val="00916810"/>
    <w:rsid w:val="00917765"/>
    <w:rsid w:val="009204AD"/>
    <w:rsid w:val="00920A56"/>
    <w:rsid w:val="00921643"/>
    <w:rsid w:val="0092244D"/>
    <w:rsid w:val="00922F82"/>
    <w:rsid w:val="00923CF5"/>
    <w:rsid w:val="009262C4"/>
    <w:rsid w:val="00926371"/>
    <w:rsid w:val="00927EEB"/>
    <w:rsid w:val="0093051F"/>
    <w:rsid w:val="00930880"/>
    <w:rsid w:val="00930E7F"/>
    <w:rsid w:val="009320AD"/>
    <w:rsid w:val="00932F6F"/>
    <w:rsid w:val="00934EEC"/>
    <w:rsid w:val="00935BB1"/>
    <w:rsid w:val="00937C27"/>
    <w:rsid w:val="00945025"/>
    <w:rsid w:val="0094520B"/>
    <w:rsid w:val="00946791"/>
    <w:rsid w:val="009467A0"/>
    <w:rsid w:val="00946A84"/>
    <w:rsid w:val="00946C1B"/>
    <w:rsid w:val="0094710D"/>
    <w:rsid w:val="00947358"/>
    <w:rsid w:val="0094762B"/>
    <w:rsid w:val="009521DF"/>
    <w:rsid w:val="00952E42"/>
    <w:rsid w:val="009532A4"/>
    <w:rsid w:val="00953786"/>
    <w:rsid w:val="0095383F"/>
    <w:rsid w:val="00953B0B"/>
    <w:rsid w:val="00956FDD"/>
    <w:rsid w:val="0095706C"/>
    <w:rsid w:val="00961B3B"/>
    <w:rsid w:val="0096392A"/>
    <w:rsid w:val="009655D3"/>
    <w:rsid w:val="00965C96"/>
    <w:rsid w:val="00966624"/>
    <w:rsid w:val="0096692E"/>
    <w:rsid w:val="00966BC8"/>
    <w:rsid w:val="00971C28"/>
    <w:rsid w:val="00971F76"/>
    <w:rsid w:val="00972936"/>
    <w:rsid w:val="00972965"/>
    <w:rsid w:val="009767B5"/>
    <w:rsid w:val="00980805"/>
    <w:rsid w:val="00980CA6"/>
    <w:rsid w:val="00981317"/>
    <w:rsid w:val="00981E48"/>
    <w:rsid w:val="00983228"/>
    <w:rsid w:val="00983C50"/>
    <w:rsid w:val="00984051"/>
    <w:rsid w:val="0098607C"/>
    <w:rsid w:val="00987200"/>
    <w:rsid w:val="00987805"/>
    <w:rsid w:val="00987938"/>
    <w:rsid w:val="00987B45"/>
    <w:rsid w:val="00987C0E"/>
    <w:rsid w:val="00990BBF"/>
    <w:rsid w:val="00991127"/>
    <w:rsid w:val="00992FFA"/>
    <w:rsid w:val="00993AD5"/>
    <w:rsid w:val="00994629"/>
    <w:rsid w:val="009967B2"/>
    <w:rsid w:val="009A0E15"/>
    <w:rsid w:val="009A188A"/>
    <w:rsid w:val="009A19A3"/>
    <w:rsid w:val="009A1E63"/>
    <w:rsid w:val="009A4AA3"/>
    <w:rsid w:val="009A54A6"/>
    <w:rsid w:val="009B02E9"/>
    <w:rsid w:val="009B115C"/>
    <w:rsid w:val="009B1CAF"/>
    <w:rsid w:val="009B370F"/>
    <w:rsid w:val="009B42C8"/>
    <w:rsid w:val="009B737E"/>
    <w:rsid w:val="009B79A7"/>
    <w:rsid w:val="009C10FC"/>
    <w:rsid w:val="009C194D"/>
    <w:rsid w:val="009C3407"/>
    <w:rsid w:val="009C39C8"/>
    <w:rsid w:val="009C587E"/>
    <w:rsid w:val="009C601F"/>
    <w:rsid w:val="009C660C"/>
    <w:rsid w:val="009C6AA1"/>
    <w:rsid w:val="009C6D65"/>
    <w:rsid w:val="009D11B2"/>
    <w:rsid w:val="009D15DE"/>
    <w:rsid w:val="009D1B30"/>
    <w:rsid w:val="009D26C1"/>
    <w:rsid w:val="009D26E3"/>
    <w:rsid w:val="009D41FA"/>
    <w:rsid w:val="009D4223"/>
    <w:rsid w:val="009D4541"/>
    <w:rsid w:val="009D5437"/>
    <w:rsid w:val="009D5445"/>
    <w:rsid w:val="009E05FE"/>
    <w:rsid w:val="009E17D2"/>
    <w:rsid w:val="009E1C05"/>
    <w:rsid w:val="009E1C4F"/>
    <w:rsid w:val="009E3997"/>
    <w:rsid w:val="009E3D95"/>
    <w:rsid w:val="009E3E81"/>
    <w:rsid w:val="009F2196"/>
    <w:rsid w:val="009F2FBC"/>
    <w:rsid w:val="009F3810"/>
    <w:rsid w:val="009F490E"/>
    <w:rsid w:val="009F541D"/>
    <w:rsid w:val="009F5C4E"/>
    <w:rsid w:val="009F6F60"/>
    <w:rsid w:val="009F7BF0"/>
    <w:rsid w:val="00A00230"/>
    <w:rsid w:val="00A013EA"/>
    <w:rsid w:val="00A01603"/>
    <w:rsid w:val="00A01670"/>
    <w:rsid w:val="00A01D13"/>
    <w:rsid w:val="00A047FA"/>
    <w:rsid w:val="00A05256"/>
    <w:rsid w:val="00A0534F"/>
    <w:rsid w:val="00A058CB"/>
    <w:rsid w:val="00A07CDA"/>
    <w:rsid w:val="00A1139D"/>
    <w:rsid w:val="00A12B5C"/>
    <w:rsid w:val="00A153DE"/>
    <w:rsid w:val="00A17E75"/>
    <w:rsid w:val="00A20561"/>
    <w:rsid w:val="00A2075F"/>
    <w:rsid w:val="00A21808"/>
    <w:rsid w:val="00A22359"/>
    <w:rsid w:val="00A25B5A"/>
    <w:rsid w:val="00A26137"/>
    <w:rsid w:val="00A3108B"/>
    <w:rsid w:val="00A3231C"/>
    <w:rsid w:val="00A32486"/>
    <w:rsid w:val="00A34CE8"/>
    <w:rsid w:val="00A358DA"/>
    <w:rsid w:val="00A37F14"/>
    <w:rsid w:val="00A4051A"/>
    <w:rsid w:val="00A418D2"/>
    <w:rsid w:val="00A431DD"/>
    <w:rsid w:val="00A437CE"/>
    <w:rsid w:val="00A43AED"/>
    <w:rsid w:val="00A45E9E"/>
    <w:rsid w:val="00A46145"/>
    <w:rsid w:val="00A46199"/>
    <w:rsid w:val="00A462D0"/>
    <w:rsid w:val="00A46988"/>
    <w:rsid w:val="00A46A71"/>
    <w:rsid w:val="00A50085"/>
    <w:rsid w:val="00A50340"/>
    <w:rsid w:val="00A50FD9"/>
    <w:rsid w:val="00A51068"/>
    <w:rsid w:val="00A5189B"/>
    <w:rsid w:val="00A52208"/>
    <w:rsid w:val="00A52DDD"/>
    <w:rsid w:val="00A52DF0"/>
    <w:rsid w:val="00A52E39"/>
    <w:rsid w:val="00A539A2"/>
    <w:rsid w:val="00A55AF6"/>
    <w:rsid w:val="00A55DD5"/>
    <w:rsid w:val="00A56CBF"/>
    <w:rsid w:val="00A57C3D"/>
    <w:rsid w:val="00A60736"/>
    <w:rsid w:val="00A619B7"/>
    <w:rsid w:val="00A64547"/>
    <w:rsid w:val="00A64961"/>
    <w:rsid w:val="00A658BC"/>
    <w:rsid w:val="00A65970"/>
    <w:rsid w:val="00A67FF8"/>
    <w:rsid w:val="00A70AD1"/>
    <w:rsid w:val="00A7102A"/>
    <w:rsid w:val="00A7438F"/>
    <w:rsid w:val="00A74862"/>
    <w:rsid w:val="00A74E51"/>
    <w:rsid w:val="00A759D1"/>
    <w:rsid w:val="00A75D4D"/>
    <w:rsid w:val="00A769B9"/>
    <w:rsid w:val="00A77C74"/>
    <w:rsid w:val="00A81729"/>
    <w:rsid w:val="00A81FA8"/>
    <w:rsid w:val="00A83D16"/>
    <w:rsid w:val="00A87B77"/>
    <w:rsid w:val="00A87F92"/>
    <w:rsid w:val="00A90146"/>
    <w:rsid w:val="00A90652"/>
    <w:rsid w:val="00A906FD"/>
    <w:rsid w:val="00A91C23"/>
    <w:rsid w:val="00A920AE"/>
    <w:rsid w:val="00A93A21"/>
    <w:rsid w:val="00A957F9"/>
    <w:rsid w:val="00AA026F"/>
    <w:rsid w:val="00AA1FDD"/>
    <w:rsid w:val="00AA2899"/>
    <w:rsid w:val="00AA2B54"/>
    <w:rsid w:val="00AA3D5D"/>
    <w:rsid w:val="00AA427C"/>
    <w:rsid w:val="00AA5F32"/>
    <w:rsid w:val="00AA7F0E"/>
    <w:rsid w:val="00AB0E40"/>
    <w:rsid w:val="00AB3EC9"/>
    <w:rsid w:val="00AB450D"/>
    <w:rsid w:val="00AB607A"/>
    <w:rsid w:val="00AB7B37"/>
    <w:rsid w:val="00AB7D17"/>
    <w:rsid w:val="00AC1090"/>
    <w:rsid w:val="00AC227B"/>
    <w:rsid w:val="00AC27B2"/>
    <w:rsid w:val="00AC30F0"/>
    <w:rsid w:val="00AC3B8C"/>
    <w:rsid w:val="00AC3E6B"/>
    <w:rsid w:val="00AC4B8D"/>
    <w:rsid w:val="00AC4FFD"/>
    <w:rsid w:val="00AC5DB7"/>
    <w:rsid w:val="00AC6BA6"/>
    <w:rsid w:val="00AD1131"/>
    <w:rsid w:val="00AD16EB"/>
    <w:rsid w:val="00AD1956"/>
    <w:rsid w:val="00AD19D2"/>
    <w:rsid w:val="00AD4BCD"/>
    <w:rsid w:val="00AD537D"/>
    <w:rsid w:val="00AD56BC"/>
    <w:rsid w:val="00AD613B"/>
    <w:rsid w:val="00AD7081"/>
    <w:rsid w:val="00AD7EDD"/>
    <w:rsid w:val="00AE364D"/>
    <w:rsid w:val="00AE3B9C"/>
    <w:rsid w:val="00AE607F"/>
    <w:rsid w:val="00AE67B0"/>
    <w:rsid w:val="00AE6999"/>
    <w:rsid w:val="00AE7D12"/>
    <w:rsid w:val="00AF3123"/>
    <w:rsid w:val="00AF4CCD"/>
    <w:rsid w:val="00AF5262"/>
    <w:rsid w:val="00AF5CDE"/>
    <w:rsid w:val="00AF5D3E"/>
    <w:rsid w:val="00AF6167"/>
    <w:rsid w:val="00AF6E87"/>
    <w:rsid w:val="00B03359"/>
    <w:rsid w:val="00B04E2D"/>
    <w:rsid w:val="00B04FB3"/>
    <w:rsid w:val="00B05993"/>
    <w:rsid w:val="00B109EF"/>
    <w:rsid w:val="00B129B7"/>
    <w:rsid w:val="00B12F0B"/>
    <w:rsid w:val="00B145F2"/>
    <w:rsid w:val="00B15D21"/>
    <w:rsid w:val="00B15D7B"/>
    <w:rsid w:val="00B16C99"/>
    <w:rsid w:val="00B2078E"/>
    <w:rsid w:val="00B20D80"/>
    <w:rsid w:val="00B20F82"/>
    <w:rsid w:val="00B22303"/>
    <w:rsid w:val="00B22667"/>
    <w:rsid w:val="00B23640"/>
    <w:rsid w:val="00B2391F"/>
    <w:rsid w:val="00B254E4"/>
    <w:rsid w:val="00B26701"/>
    <w:rsid w:val="00B26F2F"/>
    <w:rsid w:val="00B27437"/>
    <w:rsid w:val="00B32B2F"/>
    <w:rsid w:val="00B3373B"/>
    <w:rsid w:val="00B3447D"/>
    <w:rsid w:val="00B35ED9"/>
    <w:rsid w:val="00B36B3A"/>
    <w:rsid w:val="00B400AF"/>
    <w:rsid w:val="00B40475"/>
    <w:rsid w:val="00B405D8"/>
    <w:rsid w:val="00B411D4"/>
    <w:rsid w:val="00B41882"/>
    <w:rsid w:val="00B4270B"/>
    <w:rsid w:val="00B42BC1"/>
    <w:rsid w:val="00B443AA"/>
    <w:rsid w:val="00B44F8A"/>
    <w:rsid w:val="00B45D9D"/>
    <w:rsid w:val="00B474A3"/>
    <w:rsid w:val="00B502C4"/>
    <w:rsid w:val="00B512BA"/>
    <w:rsid w:val="00B5383E"/>
    <w:rsid w:val="00B55C30"/>
    <w:rsid w:val="00B56580"/>
    <w:rsid w:val="00B56A8F"/>
    <w:rsid w:val="00B574D8"/>
    <w:rsid w:val="00B63F03"/>
    <w:rsid w:val="00B644F7"/>
    <w:rsid w:val="00B645F5"/>
    <w:rsid w:val="00B65A22"/>
    <w:rsid w:val="00B65D6B"/>
    <w:rsid w:val="00B6604A"/>
    <w:rsid w:val="00B668CA"/>
    <w:rsid w:val="00B6776A"/>
    <w:rsid w:val="00B67EBA"/>
    <w:rsid w:val="00B70998"/>
    <w:rsid w:val="00B7147A"/>
    <w:rsid w:val="00B72C95"/>
    <w:rsid w:val="00B7305C"/>
    <w:rsid w:val="00B74889"/>
    <w:rsid w:val="00B77D14"/>
    <w:rsid w:val="00B818C1"/>
    <w:rsid w:val="00B83686"/>
    <w:rsid w:val="00B843FD"/>
    <w:rsid w:val="00B91EF5"/>
    <w:rsid w:val="00B923CE"/>
    <w:rsid w:val="00B9371A"/>
    <w:rsid w:val="00B94492"/>
    <w:rsid w:val="00B9455A"/>
    <w:rsid w:val="00B962BE"/>
    <w:rsid w:val="00B96E5F"/>
    <w:rsid w:val="00B973DC"/>
    <w:rsid w:val="00B97A11"/>
    <w:rsid w:val="00BA47F8"/>
    <w:rsid w:val="00BA490F"/>
    <w:rsid w:val="00BA63E1"/>
    <w:rsid w:val="00BB0127"/>
    <w:rsid w:val="00BB131A"/>
    <w:rsid w:val="00BB1A6C"/>
    <w:rsid w:val="00BB3BB9"/>
    <w:rsid w:val="00BB4CF6"/>
    <w:rsid w:val="00BB5503"/>
    <w:rsid w:val="00BB5DDA"/>
    <w:rsid w:val="00BB7D23"/>
    <w:rsid w:val="00BC066F"/>
    <w:rsid w:val="00BC0C7A"/>
    <w:rsid w:val="00BC1763"/>
    <w:rsid w:val="00BC178B"/>
    <w:rsid w:val="00BC1DBA"/>
    <w:rsid w:val="00BC2F0E"/>
    <w:rsid w:val="00BC4111"/>
    <w:rsid w:val="00BC4C7B"/>
    <w:rsid w:val="00BC6F8A"/>
    <w:rsid w:val="00BD09EA"/>
    <w:rsid w:val="00BD18A1"/>
    <w:rsid w:val="00BD2A38"/>
    <w:rsid w:val="00BD5FFC"/>
    <w:rsid w:val="00BD60DB"/>
    <w:rsid w:val="00BD7881"/>
    <w:rsid w:val="00BE5641"/>
    <w:rsid w:val="00BE66BF"/>
    <w:rsid w:val="00BE68C2"/>
    <w:rsid w:val="00BE71D0"/>
    <w:rsid w:val="00BF0E34"/>
    <w:rsid w:val="00BF121F"/>
    <w:rsid w:val="00BF181D"/>
    <w:rsid w:val="00BF195B"/>
    <w:rsid w:val="00BF243E"/>
    <w:rsid w:val="00BF2A8E"/>
    <w:rsid w:val="00BF38B3"/>
    <w:rsid w:val="00BF432D"/>
    <w:rsid w:val="00BF4D5E"/>
    <w:rsid w:val="00BF5F48"/>
    <w:rsid w:val="00BF5F6E"/>
    <w:rsid w:val="00BF62DD"/>
    <w:rsid w:val="00BF779D"/>
    <w:rsid w:val="00C01E4B"/>
    <w:rsid w:val="00C0258F"/>
    <w:rsid w:val="00C03F0A"/>
    <w:rsid w:val="00C05181"/>
    <w:rsid w:val="00C05597"/>
    <w:rsid w:val="00C05AC0"/>
    <w:rsid w:val="00C06104"/>
    <w:rsid w:val="00C075AA"/>
    <w:rsid w:val="00C11203"/>
    <w:rsid w:val="00C12B32"/>
    <w:rsid w:val="00C12D87"/>
    <w:rsid w:val="00C132C8"/>
    <w:rsid w:val="00C13B1F"/>
    <w:rsid w:val="00C145C5"/>
    <w:rsid w:val="00C161E9"/>
    <w:rsid w:val="00C16835"/>
    <w:rsid w:val="00C16FE0"/>
    <w:rsid w:val="00C17A16"/>
    <w:rsid w:val="00C216F3"/>
    <w:rsid w:val="00C25784"/>
    <w:rsid w:val="00C261CD"/>
    <w:rsid w:val="00C30E3E"/>
    <w:rsid w:val="00C310C6"/>
    <w:rsid w:val="00C3235A"/>
    <w:rsid w:val="00C3597C"/>
    <w:rsid w:val="00C368AD"/>
    <w:rsid w:val="00C41C44"/>
    <w:rsid w:val="00C41ED2"/>
    <w:rsid w:val="00C44153"/>
    <w:rsid w:val="00C45434"/>
    <w:rsid w:val="00C4557E"/>
    <w:rsid w:val="00C45F5A"/>
    <w:rsid w:val="00C46486"/>
    <w:rsid w:val="00C503C3"/>
    <w:rsid w:val="00C5084D"/>
    <w:rsid w:val="00C52374"/>
    <w:rsid w:val="00C52D81"/>
    <w:rsid w:val="00C539CB"/>
    <w:rsid w:val="00C55D8C"/>
    <w:rsid w:val="00C55E81"/>
    <w:rsid w:val="00C57685"/>
    <w:rsid w:val="00C60B08"/>
    <w:rsid w:val="00C616D8"/>
    <w:rsid w:val="00C6370D"/>
    <w:rsid w:val="00C63B48"/>
    <w:rsid w:val="00C643AF"/>
    <w:rsid w:val="00C65356"/>
    <w:rsid w:val="00C654C3"/>
    <w:rsid w:val="00C66429"/>
    <w:rsid w:val="00C66DC3"/>
    <w:rsid w:val="00C66DF8"/>
    <w:rsid w:val="00C6766B"/>
    <w:rsid w:val="00C70EEC"/>
    <w:rsid w:val="00C742A2"/>
    <w:rsid w:val="00C74B79"/>
    <w:rsid w:val="00C74C7A"/>
    <w:rsid w:val="00C751C9"/>
    <w:rsid w:val="00C75824"/>
    <w:rsid w:val="00C76A34"/>
    <w:rsid w:val="00C80861"/>
    <w:rsid w:val="00C81D83"/>
    <w:rsid w:val="00C824A7"/>
    <w:rsid w:val="00C830B6"/>
    <w:rsid w:val="00C84541"/>
    <w:rsid w:val="00C86EF6"/>
    <w:rsid w:val="00C91447"/>
    <w:rsid w:val="00C9191E"/>
    <w:rsid w:val="00C923B1"/>
    <w:rsid w:val="00C93B6F"/>
    <w:rsid w:val="00C96FE4"/>
    <w:rsid w:val="00CA09B2"/>
    <w:rsid w:val="00CA1F85"/>
    <w:rsid w:val="00CA277B"/>
    <w:rsid w:val="00CA288F"/>
    <w:rsid w:val="00CA29A6"/>
    <w:rsid w:val="00CA367E"/>
    <w:rsid w:val="00CA4295"/>
    <w:rsid w:val="00CA4749"/>
    <w:rsid w:val="00CA570B"/>
    <w:rsid w:val="00CA65C3"/>
    <w:rsid w:val="00CA6D33"/>
    <w:rsid w:val="00CA7481"/>
    <w:rsid w:val="00CA7855"/>
    <w:rsid w:val="00CB1251"/>
    <w:rsid w:val="00CB132F"/>
    <w:rsid w:val="00CB17C6"/>
    <w:rsid w:val="00CB41E9"/>
    <w:rsid w:val="00CB533A"/>
    <w:rsid w:val="00CB5B7A"/>
    <w:rsid w:val="00CB6624"/>
    <w:rsid w:val="00CC00A1"/>
    <w:rsid w:val="00CC033C"/>
    <w:rsid w:val="00CC117C"/>
    <w:rsid w:val="00CC1F21"/>
    <w:rsid w:val="00CC3DCD"/>
    <w:rsid w:val="00CC517E"/>
    <w:rsid w:val="00CC5E05"/>
    <w:rsid w:val="00CC7A8B"/>
    <w:rsid w:val="00CD09A4"/>
    <w:rsid w:val="00CD0D3A"/>
    <w:rsid w:val="00CD36F5"/>
    <w:rsid w:val="00CD39E6"/>
    <w:rsid w:val="00CD3EC8"/>
    <w:rsid w:val="00CD779C"/>
    <w:rsid w:val="00CE0F6E"/>
    <w:rsid w:val="00CE49C9"/>
    <w:rsid w:val="00CE5CA3"/>
    <w:rsid w:val="00CE63A0"/>
    <w:rsid w:val="00CE765E"/>
    <w:rsid w:val="00CF25A9"/>
    <w:rsid w:val="00CF51E2"/>
    <w:rsid w:val="00CF55DE"/>
    <w:rsid w:val="00CF75B2"/>
    <w:rsid w:val="00CF76C5"/>
    <w:rsid w:val="00CF7731"/>
    <w:rsid w:val="00CF7F01"/>
    <w:rsid w:val="00D0006A"/>
    <w:rsid w:val="00D023F0"/>
    <w:rsid w:val="00D0449F"/>
    <w:rsid w:val="00D04EA1"/>
    <w:rsid w:val="00D0536E"/>
    <w:rsid w:val="00D05C0E"/>
    <w:rsid w:val="00D05DB8"/>
    <w:rsid w:val="00D0618C"/>
    <w:rsid w:val="00D06CEA"/>
    <w:rsid w:val="00D10FB3"/>
    <w:rsid w:val="00D164F1"/>
    <w:rsid w:val="00D214C6"/>
    <w:rsid w:val="00D23B6B"/>
    <w:rsid w:val="00D24E9D"/>
    <w:rsid w:val="00D26531"/>
    <w:rsid w:val="00D26812"/>
    <w:rsid w:val="00D3092F"/>
    <w:rsid w:val="00D30C13"/>
    <w:rsid w:val="00D30DCF"/>
    <w:rsid w:val="00D41320"/>
    <w:rsid w:val="00D4208E"/>
    <w:rsid w:val="00D4224F"/>
    <w:rsid w:val="00D44526"/>
    <w:rsid w:val="00D47353"/>
    <w:rsid w:val="00D516E3"/>
    <w:rsid w:val="00D5243B"/>
    <w:rsid w:val="00D52D01"/>
    <w:rsid w:val="00D53BE8"/>
    <w:rsid w:val="00D542AE"/>
    <w:rsid w:val="00D549A4"/>
    <w:rsid w:val="00D55088"/>
    <w:rsid w:val="00D55742"/>
    <w:rsid w:val="00D57FDB"/>
    <w:rsid w:val="00D61636"/>
    <w:rsid w:val="00D627CB"/>
    <w:rsid w:val="00D63251"/>
    <w:rsid w:val="00D64D04"/>
    <w:rsid w:val="00D64D76"/>
    <w:rsid w:val="00D65742"/>
    <w:rsid w:val="00D65E0E"/>
    <w:rsid w:val="00D67865"/>
    <w:rsid w:val="00D67A9D"/>
    <w:rsid w:val="00D71246"/>
    <w:rsid w:val="00D7329C"/>
    <w:rsid w:val="00D75090"/>
    <w:rsid w:val="00D75E0D"/>
    <w:rsid w:val="00D75FDA"/>
    <w:rsid w:val="00D76700"/>
    <w:rsid w:val="00D7759A"/>
    <w:rsid w:val="00D81103"/>
    <w:rsid w:val="00D82D54"/>
    <w:rsid w:val="00D8420E"/>
    <w:rsid w:val="00D8572A"/>
    <w:rsid w:val="00D85DCB"/>
    <w:rsid w:val="00D868A5"/>
    <w:rsid w:val="00D86C8A"/>
    <w:rsid w:val="00D9189B"/>
    <w:rsid w:val="00D92568"/>
    <w:rsid w:val="00D92D57"/>
    <w:rsid w:val="00D93E6B"/>
    <w:rsid w:val="00D963C3"/>
    <w:rsid w:val="00D973E9"/>
    <w:rsid w:val="00DA1C39"/>
    <w:rsid w:val="00DA3B69"/>
    <w:rsid w:val="00DA5B32"/>
    <w:rsid w:val="00DA6590"/>
    <w:rsid w:val="00DA6D5F"/>
    <w:rsid w:val="00DB0C5F"/>
    <w:rsid w:val="00DB1D7F"/>
    <w:rsid w:val="00DB21B8"/>
    <w:rsid w:val="00DB2E6F"/>
    <w:rsid w:val="00DB53A2"/>
    <w:rsid w:val="00DB5ACB"/>
    <w:rsid w:val="00DB67A7"/>
    <w:rsid w:val="00DC31BD"/>
    <w:rsid w:val="00DC3370"/>
    <w:rsid w:val="00DC35CD"/>
    <w:rsid w:val="00DC3742"/>
    <w:rsid w:val="00DC43F2"/>
    <w:rsid w:val="00DC4CBB"/>
    <w:rsid w:val="00DC5A7B"/>
    <w:rsid w:val="00DC7C14"/>
    <w:rsid w:val="00DD2186"/>
    <w:rsid w:val="00DD24ED"/>
    <w:rsid w:val="00DE10E8"/>
    <w:rsid w:val="00DE2969"/>
    <w:rsid w:val="00DE37F8"/>
    <w:rsid w:val="00DE4CCA"/>
    <w:rsid w:val="00DE6767"/>
    <w:rsid w:val="00DF086E"/>
    <w:rsid w:val="00DF268B"/>
    <w:rsid w:val="00DF28C4"/>
    <w:rsid w:val="00DF2FB2"/>
    <w:rsid w:val="00DF3258"/>
    <w:rsid w:val="00DF3370"/>
    <w:rsid w:val="00DF4E0C"/>
    <w:rsid w:val="00E014D2"/>
    <w:rsid w:val="00E027CE"/>
    <w:rsid w:val="00E031DC"/>
    <w:rsid w:val="00E03272"/>
    <w:rsid w:val="00E063F3"/>
    <w:rsid w:val="00E1002F"/>
    <w:rsid w:val="00E11584"/>
    <w:rsid w:val="00E11D23"/>
    <w:rsid w:val="00E11EF8"/>
    <w:rsid w:val="00E1370B"/>
    <w:rsid w:val="00E200DC"/>
    <w:rsid w:val="00E2161C"/>
    <w:rsid w:val="00E22A71"/>
    <w:rsid w:val="00E23F48"/>
    <w:rsid w:val="00E2469B"/>
    <w:rsid w:val="00E25935"/>
    <w:rsid w:val="00E2609B"/>
    <w:rsid w:val="00E26BB2"/>
    <w:rsid w:val="00E301D2"/>
    <w:rsid w:val="00E304D7"/>
    <w:rsid w:val="00E31ADD"/>
    <w:rsid w:val="00E31D7E"/>
    <w:rsid w:val="00E3507C"/>
    <w:rsid w:val="00E355A6"/>
    <w:rsid w:val="00E35DB7"/>
    <w:rsid w:val="00E36104"/>
    <w:rsid w:val="00E361E5"/>
    <w:rsid w:val="00E40AA2"/>
    <w:rsid w:val="00E41579"/>
    <w:rsid w:val="00E43B0C"/>
    <w:rsid w:val="00E45669"/>
    <w:rsid w:val="00E46C35"/>
    <w:rsid w:val="00E47796"/>
    <w:rsid w:val="00E563B4"/>
    <w:rsid w:val="00E56FDA"/>
    <w:rsid w:val="00E5773A"/>
    <w:rsid w:val="00E60236"/>
    <w:rsid w:val="00E60A86"/>
    <w:rsid w:val="00E6134C"/>
    <w:rsid w:val="00E6227E"/>
    <w:rsid w:val="00E65F2D"/>
    <w:rsid w:val="00E6613D"/>
    <w:rsid w:val="00E66537"/>
    <w:rsid w:val="00E673F0"/>
    <w:rsid w:val="00E675DC"/>
    <w:rsid w:val="00E703C3"/>
    <w:rsid w:val="00E7172C"/>
    <w:rsid w:val="00E72BD5"/>
    <w:rsid w:val="00E73A6E"/>
    <w:rsid w:val="00E74649"/>
    <w:rsid w:val="00E75887"/>
    <w:rsid w:val="00E82BD2"/>
    <w:rsid w:val="00E83B0F"/>
    <w:rsid w:val="00E857AE"/>
    <w:rsid w:val="00E8614A"/>
    <w:rsid w:val="00E90009"/>
    <w:rsid w:val="00E92AD0"/>
    <w:rsid w:val="00E93674"/>
    <w:rsid w:val="00E9580F"/>
    <w:rsid w:val="00E95EDE"/>
    <w:rsid w:val="00E97B41"/>
    <w:rsid w:val="00EA0527"/>
    <w:rsid w:val="00EA22C3"/>
    <w:rsid w:val="00EA2BF7"/>
    <w:rsid w:val="00EA3A26"/>
    <w:rsid w:val="00EA4288"/>
    <w:rsid w:val="00EA4B0B"/>
    <w:rsid w:val="00EA4E20"/>
    <w:rsid w:val="00EA6FEF"/>
    <w:rsid w:val="00EB12F3"/>
    <w:rsid w:val="00EB2191"/>
    <w:rsid w:val="00EB2BF3"/>
    <w:rsid w:val="00EB5B48"/>
    <w:rsid w:val="00EB6552"/>
    <w:rsid w:val="00EB7759"/>
    <w:rsid w:val="00EC370D"/>
    <w:rsid w:val="00EC5AA2"/>
    <w:rsid w:val="00EC6002"/>
    <w:rsid w:val="00ED08A3"/>
    <w:rsid w:val="00ED3047"/>
    <w:rsid w:val="00ED3C4E"/>
    <w:rsid w:val="00EE0D52"/>
    <w:rsid w:val="00EE3E2C"/>
    <w:rsid w:val="00EE3ED8"/>
    <w:rsid w:val="00EE5F7B"/>
    <w:rsid w:val="00EE6624"/>
    <w:rsid w:val="00EE6FF9"/>
    <w:rsid w:val="00EF1758"/>
    <w:rsid w:val="00EF2D5F"/>
    <w:rsid w:val="00EF39BE"/>
    <w:rsid w:val="00EF3D1E"/>
    <w:rsid w:val="00EF475F"/>
    <w:rsid w:val="00EF524E"/>
    <w:rsid w:val="00EF699B"/>
    <w:rsid w:val="00EF73A4"/>
    <w:rsid w:val="00EF75F2"/>
    <w:rsid w:val="00F00356"/>
    <w:rsid w:val="00F02140"/>
    <w:rsid w:val="00F028C5"/>
    <w:rsid w:val="00F0313B"/>
    <w:rsid w:val="00F0441B"/>
    <w:rsid w:val="00F05DC5"/>
    <w:rsid w:val="00F05F7D"/>
    <w:rsid w:val="00F0728D"/>
    <w:rsid w:val="00F10D30"/>
    <w:rsid w:val="00F115A3"/>
    <w:rsid w:val="00F11B08"/>
    <w:rsid w:val="00F11B36"/>
    <w:rsid w:val="00F15D2C"/>
    <w:rsid w:val="00F17264"/>
    <w:rsid w:val="00F22479"/>
    <w:rsid w:val="00F22772"/>
    <w:rsid w:val="00F23720"/>
    <w:rsid w:val="00F257CE"/>
    <w:rsid w:val="00F27491"/>
    <w:rsid w:val="00F2793A"/>
    <w:rsid w:val="00F30000"/>
    <w:rsid w:val="00F30CE9"/>
    <w:rsid w:val="00F33266"/>
    <w:rsid w:val="00F33BBF"/>
    <w:rsid w:val="00F34B18"/>
    <w:rsid w:val="00F35A54"/>
    <w:rsid w:val="00F37354"/>
    <w:rsid w:val="00F408DF"/>
    <w:rsid w:val="00F415CA"/>
    <w:rsid w:val="00F425D0"/>
    <w:rsid w:val="00F42A57"/>
    <w:rsid w:val="00F42FEC"/>
    <w:rsid w:val="00F4304D"/>
    <w:rsid w:val="00F43186"/>
    <w:rsid w:val="00F44B39"/>
    <w:rsid w:val="00F44D58"/>
    <w:rsid w:val="00F44E85"/>
    <w:rsid w:val="00F45049"/>
    <w:rsid w:val="00F47541"/>
    <w:rsid w:val="00F503D8"/>
    <w:rsid w:val="00F505D4"/>
    <w:rsid w:val="00F51767"/>
    <w:rsid w:val="00F5199E"/>
    <w:rsid w:val="00F520E3"/>
    <w:rsid w:val="00F525F9"/>
    <w:rsid w:val="00F52F3F"/>
    <w:rsid w:val="00F5340F"/>
    <w:rsid w:val="00F545C6"/>
    <w:rsid w:val="00F55F12"/>
    <w:rsid w:val="00F5738D"/>
    <w:rsid w:val="00F607C8"/>
    <w:rsid w:val="00F6264B"/>
    <w:rsid w:val="00F62E79"/>
    <w:rsid w:val="00F633F0"/>
    <w:rsid w:val="00F6372E"/>
    <w:rsid w:val="00F641DF"/>
    <w:rsid w:val="00F67560"/>
    <w:rsid w:val="00F7008D"/>
    <w:rsid w:val="00F723E5"/>
    <w:rsid w:val="00F7322B"/>
    <w:rsid w:val="00F74301"/>
    <w:rsid w:val="00F74FA7"/>
    <w:rsid w:val="00F821D8"/>
    <w:rsid w:val="00F82221"/>
    <w:rsid w:val="00F8436E"/>
    <w:rsid w:val="00F85B2E"/>
    <w:rsid w:val="00F85CD6"/>
    <w:rsid w:val="00F863F5"/>
    <w:rsid w:val="00F91FBF"/>
    <w:rsid w:val="00F9213F"/>
    <w:rsid w:val="00F939F3"/>
    <w:rsid w:val="00F941E6"/>
    <w:rsid w:val="00F94561"/>
    <w:rsid w:val="00F95023"/>
    <w:rsid w:val="00F9525E"/>
    <w:rsid w:val="00F95D4B"/>
    <w:rsid w:val="00FA03A4"/>
    <w:rsid w:val="00FA0A43"/>
    <w:rsid w:val="00FA1D03"/>
    <w:rsid w:val="00FA3280"/>
    <w:rsid w:val="00FA364A"/>
    <w:rsid w:val="00FA366E"/>
    <w:rsid w:val="00FA4788"/>
    <w:rsid w:val="00FA6872"/>
    <w:rsid w:val="00FA78F1"/>
    <w:rsid w:val="00FA7AB4"/>
    <w:rsid w:val="00FB34D9"/>
    <w:rsid w:val="00FB3807"/>
    <w:rsid w:val="00FB5AC9"/>
    <w:rsid w:val="00FB5BCE"/>
    <w:rsid w:val="00FB60B9"/>
    <w:rsid w:val="00FB66C4"/>
    <w:rsid w:val="00FC0638"/>
    <w:rsid w:val="00FC10C5"/>
    <w:rsid w:val="00FC133D"/>
    <w:rsid w:val="00FC20A9"/>
    <w:rsid w:val="00FC3A71"/>
    <w:rsid w:val="00FC74F5"/>
    <w:rsid w:val="00FD1893"/>
    <w:rsid w:val="00FD2F3B"/>
    <w:rsid w:val="00FD3D70"/>
    <w:rsid w:val="00FD426C"/>
    <w:rsid w:val="00FD42F4"/>
    <w:rsid w:val="00FE0E8C"/>
    <w:rsid w:val="00FE1051"/>
    <w:rsid w:val="00FE2C5E"/>
    <w:rsid w:val="00FE49C6"/>
    <w:rsid w:val="00FE550D"/>
    <w:rsid w:val="00FE6562"/>
    <w:rsid w:val="00FE6B67"/>
    <w:rsid w:val="00FE7C6C"/>
    <w:rsid w:val="00FF06C8"/>
    <w:rsid w:val="00FF08D7"/>
    <w:rsid w:val="00FF1079"/>
    <w:rsid w:val="00FF1795"/>
    <w:rsid w:val="00FF1C3E"/>
    <w:rsid w:val="00FF2F6F"/>
    <w:rsid w:val="00FF37E5"/>
    <w:rsid w:val="00FF426A"/>
    <w:rsid w:val="00FF5748"/>
    <w:rsid w:val="00FF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33FB1A"/>
  <w15:docId w15:val="{2B54C71F-6AEB-49B8-AA13-2B581C64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13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521B7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4568"/>
    <w:pPr>
      <w:ind w:left="720"/>
      <w:contextualSpacing/>
    </w:pPr>
    <w:rPr>
      <w:sz w:val="24"/>
      <w:szCs w:val="24"/>
      <w:lang w:val="sv-SE" w:eastAsia="sv-SE"/>
    </w:rPr>
  </w:style>
  <w:style w:type="character" w:customStyle="1" w:styleId="highlight1">
    <w:name w:val="highlight1"/>
    <w:basedOn w:val="DefaultParagraphFont"/>
    <w:rsid w:val="005922D9"/>
    <w:rPr>
      <w:b/>
      <w:bCs/>
    </w:rPr>
  </w:style>
  <w:style w:type="character" w:customStyle="1" w:styleId="gd">
    <w:name w:val="gd"/>
    <w:basedOn w:val="DefaultParagraphFont"/>
    <w:rsid w:val="00F9213F"/>
  </w:style>
  <w:style w:type="character" w:styleId="PlaceholderText">
    <w:name w:val="Placeholder Text"/>
    <w:basedOn w:val="DefaultParagraphFont"/>
    <w:uiPriority w:val="99"/>
    <w:semiHidden/>
    <w:rsid w:val="007141C7"/>
    <w:rPr>
      <w:color w:val="808080"/>
    </w:rPr>
  </w:style>
  <w:style w:type="paragraph" w:styleId="BalloonText">
    <w:name w:val="Balloon Text"/>
    <w:basedOn w:val="Normal"/>
    <w:link w:val="BalloonTextChar"/>
    <w:rsid w:val="007141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41C7"/>
    <w:rPr>
      <w:rFonts w:ascii="Tahoma" w:hAnsi="Tahoma" w:cs="Tahoma"/>
      <w:sz w:val="16"/>
      <w:szCs w:val="16"/>
      <w:lang w:val="en-GB" w:eastAsia="en-US"/>
    </w:rPr>
  </w:style>
  <w:style w:type="paragraph" w:customStyle="1" w:styleId="m-4890597653018465012gmail-msolistparagraph">
    <w:name w:val="m_-4890597653018465012gmail-msolistparagraph"/>
    <w:basedOn w:val="Normal"/>
    <w:rsid w:val="002A17EC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8430B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msonormal0">
    <w:name w:val="msonormal"/>
    <w:basedOn w:val="Normal"/>
    <w:uiPriority w:val="99"/>
    <w:semiHidden/>
    <w:rsid w:val="001B631D"/>
    <w:pPr>
      <w:spacing w:before="100" w:beforeAutospacing="1" w:after="100" w:afterAutospacing="1"/>
    </w:pPr>
    <w:rPr>
      <w:rFonts w:ascii="Calibri" w:hAnsi="Calibri" w:cs="Calibri"/>
      <w:szCs w:val="22"/>
      <w:lang w:val="en-US" w:eastAsia="zh-CN"/>
    </w:rPr>
  </w:style>
  <w:style w:type="character" w:customStyle="1" w:styleId="style-chat-msg-3pazj">
    <w:name w:val="style-chat-msg-3pazj"/>
    <w:basedOn w:val="DefaultParagraphFont"/>
    <w:rsid w:val="0091364D"/>
  </w:style>
  <w:style w:type="character" w:styleId="UnresolvedMention">
    <w:name w:val="Unresolved Mention"/>
    <w:basedOn w:val="DefaultParagraphFont"/>
    <w:uiPriority w:val="99"/>
    <w:semiHidden/>
    <w:unhideWhenUsed/>
    <w:rsid w:val="00CF76C5"/>
    <w:rPr>
      <w:color w:val="605E5C"/>
      <w:shd w:val="clear" w:color="auto" w:fill="E1DFDD"/>
    </w:rPr>
  </w:style>
  <w:style w:type="paragraph" w:customStyle="1" w:styleId="T">
    <w:name w:val="T"/>
    <w:aliases w:val="Text"/>
    <w:uiPriority w:val="99"/>
    <w:rsid w:val="0014455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6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12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90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94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54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71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8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278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59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16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5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08681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9353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120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132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5893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654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9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9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9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6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24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65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6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0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1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67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50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99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2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44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76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68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42455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1696">
          <w:marLeft w:val="1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3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6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6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6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6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674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405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78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38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9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74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294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558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2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5445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761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35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6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54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21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82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1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345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6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9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18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47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9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9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091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7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67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9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6336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09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9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7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3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1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507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694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9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6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294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3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589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9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4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35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461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8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04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4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73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91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2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7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4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42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4449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3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6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7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9359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8927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9439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4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2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48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57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64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888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387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526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241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53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32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627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0785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667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445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710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017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32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494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6572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72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882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526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4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49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3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400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4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9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11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3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665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44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7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2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9155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5041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5226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27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3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05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56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3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61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12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0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2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2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6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4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8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7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71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39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7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2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84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1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16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7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86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5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36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5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1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71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7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27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2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23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79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703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678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090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285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81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66984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2867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3452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7517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597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6983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4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1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3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5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0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6823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7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0495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059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138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13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69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3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7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66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6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7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39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571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636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1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6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51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57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1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518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0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3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86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1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5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50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43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145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75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6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3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96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5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98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03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1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6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59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3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9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4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89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0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9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0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7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9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35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28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72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662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498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960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711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043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85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62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66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77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408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94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976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9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19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24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691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9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1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19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72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00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89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54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25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0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2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38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93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31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5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2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5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47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1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4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0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9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41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58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99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77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918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4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898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532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037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5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5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60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5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11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2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5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450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2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54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53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1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79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95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004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3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8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006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89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4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07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22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599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28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43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88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83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54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5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29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15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986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24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5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7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70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751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5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8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6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2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761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41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3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223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102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3492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179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9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7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5908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64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907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373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3168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131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371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40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88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581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9258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2547">
          <w:marLeft w:val="9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9124">
          <w:marLeft w:val="9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3196">
          <w:marLeft w:val="9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1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08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1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9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0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21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94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115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388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5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18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296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31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007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85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383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94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8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6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88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0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73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871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738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765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03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68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1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9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5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029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97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49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33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6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67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98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46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1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17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4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4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2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650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428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782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628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7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3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7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13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7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20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7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2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010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88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7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80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707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22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8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0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8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537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84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7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41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012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232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71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952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48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87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7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81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61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67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4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2504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49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4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48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27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5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4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2739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9277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5415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862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4161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4284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87704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2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9053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4683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477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0190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4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84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3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9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31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9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516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077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83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3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62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444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78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06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151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34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1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5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8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18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003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4680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5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0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69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9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2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7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5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52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75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1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18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1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6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62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0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9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00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7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68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81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28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102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72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4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3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784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36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270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347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061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43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1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72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69897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88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0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082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63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5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6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2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497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0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3947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969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765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0357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937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9165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334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236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mat.ieee.org/attendance" TargetMode="External"/><Relationship Id="rId18" Type="http://schemas.openxmlformats.org/officeDocument/2006/relationships/hyperlink" Target="https://mentor.ieee.org/802.11/dcn/21/11-21-1930-00-00be-cc36-cr-for-some-cids-for-35-7-4-2-rtwt-quiet-interval.docx" TargetMode="External"/><Relationship Id="rId26" Type="http://schemas.openxmlformats.org/officeDocument/2006/relationships/hyperlink" Target="https://mentor.ieee.org/802.11/dcn/21/11-21-1786-03-00be-cr-for-nstr-mobile-ap-mlo-part2.doc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imat.ieee.org/attendance" TargetMode="External"/><Relationship Id="rId34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s://imat.ieee.org/sp7200043/attendance-groups?p=3746700005" TargetMode="External"/><Relationship Id="rId17" Type="http://schemas.openxmlformats.org/officeDocument/2006/relationships/hyperlink" Target="https://mentor.ieee.org/802.11/dcn/21/11-21-1929-03-00be-cc36-cr-for-some-cids-for-35-7-4-1-rtwt-channel-access.docx" TargetMode="External"/><Relationship Id="rId25" Type="http://schemas.openxmlformats.org/officeDocument/2006/relationships/hyperlink" Target="mailto:jeongki.kim.ieee@gmail.com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1/11-21-1918-02-00be-resolution-to-cc36-cid-4305.docx" TargetMode="External"/><Relationship Id="rId20" Type="http://schemas.openxmlformats.org/officeDocument/2006/relationships/hyperlink" Target="https://mentor.ieee.org/802.11/dcn/21/11-21-1930-00-00be-cc36-cr-for-some-cids-for-35-7-4-2-rtwt-quiet-interval.docx" TargetMode="External"/><Relationship Id="rId29" Type="http://schemas.openxmlformats.org/officeDocument/2006/relationships/hyperlink" Target="https://mentor.ieee.org/802.11/dcn/21/11-21-2009-00-00be-cr-for-3-2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mat.ieee.org/attendance" TargetMode="External"/><Relationship Id="rId24" Type="http://schemas.openxmlformats.org/officeDocument/2006/relationships/hyperlink" Target="mailto:liwen.chu@nxp.com" TargetMode="External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jeongki.kim.ieee@gmail.com" TargetMode="External"/><Relationship Id="rId23" Type="http://schemas.openxmlformats.org/officeDocument/2006/relationships/hyperlink" Target="https://imat.ieee.org/attendance" TargetMode="External"/><Relationship Id="rId28" Type="http://schemas.openxmlformats.org/officeDocument/2006/relationships/hyperlink" Target="https://mentor.ieee.org/802.11/dcn/21/11-21-1802-07-00be-cc36-crs-restricted-twt-additional-rules.doc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mentor.ieee.org/802.11/dcn/21/11-21-1911-01-00be-cc36-cr-realted-to-nsep-qmf.docx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iwen.chu@nxp.com" TargetMode="External"/><Relationship Id="rId22" Type="http://schemas.openxmlformats.org/officeDocument/2006/relationships/hyperlink" Target="https://imat.ieee.org/sp7200043/attendance-groups?p=3746700005" TargetMode="External"/><Relationship Id="rId27" Type="http://schemas.openxmlformats.org/officeDocument/2006/relationships/hyperlink" Target="https://mentor.ieee.org/802.11/dcn/21/11-21-1685-07-00be-cc36-cr-for-aar.docx" TargetMode="External"/><Relationship Id="rId30" Type="http://schemas.openxmlformats.org/officeDocument/2006/relationships/hyperlink" Target="https://mentor.ieee.org/802.11/dcn/21/11-21-1980-00-00be-cc36-cr-for-critical-update.docx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1" ma:contentTypeDescription="Create a new document." ma:contentTypeScope="" ma:versionID="3ed8aa3822e8f4b359bbda6763fc0407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78f673f1d5bcd528677bc1263254068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1A5E6D-F322-4489-9FCE-01493BE0D8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54BE1A-AEEA-473E-803F-63F9DB2E25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F69D09-EDD8-486D-AB5D-D9301ADA6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6DC5B7-23FA-4944-84DB-A5D39D7DDE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5</Pages>
  <Words>1288</Words>
  <Characters>7344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802.11-20/0467r0</vt:lpstr>
      <vt:lpstr>doc.: IEEE 802.11-20/0467r0</vt:lpstr>
    </vt:vector>
  </TitlesOfParts>
  <Company>Some Company</Company>
  <LinksUpToDate>false</LinksUpToDate>
  <CharactersWithSpaces>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802.11-20/0467r0</dc:title>
  <dc:subject>Submission</dc:subject>
  <dc:creator>Matthew Fischer</dc:creator>
  <cp:keywords>March 2020</cp:keywords>
  <cp:lastModifiedBy>Liwen Chu</cp:lastModifiedBy>
  <cp:revision>6</cp:revision>
  <cp:lastPrinted>1901-01-01T07:00:00Z</cp:lastPrinted>
  <dcterms:created xsi:type="dcterms:W3CDTF">2022-01-20T13:48:00Z</dcterms:created>
  <dcterms:modified xsi:type="dcterms:W3CDTF">2022-01-21T21:51:00Z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