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5C57F6"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4E5F9E">
              <w:rPr>
                <w:b w:val="0"/>
              </w:rPr>
              <w:t>Multiple</w:t>
            </w:r>
            <w:r w:rsidR="00FB23E2">
              <w:rPr>
                <w:b w:val="0"/>
              </w:rPr>
              <w:t xml:space="preserve"> BSSID set</w:t>
            </w:r>
          </w:p>
        </w:tc>
      </w:tr>
      <w:tr w:rsidR="00A353D7" w:rsidRPr="00CC2C3C" w14:paraId="5101EAE9" w14:textId="77777777" w:rsidTr="007836FF">
        <w:trPr>
          <w:trHeight w:val="269"/>
          <w:jc w:val="center"/>
        </w:trPr>
        <w:tc>
          <w:tcPr>
            <w:tcW w:w="9576" w:type="dxa"/>
            <w:gridSpan w:val="5"/>
            <w:vAlign w:val="center"/>
          </w:tcPr>
          <w:p w14:paraId="3704DF93" w14:textId="5DFD301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C161F2">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87D08" w:rsidRPr="00CC2C3C" w14:paraId="19B9B894" w14:textId="77777777" w:rsidTr="0002544A">
        <w:trPr>
          <w:jc w:val="center"/>
        </w:trPr>
        <w:tc>
          <w:tcPr>
            <w:tcW w:w="1795" w:type="dxa"/>
            <w:vAlign w:val="center"/>
          </w:tcPr>
          <w:p w14:paraId="10B7DA77" w14:textId="3BD1D70C"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987D08" w:rsidRDefault="00987D08"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987D08" w:rsidRPr="00CC2C3C" w14:paraId="53E46B48" w14:textId="77777777" w:rsidTr="0002544A">
        <w:trPr>
          <w:jc w:val="center"/>
        </w:trPr>
        <w:tc>
          <w:tcPr>
            <w:tcW w:w="1795" w:type="dxa"/>
            <w:vAlign w:val="center"/>
          </w:tcPr>
          <w:p w14:paraId="22D3767C" w14:textId="6DB199D9"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25752A6C" w14:textId="77777777" w:rsidR="00987D08" w:rsidRDefault="00987D08" w:rsidP="00B16E11">
            <w:pPr>
              <w:pStyle w:val="T2"/>
              <w:suppressAutoHyphens/>
              <w:spacing w:after="0"/>
              <w:ind w:left="0" w:right="0"/>
              <w:jc w:val="left"/>
              <w:rPr>
                <w:b w:val="0"/>
                <w:sz w:val="18"/>
                <w:szCs w:val="18"/>
                <w:lang w:eastAsia="ko-KR"/>
              </w:rPr>
            </w:pPr>
          </w:p>
        </w:tc>
        <w:tc>
          <w:tcPr>
            <w:tcW w:w="2175" w:type="dxa"/>
            <w:vAlign w:val="center"/>
          </w:tcPr>
          <w:p w14:paraId="1AE92DA1"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7E883C65"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4B81F6C3" w14:textId="77777777" w:rsidR="00987D08" w:rsidRDefault="00987D08" w:rsidP="00B16E11">
            <w:pPr>
              <w:pStyle w:val="T2"/>
              <w:suppressAutoHyphens/>
              <w:spacing w:after="0"/>
              <w:ind w:left="0" w:right="0"/>
              <w:jc w:val="left"/>
              <w:rPr>
                <w:b w:val="0"/>
                <w:sz w:val="16"/>
                <w:szCs w:val="18"/>
                <w:lang w:eastAsia="ko-KR"/>
              </w:rPr>
            </w:pPr>
          </w:p>
        </w:tc>
      </w:tr>
      <w:tr w:rsidR="00987D08" w:rsidRPr="00CC2C3C" w14:paraId="3F87FEBA" w14:textId="77777777" w:rsidTr="0002544A">
        <w:trPr>
          <w:jc w:val="center"/>
        </w:trPr>
        <w:tc>
          <w:tcPr>
            <w:tcW w:w="1795" w:type="dxa"/>
            <w:vAlign w:val="center"/>
          </w:tcPr>
          <w:p w14:paraId="5C83262A" w14:textId="17567C68"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Jouni Malinen</w:t>
            </w:r>
          </w:p>
        </w:tc>
        <w:tc>
          <w:tcPr>
            <w:tcW w:w="1605" w:type="dxa"/>
            <w:vMerge/>
            <w:vAlign w:val="center"/>
          </w:tcPr>
          <w:p w14:paraId="2E5C05E8" w14:textId="77777777" w:rsidR="00987D08" w:rsidRDefault="00987D08" w:rsidP="00B16E11">
            <w:pPr>
              <w:pStyle w:val="T2"/>
              <w:suppressAutoHyphens/>
              <w:spacing w:after="0"/>
              <w:ind w:left="0" w:right="0"/>
              <w:jc w:val="left"/>
              <w:rPr>
                <w:b w:val="0"/>
                <w:sz w:val="18"/>
                <w:szCs w:val="18"/>
                <w:lang w:eastAsia="ko-KR"/>
              </w:rPr>
            </w:pPr>
          </w:p>
        </w:tc>
        <w:tc>
          <w:tcPr>
            <w:tcW w:w="2175" w:type="dxa"/>
            <w:vAlign w:val="center"/>
          </w:tcPr>
          <w:p w14:paraId="1B5B574C"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1A30B310"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595225FB" w14:textId="77777777" w:rsidR="00987D08" w:rsidRDefault="00987D08"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15D384"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multiple BSSID set feature.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355EBC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737926B" w14:textId="77777777" w:rsidR="00AF5477" w:rsidRDefault="00C03C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AF5477">
        <w:rPr>
          <w:rFonts w:ascii="Times New Roman" w:eastAsia="Malgun Gothic" w:hAnsi="Times New Roman" w:cs="Times New Roman"/>
          <w:sz w:val="18"/>
          <w:szCs w:val="20"/>
          <w:lang w:val="en-GB"/>
        </w:rPr>
        <w:t>Updated the resolution for 1004 based on feedback from Arik</w:t>
      </w:r>
    </w:p>
    <w:p w14:paraId="60510D12" w14:textId="77777777" w:rsidR="00580E06" w:rsidRDefault="00AF5477" w:rsidP="00AF54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Also includes resolution for CID 1003</w:t>
      </w:r>
    </w:p>
    <w:p w14:paraId="7D59F30A" w14:textId="2289CFDA" w:rsidR="00580E06" w:rsidRDefault="00580E06" w:rsidP="00580E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Live updates made when the doc was presented in </w:t>
      </w:r>
      <w:proofErr w:type="spellStart"/>
      <w:r>
        <w:rPr>
          <w:rFonts w:ascii="Times New Roman" w:eastAsia="Malgun Gothic" w:hAnsi="Times New Roman" w:cs="Times New Roman"/>
          <w:sz w:val="18"/>
          <w:szCs w:val="20"/>
          <w:lang w:val="en-GB"/>
        </w:rPr>
        <w:t>TGm</w:t>
      </w:r>
      <w:proofErr w:type="spellEnd"/>
      <w:r>
        <w:rPr>
          <w:rFonts w:ascii="Times New Roman" w:eastAsia="Malgun Gothic" w:hAnsi="Times New Roman" w:cs="Times New Roman"/>
          <w:sz w:val="18"/>
          <w:szCs w:val="20"/>
          <w:lang w:val="en-GB"/>
        </w:rPr>
        <w:t xml:space="preserve"> call on 2/7/22</w:t>
      </w:r>
    </w:p>
    <w:p w14:paraId="61C1A613" w14:textId="2B1D21D1" w:rsidR="00F043EB" w:rsidRDefault="00F043EB" w:rsidP="00F043E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Added Part B – resolves CIDs 1019 &amp; 1020</w:t>
      </w:r>
    </w:p>
    <w:p w14:paraId="17A719EF" w14:textId="5BD5734E" w:rsidR="005D04DC" w:rsidRDefault="005D04DC" w:rsidP="00F043E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394A0C">
        <w:rPr>
          <w:rFonts w:ascii="Times New Roman" w:eastAsia="Malgun Gothic" w:hAnsi="Times New Roman" w:cs="Times New Roman"/>
          <w:sz w:val="18"/>
          <w:szCs w:val="20"/>
          <w:lang w:val="en-GB"/>
        </w:rPr>
        <w:t>Live u</w:t>
      </w:r>
      <w:r>
        <w:rPr>
          <w:rFonts w:ascii="Times New Roman" w:eastAsia="Malgun Gothic" w:hAnsi="Times New Roman" w:cs="Times New Roman"/>
          <w:sz w:val="18"/>
          <w:szCs w:val="20"/>
          <w:lang w:val="en-GB"/>
        </w:rPr>
        <w:t xml:space="preserve">pdates </w:t>
      </w:r>
      <w:r w:rsidR="00C06C3F">
        <w:rPr>
          <w:rFonts w:ascii="Times New Roman" w:eastAsia="Malgun Gothic" w:hAnsi="Times New Roman" w:cs="Times New Roman"/>
          <w:sz w:val="18"/>
          <w:szCs w:val="20"/>
          <w:lang w:val="en-GB"/>
        </w:rPr>
        <w:t>to</w:t>
      </w:r>
      <w:r w:rsidR="00FF6EA3">
        <w:rPr>
          <w:rFonts w:ascii="Times New Roman" w:eastAsia="Malgun Gothic" w:hAnsi="Times New Roman" w:cs="Times New Roman"/>
          <w:sz w:val="18"/>
          <w:szCs w:val="20"/>
          <w:lang w:val="en-GB"/>
        </w:rPr>
        <w:t xml:space="preserve"> the</w:t>
      </w:r>
      <w:r w:rsidR="00C06C3F">
        <w:rPr>
          <w:rFonts w:ascii="Times New Roman" w:eastAsia="Malgun Gothic" w:hAnsi="Times New Roman" w:cs="Times New Roman"/>
          <w:sz w:val="18"/>
          <w:szCs w:val="20"/>
          <w:lang w:val="en-GB"/>
        </w:rPr>
        <w:t xml:space="preserve"> resolutions for CIDs 1019 &amp; 1020 </w:t>
      </w:r>
      <w:r w:rsidR="00FF6EA3">
        <w:rPr>
          <w:rFonts w:ascii="Times New Roman" w:eastAsia="Malgun Gothic" w:hAnsi="Times New Roman" w:cs="Times New Roman"/>
          <w:sz w:val="18"/>
          <w:szCs w:val="20"/>
          <w:lang w:val="en-GB"/>
        </w:rPr>
        <w:t>when the doc was presented on REV call 4/28 PM1</w:t>
      </w:r>
      <w:r w:rsidR="00C06C3F">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 </w:t>
      </w:r>
    </w:p>
    <w:p w14:paraId="42440A1D" w14:textId="31659ECC" w:rsidR="00C03C1C"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6140B8B" w14:textId="1B68892A" w:rsidR="004F6146" w:rsidRPr="00417A35" w:rsidRDefault="004F6146" w:rsidP="00986B93">
      <w:pPr>
        <w:pStyle w:val="BodyText0"/>
        <w:kinsoku w:val="0"/>
        <w:overflowPunct w:val="0"/>
        <w:spacing w:before="5"/>
        <w:rPr>
          <w:sz w:val="20"/>
        </w:rPr>
      </w:pPr>
      <w:r w:rsidRPr="00417A35">
        <w:rPr>
          <w:sz w:val="20"/>
        </w:rPr>
        <w:t xml:space="preserve">Part </w:t>
      </w:r>
      <w:r w:rsidR="00302FFF">
        <w:rPr>
          <w:sz w:val="20"/>
        </w:rPr>
        <w:t>A</w:t>
      </w:r>
      <w:r w:rsidRPr="00417A35">
        <w:rPr>
          <w:sz w:val="20"/>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25"/>
        <w:gridCol w:w="540"/>
        <w:gridCol w:w="1710"/>
        <w:gridCol w:w="1440"/>
        <w:gridCol w:w="3690"/>
      </w:tblGrid>
      <w:tr w:rsidR="00E724A8" w:rsidRPr="00C96B0F" w14:paraId="33DDE11F" w14:textId="77777777" w:rsidTr="00DC2CCE">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25"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71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427D95" w:rsidRPr="00C96B0F" w14:paraId="3A2EA78A" w14:textId="77777777" w:rsidTr="00DC2CCE">
        <w:trPr>
          <w:trHeight w:val="220"/>
          <w:jc w:val="center"/>
        </w:trPr>
        <w:tc>
          <w:tcPr>
            <w:tcW w:w="540" w:type="dxa"/>
            <w:shd w:val="clear" w:color="auto" w:fill="auto"/>
            <w:noWrap/>
          </w:tcPr>
          <w:p w14:paraId="63BFCC0B"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w:t>
            </w:r>
            <w:r>
              <w:rPr>
                <w:rFonts w:ascii="Times New Roman" w:hAnsi="Times New Roman" w:cs="Times New Roman"/>
                <w:sz w:val="16"/>
                <w:szCs w:val="16"/>
              </w:rPr>
              <w:t>4</w:t>
            </w:r>
          </w:p>
        </w:tc>
        <w:tc>
          <w:tcPr>
            <w:tcW w:w="1080" w:type="dxa"/>
          </w:tcPr>
          <w:p w14:paraId="5003B0BD"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38A02E55"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w:t>
            </w:r>
            <w:r>
              <w:rPr>
                <w:rFonts w:ascii="Times New Roman" w:hAnsi="Times New Roman" w:cs="Times New Roman"/>
                <w:sz w:val="16"/>
                <w:szCs w:val="16"/>
              </w:rPr>
              <w:t>45</w:t>
            </w:r>
          </w:p>
        </w:tc>
        <w:tc>
          <w:tcPr>
            <w:tcW w:w="625" w:type="dxa"/>
          </w:tcPr>
          <w:p w14:paraId="741E4D64" w14:textId="77777777" w:rsidR="00427D95" w:rsidRPr="00C96B0F" w:rsidRDefault="00427D95" w:rsidP="00B36B9B">
            <w:pPr>
              <w:suppressAutoHyphens/>
              <w:spacing w:after="0"/>
              <w:rPr>
                <w:rFonts w:ascii="Times New Roman" w:hAnsi="Times New Roman" w:cs="Times New Roman"/>
                <w:sz w:val="16"/>
                <w:szCs w:val="16"/>
              </w:rPr>
            </w:pPr>
            <w:r>
              <w:rPr>
                <w:rFonts w:ascii="Times New Roman" w:hAnsi="Times New Roman" w:cs="Times New Roman"/>
                <w:sz w:val="16"/>
                <w:szCs w:val="16"/>
              </w:rPr>
              <w:t>1356</w:t>
            </w:r>
          </w:p>
        </w:tc>
        <w:tc>
          <w:tcPr>
            <w:tcW w:w="540" w:type="dxa"/>
          </w:tcPr>
          <w:p w14:paraId="498BDF5A" w14:textId="77777777" w:rsidR="00427D95" w:rsidRPr="00C96B0F" w:rsidRDefault="00427D95" w:rsidP="00B36B9B">
            <w:pPr>
              <w:suppressAutoHyphens/>
              <w:spacing w:after="0"/>
              <w:rPr>
                <w:rFonts w:ascii="Times New Roman" w:hAnsi="Times New Roman" w:cs="Times New Roman"/>
                <w:sz w:val="16"/>
                <w:szCs w:val="16"/>
              </w:rPr>
            </w:pPr>
            <w:r>
              <w:rPr>
                <w:rFonts w:ascii="Times New Roman" w:hAnsi="Times New Roman" w:cs="Times New Roman"/>
                <w:sz w:val="16"/>
                <w:szCs w:val="16"/>
              </w:rPr>
              <w:t>36</w:t>
            </w:r>
          </w:p>
        </w:tc>
        <w:tc>
          <w:tcPr>
            <w:tcW w:w="1710" w:type="dxa"/>
            <w:shd w:val="clear" w:color="auto" w:fill="auto"/>
            <w:noWrap/>
          </w:tcPr>
          <w:p w14:paraId="16045A70" w14:textId="77777777" w:rsidR="00427D95" w:rsidRPr="00C96B0F" w:rsidRDefault="00427D95" w:rsidP="00B36B9B">
            <w:pPr>
              <w:suppressAutoHyphens/>
              <w:spacing w:after="0"/>
              <w:rPr>
                <w:rFonts w:ascii="Times New Roman" w:hAnsi="Times New Roman" w:cs="Times New Roman"/>
                <w:sz w:val="16"/>
                <w:szCs w:val="16"/>
              </w:rPr>
            </w:pPr>
            <w:r w:rsidRPr="00F330AB">
              <w:rPr>
                <w:rFonts w:ascii="Times New Roman" w:hAnsi="Times New Roman" w:cs="Times New Roman"/>
                <w:sz w:val="16"/>
                <w:szCs w:val="16"/>
              </w:rPr>
              <w:t xml:space="preserve">"Any element specific to the BSS or with content that is different from the transmitted BSSID." is a broad statement and </w:t>
            </w:r>
            <w:proofErr w:type="gramStart"/>
            <w:r w:rsidRPr="00F330AB">
              <w:rPr>
                <w:rFonts w:ascii="Times New Roman" w:hAnsi="Times New Roman" w:cs="Times New Roman"/>
                <w:sz w:val="16"/>
                <w:szCs w:val="16"/>
              </w:rPr>
              <w:t>doesn't</w:t>
            </w:r>
            <w:proofErr w:type="gramEnd"/>
            <w:r w:rsidRPr="00F330AB">
              <w:rPr>
                <w:rFonts w:ascii="Times New Roman" w:hAnsi="Times New Roman" w:cs="Times New Roman"/>
                <w:sz w:val="16"/>
                <w:szCs w:val="16"/>
              </w:rPr>
              <w:t xml:space="preserve"> capture the details of the inheritance mechanism. Add reference to 11.1.3.8.4 (Inheritance of element values) which provides the details of the inheritance mechanism.</w:t>
            </w:r>
          </w:p>
        </w:tc>
        <w:tc>
          <w:tcPr>
            <w:tcW w:w="1440" w:type="dxa"/>
            <w:shd w:val="clear" w:color="auto" w:fill="auto"/>
            <w:noWrap/>
          </w:tcPr>
          <w:p w14:paraId="400E2CE4" w14:textId="77777777" w:rsidR="00427D95" w:rsidRPr="00C96B0F" w:rsidRDefault="00427D95" w:rsidP="00B36B9B">
            <w:pPr>
              <w:suppressAutoHyphens/>
              <w:spacing w:after="0"/>
              <w:rPr>
                <w:rFonts w:ascii="Times New Roman" w:hAnsi="Times New Roman" w:cs="Times New Roman"/>
                <w:sz w:val="16"/>
                <w:szCs w:val="16"/>
              </w:rPr>
            </w:pPr>
            <w:r w:rsidRPr="00F330AB">
              <w:rPr>
                <w:rFonts w:ascii="Times New Roman" w:hAnsi="Times New Roman" w:cs="Times New Roman"/>
                <w:sz w:val="16"/>
                <w:szCs w:val="16"/>
              </w:rPr>
              <w:t>Update the bullet as: "Any element specific to the BSS or with content that is different from the transmitted BSSID (see 11.1.3.8.4 (Inheritance of element values) for details on the inheritance operation)"</w:t>
            </w:r>
          </w:p>
        </w:tc>
        <w:tc>
          <w:tcPr>
            <w:tcW w:w="3690" w:type="dxa"/>
            <w:shd w:val="clear" w:color="auto" w:fill="auto"/>
          </w:tcPr>
          <w:p w14:paraId="7ADCF520" w14:textId="77777777" w:rsidR="00427D95" w:rsidRDefault="00427D95" w:rsidP="00B36B9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4C5B6" w14:textId="77777777" w:rsidR="00427D95" w:rsidRPr="004C5EF9" w:rsidRDefault="00427D95" w:rsidP="00B36B9B">
            <w:pPr>
              <w:suppressAutoHyphens/>
              <w:spacing w:after="0"/>
              <w:rPr>
                <w:rFonts w:ascii="Times New Roman" w:hAnsi="Times New Roman" w:cs="Times New Roman"/>
                <w:bCs/>
                <w:sz w:val="16"/>
                <w:szCs w:val="16"/>
              </w:rPr>
            </w:pPr>
          </w:p>
          <w:p w14:paraId="77119EF8" w14:textId="105DB8E1" w:rsidR="00427D95" w:rsidRPr="004C5EF9" w:rsidRDefault="00427D95" w:rsidP="00B36B9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8540FA">
              <w:rPr>
                <w:rFonts w:ascii="Times New Roman" w:hAnsi="Times New Roman" w:cs="Times New Roman"/>
                <w:bCs/>
                <w:sz w:val="16"/>
                <w:szCs w:val="16"/>
              </w:rPr>
              <w:t xml:space="preserve"> The cited bullet is terse and lacks details. </w:t>
            </w:r>
            <w:r w:rsidR="00302A71">
              <w:rPr>
                <w:rFonts w:ascii="Times New Roman" w:hAnsi="Times New Roman" w:cs="Times New Roman"/>
                <w:bCs/>
                <w:sz w:val="16"/>
                <w:szCs w:val="16"/>
              </w:rPr>
              <w:t>Clause 11.1.3.8.4 provides details on what an ‘element specific to BSS’ means.</w:t>
            </w:r>
            <w:r w:rsidR="00214C60">
              <w:rPr>
                <w:rFonts w:ascii="Times New Roman" w:hAnsi="Times New Roman" w:cs="Times New Roman"/>
                <w:bCs/>
                <w:sz w:val="16"/>
                <w:szCs w:val="16"/>
              </w:rPr>
              <w:t xml:space="preserve"> This includes the condition that the value carried in the element is different from that for the transmitted BSSID. </w:t>
            </w:r>
            <w:r w:rsidR="00D16B7E">
              <w:rPr>
                <w:rFonts w:ascii="Times New Roman" w:hAnsi="Times New Roman" w:cs="Times New Roman"/>
                <w:bCs/>
                <w:sz w:val="16"/>
                <w:szCs w:val="16"/>
              </w:rPr>
              <w:t>The bullet is updated to include a reference to clause 11.1.3.8.4</w:t>
            </w:r>
            <w:r w:rsidR="007E4DE2">
              <w:rPr>
                <w:rFonts w:ascii="Times New Roman" w:hAnsi="Times New Roman" w:cs="Times New Roman"/>
                <w:bCs/>
                <w:sz w:val="16"/>
                <w:szCs w:val="16"/>
              </w:rPr>
              <w:t xml:space="preserve"> so that it is clear which elements are carried in the profile for the reported nontransmitted BSSID</w:t>
            </w:r>
            <w:r w:rsidR="002B37FB">
              <w:rPr>
                <w:rFonts w:ascii="Times New Roman" w:hAnsi="Times New Roman" w:cs="Times New Roman"/>
                <w:bCs/>
                <w:sz w:val="16"/>
                <w:szCs w:val="16"/>
              </w:rPr>
              <w:t xml:space="preserve">. </w:t>
            </w:r>
            <w:r>
              <w:rPr>
                <w:rFonts w:ascii="Times New Roman" w:hAnsi="Times New Roman" w:cs="Times New Roman"/>
                <w:bCs/>
                <w:sz w:val="16"/>
                <w:szCs w:val="16"/>
              </w:rPr>
              <w:t xml:space="preserve">In addition, a statement in clause 11.1.3.8.1 was updated to clarify the intention and the </w:t>
            </w:r>
            <w:r w:rsidRPr="005E37B4">
              <w:rPr>
                <w:rFonts w:ascii="Times New Roman" w:hAnsi="Times New Roman" w:cs="Times New Roman"/>
                <w:bCs/>
                <w:sz w:val="16"/>
                <w:szCs w:val="16"/>
              </w:rPr>
              <w:t>abbreviations</w:t>
            </w:r>
            <w:r>
              <w:rPr>
                <w:rFonts w:ascii="Times New Roman" w:hAnsi="Times New Roman" w:cs="Times New Roman"/>
                <w:bCs/>
                <w:sz w:val="16"/>
                <w:szCs w:val="16"/>
              </w:rPr>
              <w:t xml:space="preserve"> for EMA was added to clause 3.4</w:t>
            </w:r>
          </w:p>
          <w:p w14:paraId="7A0C97B6" w14:textId="77777777" w:rsidR="00427D95" w:rsidRPr="004C5EF9" w:rsidRDefault="00427D95" w:rsidP="00B36B9B">
            <w:pPr>
              <w:suppressAutoHyphens/>
              <w:spacing w:after="0"/>
              <w:rPr>
                <w:rFonts w:ascii="Times New Roman" w:hAnsi="Times New Roman" w:cs="Times New Roman"/>
                <w:bCs/>
                <w:sz w:val="16"/>
                <w:szCs w:val="16"/>
              </w:rPr>
            </w:pPr>
          </w:p>
          <w:p w14:paraId="502518A1" w14:textId="1F14C6CA" w:rsidR="00427D95" w:rsidRPr="0080479F" w:rsidRDefault="00427D95" w:rsidP="00B36B9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Pr>
                <w:rFonts w:ascii="Times New Roman" w:hAnsi="Times New Roman" w:cs="Times New Roman"/>
                <w:b/>
                <w:sz w:val="16"/>
                <w:szCs w:val="16"/>
              </w:rPr>
              <w:t>116</w:t>
            </w:r>
            <w:r w:rsidRPr="0080479F">
              <w:rPr>
                <w:rFonts w:ascii="Times New Roman" w:hAnsi="Times New Roman" w:cs="Times New Roman"/>
                <w:b/>
                <w:sz w:val="16"/>
                <w:szCs w:val="16"/>
              </w:rPr>
              <w:t>r</w:t>
            </w:r>
            <w:r w:rsidR="00CC5202">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Pr>
                <w:rFonts w:ascii="Times New Roman" w:hAnsi="Times New Roman" w:cs="Times New Roman"/>
                <w:b/>
                <w:sz w:val="16"/>
                <w:szCs w:val="16"/>
              </w:rPr>
              <w:t>4</w:t>
            </w:r>
          </w:p>
        </w:tc>
      </w:tr>
      <w:tr w:rsidR="00EF43B5" w:rsidRPr="00C96B0F" w14:paraId="4A706470" w14:textId="77777777" w:rsidTr="00DC2CCE">
        <w:trPr>
          <w:trHeight w:val="220"/>
          <w:jc w:val="center"/>
        </w:trPr>
        <w:tc>
          <w:tcPr>
            <w:tcW w:w="540" w:type="dxa"/>
            <w:shd w:val="clear" w:color="auto" w:fill="auto"/>
            <w:noWrap/>
          </w:tcPr>
          <w:p w14:paraId="4AFBF3D5" w14:textId="253E9C35" w:rsidR="00EF43B5" w:rsidRPr="00C96B0F"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1003</w:t>
            </w:r>
          </w:p>
        </w:tc>
        <w:tc>
          <w:tcPr>
            <w:tcW w:w="1080" w:type="dxa"/>
          </w:tcPr>
          <w:p w14:paraId="3EC62279" w14:textId="30FA4216" w:rsidR="00EF43B5" w:rsidRPr="00C96B0F" w:rsidRDefault="00EF43B5" w:rsidP="00EF43B5">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52254B9B" w14:textId="0BC62441" w:rsidR="00EF43B5" w:rsidRPr="00C96B0F" w:rsidRDefault="00EF43B5" w:rsidP="00EF43B5">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w:t>
            </w:r>
            <w:r>
              <w:rPr>
                <w:rFonts w:ascii="Times New Roman" w:hAnsi="Times New Roman" w:cs="Times New Roman"/>
                <w:sz w:val="16"/>
                <w:szCs w:val="16"/>
              </w:rPr>
              <w:t>45</w:t>
            </w:r>
          </w:p>
        </w:tc>
        <w:tc>
          <w:tcPr>
            <w:tcW w:w="625" w:type="dxa"/>
          </w:tcPr>
          <w:p w14:paraId="7BD2565E" w14:textId="32B4EF0C" w:rsidR="00EF43B5"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1355</w:t>
            </w:r>
          </w:p>
        </w:tc>
        <w:tc>
          <w:tcPr>
            <w:tcW w:w="540" w:type="dxa"/>
          </w:tcPr>
          <w:p w14:paraId="4F4844EA" w14:textId="7A68EC0D" w:rsidR="00EF43B5"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1710" w:type="dxa"/>
            <w:shd w:val="clear" w:color="auto" w:fill="auto"/>
            <w:noWrap/>
          </w:tcPr>
          <w:p w14:paraId="2288AD16" w14:textId="2CE0A9AF" w:rsidR="00EF43B5" w:rsidRPr="00F330AB" w:rsidRDefault="00EF43B5" w:rsidP="00EF43B5">
            <w:pPr>
              <w:suppressAutoHyphens/>
              <w:spacing w:after="0"/>
              <w:rPr>
                <w:rFonts w:ascii="Times New Roman" w:hAnsi="Times New Roman" w:cs="Times New Roman"/>
                <w:sz w:val="16"/>
                <w:szCs w:val="16"/>
              </w:rPr>
            </w:pPr>
            <w:r w:rsidRPr="00EF43B5">
              <w:rPr>
                <w:rFonts w:ascii="Times New Roman" w:hAnsi="Times New Roman" w:cs="Times New Roman"/>
                <w:sz w:val="16"/>
                <w:szCs w:val="16"/>
              </w:rPr>
              <w:t>NOTE 1 and NOTE 4 are saying the same.</w:t>
            </w:r>
          </w:p>
        </w:tc>
        <w:tc>
          <w:tcPr>
            <w:tcW w:w="1440" w:type="dxa"/>
            <w:shd w:val="clear" w:color="auto" w:fill="auto"/>
            <w:noWrap/>
          </w:tcPr>
          <w:p w14:paraId="7064E3EE" w14:textId="41DA5E57" w:rsidR="00EF43B5" w:rsidRPr="00F330AB" w:rsidRDefault="00EF43B5" w:rsidP="00EF43B5">
            <w:pPr>
              <w:suppressAutoHyphens/>
              <w:spacing w:after="0"/>
              <w:rPr>
                <w:rFonts w:ascii="Times New Roman" w:hAnsi="Times New Roman" w:cs="Times New Roman"/>
                <w:sz w:val="16"/>
                <w:szCs w:val="16"/>
              </w:rPr>
            </w:pPr>
            <w:r w:rsidRPr="00EF43B5">
              <w:rPr>
                <w:rFonts w:ascii="Times New Roman" w:hAnsi="Times New Roman" w:cs="Times New Roman"/>
                <w:sz w:val="16"/>
                <w:szCs w:val="16"/>
              </w:rPr>
              <w:t>Delete one of them.</w:t>
            </w:r>
          </w:p>
        </w:tc>
        <w:tc>
          <w:tcPr>
            <w:tcW w:w="3690" w:type="dxa"/>
            <w:shd w:val="clear" w:color="auto" w:fill="auto"/>
          </w:tcPr>
          <w:p w14:paraId="44F3793E" w14:textId="77777777" w:rsidR="00EF43B5" w:rsidRDefault="00BA07D9" w:rsidP="00EF43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A4774" w14:textId="77777777" w:rsidR="00BA07D9" w:rsidRDefault="00BA07D9" w:rsidP="00EF43B5">
            <w:pPr>
              <w:suppressAutoHyphens/>
              <w:spacing w:after="0"/>
              <w:rPr>
                <w:rFonts w:ascii="Times New Roman" w:hAnsi="Times New Roman" w:cs="Times New Roman"/>
                <w:b/>
                <w:sz w:val="16"/>
                <w:szCs w:val="16"/>
              </w:rPr>
            </w:pPr>
          </w:p>
          <w:p w14:paraId="27A41B36" w14:textId="32A261F4" w:rsidR="00BA07D9" w:rsidRPr="004C5EF9" w:rsidRDefault="00BA07D9" w:rsidP="00BA07D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0131E3">
              <w:rPr>
                <w:rFonts w:ascii="Times New Roman" w:hAnsi="Times New Roman" w:cs="Times New Roman"/>
                <w:bCs/>
                <w:sz w:val="16"/>
                <w:szCs w:val="16"/>
              </w:rPr>
              <w:t>NOTE 1 and NOTE 4 are essentially saying the same. The proposed change is asking to delete NOTE 1.</w:t>
            </w:r>
          </w:p>
          <w:p w14:paraId="41330D40" w14:textId="77777777" w:rsidR="00BA07D9" w:rsidRDefault="00BA07D9" w:rsidP="00EF43B5">
            <w:pPr>
              <w:suppressAutoHyphens/>
              <w:spacing w:after="0"/>
              <w:rPr>
                <w:rFonts w:ascii="Times New Roman" w:hAnsi="Times New Roman" w:cs="Times New Roman"/>
                <w:b/>
                <w:sz w:val="16"/>
                <w:szCs w:val="16"/>
              </w:rPr>
            </w:pPr>
          </w:p>
          <w:p w14:paraId="6989117A" w14:textId="5433BF48" w:rsidR="00BA07D9" w:rsidRDefault="00BA07D9" w:rsidP="00EF43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Pr>
                <w:rFonts w:ascii="Times New Roman" w:hAnsi="Times New Roman" w:cs="Times New Roman"/>
                <w:b/>
                <w:sz w:val="16"/>
                <w:szCs w:val="16"/>
              </w:rPr>
              <w:t>116</w:t>
            </w:r>
            <w:r w:rsidRPr="0080479F">
              <w:rPr>
                <w:rFonts w:ascii="Times New Roman" w:hAnsi="Times New Roman" w:cs="Times New Roman"/>
                <w:b/>
                <w:sz w:val="16"/>
                <w:szCs w:val="16"/>
              </w:rPr>
              <w:t>r</w:t>
            </w:r>
            <w:r w:rsidR="00CC5202">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Pr>
                <w:rFonts w:ascii="Times New Roman" w:hAnsi="Times New Roman" w:cs="Times New Roman"/>
                <w:b/>
                <w:sz w:val="16"/>
                <w:szCs w:val="16"/>
              </w:rPr>
              <w:t>3</w:t>
            </w:r>
          </w:p>
        </w:tc>
      </w:tr>
    </w:tbl>
    <w:p w14:paraId="681761F2" w14:textId="0A4744A0"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1D437299" w14:textId="77777777" w:rsidR="00E1116D" w:rsidRDefault="00E1116D" w:rsidP="00E1116D">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D1.0.</w:t>
      </w:r>
    </w:p>
    <w:p w14:paraId="6B20663E" w14:textId="77777777" w:rsidR="00650FE2" w:rsidRDefault="00650FE2">
      <w:pPr>
        <w:rPr>
          <w:rFonts w:ascii="Times New Roman" w:hAnsi="Times New Roman" w:cs="Times New Roman"/>
          <w:b/>
          <w:color w:val="000000"/>
          <w:w w:val="0"/>
          <w:sz w:val="20"/>
          <w:szCs w:val="20"/>
        </w:rPr>
      </w:pPr>
    </w:p>
    <w:p w14:paraId="5529000D" w14:textId="77777777" w:rsidR="00BD0E59" w:rsidRDefault="00BD0E59" w:rsidP="00BD0E59">
      <w:pPr>
        <w:pStyle w:val="H4"/>
        <w:numPr>
          <w:ilvl w:val="0"/>
          <w:numId w:val="13"/>
        </w:numPr>
        <w:rPr>
          <w:w w:val="100"/>
        </w:rPr>
      </w:pPr>
      <w:bookmarkStart w:id="3" w:name="RTF36353337363a2048343a2037"/>
      <w:r>
        <w:rPr>
          <w:w w:val="100"/>
        </w:rPr>
        <w:t>Multiple BSSID element</w:t>
      </w:r>
      <w:bookmarkEnd w:id="3"/>
    </w:p>
    <w:p w14:paraId="2F7354C3" w14:textId="1D677144" w:rsidR="00D51AD4" w:rsidRDefault="00D51AD4" w:rsidP="00D51AD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delete</w:t>
      </w:r>
      <w:r>
        <w:rPr>
          <w:b/>
          <w:i/>
          <w:iCs/>
          <w:highlight w:val="yellow"/>
        </w:rPr>
        <w:t xml:space="preserve"> the following NOTE </w:t>
      </w:r>
      <w:r w:rsidR="00AA2FCA">
        <w:rPr>
          <w:b/>
          <w:i/>
          <w:iCs/>
          <w:highlight w:val="yellow"/>
        </w:rPr>
        <w:t xml:space="preserve">and </w:t>
      </w:r>
      <w:r w:rsidR="00AA2FCA" w:rsidRPr="00766611">
        <w:rPr>
          <w:b/>
          <w:i/>
          <w:iCs/>
          <w:highlight w:val="yellow"/>
          <w:u w:val="single"/>
        </w:rPr>
        <w:t>update</w:t>
      </w:r>
      <w:r w:rsidR="00AA2FCA">
        <w:rPr>
          <w:b/>
          <w:i/>
          <w:iCs/>
          <w:highlight w:val="yellow"/>
        </w:rPr>
        <w:t xml:space="preserve"> the number for the remaining NOTEs in this subclause</w:t>
      </w:r>
      <w:r>
        <w:rPr>
          <w:b/>
          <w:i/>
          <w:iCs/>
          <w:highlight w:val="yellow"/>
        </w:rPr>
        <w:t xml:space="preserve">: </w:t>
      </w:r>
    </w:p>
    <w:p w14:paraId="3272B393" w14:textId="04F6F79B" w:rsidR="00D51AD4" w:rsidRPr="00D51AD4" w:rsidDel="00446EDE" w:rsidRDefault="007706A4" w:rsidP="00D51AD4">
      <w:pPr>
        <w:pStyle w:val="T"/>
        <w:spacing w:after="60" w:line="240" w:lineRule="auto"/>
        <w:rPr>
          <w:del w:id="4" w:author="Abhishek Patil" w:date="2022-02-01T10:02:00Z"/>
          <w:bCs/>
          <w:sz w:val="18"/>
          <w:szCs w:val="18"/>
          <w:highlight w:val="yellow"/>
        </w:rPr>
      </w:pPr>
      <w:r w:rsidRPr="00307298">
        <w:rPr>
          <w:bCs/>
          <w:sz w:val="16"/>
          <w:szCs w:val="16"/>
          <w:highlight w:val="yellow"/>
        </w:rPr>
        <w:t>[100</w:t>
      </w:r>
      <w:r>
        <w:rPr>
          <w:bCs/>
          <w:sz w:val="16"/>
          <w:szCs w:val="16"/>
          <w:highlight w:val="yellow"/>
        </w:rPr>
        <w:t>3</w:t>
      </w:r>
      <w:r w:rsidRPr="00307298">
        <w:rPr>
          <w:bCs/>
          <w:sz w:val="16"/>
          <w:szCs w:val="16"/>
          <w:highlight w:val="yellow"/>
        </w:rPr>
        <w:t>]</w:t>
      </w:r>
      <w:proofErr w:type="spellStart"/>
      <w:del w:id="5" w:author="Abhishek Patil" w:date="2022-02-01T10:02:00Z">
        <w:r w:rsidR="00D51AD4" w:rsidRPr="00D51AD4" w:rsidDel="00446EDE">
          <w:rPr>
            <w:bCs/>
            <w:sz w:val="18"/>
            <w:szCs w:val="18"/>
          </w:rPr>
          <w:delText>NOTE 1—1 ≤ n ≤ 8 since the BSSID Index field in 9.4.2.73 (Multiple BSSID-Index element) indicates the number of BSSIDs in a multiple BSSID set.</w:delText>
        </w:r>
      </w:del>
    </w:p>
    <w:p w14:paraId="3F5AE737" w14:textId="76956A47"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4</w:t>
      </w:r>
      <w:r w:rsidR="00CA468C" w:rsidRPr="00CA468C">
        <w:rPr>
          <w:b/>
          <w:i/>
          <w:iCs/>
          <w:highlight w:val="yellow"/>
          <w:vertAlign w:val="superscript"/>
        </w:rPr>
        <w:t>th</w:t>
      </w:r>
      <w:r w:rsidR="00CA468C">
        <w:rPr>
          <w:b/>
          <w:i/>
          <w:iCs/>
          <w:highlight w:val="yellow"/>
        </w:rPr>
        <w:t xml:space="preserve"> bullet in the</w:t>
      </w:r>
      <w:r>
        <w:rPr>
          <w:b/>
          <w:i/>
          <w:iCs/>
          <w:highlight w:val="yellow"/>
        </w:rPr>
        <w:t xml:space="preserve"> following paragraph this subclause </w:t>
      </w:r>
      <w:r w:rsidRPr="00391D9E">
        <w:rPr>
          <w:b/>
          <w:i/>
          <w:iCs/>
          <w:highlight w:val="yellow"/>
        </w:rPr>
        <w:t>as shown belo</w:t>
      </w:r>
      <w:r>
        <w:rPr>
          <w:b/>
          <w:i/>
          <w:iCs/>
          <w:highlight w:val="yellow"/>
        </w:rPr>
        <w:t xml:space="preserve">w: </w:t>
      </w:r>
    </w:p>
    <w:p w14:paraId="23FE0694" w14:textId="7DC417E1" w:rsidR="00CA468C" w:rsidRPr="00CA468C" w:rsidRDefault="00CA468C" w:rsidP="00CA4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A468C">
        <w:rPr>
          <w:rFonts w:ascii="Times New Roman" w:eastAsia="Times New Roman" w:hAnsi="Times New Roman" w:cs="Times New Roman"/>
          <w:color w:val="000000"/>
          <w:sz w:val="20"/>
          <w:szCs w:val="20"/>
        </w:rPr>
        <w:t xml:space="preserve">A nontransmitted BSSID profile carried in one or more Nontransmitted BSSID Profile </w:t>
      </w:r>
      <w:proofErr w:type="spellStart"/>
      <w:r w:rsidRPr="00CA468C">
        <w:rPr>
          <w:rFonts w:ascii="Times New Roman" w:eastAsia="Times New Roman" w:hAnsi="Times New Roman" w:cs="Times New Roman"/>
          <w:color w:val="000000"/>
          <w:sz w:val="20"/>
          <w:szCs w:val="20"/>
        </w:rPr>
        <w:t>subelements</w:t>
      </w:r>
      <w:proofErr w:type="spellEnd"/>
      <w:r w:rsidRPr="00CA468C">
        <w:rPr>
          <w:rFonts w:ascii="Times New Roman" w:eastAsia="Times New Roman" w:hAnsi="Times New Roman" w:cs="Times New Roman"/>
          <w:color w:val="000000"/>
          <w:sz w:val="20"/>
          <w:szCs w:val="20"/>
        </w:rPr>
        <w:t xml:space="preserve"> across one or more multiple BSSID elements in the same frame contains a list of elements for the AP or the DMG STA that has a nontransmitted BSSID and is defined as follows:</w:t>
      </w:r>
    </w:p>
    <w:p w14:paraId="386063CD" w14:textId="77777777" w:rsidR="00CA468C" w:rsidRDefault="00CA468C"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382032F7" w14:textId="2C7ACEAC" w:rsidR="00CA468C" w:rsidRDefault="00CA468C"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A468C">
        <w:rPr>
          <w:rFonts w:ascii="Times New Roman" w:eastAsia="Times New Roman" w:hAnsi="Times New Roman" w:cs="Times New Roman"/>
          <w:color w:val="000000"/>
          <w:sz w:val="20"/>
          <w:szCs w:val="20"/>
        </w:rPr>
        <w:t xml:space="preserve">Any element specific to the </w:t>
      </w:r>
      <w:ins w:id="6" w:author="Abhishek Patil" w:date="2022-02-07T07:19:00Z">
        <w:r w:rsidR="00403667">
          <w:rPr>
            <w:rFonts w:ascii="Times New Roman" w:eastAsia="Times New Roman" w:hAnsi="Times New Roman" w:cs="Times New Roman"/>
            <w:color w:val="000000"/>
            <w:sz w:val="20"/>
            <w:szCs w:val="20"/>
          </w:rPr>
          <w:t xml:space="preserve">nontransmitted </w:t>
        </w:r>
      </w:ins>
      <w:r w:rsidRPr="00CA468C">
        <w:rPr>
          <w:rFonts w:ascii="Times New Roman" w:eastAsia="Times New Roman" w:hAnsi="Times New Roman" w:cs="Times New Roman"/>
          <w:color w:val="000000"/>
          <w:sz w:val="20"/>
          <w:szCs w:val="20"/>
        </w:rPr>
        <w:t>BSS</w:t>
      </w:r>
      <w:ins w:id="7" w:author="Abhishek Patil" w:date="2022-02-07T07:21:00Z">
        <w:r w:rsidR="00C47037">
          <w:rPr>
            <w:rFonts w:ascii="Times New Roman" w:eastAsia="Times New Roman" w:hAnsi="Times New Roman" w:cs="Times New Roman"/>
            <w:color w:val="000000"/>
            <w:sz w:val="20"/>
            <w:szCs w:val="20"/>
          </w:rPr>
          <w:t>ID</w:t>
        </w:r>
      </w:ins>
      <w:r w:rsidRPr="00CA468C">
        <w:rPr>
          <w:rFonts w:ascii="Times New Roman" w:eastAsia="Times New Roman" w:hAnsi="Times New Roman" w:cs="Times New Roman"/>
          <w:color w:val="000000"/>
          <w:sz w:val="20"/>
          <w:szCs w:val="20"/>
        </w:rPr>
        <w:t xml:space="preserve"> </w:t>
      </w:r>
      <w:del w:id="8" w:author="Abhishek Patil" w:date="2022-01-27T15:13:00Z">
        <w:r w:rsidRPr="00CA468C" w:rsidDel="004F515E">
          <w:rPr>
            <w:rFonts w:ascii="Times New Roman" w:eastAsia="Times New Roman" w:hAnsi="Times New Roman" w:cs="Times New Roman"/>
            <w:color w:val="000000"/>
            <w:sz w:val="20"/>
            <w:szCs w:val="20"/>
          </w:rPr>
          <w:delText>or with content that is different from the transmitted BSSID</w:delText>
        </w:r>
      </w:del>
      <w:ins w:id="9" w:author="Abhishek Patil" w:date="2022-01-17T15:31:00Z">
        <w:r w:rsidR="00CE7380" w:rsidRPr="00CE7380">
          <w:rPr>
            <w:rFonts w:ascii="Times New Roman" w:eastAsia="Times New Roman" w:hAnsi="Times New Roman" w:cs="Times New Roman"/>
            <w:color w:val="000000"/>
            <w:sz w:val="20"/>
            <w:szCs w:val="20"/>
          </w:rPr>
          <w:t>(see 11.1.3.8.4 (Inheritance of element values) for details on the inheritance operation</w:t>
        </w:r>
      </w:ins>
      <w:ins w:id="10" w:author="Abhishek Patil" w:date="2022-01-27T15:13:00Z">
        <w:r w:rsidR="004F515E">
          <w:rPr>
            <w:rFonts w:ascii="Times New Roman" w:eastAsia="Times New Roman" w:hAnsi="Times New Roman" w:cs="Times New Roman"/>
            <w:color w:val="000000"/>
            <w:sz w:val="20"/>
            <w:szCs w:val="20"/>
          </w:rPr>
          <w:t xml:space="preserve"> and what qualifies as an element specific to the nontransmitted </w:t>
        </w:r>
        <w:proofErr w:type="gramStart"/>
        <w:r w:rsidR="004F515E">
          <w:rPr>
            <w:rFonts w:ascii="Times New Roman" w:eastAsia="Times New Roman" w:hAnsi="Times New Roman" w:cs="Times New Roman"/>
            <w:color w:val="000000"/>
            <w:sz w:val="20"/>
            <w:szCs w:val="20"/>
          </w:rPr>
          <w:t>BSSID</w:t>
        </w:r>
      </w:ins>
      <w:ins w:id="11" w:author="Abhishek Patil" w:date="2022-01-17T15:31:00Z">
        <w:r w:rsidR="00CE7380" w:rsidRPr="00CE7380">
          <w:rPr>
            <w:rFonts w:ascii="Times New Roman" w:eastAsia="Times New Roman" w:hAnsi="Times New Roman" w:cs="Times New Roman"/>
            <w:color w:val="000000"/>
            <w:sz w:val="20"/>
            <w:szCs w:val="20"/>
          </w:rPr>
          <w:t>)</w:t>
        </w:r>
      </w:ins>
      <w:r w:rsidR="00307298" w:rsidRPr="00307298">
        <w:rPr>
          <w:rFonts w:ascii="Times New Roman" w:hAnsi="Times New Roman" w:cs="Times New Roman"/>
          <w:bCs/>
          <w:color w:val="000000"/>
          <w:w w:val="0"/>
          <w:sz w:val="16"/>
          <w:szCs w:val="16"/>
          <w:highlight w:val="yellow"/>
        </w:rPr>
        <w:t>[</w:t>
      </w:r>
      <w:proofErr w:type="gramEnd"/>
      <w:r w:rsidR="00307298" w:rsidRPr="00307298">
        <w:rPr>
          <w:rFonts w:ascii="Times New Roman" w:hAnsi="Times New Roman" w:cs="Times New Roman"/>
          <w:bCs/>
          <w:color w:val="000000"/>
          <w:w w:val="0"/>
          <w:sz w:val="16"/>
          <w:szCs w:val="16"/>
          <w:highlight w:val="yellow"/>
        </w:rPr>
        <w:t>1004]</w:t>
      </w:r>
      <w:r w:rsidRPr="00CA468C">
        <w:rPr>
          <w:rFonts w:ascii="Times New Roman" w:eastAsia="Times New Roman" w:hAnsi="Times New Roman" w:cs="Times New Roman"/>
          <w:color w:val="000000"/>
          <w:sz w:val="20"/>
          <w:szCs w:val="20"/>
        </w:rPr>
        <w:t>.</w:t>
      </w:r>
    </w:p>
    <w:p w14:paraId="407374D5" w14:textId="77777777" w:rsidR="00D20928" w:rsidRPr="00CA468C" w:rsidRDefault="00D20928"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4DDF97AF" w14:textId="3C1332BC" w:rsidR="00CA468C" w:rsidRDefault="00CA468C" w:rsidP="00CA46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478E2B6A" w14:textId="50FAA22C" w:rsidR="00A1479E" w:rsidRDefault="00A1479E" w:rsidP="00CA46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Pr>
          <w:rFonts w:ascii="Arial,Bold" w:hAnsi="Arial,Bold" w:cs="Arial,Bold"/>
          <w:b/>
          <w:bCs/>
          <w:color w:val="000000"/>
          <w:sz w:val="20"/>
          <w:szCs w:val="20"/>
        </w:rPr>
        <w:t>11.1.3.8.1 General</w:t>
      </w:r>
    </w:p>
    <w:p w14:paraId="6063BFB8" w14:textId="68BCAC7C" w:rsidR="00A1479E" w:rsidRDefault="00A1479E" w:rsidP="00A1479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w</w:t>
      </w:r>
      <w:r w:rsidR="00BF3988">
        <w:rPr>
          <w:b/>
          <w:i/>
          <w:iCs/>
          <w:highlight w:val="yellow"/>
        </w:rPr>
        <w:t xml:space="preserve"> and </w:t>
      </w:r>
      <w:r w:rsidR="00BF3988">
        <w:rPr>
          <w:b/>
          <w:i/>
          <w:iCs/>
          <w:highlight w:val="yellow"/>
          <w:u w:val="single"/>
        </w:rPr>
        <w:t>merge</w:t>
      </w:r>
      <w:r w:rsidR="00BF3988">
        <w:rPr>
          <w:b/>
          <w:i/>
          <w:iCs/>
          <w:highlight w:val="yellow"/>
        </w:rPr>
        <w:t xml:space="preserve"> it with the previous paragraph</w:t>
      </w:r>
      <w:r>
        <w:rPr>
          <w:b/>
          <w:i/>
          <w:iCs/>
          <w:highlight w:val="yellow"/>
        </w:rPr>
        <w:t xml:space="preserve">: </w:t>
      </w:r>
    </w:p>
    <w:p w14:paraId="4C2B099F" w14:textId="446ADF23" w:rsidR="00900207" w:rsidRDefault="00307298"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307298">
        <w:rPr>
          <w:rFonts w:ascii="Times New Roman" w:hAnsi="Times New Roman" w:cs="Times New Roman"/>
          <w:bCs/>
          <w:color w:val="000000"/>
          <w:w w:val="0"/>
          <w:sz w:val="16"/>
          <w:szCs w:val="16"/>
          <w:highlight w:val="yellow"/>
        </w:rPr>
        <w:lastRenderedPageBreak/>
        <w:t>[</w:t>
      </w:r>
      <w:proofErr w:type="gramStart"/>
      <w:r w:rsidRPr="00307298">
        <w:rPr>
          <w:rFonts w:ascii="Times New Roman" w:hAnsi="Times New Roman" w:cs="Times New Roman"/>
          <w:bCs/>
          <w:color w:val="000000"/>
          <w:w w:val="0"/>
          <w:sz w:val="16"/>
          <w:szCs w:val="16"/>
          <w:highlight w:val="yellow"/>
        </w:rPr>
        <w:t>1004]</w:t>
      </w:r>
      <w:r w:rsidR="00900207" w:rsidRPr="00900207">
        <w:rPr>
          <w:rFonts w:ascii="Times New Roman" w:eastAsia="Times New Roman" w:hAnsi="Times New Roman" w:cs="Times New Roman"/>
          <w:color w:val="000000"/>
          <w:sz w:val="18"/>
          <w:szCs w:val="18"/>
        </w:rPr>
        <w:t>A</w:t>
      </w:r>
      <w:proofErr w:type="gramEnd"/>
      <w:r w:rsidR="00900207" w:rsidRPr="00900207">
        <w:rPr>
          <w:rFonts w:ascii="Times New Roman" w:eastAsia="Times New Roman" w:hAnsi="Times New Roman" w:cs="Times New Roman"/>
          <w:color w:val="000000"/>
          <w:sz w:val="18"/>
          <w:szCs w:val="18"/>
        </w:rPr>
        <w:t xml:space="preserve"> </w:t>
      </w:r>
      <w:ins w:id="12" w:author="Abhishek Patil" w:date="2022-01-17T15:36:00Z">
        <w:r w:rsidR="00A1479E">
          <w:rPr>
            <w:rFonts w:ascii="Times New Roman" w:eastAsia="Times New Roman" w:hAnsi="Times New Roman" w:cs="Times New Roman"/>
            <w:color w:val="000000"/>
            <w:sz w:val="18"/>
            <w:szCs w:val="18"/>
          </w:rPr>
          <w:t xml:space="preserve">nontransmitted </w:t>
        </w:r>
      </w:ins>
      <w:r w:rsidR="00900207" w:rsidRPr="00900207">
        <w:rPr>
          <w:rFonts w:ascii="Times New Roman" w:eastAsia="Times New Roman" w:hAnsi="Times New Roman" w:cs="Times New Roman"/>
          <w:color w:val="000000"/>
          <w:sz w:val="18"/>
          <w:szCs w:val="18"/>
        </w:rPr>
        <w:t xml:space="preserve">BSSID is discoverable if the AP </w:t>
      </w:r>
      <w:ins w:id="13" w:author="Abhishek Patil" w:date="2022-01-17T15:36:00Z">
        <w:r w:rsidR="00480E04">
          <w:rPr>
            <w:rFonts w:ascii="Times New Roman" w:eastAsia="Times New Roman" w:hAnsi="Times New Roman" w:cs="Times New Roman"/>
            <w:color w:val="000000"/>
            <w:sz w:val="18"/>
            <w:szCs w:val="18"/>
          </w:rPr>
          <w:t xml:space="preserve">corresponding to the transmitted BSSID </w:t>
        </w:r>
      </w:ins>
      <w:r w:rsidR="00900207" w:rsidRPr="00900207">
        <w:rPr>
          <w:rFonts w:ascii="Times New Roman" w:eastAsia="Times New Roman" w:hAnsi="Times New Roman" w:cs="Times New Roman"/>
          <w:color w:val="000000"/>
          <w:sz w:val="18"/>
          <w:szCs w:val="18"/>
        </w:rPr>
        <w:t>includes information of that BSSID in its Beacon and Probe</w:t>
      </w:r>
      <w:r w:rsidR="00A1479E">
        <w:rPr>
          <w:rFonts w:ascii="Times New Roman" w:eastAsia="Times New Roman" w:hAnsi="Times New Roman" w:cs="Times New Roman"/>
          <w:color w:val="000000"/>
          <w:sz w:val="18"/>
          <w:szCs w:val="18"/>
        </w:rPr>
        <w:t xml:space="preserve"> </w:t>
      </w:r>
      <w:r w:rsidR="00900207" w:rsidRPr="00900207">
        <w:rPr>
          <w:rFonts w:ascii="Times New Roman" w:eastAsia="Times New Roman" w:hAnsi="Times New Roman" w:cs="Times New Roman"/>
          <w:color w:val="000000"/>
          <w:sz w:val="18"/>
          <w:szCs w:val="18"/>
        </w:rPr>
        <w:t>Response frames (though not necessarily</w:t>
      </w:r>
      <w:ins w:id="14" w:author="Abhishek Patil" w:date="2022-01-17T15:41:00Z">
        <w:r w:rsidR="00140842">
          <w:rPr>
            <w:rFonts w:ascii="Times New Roman" w:eastAsia="Times New Roman" w:hAnsi="Times New Roman" w:cs="Times New Roman"/>
            <w:color w:val="000000"/>
            <w:sz w:val="18"/>
            <w:szCs w:val="18"/>
          </w:rPr>
          <w:t xml:space="preserve"> in</w:t>
        </w:r>
      </w:ins>
      <w:r w:rsidR="00900207" w:rsidRPr="00900207">
        <w:rPr>
          <w:rFonts w:ascii="Times New Roman" w:eastAsia="Times New Roman" w:hAnsi="Times New Roman" w:cs="Times New Roman"/>
          <w:color w:val="000000"/>
          <w:sz w:val="18"/>
          <w:szCs w:val="18"/>
        </w:rPr>
        <w:t xml:space="preserve"> every frame).</w:t>
      </w:r>
    </w:p>
    <w:p w14:paraId="00F15029" w14:textId="449CECD4" w:rsidR="003E01A7" w:rsidRDefault="003E01A7"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53365E7D" w14:textId="23F09890" w:rsidR="003E01A7" w:rsidRDefault="003E01A7"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Pr>
          <w:rFonts w:ascii="Arial,Bold" w:hAnsi="Arial,Bold" w:cs="Arial,Bold"/>
          <w:b/>
          <w:bCs/>
        </w:rPr>
        <w:t>3.4 Acronyms and abbreviations</w:t>
      </w:r>
    </w:p>
    <w:p w14:paraId="595DE07E" w14:textId="73814043" w:rsidR="002A2349" w:rsidRDefault="002A2349" w:rsidP="002A234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entry in alphabetical order to this subclause </w:t>
      </w:r>
      <w:r w:rsidRPr="00391D9E">
        <w:rPr>
          <w:b/>
          <w:i/>
          <w:iCs/>
          <w:highlight w:val="yellow"/>
        </w:rPr>
        <w:t>as shown belo</w:t>
      </w:r>
      <w:r>
        <w:rPr>
          <w:b/>
          <w:i/>
          <w:iCs/>
          <w:highlight w:val="yellow"/>
        </w:rPr>
        <w:t xml:space="preserve">w: </w:t>
      </w:r>
    </w:p>
    <w:p w14:paraId="4083F44B" w14:textId="52FF1C74" w:rsidR="003E01A7" w:rsidRPr="00CA468C" w:rsidRDefault="00307298"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307298">
        <w:rPr>
          <w:rFonts w:ascii="Times New Roman" w:hAnsi="Times New Roman" w:cs="Times New Roman"/>
          <w:bCs/>
          <w:color w:val="000000"/>
          <w:w w:val="0"/>
          <w:sz w:val="16"/>
          <w:szCs w:val="16"/>
          <w:highlight w:val="yellow"/>
        </w:rPr>
        <w:t>[</w:t>
      </w:r>
      <w:proofErr w:type="gramStart"/>
      <w:r w:rsidRPr="00307298">
        <w:rPr>
          <w:rFonts w:ascii="Times New Roman" w:hAnsi="Times New Roman" w:cs="Times New Roman"/>
          <w:bCs/>
          <w:color w:val="000000"/>
          <w:w w:val="0"/>
          <w:sz w:val="16"/>
          <w:szCs w:val="16"/>
          <w:highlight w:val="yellow"/>
        </w:rPr>
        <w:t>1004]</w:t>
      </w:r>
      <w:r w:rsidR="003E01A7">
        <w:rPr>
          <w:rFonts w:ascii="Times New Roman" w:eastAsia="Times New Roman" w:hAnsi="Times New Roman" w:cs="Times New Roman"/>
          <w:color w:val="000000"/>
          <w:sz w:val="18"/>
          <w:szCs w:val="18"/>
        </w:rPr>
        <w:t>EMA</w:t>
      </w:r>
      <w:proofErr w:type="gramEnd"/>
      <w:r w:rsidR="0000164F">
        <w:rPr>
          <w:rFonts w:ascii="Times New Roman" w:eastAsia="Times New Roman" w:hAnsi="Times New Roman" w:cs="Times New Roman"/>
          <w:color w:val="000000"/>
          <w:sz w:val="18"/>
          <w:szCs w:val="18"/>
        </w:rPr>
        <w:tab/>
      </w:r>
      <w:r w:rsidR="0000164F">
        <w:rPr>
          <w:rFonts w:ascii="Times New Roman" w:eastAsia="Times New Roman" w:hAnsi="Times New Roman" w:cs="Times New Roman"/>
          <w:color w:val="000000"/>
          <w:sz w:val="18"/>
          <w:szCs w:val="18"/>
        </w:rPr>
        <w:tab/>
      </w:r>
      <w:r w:rsidR="00574821" w:rsidRPr="00574821">
        <w:rPr>
          <w:rFonts w:ascii="Times New Roman" w:eastAsia="Times New Roman" w:hAnsi="Times New Roman" w:cs="Times New Roman"/>
          <w:color w:val="000000"/>
          <w:sz w:val="18"/>
          <w:szCs w:val="18"/>
        </w:rPr>
        <w:t>enhanced multiple BSSID advertisement</w:t>
      </w:r>
    </w:p>
    <w:p w14:paraId="001A9712" w14:textId="67D3CA75" w:rsidR="00313423" w:rsidRDefault="00313423">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28599901" w14:textId="0AAF5D56" w:rsidR="002B1066" w:rsidRDefault="00313423" w:rsidP="00A73BC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lastRenderedPageBreak/>
        <w:t xml:space="preserve">Part </w:t>
      </w:r>
      <w:r w:rsidR="00302FFF">
        <w:rPr>
          <w:rFonts w:ascii="Times New Roman" w:hAnsi="Times New Roman" w:cs="Times New Roman"/>
          <w:bCs/>
          <w:color w:val="000000"/>
          <w:w w:val="0"/>
          <w:sz w:val="20"/>
          <w:szCs w:val="20"/>
        </w:rPr>
        <w:t xml:space="preserve">B: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640"/>
        <w:gridCol w:w="2505"/>
        <w:gridCol w:w="1710"/>
        <w:gridCol w:w="2430"/>
      </w:tblGrid>
      <w:tr w:rsidR="00313423" w:rsidRPr="00C96B0F" w14:paraId="77C04358" w14:textId="77777777" w:rsidTr="00442684">
        <w:trPr>
          <w:trHeight w:val="220"/>
          <w:jc w:val="center"/>
        </w:trPr>
        <w:tc>
          <w:tcPr>
            <w:tcW w:w="540" w:type="dxa"/>
            <w:shd w:val="clear" w:color="auto" w:fill="BFBFBF" w:themeFill="background1" w:themeFillShade="BF"/>
            <w:noWrap/>
            <w:vAlign w:val="center"/>
            <w:hideMark/>
          </w:tcPr>
          <w:p w14:paraId="2CE218C1" w14:textId="77777777" w:rsidR="00313423" w:rsidRPr="00C96B0F" w:rsidRDefault="00313423" w:rsidP="00A045CD">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8DC7F00"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3E010981"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8D65FEC"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640" w:type="dxa"/>
            <w:shd w:val="clear" w:color="auto" w:fill="BFBFBF" w:themeFill="background1" w:themeFillShade="BF"/>
            <w:vAlign w:val="center"/>
          </w:tcPr>
          <w:p w14:paraId="632AB434"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505" w:type="dxa"/>
            <w:shd w:val="clear" w:color="auto" w:fill="BFBFBF" w:themeFill="background1" w:themeFillShade="BF"/>
            <w:noWrap/>
            <w:vAlign w:val="bottom"/>
            <w:hideMark/>
          </w:tcPr>
          <w:p w14:paraId="78501610"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336B6896"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3A98173D"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272002" w:rsidRPr="00C96B0F" w14:paraId="68B4E2C9" w14:textId="77777777" w:rsidTr="00442684">
        <w:trPr>
          <w:trHeight w:val="220"/>
          <w:jc w:val="center"/>
        </w:trPr>
        <w:tc>
          <w:tcPr>
            <w:tcW w:w="540" w:type="dxa"/>
            <w:shd w:val="clear" w:color="auto" w:fill="auto"/>
            <w:noWrap/>
          </w:tcPr>
          <w:p w14:paraId="0052D597" w14:textId="5E04D528"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1019</w:t>
            </w:r>
          </w:p>
        </w:tc>
        <w:tc>
          <w:tcPr>
            <w:tcW w:w="1080" w:type="dxa"/>
          </w:tcPr>
          <w:p w14:paraId="04D8A3F4" w14:textId="7A725637"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Abhishek Patil</w:t>
            </w:r>
          </w:p>
        </w:tc>
        <w:tc>
          <w:tcPr>
            <w:tcW w:w="900" w:type="dxa"/>
            <w:shd w:val="clear" w:color="auto" w:fill="auto"/>
            <w:noWrap/>
          </w:tcPr>
          <w:p w14:paraId="06166D8F" w14:textId="0F627165"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11.1.3.8.3</w:t>
            </w:r>
          </w:p>
        </w:tc>
        <w:tc>
          <w:tcPr>
            <w:tcW w:w="630" w:type="dxa"/>
          </w:tcPr>
          <w:p w14:paraId="2575C55A" w14:textId="7D3A9062"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2660</w:t>
            </w:r>
          </w:p>
        </w:tc>
        <w:tc>
          <w:tcPr>
            <w:tcW w:w="640" w:type="dxa"/>
          </w:tcPr>
          <w:p w14:paraId="3220DC6A" w14:textId="2A4F1065"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48</w:t>
            </w:r>
          </w:p>
        </w:tc>
        <w:tc>
          <w:tcPr>
            <w:tcW w:w="2505" w:type="dxa"/>
            <w:shd w:val="clear" w:color="auto" w:fill="auto"/>
            <w:noWrap/>
          </w:tcPr>
          <w:p w14:paraId="31B495A7" w14:textId="3634AD36"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 xml:space="preserve">Any updates to the operational parameters of the BSS corresponding to the </w:t>
            </w:r>
            <w:proofErr w:type="spellStart"/>
            <w:r w:rsidRPr="004F2651">
              <w:rPr>
                <w:rFonts w:ascii="Times New Roman" w:hAnsi="Times New Roman" w:cs="Times New Roman"/>
                <w:sz w:val="16"/>
                <w:szCs w:val="16"/>
              </w:rPr>
              <w:t>nonTxBSSID</w:t>
            </w:r>
            <w:proofErr w:type="spellEnd"/>
            <w:r w:rsidRPr="004F2651">
              <w:rPr>
                <w:rFonts w:ascii="Times New Roman" w:hAnsi="Times New Roman" w:cs="Times New Roman"/>
                <w:sz w:val="16"/>
                <w:szCs w:val="16"/>
              </w:rPr>
              <w:t xml:space="preserve"> (such as updates to (V)HT/HE Operation element or other operational IEs) should be advertised in the DTIM beacon.</w:t>
            </w:r>
          </w:p>
        </w:tc>
        <w:tc>
          <w:tcPr>
            <w:tcW w:w="1710" w:type="dxa"/>
            <w:shd w:val="clear" w:color="auto" w:fill="auto"/>
            <w:noWrap/>
          </w:tcPr>
          <w:p w14:paraId="77DE0045" w14:textId="1DE5C524"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Provide normative text to clarify this behavior</w:t>
            </w:r>
          </w:p>
        </w:tc>
        <w:tc>
          <w:tcPr>
            <w:tcW w:w="2430" w:type="dxa"/>
            <w:shd w:val="clear" w:color="auto" w:fill="auto"/>
          </w:tcPr>
          <w:p w14:paraId="08CA53AE" w14:textId="77777777" w:rsidR="00272002" w:rsidRPr="00934B30" w:rsidRDefault="006456B2" w:rsidP="00272002">
            <w:pPr>
              <w:suppressAutoHyphens/>
              <w:spacing w:after="0"/>
              <w:rPr>
                <w:rFonts w:ascii="Times New Roman" w:hAnsi="Times New Roman" w:cs="Times New Roman"/>
                <w:b/>
                <w:sz w:val="16"/>
                <w:szCs w:val="16"/>
              </w:rPr>
            </w:pPr>
            <w:r w:rsidRPr="00934B30">
              <w:rPr>
                <w:rFonts w:ascii="Times New Roman" w:hAnsi="Times New Roman" w:cs="Times New Roman"/>
                <w:b/>
                <w:sz w:val="16"/>
                <w:szCs w:val="16"/>
              </w:rPr>
              <w:t>Revised</w:t>
            </w:r>
          </w:p>
          <w:p w14:paraId="54F8EAFD" w14:textId="622976DD" w:rsidR="006456B2" w:rsidRPr="0011246C" w:rsidRDefault="006456B2" w:rsidP="006456B2">
            <w:pPr>
              <w:suppressAutoHyphens/>
              <w:spacing w:after="0"/>
              <w:rPr>
                <w:rFonts w:ascii="Times New Roman" w:hAnsi="Times New Roman" w:cs="Times New Roman"/>
                <w:bCs/>
                <w:sz w:val="16"/>
                <w:szCs w:val="16"/>
              </w:rPr>
            </w:pPr>
            <w:r w:rsidRPr="0011246C">
              <w:rPr>
                <w:rFonts w:ascii="Times New Roman" w:hAnsi="Times New Roman" w:cs="Times New Roman"/>
                <w:bCs/>
                <w:sz w:val="16"/>
                <w:szCs w:val="16"/>
              </w:rPr>
              <w:t>Agree with the comment.</w:t>
            </w:r>
            <w:r>
              <w:rPr>
                <w:rFonts w:ascii="Times New Roman" w:hAnsi="Times New Roman" w:cs="Times New Roman"/>
                <w:bCs/>
                <w:sz w:val="16"/>
                <w:szCs w:val="16"/>
              </w:rPr>
              <w:t xml:space="preserve"> </w:t>
            </w:r>
            <w:r w:rsidR="00EE358A">
              <w:rPr>
                <w:rFonts w:ascii="Times New Roman" w:hAnsi="Times New Roman" w:cs="Times New Roman"/>
                <w:bCs/>
                <w:sz w:val="16"/>
                <w:szCs w:val="16"/>
              </w:rPr>
              <w:t xml:space="preserve">A paragraph </w:t>
            </w:r>
            <w:r w:rsidR="001563E3">
              <w:rPr>
                <w:rFonts w:ascii="Times New Roman" w:hAnsi="Times New Roman" w:cs="Times New Roman"/>
                <w:bCs/>
                <w:sz w:val="16"/>
                <w:szCs w:val="16"/>
              </w:rPr>
              <w:t>is added to clause 11.1.3.8.5</w:t>
            </w:r>
            <w:r w:rsidR="00D8685F">
              <w:rPr>
                <w:rFonts w:ascii="Times New Roman" w:hAnsi="Times New Roman" w:cs="Times New Roman"/>
                <w:bCs/>
                <w:sz w:val="16"/>
                <w:szCs w:val="16"/>
              </w:rPr>
              <w:t xml:space="preserve"> to cover this aspect</w:t>
            </w:r>
            <w:r w:rsidR="00DC5606">
              <w:rPr>
                <w:rFonts w:ascii="Times New Roman" w:hAnsi="Times New Roman" w:cs="Times New Roman"/>
                <w:bCs/>
                <w:sz w:val="16"/>
                <w:szCs w:val="16"/>
              </w:rPr>
              <w:t>.</w:t>
            </w:r>
          </w:p>
          <w:p w14:paraId="1ABD3C09" w14:textId="0F431B7B" w:rsidR="006456B2" w:rsidRPr="00AF7795" w:rsidRDefault="006456B2" w:rsidP="006456B2">
            <w:pPr>
              <w:suppressAutoHyphens/>
              <w:spacing w:after="0"/>
              <w:rPr>
                <w:rFonts w:ascii="Times New Roman" w:hAnsi="Times New Roman" w:cs="Times New Roman"/>
                <w:b/>
                <w:sz w:val="16"/>
                <w:szCs w:val="16"/>
                <w:highlight w:val="yellow"/>
              </w:rPr>
            </w:pPr>
            <w:proofErr w:type="spellStart"/>
            <w:r w:rsidRPr="0011246C">
              <w:rPr>
                <w:rFonts w:ascii="Times New Roman" w:hAnsi="Times New Roman" w:cs="Times New Roman"/>
                <w:b/>
                <w:sz w:val="16"/>
                <w:szCs w:val="16"/>
              </w:rPr>
              <w:t>TGm</w:t>
            </w:r>
            <w:proofErr w:type="spellEnd"/>
            <w:r w:rsidRPr="0011246C">
              <w:rPr>
                <w:rFonts w:ascii="Times New Roman" w:hAnsi="Times New Roman" w:cs="Times New Roman"/>
                <w:b/>
                <w:sz w:val="16"/>
                <w:szCs w:val="16"/>
              </w:rPr>
              <w:t xml:space="preserve"> editor please implement changes as shown in this doc tagged as 10</w:t>
            </w:r>
            <w:r w:rsidR="00CD58E6">
              <w:rPr>
                <w:rFonts w:ascii="Times New Roman" w:hAnsi="Times New Roman" w:cs="Times New Roman"/>
                <w:b/>
                <w:sz w:val="16"/>
                <w:szCs w:val="16"/>
              </w:rPr>
              <w:t>19</w:t>
            </w:r>
          </w:p>
        </w:tc>
      </w:tr>
      <w:tr w:rsidR="00292C65" w:rsidRPr="00C96B0F" w14:paraId="28AD30A0" w14:textId="77777777" w:rsidTr="00442684">
        <w:trPr>
          <w:trHeight w:val="220"/>
          <w:jc w:val="center"/>
        </w:trPr>
        <w:tc>
          <w:tcPr>
            <w:tcW w:w="540" w:type="dxa"/>
            <w:shd w:val="clear" w:color="auto" w:fill="auto"/>
            <w:noWrap/>
          </w:tcPr>
          <w:p w14:paraId="5E2090A5" w14:textId="7E139CFB"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1020</w:t>
            </w:r>
          </w:p>
        </w:tc>
        <w:tc>
          <w:tcPr>
            <w:tcW w:w="1080" w:type="dxa"/>
          </w:tcPr>
          <w:p w14:paraId="2259F5D7" w14:textId="517A39F3"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Abhishek Patil</w:t>
            </w:r>
          </w:p>
        </w:tc>
        <w:tc>
          <w:tcPr>
            <w:tcW w:w="900" w:type="dxa"/>
            <w:shd w:val="clear" w:color="auto" w:fill="auto"/>
            <w:noWrap/>
          </w:tcPr>
          <w:p w14:paraId="70390228" w14:textId="1361A803"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11.1.3.8.3</w:t>
            </w:r>
          </w:p>
        </w:tc>
        <w:tc>
          <w:tcPr>
            <w:tcW w:w="630" w:type="dxa"/>
          </w:tcPr>
          <w:p w14:paraId="5614BC8E" w14:textId="636B934E"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2660</w:t>
            </w:r>
          </w:p>
        </w:tc>
        <w:tc>
          <w:tcPr>
            <w:tcW w:w="640" w:type="dxa"/>
          </w:tcPr>
          <w:p w14:paraId="74926F85" w14:textId="0CA0F293"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48</w:t>
            </w:r>
          </w:p>
        </w:tc>
        <w:tc>
          <w:tcPr>
            <w:tcW w:w="2505" w:type="dxa"/>
            <w:shd w:val="clear" w:color="auto" w:fill="auto"/>
            <w:noWrap/>
          </w:tcPr>
          <w:p w14:paraId="30CD3CA6" w14:textId="7AA8CC14"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 xml:space="preserve">An EMA AP must start advertising any parameter changes (such as BSS color change or (E)CSA, Quiet interval) early enough such that they appear in at least one DTIM beacon for each </w:t>
            </w:r>
            <w:proofErr w:type="spellStart"/>
            <w:r w:rsidRPr="00292C65">
              <w:rPr>
                <w:rFonts w:ascii="Times New Roman" w:hAnsi="Times New Roman" w:cs="Times New Roman"/>
                <w:sz w:val="16"/>
                <w:szCs w:val="16"/>
              </w:rPr>
              <w:t>nonTxBSSID</w:t>
            </w:r>
            <w:proofErr w:type="spellEnd"/>
            <w:r w:rsidRPr="00292C65">
              <w:rPr>
                <w:rFonts w:ascii="Times New Roman" w:hAnsi="Times New Roman" w:cs="Times New Roman"/>
                <w:sz w:val="16"/>
                <w:szCs w:val="16"/>
              </w:rPr>
              <w:t xml:space="preserve"> profile.</w:t>
            </w:r>
          </w:p>
        </w:tc>
        <w:tc>
          <w:tcPr>
            <w:tcW w:w="1710" w:type="dxa"/>
            <w:shd w:val="clear" w:color="auto" w:fill="auto"/>
            <w:noWrap/>
          </w:tcPr>
          <w:p w14:paraId="4C9C858B" w14:textId="38AA060A"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Provide normative text to clarify this behavior</w:t>
            </w:r>
          </w:p>
        </w:tc>
        <w:tc>
          <w:tcPr>
            <w:tcW w:w="2430" w:type="dxa"/>
            <w:shd w:val="clear" w:color="auto" w:fill="auto"/>
          </w:tcPr>
          <w:p w14:paraId="38B200BA" w14:textId="77777777" w:rsidR="006456B2" w:rsidRPr="00934B30" w:rsidRDefault="006456B2" w:rsidP="006456B2">
            <w:pPr>
              <w:suppressAutoHyphens/>
              <w:spacing w:after="0"/>
              <w:rPr>
                <w:rFonts w:ascii="Times New Roman" w:hAnsi="Times New Roman" w:cs="Times New Roman"/>
                <w:b/>
                <w:sz w:val="16"/>
                <w:szCs w:val="16"/>
              </w:rPr>
            </w:pPr>
            <w:r w:rsidRPr="00934B30">
              <w:rPr>
                <w:rFonts w:ascii="Times New Roman" w:hAnsi="Times New Roman" w:cs="Times New Roman"/>
                <w:b/>
                <w:sz w:val="16"/>
                <w:szCs w:val="16"/>
              </w:rPr>
              <w:t>Revised</w:t>
            </w:r>
          </w:p>
          <w:p w14:paraId="1FD2B42B" w14:textId="4274CA4E" w:rsidR="006456B2" w:rsidRPr="0011246C" w:rsidRDefault="006456B2" w:rsidP="006456B2">
            <w:pPr>
              <w:suppressAutoHyphens/>
              <w:spacing w:after="0"/>
              <w:rPr>
                <w:rFonts w:ascii="Times New Roman" w:hAnsi="Times New Roman" w:cs="Times New Roman"/>
                <w:bCs/>
                <w:sz w:val="16"/>
                <w:szCs w:val="16"/>
              </w:rPr>
            </w:pPr>
            <w:r w:rsidRPr="0011246C">
              <w:rPr>
                <w:rFonts w:ascii="Times New Roman" w:hAnsi="Times New Roman" w:cs="Times New Roman"/>
                <w:bCs/>
                <w:sz w:val="16"/>
                <w:szCs w:val="16"/>
              </w:rPr>
              <w:t>Agree with the comment.</w:t>
            </w:r>
            <w:r>
              <w:rPr>
                <w:rFonts w:ascii="Times New Roman" w:hAnsi="Times New Roman" w:cs="Times New Roman"/>
                <w:bCs/>
                <w:sz w:val="16"/>
                <w:szCs w:val="16"/>
              </w:rPr>
              <w:t xml:space="preserve"> A </w:t>
            </w:r>
            <w:r w:rsidR="00D8685F">
              <w:rPr>
                <w:rFonts w:ascii="Times New Roman" w:hAnsi="Times New Roman" w:cs="Times New Roman"/>
                <w:bCs/>
                <w:sz w:val="16"/>
                <w:szCs w:val="16"/>
              </w:rPr>
              <w:t>paragraph</w:t>
            </w:r>
            <w:r>
              <w:rPr>
                <w:rFonts w:ascii="Times New Roman" w:hAnsi="Times New Roman" w:cs="Times New Roman"/>
                <w:bCs/>
                <w:sz w:val="16"/>
                <w:szCs w:val="16"/>
              </w:rPr>
              <w:t xml:space="preserve"> is added to clause 11.1.3.8.5</w:t>
            </w:r>
            <w:r w:rsidR="00D8685F">
              <w:rPr>
                <w:rFonts w:ascii="Times New Roman" w:hAnsi="Times New Roman" w:cs="Times New Roman"/>
                <w:bCs/>
                <w:sz w:val="16"/>
                <w:szCs w:val="16"/>
              </w:rPr>
              <w:t xml:space="preserve"> to cover this aspect</w:t>
            </w:r>
            <w:r>
              <w:rPr>
                <w:rFonts w:ascii="Times New Roman" w:hAnsi="Times New Roman" w:cs="Times New Roman"/>
                <w:bCs/>
                <w:sz w:val="16"/>
                <w:szCs w:val="16"/>
              </w:rPr>
              <w:t>.</w:t>
            </w:r>
          </w:p>
          <w:p w14:paraId="0BBB3A03" w14:textId="6CD1F488" w:rsidR="00292C65" w:rsidRPr="00AF7795" w:rsidRDefault="006456B2" w:rsidP="006456B2">
            <w:pPr>
              <w:suppressAutoHyphens/>
              <w:spacing w:after="0"/>
              <w:rPr>
                <w:rFonts w:ascii="Times New Roman" w:hAnsi="Times New Roman" w:cs="Times New Roman"/>
                <w:bCs/>
                <w:sz w:val="16"/>
                <w:szCs w:val="16"/>
                <w:highlight w:val="yellow"/>
              </w:rPr>
            </w:pPr>
            <w:proofErr w:type="spellStart"/>
            <w:r w:rsidRPr="0011246C">
              <w:rPr>
                <w:rFonts w:ascii="Times New Roman" w:hAnsi="Times New Roman" w:cs="Times New Roman"/>
                <w:b/>
                <w:sz w:val="16"/>
                <w:szCs w:val="16"/>
              </w:rPr>
              <w:t>TGm</w:t>
            </w:r>
            <w:proofErr w:type="spellEnd"/>
            <w:r w:rsidRPr="0011246C">
              <w:rPr>
                <w:rFonts w:ascii="Times New Roman" w:hAnsi="Times New Roman" w:cs="Times New Roman"/>
                <w:b/>
                <w:sz w:val="16"/>
                <w:szCs w:val="16"/>
              </w:rPr>
              <w:t xml:space="preserve"> editor please implement changes as shown in this doc tagged as 10</w:t>
            </w:r>
            <w:r>
              <w:rPr>
                <w:rFonts w:ascii="Times New Roman" w:hAnsi="Times New Roman" w:cs="Times New Roman"/>
                <w:b/>
                <w:sz w:val="16"/>
                <w:szCs w:val="16"/>
              </w:rPr>
              <w:t>2</w:t>
            </w:r>
            <w:r w:rsidRPr="0011246C">
              <w:rPr>
                <w:rFonts w:ascii="Times New Roman" w:hAnsi="Times New Roman" w:cs="Times New Roman"/>
                <w:b/>
                <w:sz w:val="16"/>
                <w:szCs w:val="16"/>
              </w:rPr>
              <w:t>0</w:t>
            </w:r>
          </w:p>
        </w:tc>
      </w:tr>
    </w:tbl>
    <w:p w14:paraId="3F9015B3" w14:textId="1DB7B806" w:rsidR="00E1116D" w:rsidRDefault="00E1116D" w:rsidP="00E1116D">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D1.</w:t>
      </w:r>
      <w:r w:rsidR="00BF622D">
        <w:rPr>
          <w:b/>
          <w:i/>
          <w:iCs/>
          <w:highlight w:val="yellow"/>
        </w:rPr>
        <w:t>2</w:t>
      </w:r>
      <w:r>
        <w:rPr>
          <w:b/>
          <w:i/>
          <w:iCs/>
          <w:highlight w:val="yellow"/>
        </w:rPr>
        <w:t>.</w:t>
      </w:r>
    </w:p>
    <w:p w14:paraId="3960C04A" w14:textId="77777777" w:rsidR="00FD542C" w:rsidRPr="00FD542C" w:rsidRDefault="00FD542C" w:rsidP="00FD542C">
      <w:pPr>
        <w:suppressAutoHyphens/>
        <w:jc w:val="both"/>
        <w:rPr>
          <w:rFonts w:ascii="Times New Roman" w:hAnsi="Times New Roman" w:cs="Times New Roman"/>
          <w:bCs/>
          <w:color w:val="000000"/>
          <w:w w:val="0"/>
          <w:sz w:val="18"/>
          <w:szCs w:val="18"/>
        </w:rPr>
      </w:pPr>
    </w:p>
    <w:p w14:paraId="67591616" w14:textId="38DBA67C" w:rsidR="007E15D2" w:rsidRDefault="0074491F" w:rsidP="00A73BC9">
      <w:pPr>
        <w:suppressAutoHyphens/>
        <w:jc w:val="both"/>
        <w:rPr>
          <w:rFonts w:ascii="Arial,Bold" w:hAnsi="Arial,Bold" w:cs="Arial,Bold"/>
          <w:b/>
          <w:bCs/>
          <w:sz w:val="20"/>
          <w:szCs w:val="20"/>
        </w:rPr>
      </w:pPr>
      <w:r>
        <w:rPr>
          <w:rFonts w:ascii="Arial,Bold" w:hAnsi="Arial,Bold" w:cs="Arial,Bold"/>
          <w:b/>
          <w:bCs/>
          <w:sz w:val="20"/>
          <w:szCs w:val="20"/>
        </w:rPr>
        <w:t>11.1.3.8.3 Discovery of a nontransmitted BSSID profile</w:t>
      </w:r>
    </w:p>
    <w:p w14:paraId="54C6EDFC" w14:textId="03CCFDBE" w:rsidR="0074491F" w:rsidRDefault="0074491F" w:rsidP="00144DE1">
      <w:pPr>
        <w:pStyle w:val="T"/>
        <w:spacing w:before="120"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CA76DF" w:rsidRPr="00E653C7">
        <w:rPr>
          <w:b/>
          <w:i/>
          <w:iCs/>
          <w:highlight w:val="yellow"/>
          <w:u w:val="single"/>
        </w:rPr>
        <w:t>update</w:t>
      </w:r>
      <w:r>
        <w:rPr>
          <w:b/>
          <w:i/>
          <w:iCs/>
          <w:highlight w:val="yellow"/>
        </w:rPr>
        <w:t xml:space="preserve"> NOTE </w:t>
      </w:r>
      <w:r w:rsidR="00C66CEE">
        <w:rPr>
          <w:b/>
          <w:i/>
          <w:iCs/>
          <w:highlight w:val="yellow"/>
        </w:rPr>
        <w:t xml:space="preserve">3 </w:t>
      </w:r>
      <w:r>
        <w:rPr>
          <w:b/>
          <w:i/>
          <w:iCs/>
          <w:highlight w:val="yellow"/>
        </w:rPr>
        <w:t xml:space="preserve">in this subclause as shown below: </w:t>
      </w:r>
    </w:p>
    <w:p w14:paraId="2DF9E30A" w14:textId="6C2151FF" w:rsidR="007E15D2" w:rsidRDefault="007E15D2" w:rsidP="007E15D2">
      <w:pPr>
        <w:suppressAutoHyphens/>
        <w:jc w:val="both"/>
        <w:rPr>
          <w:rFonts w:ascii="Times New Roman" w:hAnsi="Times New Roman" w:cs="Times New Roman"/>
          <w:bCs/>
          <w:color w:val="000000"/>
          <w:w w:val="0"/>
          <w:sz w:val="18"/>
          <w:szCs w:val="18"/>
        </w:rPr>
      </w:pPr>
      <w:r w:rsidRPr="003F487B">
        <w:rPr>
          <w:rFonts w:ascii="Times New Roman" w:hAnsi="Times New Roman" w:cs="Times New Roman"/>
          <w:bCs/>
          <w:color w:val="000000"/>
          <w:w w:val="0"/>
          <w:sz w:val="18"/>
          <w:szCs w:val="18"/>
        </w:rPr>
        <w:t xml:space="preserve">NOTE 3—An AP corresponding to a nontransmitted BSSID </w:t>
      </w:r>
      <w:r w:rsidR="00E546CB" w:rsidRPr="00307298">
        <w:rPr>
          <w:rFonts w:ascii="Times New Roman" w:hAnsi="Times New Roman" w:cs="Times New Roman"/>
          <w:bCs/>
          <w:color w:val="000000"/>
          <w:w w:val="0"/>
          <w:sz w:val="16"/>
          <w:szCs w:val="16"/>
          <w:highlight w:val="yellow"/>
        </w:rPr>
        <w:t>[</w:t>
      </w:r>
      <w:proofErr w:type="gramStart"/>
      <w:r w:rsidR="00E546CB" w:rsidRPr="00307298">
        <w:rPr>
          <w:rFonts w:ascii="Times New Roman" w:hAnsi="Times New Roman" w:cs="Times New Roman"/>
          <w:bCs/>
          <w:color w:val="000000"/>
          <w:w w:val="0"/>
          <w:sz w:val="16"/>
          <w:szCs w:val="16"/>
          <w:highlight w:val="yellow"/>
        </w:rPr>
        <w:t>10</w:t>
      </w:r>
      <w:r w:rsidR="00E546CB">
        <w:rPr>
          <w:rFonts w:ascii="Times New Roman" w:hAnsi="Times New Roman" w:cs="Times New Roman"/>
          <w:bCs/>
          <w:color w:val="000000"/>
          <w:w w:val="0"/>
          <w:sz w:val="16"/>
          <w:szCs w:val="16"/>
          <w:highlight w:val="yellow"/>
        </w:rPr>
        <w:t>19</w:t>
      </w:r>
      <w:r w:rsidR="00E546CB" w:rsidRPr="00307298">
        <w:rPr>
          <w:rFonts w:ascii="Times New Roman" w:hAnsi="Times New Roman" w:cs="Times New Roman"/>
          <w:bCs/>
          <w:color w:val="000000"/>
          <w:w w:val="0"/>
          <w:sz w:val="16"/>
          <w:szCs w:val="16"/>
          <w:highlight w:val="yellow"/>
        </w:rPr>
        <w:t>]</w:t>
      </w:r>
      <w:ins w:id="15" w:author="Abhishek Patil" w:date="2022-03-22T19:54:00Z">
        <w:r w:rsidR="008E3DF3">
          <w:rPr>
            <w:rFonts w:ascii="Times New Roman" w:hAnsi="Times New Roman" w:cs="Times New Roman"/>
            <w:bCs/>
            <w:color w:val="000000"/>
            <w:w w:val="0"/>
            <w:sz w:val="18"/>
            <w:szCs w:val="18"/>
          </w:rPr>
          <w:t>can</w:t>
        </w:r>
        <w:proofErr w:type="gramEnd"/>
        <w:r w:rsidR="008E3DF3">
          <w:rPr>
            <w:rFonts w:ascii="Times New Roman" w:hAnsi="Times New Roman" w:cs="Times New Roman"/>
            <w:bCs/>
            <w:color w:val="000000"/>
            <w:w w:val="0"/>
            <w:sz w:val="18"/>
            <w:szCs w:val="18"/>
          </w:rPr>
          <w:t xml:space="preserve"> transmit a group addressed frame</w:t>
        </w:r>
      </w:ins>
      <w:ins w:id="16" w:author="Abhishek Patil" w:date="2022-04-28T12:00:00Z">
        <w:r w:rsidR="001451A6">
          <w:rPr>
            <w:rFonts w:ascii="Times New Roman" w:hAnsi="Times New Roman" w:cs="Times New Roman"/>
            <w:bCs/>
            <w:color w:val="000000"/>
            <w:w w:val="0"/>
            <w:sz w:val="18"/>
            <w:szCs w:val="18"/>
          </w:rPr>
          <w:t xml:space="preserve"> to</w:t>
        </w:r>
      </w:ins>
      <w:ins w:id="17" w:author="Abhishek Patil" w:date="2022-03-22T19:54:00Z">
        <w:r w:rsidR="008E3DF3">
          <w:rPr>
            <w:rFonts w:ascii="Times New Roman" w:hAnsi="Times New Roman" w:cs="Times New Roman"/>
            <w:bCs/>
            <w:color w:val="000000"/>
            <w:w w:val="0"/>
            <w:sz w:val="18"/>
            <w:szCs w:val="18"/>
          </w:rPr>
          <w:t xml:space="preserve"> </w:t>
        </w:r>
      </w:ins>
      <w:r w:rsidRPr="003F487B">
        <w:rPr>
          <w:rFonts w:ascii="Times New Roman" w:hAnsi="Times New Roman" w:cs="Times New Roman"/>
          <w:bCs/>
          <w:color w:val="000000"/>
          <w:w w:val="0"/>
          <w:sz w:val="18"/>
          <w:szCs w:val="18"/>
        </w:rPr>
        <w:t>advertise</w:t>
      </w:r>
      <w:del w:id="18" w:author="Abhishek Patil" w:date="2022-04-28T12:00:00Z">
        <w:r w:rsidRPr="003F487B" w:rsidDel="00853323">
          <w:rPr>
            <w:rFonts w:ascii="Times New Roman" w:hAnsi="Times New Roman" w:cs="Times New Roman"/>
            <w:bCs/>
            <w:color w:val="000000"/>
            <w:w w:val="0"/>
            <w:sz w:val="18"/>
            <w:szCs w:val="18"/>
          </w:rPr>
          <w:delText>s</w:delText>
        </w:r>
      </w:del>
      <w:r w:rsidRPr="003F487B">
        <w:rPr>
          <w:rFonts w:ascii="Times New Roman" w:hAnsi="Times New Roman" w:cs="Times New Roman"/>
          <w:bCs/>
          <w:color w:val="000000"/>
          <w:w w:val="0"/>
          <w:sz w:val="18"/>
          <w:szCs w:val="18"/>
        </w:rPr>
        <w:t xml:space="preserve"> any changes to its BSS operational parameters</w:t>
      </w:r>
      <w:r w:rsidR="0074491F" w:rsidRPr="003F487B">
        <w:rPr>
          <w:rFonts w:ascii="Times New Roman" w:hAnsi="Times New Roman" w:cs="Times New Roman"/>
          <w:bCs/>
          <w:color w:val="000000"/>
          <w:w w:val="0"/>
          <w:sz w:val="18"/>
          <w:szCs w:val="18"/>
        </w:rPr>
        <w:t xml:space="preserve"> </w:t>
      </w:r>
      <w:ins w:id="19" w:author="Abhishek Patil" w:date="2022-04-28T12:01:00Z">
        <w:r w:rsidR="00DD7CB8">
          <w:rPr>
            <w:rFonts w:ascii="Times New Roman" w:hAnsi="Times New Roman" w:cs="Times New Roman"/>
            <w:bCs/>
            <w:color w:val="000000"/>
            <w:w w:val="0"/>
            <w:sz w:val="18"/>
            <w:szCs w:val="18"/>
          </w:rPr>
          <w:t xml:space="preserve">or termination of the BSS (i.e., transmission of a broadcast Disassociation frame) </w:t>
        </w:r>
      </w:ins>
      <w:r w:rsidRPr="003F487B">
        <w:rPr>
          <w:rFonts w:ascii="Times New Roman" w:hAnsi="Times New Roman" w:cs="Times New Roman"/>
          <w:bCs/>
          <w:color w:val="000000"/>
          <w:w w:val="0"/>
          <w:sz w:val="18"/>
          <w:szCs w:val="18"/>
        </w:rPr>
        <w:t>during the beacon interval that follows the profile's DTIM beacon.</w:t>
      </w:r>
      <w:del w:id="20" w:author="Abhishek Patil" w:date="2022-04-28T12:01:00Z">
        <w:r w:rsidRPr="003F487B" w:rsidDel="00DD7CB8">
          <w:rPr>
            <w:rFonts w:ascii="Times New Roman" w:hAnsi="Times New Roman" w:cs="Times New Roman"/>
            <w:bCs/>
            <w:color w:val="000000"/>
            <w:w w:val="0"/>
            <w:sz w:val="18"/>
            <w:szCs w:val="18"/>
          </w:rPr>
          <w:delText xml:space="preserve"> For example, an AP corresponding to the</w:delText>
        </w:r>
        <w:r w:rsidR="0074491F" w:rsidRPr="003F487B" w:rsidDel="00DD7CB8">
          <w:rPr>
            <w:rFonts w:ascii="Times New Roman" w:hAnsi="Times New Roman" w:cs="Times New Roman"/>
            <w:bCs/>
            <w:color w:val="000000"/>
            <w:w w:val="0"/>
            <w:sz w:val="18"/>
            <w:szCs w:val="18"/>
          </w:rPr>
          <w:delText xml:space="preserve"> </w:delText>
        </w:r>
        <w:r w:rsidRPr="003F487B" w:rsidDel="00DD7CB8">
          <w:rPr>
            <w:rFonts w:ascii="Times New Roman" w:hAnsi="Times New Roman" w:cs="Times New Roman"/>
            <w:bCs/>
            <w:color w:val="000000"/>
            <w:w w:val="0"/>
            <w:sz w:val="18"/>
            <w:szCs w:val="18"/>
          </w:rPr>
          <w:delText>nontransmitted BSSID can send a broadcast Disassociation frame to disassociate all STAs associated with it.</w:delText>
        </w:r>
      </w:del>
    </w:p>
    <w:p w14:paraId="6B938E28" w14:textId="16C17AF6" w:rsidR="006A1093" w:rsidRDefault="006A1093" w:rsidP="007E15D2">
      <w:pPr>
        <w:suppressAutoHyphens/>
        <w:jc w:val="both"/>
        <w:rPr>
          <w:rFonts w:ascii="Times New Roman" w:hAnsi="Times New Roman" w:cs="Times New Roman"/>
          <w:bCs/>
          <w:color w:val="000000"/>
          <w:w w:val="0"/>
          <w:sz w:val="18"/>
          <w:szCs w:val="18"/>
        </w:rPr>
      </w:pPr>
    </w:p>
    <w:p w14:paraId="1796EE89" w14:textId="0D2F55D7" w:rsidR="006A1093" w:rsidRDefault="000D0DF0" w:rsidP="00144DE1">
      <w:pPr>
        <w:suppressAutoHyphens/>
        <w:spacing w:after="60"/>
        <w:jc w:val="both"/>
        <w:rPr>
          <w:rFonts w:ascii="Arial,Bold" w:hAnsi="Arial,Bold" w:cs="Arial,Bold"/>
          <w:b/>
          <w:bCs/>
          <w:color w:val="000000"/>
          <w:sz w:val="20"/>
          <w:szCs w:val="20"/>
        </w:rPr>
      </w:pPr>
      <w:r>
        <w:rPr>
          <w:rFonts w:ascii="Arial,Bold" w:hAnsi="Arial,Bold" w:cs="Arial,Bold"/>
          <w:b/>
          <w:bCs/>
          <w:color w:val="000000"/>
          <w:sz w:val="20"/>
          <w:szCs w:val="20"/>
        </w:rPr>
        <w:t>11.1.3.8.5 Traffic advertisement in a multiple BSSID set</w:t>
      </w:r>
    </w:p>
    <w:p w14:paraId="79082E8A" w14:textId="7CDD5FC3" w:rsidR="000D0DF0" w:rsidRDefault="000D0DF0" w:rsidP="00144DE1">
      <w:pPr>
        <w:pStyle w:val="T"/>
        <w:spacing w:before="120" w:after="60" w:line="240" w:lineRule="auto"/>
        <w:rPr>
          <w:b/>
          <w:i/>
          <w:iCs/>
          <w:highlight w:val="yellow"/>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9A5C23">
        <w:rPr>
          <w:b/>
          <w:i/>
          <w:iCs/>
          <w:highlight w:val="yellow"/>
          <w:u w:val="single"/>
        </w:rPr>
        <w:t>add</w:t>
      </w:r>
      <w:r>
        <w:rPr>
          <w:b/>
          <w:i/>
          <w:iCs/>
          <w:highlight w:val="yellow"/>
        </w:rPr>
        <w:t xml:space="preserve"> </w:t>
      </w:r>
      <w:r w:rsidR="008F24B1">
        <w:rPr>
          <w:b/>
          <w:i/>
          <w:iCs/>
          <w:highlight w:val="yellow"/>
        </w:rPr>
        <w:t>new paragraph</w:t>
      </w:r>
      <w:r w:rsidR="00E653C7">
        <w:rPr>
          <w:b/>
          <w:i/>
          <w:iCs/>
          <w:highlight w:val="yellow"/>
        </w:rPr>
        <w:t>s</w:t>
      </w:r>
      <w:r>
        <w:rPr>
          <w:b/>
          <w:i/>
          <w:iCs/>
          <w:highlight w:val="yellow"/>
        </w:rPr>
        <w:t xml:space="preserve"> after NOTE 1 in this subclause as shown below:</w:t>
      </w:r>
    </w:p>
    <w:p w14:paraId="6E289654" w14:textId="00B35842" w:rsidR="000D0DF0" w:rsidRPr="00A854FB" w:rsidRDefault="001029FF" w:rsidP="00302CB6">
      <w:pPr>
        <w:suppressAutoHyphens/>
        <w:jc w:val="both"/>
        <w:rPr>
          <w:rFonts w:ascii="Times New Roman" w:hAnsi="Times New Roman" w:cs="Times New Roman"/>
          <w:bCs/>
          <w:color w:val="000000"/>
          <w:w w:val="0"/>
          <w:sz w:val="20"/>
          <w:szCs w:val="20"/>
        </w:rPr>
      </w:pPr>
      <w:r w:rsidRPr="00307298">
        <w:rPr>
          <w:rFonts w:ascii="Times New Roman" w:hAnsi="Times New Roman" w:cs="Times New Roman"/>
          <w:bCs/>
          <w:color w:val="000000"/>
          <w:w w:val="0"/>
          <w:sz w:val="16"/>
          <w:szCs w:val="16"/>
          <w:highlight w:val="yellow"/>
        </w:rPr>
        <w:t>[10</w:t>
      </w:r>
      <w:r>
        <w:rPr>
          <w:rFonts w:ascii="Times New Roman" w:hAnsi="Times New Roman" w:cs="Times New Roman"/>
          <w:bCs/>
          <w:color w:val="000000"/>
          <w:w w:val="0"/>
          <w:sz w:val="16"/>
          <w:szCs w:val="16"/>
          <w:highlight w:val="yellow"/>
        </w:rPr>
        <w:t>19</w:t>
      </w:r>
      <w:r w:rsidRPr="00307298">
        <w:rPr>
          <w:rFonts w:ascii="Times New Roman" w:hAnsi="Times New Roman" w:cs="Times New Roman"/>
          <w:bCs/>
          <w:color w:val="000000"/>
          <w:w w:val="0"/>
          <w:sz w:val="16"/>
          <w:szCs w:val="16"/>
          <w:highlight w:val="yellow"/>
        </w:rPr>
        <w:t>]</w:t>
      </w:r>
      <w:r w:rsidR="000D0DF0" w:rsidRPr="00A854FB">
        <w:rPr>
          <w:rFonts w:ascii="Times New Roman" w:hAnsi="Times New Roman" w:cs="Times New Roman"/>
          <w:bCs/>
          <w:color w:val="000000"/>
          <w:w w:val="0"/>
          <w:sz w:val="20"/>
          <w:szCs w:val="20"/>
        </w:rPr>
        <w:t xml:space="preserve">An AP </w:t>
      </w:r>
      <w:r w:rsidR="00AF4CA4" w:rsidRPr="00A854FB">
        <w:rPr>
          <w:rFonts w:ascii="Times New Roman" w:hAnsi="Times New Roman" w:cs="Times New Roman"/>
          <w:bCs/>
          <w:color w:val="000000"/>
          <w:w w:val="0"/>
          <w:sz w:val="20"/>
          <w:szCs w:val="20"/>
        </w:rPr>
        <w:t xml:space="preserve">(which </w:t>
      </w:r>
      <w:r w:rsidR="00AF4CA4">
        <w:rPr>
          <w:rFonts w:ascii="Times New Roman" w:hAnsi="Times New Roman" w:cs="Times New Roman"/>
          <w:bCs/>
          <w:color w:val="000000"/>
          <w:w w:val="0"/>
          <w:sz w:val="20"/>
          <w:szCs w:val="20"/>
        </w:rPr>
        <w:t>can</w:t>
      </w:r>
      <w:r w:rsidR="00AF4CA4" w:rsidRPr="00A854FB">
        <w:rPr>
          <w:rFonts w:ascii="Times New Roman" w:hAnsi="Times New Roman" w:cs="Times New Roman"/>
          <w:bCs/>
          <w:color w:val="000000"/>
          <w:w w:val="0"/>
          <w:sz w:val="20"/>
          <w:szCs w:val="20"/>
        </w:rPr>
        <w:t xml:space="preserve"> </w:t>
      </w:r>
      <w:r w:rsidR="00DF476D">
        <w:rPr>
          <w:rFonts w:ascii="Times New Roman" w:hAnsi="Times New Roman" w:cs="Times New Roman"/>
          <w:bCs/>
          <w:color w:val="000000"/>
          <w:w w:val="0"/>
          <w:sz w:val="20"/>
          <w:szCs w:val="20"/>
        </w:rPr>
        <w:t xml:space="preserve">correspond to </w:t>
      </w:r>
      <w:r w:rsidR="000E608D">
        <w:rPr>
          <w:rFonts w:ascii="Times New Roman" w:hAnsi="Times New Roman" w:cs="Times New Roman"/>
          <w:bCs/>
          <w:color w:val="000000"/>
          <w:w w:val="0"/>
          <w:sz w:val="20"/>
          <w:szCs w:val="20"/>
        </w:rPr>
        <w:t xml:space="preserve">either </w:t>
      </w:r>
      <w:r w:rsidR="00AF4CA4" w:rsidRPr="00A854FB">
        <w:rPr>
          <w:rFonts w:ascii="Times New Roman" w:hAnsi="Times New Roman" w:cs="Times New Roman"/>
          <w:bCs/>
          <w:color w:val="000000"/>
          <w:w w:val="0"/>
          <w:sz w:val="20"/>
          <w:szCs w:val="20"/>
        </w:rPr>
        <w:t>the transmitted BSSID or a nontransmitted BSSID)</w:t>
      </w:r>
      <w:r w:rsidR="00AF4CA4">
        <w:rPr>
          <w:rFonts w:ascii="Times New Roman" w:hAnsi="Times New Roman" w:cs="Times New Roman"/>
          <w:bCs/>
          <w:color w:val="000000"/>
          <w:w w:val="0"/>
          <w:sz w:val="20"/>
          <w:szCs w:val="20"/>
        </w:rPr>
        <w:t xml:space="preserve"> </w:t>
      </w:r>
      <w:r w:rsidR="00A854FB" w:rsidRPr="00A854FB">
        <w:rPr>
          <w:rFonts w:ascii="Times New Roman" w:hAnsi="Times New Roman" w:cs="Times New Roman"/>
          <w:bCs/>
          <w:color w:val="000000"/>
          <w:w w:val="0"/>
          <w:sz w:val="20"/>
          <w:szCs w:val="20"/>
        </w:rPr>
        <w:t xml:space="preserve">should </w:t>
      </w:r>
      <w:r w:rsidR="000D0DF0" w:rsidRPr="00A854FB">
        <w:rPr>
          <w:rFonts w:ascii="Times New Roman" w:hAnsi="Times New Roman" w:cs="Times New Roman"/>
          <w:bCs/>
          <w:color w:val="000000"/>
          <w:w w:val="0"/>
          <w:sz w:val="20"/>
          <w:szCs w:val="20"/>
        </w:rPr>
        <w:t xml:space="preserve">advertise any </w:t>
      </w:r>
      <w:r w:rsidR="007D2D56">
        <w:rPr>
          <w:rFonts w:ascii="Times New Roman" w:hAnsi="Times New Roman" w:cs="Times New Roman"/>
          <w:bCs/>
          <w:color w:val="000000"/>
          <w:w w:val="0"/>
          <w:sz w:val="20"/>
          <w:szCs w:val="20"/>
        </w:rPr>
        <w:t xml:space="preserve">change to the </w:t>
      </w:r>
      <w:r w:rsidR="008F24B1" w:rsidRPr="00A854FB">
        <w:rPr>
          <w:rFonts w:ascii="Times New Roman" w:hAnsi="Times New Roman" w:cs="Times New Roman"/>
          <w:bCs/>
          <w:color w:val="000000"/>
          <w:w w:val="0"/>
          <w:sz w:val="20"/>
          <w:szCs w:val="20"/>
        </w:rPr>
        <w:t xml:space="preserve">operational parameters </w:t>
      </w:r>
      <w:r w:rsidR="00882527">
        <w:rPr>
          <w:rFonts w:ascii="Times New Roman" w:hAnsi="Times New Roman" w:cs="Times New Roman"/>
          <w:bCs/>
          <w:color w:val="000000"/>
          <w:w w:val="0"/>
          <w:sz w:val="20"/>
          <w:szCs w:val="20"/>
        </w:rPr>
        <w:t>that are specific to its</w:t>
      </w:r>
      <w:r w:rsidR="000D0DF0" w:rsidRPr="00A854FB">
        <w:rPr>
          <w:rFonts w:ascii="Times New Roman" w:hAnsi="Times New Roman" w:cs="Times New Roman"/>
          <w:bCs/>
          <w:color w:val="000000"/>
          <w:w w:val="0"/>
          <w:sz w:val="20"/>
          <w:szCs w:val="20"/>
        </w:rPr>
        <w:t xml:space="preserve"> </w:t>
      </w:r>
      <w:r w:rsidR="00242A32" w:rsidRPr="00A854FB">
        <w:rPr>
          <w:rFonts w:ascii="Times New Roman" w:hAnsi="Times New Roman" w:cs="Times New Roman"/>
          <w:bCs/>
          <w:color w:val="000000"/>
          <w:w w:val="0"/>
          <w:sz w:val="20"/>
          <w:szCs w:val="20"/>
        </w:rPr>
        <w:t xml:space="preserve">BSS </w:t>
      </w:r>
      <w:r w:rsidR="000D0DF0" w:rsidRPr="00A854FB">
        <w:rPr>
          <w:rFonts w:ascii="Times New Roman" w:hAnsi="Times New Roman" w:cs="Times New Roman"/>
          <w:bCs/>
          <w:color w:val="000000"/>
          <w:w w:val="0"/>
          <w:sz w:val="20"/>
          <w:szCs w:val="20"/>
        </w:rPr>
        <w:t>(such as</w:t>
      </w:r>
      <w:r w:rsidR="00242A32" w:rsidRPr="00A854FB">
        <w:rPr>
          <w:rFonts w:ascii="Times New Roman" w:hAnsi="Times New Roman" w:cs="Times New Roman"/>
          <w:bCs/>
          <w:color w:val="000000"/>
          <w:w w:val="0"/>
          <w:sz w:val="20"/>
          <w:szCs w:val="20"/>
        </w:rPr>
        <w:t>, but not limited to,</w:t>
      </w:r>
      <w:r w:rsidR="000D0DF0" w:rsidRPr="00A854FB">
        <w:rPr>
          <w:rFonts w:ascii="Times New Roman" w:hAnsi="Times New Roman" w:cs="Times New Roman"/>
          <w:bCs/>
          <w:color w:val="000000"/>
          <w:w w:val="0"/>
          <w:sz w:val="20"/>
          <w:szCs w:val="20"/>
        </w:rPr>
        <w:t xml:space="preserve"> </w:t>
      </w:r>
      <w:r w:rsidR="00ED20A3" w:rsidRPr="00A854FB">
        <w:rPr>
          <w:rFonts w:ascii="Times New Roman" w:hAnsi="Times New Roman" w:cs="Times New Roman"/>
          <w:bCs/>
          <w:color w:val="000000"/>
          <w:w w:val="0"/>
          <w:sz w:val="20"/>
          <w:szCs w:val="20"/>
        </w:rPr>
        <w:t xml:space="preserve">UORA parameter set or </w:t>
      </w:r>
      <w:r w:rsidR="00C53CB4" w:rsidRPr="00A854FB">
        <w:rPr>
          <w:rFonts w:ascii="Times New Roman" w:hAnsi="Times New Roman" w:cs="Times New Roman"/>
          <w:bCs/>
          <w:color w:val="000000"/>
          <w:w w:val="0"/>
          <w:sz w:val="20"/>
          <w:szCs w:val="20"/>
        </w:rPr>
        <w:t xml:space="preserve">broadcast </w:t>
      </w:r>
      <w:r w:rsidR="00ED20A3" w:rsidRPr="00A854FB">
        <w:rPr>
          <w:rFonts w:ascii="Times New Roman" w:hAnsi="Times New Roman" w:cs="Times New Roman"/>
          <w:bCs/>
          <w:color w:val="000000"/>
          <w:w w:val="0"/>
          <w:sz w:val="20"/>
          <w:szCs w:val="20"/>
        </w:rPr>
        <w:t>TWT</w:t>
      </w:r>
      <w:r w:rsidR="00242A32" w:rsidRPr="00A854FB">
        <w:rPr>
          <w:rFonts w:ascii="Times New Roman" w:hAnsi="Times New Roman" w:cs="Times New Roman"/>
          <w:bCs/>
          <w:color w:val="000000"/>
          <w:w w:val="0"/>
          <w:sz w:val="20"/>
          <w:szCs w:val="20"/>
        </w:rPr>
        <w:t xml:space="preserve"> </w:t>
      </w:r>
      <w:r w:rsidR="00990DA2">
        <w:rPr>
          <w:rFonts w:ascii="Times New Roman" w:hAnsi="Times New Roman" w:cs="Times New Roman"/>
          <w:bCs/>
          <w:color w:val="000000"/>
          <w:w w:val="0"/>
          <w:sz w:val="20"/>
          <w:szCs w:val="20"/>
        </w:rPr>
        <w:t>parameter set</w:t>
      </w:r>
      <w:r w:rsidR="000D0DF0" w:rsidRPr="00A854FB">
        <w:rPr>
          <w:rFonts w:ascii="Times New Roman" w:hAnsi="Times New Roman" w:cs="Times New Roman"/>
          <w:bCs/>
          <w:color w:val="000000"/>
          <w:w w:val="0"/>
          <w:sz w:val="20"/>
          <w:szCs w:val="20"/>
        </w:rPr>
        <w:t xml:space="preserve">) </w:t>
      </w:r>
      <w:r w:rsidR="00D26A19">
        <w:rPr>
          <w:rFonts w:ascii="Times New Roman" w:hAnsi="Times New Roman" w:cs="Times New Roman"/>
          <w:bCs/>
          <w:color w:val="000000"/>
          <w:w w:val="0"/>
          <w:sz w:val="20"/>
          <w:szCs w:val="20"/>
        </w:rPr>
        <w:t xml:space="preserve">during </w:t>
      </w:r>
      <w:r w:rsidR="001A064E">
        <w:rPr>
          <w:rFonts w:ascii="Times New Roman" w:hAnsi="Times New Roman" w:cs="Times New Roman"/>
          <w:bCs/>
          <w:color w:val="000000"/>
          <w:w w:val="0"/>
          <w:sz w:val="20"/>
          <w:szCs w:val="20"/>
        </w:rPr>
        <w:t>the</w:t>
      </w:r>
      <w:r w:rsidR="000C4090" w:rsidRPr="00A854FB">
        <w:rPr>
          <w:rFonts w:ascii="Times New Roman" w:hAnsi="Times New Roman" w:cs="Times New Roman"/>
          <w:bCs/>
          <w:color w:val="000000"/>
          <w:w w:val="0"/>
          <w:sz w:val="20"/>
          <w:szCs w:val="20"/>
        </w:rPr>
        <w:t xml:space="preserve"> </w:t>
      </w:r>
      <w:r w:rsidR="000D0DF0" w:rsidRPr="00A854FB">
        <w:rPr>
          <w:rFonts w:ascii="Times New Roman" w:hAnsi="Times New Roman" w:cs="Times New Roman"/>
          <w:bCs/>
          <w:color w:val="000000"/>
          <w:w w:val="0"/>
          <w:sz w:val="20"/>
          <w:szCs w:val="20"/>
        </w:rPr>
        <w:t xml:space="preserve">DTIM </w:t>
      </w:r>
      <w:r w:rsidR="00FF56A1">
        <w:rPr>
          <w:rFonts w:ascii="Times New Roman" w:hAnsi="Times New Roman" w:cs="Times New Roman"/>
          <w:bCs/>
          <w:color w:val="000000"/>
          <w:w w:val="0"/>
          <w:sz w:val="20"/>
          <w:szCs w:val="20"/>
        </w:rPr>
        <w:t>B</w:t>
      </w:r>
      <w:r w:rsidR="000D0DF0" w:rsidRPr="00A854FB">
        <w:rPr>
          <w:rFonts w:ascii="Times New Roman" w:hAnsi="Times New Roman" w:cs="Times New Roman"/>
          <w:bCs/>
          <w:color w:val="000000"/>
          <w:w w:val="0"/>
          <w:sz w:val="20"/>
          <w:szCs w:val="20"/>
        </w:rPr>
        <w:t xml:space="preserve">eacon </w:t>
      </w:r>
      <w:r w:rsidR="00FF56A1">
        <w:rPr>
          <w:rFonts w:ascii="Times New Roman" w:hAnsi="Times New Roman" w:cs="Times New Roman"/>
          <w:bCs/>
          <w:color w:val="000000"/>
          <w:w w:val="0"/>
          <w:sz w:val="20"/>
          <w:szCs w:val="20"/>
        </w:rPr>
        <w:t xml:space="preserve">frame </w:t>
      </w:r>
      <w:r w:rsidR="00990DA2">
        <w:rPr>
          <w:rFonts w:ascii="Times New Roman" w:hAnsi="Times New Roman" w:cs="Times New Roman"/>
          <w:bCs/>
          <w:color w:val="000000"/>
          <w:w w:val="0"/>
          <w:sz w:val="20"/>
          <w:szCs w:val="20"/>
        </w:rPr>
        <w:t xml:space="preserve">for its BSS </w:t>
      </w:r>
      <w:r w:rsidR="000D0DF0" w:rsidRPr="00A854FB">
        <w:rPr>
          <w:rFonts w:ascii="Times New Roman" w:hAnsi="Times New Roman" w:cs="Times New Roman"/>
          <w:bCs/>
          <w:color w:val="000000"/>
          <w:w w:val="0"/>
          <w:sz w:val="20"/>
          <w:szCs w:val="20"/>
        </w:rPr>
        <w:t xml:space="preserve">so that STAs associated to that AP can receive </w:t>
      </w:r>
      <w:r w:rsidR="009A7898">
        <w:rPr>
          <w:rFonts w:ascii="Times New Roman" w:hAnsi="Times New Roman" w:cs="Times New Roman"/>
          <w:bCs/>
          <w:color w:val="000000"/>
          <w:w w:val="0"/>
          <w:sz w:val="20"/>
          <w:szCs w:val="20"/>
        </w:rPr>
        <w:t>the</w:t>
      </w:r>
      <w:r w:rsidR="000D0DF0" w:rsidRPr="00A854FB">
        <w:rPr>
          <w:rFonts w:ascii="Times New Roman" w:hAnsi="Times New Roman" w:cs="Times New Roman"/>
          <w:bCs/>
          <w:color w:val="000000"/>
          <w:w w:val="0"/>
          <w:sz w:val="20"/>
          <w:szCs w:val="20"/>
        </w:rPr>
        <w:t xml:space="preserve"> changes </w:t>
      </w:r>
      <w:r w:rsidR="00892873">
        <w:rPr>
          <w:rFonts w:ascii="Times New Roman" w:hAnsi="Times New Roman" w:cs="Times New Roman"/>
          <w:bCs/>
          <w:color w:val="000000"/>
          <w:w w:val="0"/>
          <w:sz w:val="20"/>
          <w:szCs w:val="20"/>
        </w:rPr>
        <w:t>in</w:t>
      </w:r>
      <w:r w:rsidR="00B22484">
        <w:rPr>
          <w:rFonts w:ascii="Times New Roman" w:hAnsi="Times New Roman" w:cs="Times New Roman"/>
          <w:bCs/>
          <w:color w:val="000000"/>
          <w:w w:val="0"/>
          <w:sz w:val="20"/>
          <w:szCs w:val="20"/>
        </w:rPr>
        <w:t xml:space="preserve"> the DTIM beacon</w:t>
      </w:r>
      <w:r w:rsidR="000D0DF0" w:rsidRPr="00A854FB">
        <w:rPr>
          <w:rFonts w:ascii="Times New Roman" w:hAnsi="Times New Roman" w:cs="Times New Roman"/>
          <w:bCs/>
          <w:color w:val="000000"/>
          <w:w w:val="0"/>
          <w:sz w:val="20"/>
          <w:szCs w:val="20"/>
        </w:rPr>
        <w:t xml:space="preserve"> without having to wake up for additional </w:t>
      </w:r>
      <w:r w:rsidR="000340BC">
        <w:rPr>
          <w:rFonts w:ascii="Times New Roman" w:hAnsi="Times New Roman" w:cs="Times New Roman"/>
          <w:bCs/>
          <w:color w:val="000000"/>
          <w:w w:val="0"/>
          <w:sz w:val="20"/>
          <w:szCs w:val="20"/>
        </w:rPr>
        <w:t>B</w:t>
      </w:r>
      <w:r w:rsidR="000D0DF0" w:rsidRPr="00A854FB">
        <w:rPr>
          <w:rFonts w:ascii="Times New Roman" w:hAnsi="Times New Roman" w:cs="Times New Roman"/>
          <w:bCs/>
          <w:color w:val="000000"/>
          <w:w w:val="0"/>
          <w:sz w:val="20"/>
          <w:szCs w:val="20"/>
        </w:rPr>
        <w:t>eacon</w:t>
      </w:r>
      <w:r w:rsidR="000340BC">
        <w:rPr>
          <w:rFonts w:ascii="Times New Roman" w:hAnsi="Times New Roman" w:cs="Times New Roman"/>
          <w:bCs/>
          <w:color w:val="000000"/>
          <w:w w:val="0"/>
          <w:sz w:val="20"/>
          <w:szCs w:val="20"/>
        </w:rPr>
        <w:t xml:space="preserve"> </w:t>
      </w:r>
      <w:r w:rsidR="00833C8B">
        <w:rPr>
          <w:rFonts w:ascii="Times New Roman" w:hAnsi="Times New Roman" w:cs="Times New Roman"/>
          <w:bCs/>
          <w:color w:val="000000"/>
          <w:w w:val="0"/>
          <w:sz w:val="20"/>
          <w:szCs w:val="20"/>
        </w:rPr>
        <w:t xml:space="preserve">frames or S1G Beacon frames </w:t>
      </w:r>
      <w:r w:rsidR="007870D1">
        <w:rPr>
          <w:rFonts w:ascii="Times New Roman" w:hAnsi="Times New Roman" w:cs="Times New Roman"/>
          <w:bCs/>
          <w:color w:val="000000"/>
          <w:w w:val="0"/>
          <w:sz w:val="20"/>
          <w:szCs w:val="20"/>
        </w:rPr>
        <w:t xml:space="preserve">between </w:t>
      </w:r>
      <w:r w:rsidR="007E63EA">
        <w:rPr>
          <w:rFonts w:ascii="Times New Roman" w:hAnsi="Times New Roman" w:cs="Times New Roman"/>
          <w:bCs/>
          <w:color w:val="000000"/>
          <w:w w:val="0"/>
          <w:sz w:val="20"/>
          <w:szCs w:val="20"/>
        </w:rPr>
        <w:t xml:space="preserve">the </w:t>
      </w:r>
      <w:r w:rsidR="007870D1">
        <w:rPr>
          <w:rFonts w:ascii="Times New Roman" w:hAnsi="Times New Roman" w:cs="Times New Roman"/>
          <w:bCs/>
          <w:color w:val="000000"/>
          <w:w w:val="0"/>
          <w:sz w:val="20"/>
          <w:szCs w:val="20"/>
        </w:rPr>
        <w:t xml:space="preserve">DTIM </w:t>
      </w:r>
      <w:r w:rsidR="008B0106">
        <w:rPr>
          <w:rFonts w:ascii="Times New Roman" w:hAnsi="Times New Roman" w:cs="Times New Roman"/>
          <w:bCs/>
          <w:color w:val="000000"/>
          <w:w w:val="0"/>
          <w:sz w:val="20"/>
          <w:szCs w:val="20"/>
        </w:rPr>
        <w:t>B</w:t>
      </w:r>
      <w:r w:rsidR="007870D1">
        <w:rPr>
          <w:rFonts w:ascii="Times New Roman" w:hAnsi="Times New Roman" w:cs="Times New Roman"/>
          <w:bCs/>
          <w:color w:val="000000"/>
          <w:w w:val="0"/>
          <w:sz w:val="20"/>
          <w:szCs w:val="20"/>
        </w:rPr>
        <w:t>eacon</w:t>
      </w:r>
      <w:r w:rsidR="008B0106">
        <w:rPr>
          <w:rFonts w:ascii="Times New Roman" w:hAnsi="Times New Roman" w:cs="Times New Roman"/>
          <w:bCs/>
          <w:color w:val="000000"/>
          <w:w w:val="0"/>
          <w:sz w:val="20"/>
          <w:szCs w:val="20"/>
        </w:rPr>
        <w:t xml:space="preserve"> frames</w:t>
      </w:r>
      <w:r w:rsidR="000D0DF0" w:rsidRPr="00A854FB">
        <w:rPr>
          <w:rFonts w:ascii="Times New Roman" w:hAnsi="Times New Roman" w:cs="Times New Roman"/>
          <w:bCs/>
          <w:color w:val="000000"/>
          <w:w w:val="0"/>
          <w:sz w:val="20"/>
          <w:szCs w:val="20"/>
        </w:rPr>
        <w:t>.</w:t>
      </w:r>
    </w:p>
    <w:p w14:paraId="59F38455" w14:textId="655B8786" w:rsidR="000D0DF0" w:rsidRDefault="001029FF" w:rsidP="007E15D2">
      <w:pPr>
        <w:suppressAutoHyphens/>
        <w:jc w:val="both"/>
        <w:rPr>
          <w:rFonts w:ascii="Times New Roman" w:hAnsi="Times New Roman" w:cs="Times New Roman"/>
          <w:bCs/>
          <w:color w:val="000000"/>
          <w:w w:val="0"/>
          <w:sz w:val="20"/>
          <w:szCs w:val="20"/>
        </w:rPr>
      </w:pPr>
      <w:r w:rsidRPr="00307298">
        <w:rPr>
          <w:rFonts w:ascii="Times New Roman" w:hAnsi="Times New Roman" w:cs="Times New Roman"/>
          <w:bCs/>
          <w:color w:val="000000"/>
          <w:w w:val="0"/>
          <w:sz w:val="16"/>
          <w:szCs w:val="16"/>
          <w:highlight w:val="yellow"/>
        </w:rPr>
        <w:t>[</w:t>
      </w:r>
      <w:proofErr w:type="gramStart"/>
      <w:r w:rsidRPr="00307298">
        <w:rPr>
          <w:rFonts w:ascii="Times New Roman" w:hAnsi="Times New Roman" w:cs="Times New Roman"/>
          <w:bCs/>
          <w:color w:val="000000"/>
          <w:w w:val="0"/>
          <w:sz w:val="16"/>
          <w:szCs w:val="16"/>
          <w:highlight w:val="yellow"/>
        </w:rPr>
        <w:t>10</w:t>
      </w:r>
      <w:r>
        <w:rPr>
          <w:rFonts w:ascii="Times New Roman" w:hAnsi="Times New Roman" w:cs="Times New Roman"/>
          <w:bCs/>
          <w:color w:val="000000"/>
          <w:w w:val="0"/>
          <w:sz w:val="16"/>
          <w:szCs w:val="16"/>
          <w:highlight w:val="yellow"/>
        </w:rPr>
        <w:t>20</w:t>
      </w:r>
      <w:r w:rsidRPr="00307298">
        <w:rPr>
          <w:rFonts w:ascii="Times New Roman" w:hAnsi="Times New Roman" w:cs="Times New Roman"/>
          <w:bCs/>
          <w:color w:val="000000"/>
          <w:w w:val="0"/>
          <w:sz w:val="16"/>
          <w:szCs w:val="16"/>
          <w:highlight w:val="yellow"/>
        </w:rPr>
        <w:t>]</w:t>
      </w:r>
      <w:r w:rsidR="002F0F4E" w:rsidRPr="00DC5606">
        <w:rPr>
          <w:rFonts w:ascii="Times New Roman" w:hAnsi="Times New Roman" w:cs="Times New Roman"/>
          <w:bCs/>
          <w:color w:val="000000"/>
          <w:w w:val="0"/>
          <w:sz w:val="20"/>
          <w:szCs w:val="20"/>
        </w:rPr>
        <w:t>For</w:t>
      </w:r>
      <w:proofErr w:type="gramEnd"/>
      <w:r w:rsidR="002F0F4E" w:rsidRPr="00DC5606">
        <w:rPr>
          <w:rFonts w:ascii="Times New Roman" w:hAnsi="Times New Roman" w:cs="Times New Roman"/>
          <w:bCs/>
          <w:color w:val="000000"/>
          <w:w w:val="0"/>
          <w:sz w:val="20"/>
          <w:szCs w:val="20"/>
        </w:rPr>
        <w:t xml:space="preserve"> operational parameters that </w:t>
      </w:r>
      <w:r w:rsidR="000B06EB" w:rsidRPr="00DC5606">
        <w:rPr>
          <w:rFonts w:ascii="Times New Roman" w:hAnsi="Times New Roman" w:cs="Times New Roman"/>
          <w:bCs/>
          <w:color w:val="000000"/>
          <w:w w:val="0"/>
          <w:sz w:val="20"/>
          <w:szCs w:val="20"/>
        </w:rPr>
        <w:t>apply to all the BSSs in the multiple BSSID set</w:t>
      </w:r>
      <w:r w:rsidR="00713B00" w:rsidRPr="00DC5606">
        <w:rPr>
          <w:rFonts w:ascii="Times New Roman" w:hAnsi="Times New Roman" w:cs="Times New Roman"/>
          <w:bCs/>
          <w:color w:val="000000"/>
          <w:w w:val="0"/>
          <w:sz w:val="20"/>
          <w:szCs w:val="20"/>
        </w:rPr>
        <w:t xml:space="preserve"> and those that involve a countdown (such as, but not limited to, channel switch announcement</w:t>
      </w:r>
      <w:r w:rsidR="006259CD" w:rsidRPr="00DC5606">
        <w:rPr>
          <w:rFonts w:ascii="Times New Roman" w:hAnsi="Times New Roman" w:cs="Times New Roman"/>
          <w:bCs/>
          <w:color w:val="000000"/>
          <w:w w:val="0"/>
          <w:sz w:val="20"/>
          <w:szCs w:val="20"/>
        </w:rPr>
        <w:t xml:space="preserve"> or BSS color change announcement</w:t>
      </w:r>
      <w:r w:rsidR="00713B00" w:rsidRPr="00DC5606">
        <w:rPr>
          <w:rFonts w:ascii="Times New Roman" w:hAnsi="Times New Roman" w:cs="Times New Roman"/>
          <w:bCs/>
          <w:color w:val="000000"/>
          <w:w w:val="0"/>
          <w:sz w:val="20"/>
          <w:szCs w:val="20"/>
        </w:rPr>
        <w:t>)</w:t>
      </w:r>
      <w:r w:rsidR="003C3899" w:rsidRPr="00DC5606">
        <w:rPr>
          <w:rFonts w:ascii="Times New Roman" w:hAnsi="Times New Roman" w:cs="Times New Roman"/>
          <w:bCs/>
          <w:color w:val="000000"/>
          <w:w w:val="0"/>
          <w:sz w:val="20"/>
          <w:szCs w:val="20"/>
        </w:rPr>
        <w:t xml:space="preserve">, the AP corresponding to the transmitted BSSID </w:t>
      </w:r>
      <w:r w:rsidR="00DC5606">
        <w:rPr>
          <w:rFonts w:ascii="Times New Roman" w:hAnsi="Times New Roman" w:cs="Times New Roman"/>
          <w:bCs/>
          <w:color w:val="000000"/>
          <w:w w:val="0"/>
          <w:sz w:val="20"/>
          <w:szCs w:val="20"/>
        </w:rPr>
        <w:t>should</w:t>
      </w:r>
      <w:r w:rsidR="001E614D" w:rsidRPr="00DC5606">
        <w:rPr>
          <w:rFonts w:ascii="Times New Roman" w:hAnsi="Times New Roman" w:cs="Times New Roman"/>
          <w:bCs/>
          <w:color w:val="000000"/>
          <w:w w:val="0"/>
          <w:sz w:val="20"/>
          <w:szCs w:val="20"/>
        </w:rPr>
        <w:t xml:space="preserve"> </w:t>
      </w:r>
      <w:r w:rsidR="00C548CB" w:rsidRPr="00DC5606">
        <w:rPr>
          <w:rFonts w:ascii="Times New Roman" w:hAnsi="Times New Roman" w:cs="Times New Roman"/>
          <w:bCs/>
          <w:color w:val="000000"/>
          <w:w w:val="0"/>
          <w:sz w:val="20"/>
          <w:szCs w:val="20"/>
        </w:rPr>
        <w:t xml:space="preserve">select </w:t>
      </w:r>
      <w:r w:rsidR="003C3899" w:rsidRPr="00DC5606">
        <w:rPr>
          <w:rFonts w:ascii="Times New Roman" w:hAnsi="Times New Roman" w:cs="Times New Roman"/>
          <w:bCs/>
          <w:color w:val="000000"/>
          <w:w w:val="0"/>
          <w:sz w:val="20"/>
          <w:szCs w:val="20"/>
        </w:rPr>
        <w:t>a countdown</w:t>
      </w:r>
      <w:r w:rsidR="0042611A" w:rsidRPr="00DC5606">
        <w:rPr>
          <w:rFonts w:ascii="Times New Roman" w:hAnsi="Times New Roman" w:cs="Times New Roman"/>
          <w:bCs/>
          <w:color w:val="000000"/>
          <w:w w:val="0"/>
          <w:sz w:val="20"/>
          <w:szCs w:val="20"/>
        </w:rPr>
        <w:t xml:space="preserve"> value </w:t>
      </w:r>
      <w:r w:rsidR="00C548CB" w:rsidRPr="00DC5606">
        <w:rPr>
          <w:rFonts w:ascii="Times New Roman" w:hAnsi="Times New Roman" w:cs="Times New Roman"/>
          <w:bCs/>
          <w:color w:val="000000"/>
          <w:w w:val="0"/>
          <w:sz w:val="20"/>
          <w:szCs w:val="20"/>
        </w:rPr>
        <w:t xml:space="preserve">such that </w:t>
      </w:r>
      <w:r w:rsidR="00D22786" w:rsidRPr="00DC5606">
        <w:rPr>
          <w:rFonts w:ascii="Times New Roman" w:hAnsi="Times New Roman" w:cs="Times New Roman"/>
          <w:bCs/>
          <w:color w:val="000000"/>
          <w:w w:val="0"/>
          <w:sz w:val="20"/>
          <w:szCs w:val="20"/>
        </w:rPr>
        <w:t xml:space="preserve">the </w:t>
      </w:r>
      <w:r w:rsidR="00530986" w:rsidRPr="00DC5606">
        <w:rPr>
          <w:rFonts w:ascii="Times New Roman" w:hAnsi="Times New Roman" w:cs="Times New Roman"/>
          <w:bCs/>
          <w:color w:val="000000"/>
          <w:w w:val="0"/>
          <w:sz w:val="20"/>
          <w:szCs w:val="20"/>
        </w:rPr>
        <w:t xml:space="preserve">pertinent </w:t>
      </w:r>
      <w:r w:rsidR="00D22786" w:rsidRPr="00DC5606">
        <w:rPr>
          <w:rFonts w:ascii="Times New Roman" w:hAnsi="Times New Roman" w:cs="Times New Roman"/>
          <w:bCs/>
          <w:color w:val="000000"/>
          <w:w w:val="0"/>
          <w:sz w:val="20"/>
          <w:szCs w:val="20"/>
        </w:rPr>
        <w:t>element</w:t>
      </w:r>
      <w:r w:rsidR="00530986" w:rsidRPr="00DC5606">
        <w:rPr>
          <w:rFonts w:ascii="Times New Roman" w:hAnsi="Times New Roman" w:cs="Times New Roman"/>
          <w:bCs/>
          <w:color w:val="000000"/>
          <w:w w:val="0"/>
          <w:sz w:val="20"/>
          <w:szCs w:val="20"/>
        </w:rPr>
        <w:t>(s)</w:t>
      </w:r>
      <w:r w:rsidR="00D22786" w:rsidRPr="00DC5606">
        <w:rPr>
          <w:rFonts w:ascii="Times New Roman" w:hAnsi="Times New Roman" w:cs="Times New Roman"/>
          <w:bCs/>
          <w:color w:val="000000"/>
          <w:w w:val="0"/>
          <w:sz w:val="20"/>
          <w:szCs w:val="20"/>
        </w:rPr>
        <w:t xml:space="preserve"> appears in </w:t>
      </w:r>
      <w:r w:rsidR="00EC07A1" w:rsidRPr="00DC5606">
        <w:rPr>
          <w:rFonts w:ascii="Times New Roman" w:hAnsi="Times New Roman" w:cs="Times New Roman"/>
          <w:bCs/>
          <w:color w:val="000000"/>
          <w:w w:val="0"/>
          <w:sz w:val="20"/>
          <w:szCs w:val="20"/>
        </w:rPr>
        <w:t xml:space="preserve">at least one </w:t>
      </w:r>
      <w:r w:rsidR="00D22786" w:rsidRPr="00DC5606">
        <w:rPr>
          <w:rFonts w:ascii="Times New Roman" w:hAnsi="Times New Roman" w:cs="Times New Roman"/>
          <w:bCs/>
          <w:color w:val="000000"/>
          <w:w w:val="0"/>
          <w:sz w:val="20"/>
          <w:szCs w:val="20"/>
        </w:rPr>
        <w:t xml:space="preserve">DTIM </w:t>
      </w:r>
      <w:r w:rsidR="007E63EA">
        <w:rPr>
          <w:rFonts w:ascii="Times New Roman" w:hAnsi="Times New Roman" w:cs="Times New Roman"/>
          <w:bCs/>
          <w:color w:val="000000"/>
          <w:w w:val="0"/>
          <w:sz w:val="20"/>
          <w:szCs w:val="20"/>
        </w:rPr>
        <w:t>B</w:t>
      </w:r>
      <w:r w:rsidR="00D22786" w:rsidRPr="00DC5606">
        <w:rPr>
          <w:rFonts w:ascii="Times New Roman" w:hAnsi="Times New Roman" w:cs="Times New Roman"/>
          <w:bCs/>
          <w:color w:val="000000"/>
          <w:w w:val="0"/>
          <w:sz w:val="20"/>
          <w:szCs w:val="20"/>
        </w:rPr>
        <w:t>eacon</w:t>
      </w:r>
      <w:r w:rsidR="007E63EA">
        <w:rPr>
          <w:rFonts w:ascii="Times New Roman" w:hAnsi="Times New Roman" w:cs="Times New Roman"/>
          <w:bCs/>
          <w:color w:val="000000"/>
          <w:w w:val="0"/>
          <w:sz w:val="20"/>
          <w:szCs w:val="20"/>
        </w:rPr>
        <w:t xml:space="preserve"> frame</w:t>
      </w:r>
      <w:r w:rsidR="00D22786" w:rsidRPr="00DC5606">
        <w:rPr>
          <w:rFonts w:ascii="Times New Roman" w:hAnsi="Times New Roman" w:cs="Times New Roman"/>
          <w:bCs/>
          <w:color w:val="000000"/>
          <w:w w:val="0"/>
          <w:sz w:val="20"/>
          <w:szCs w:val="20"/>
        </w:rPr>
        <w:t xml:space="preserve"> </w:t>
      </w:r>
      <w:r w:rsidR="00EC07A1" w:rsidRPr="00DC5606">
        <w:rPr>
          <w:rFonts w:ascii="Times New Roman" w:hAnsi="Times New Roman" w:cs="Times New Roman"/>
          <w:bCs/>
          <w:color w:val="000000"/>
          <w:w w:val="0"/>
          <w:sz w:val="20"/>
          <w:szCs w:val="20"/>
        </w:rPr>
        <w:t>of each</w:t>
      </w:r>
      <w:r w:rsidR="00D22786" w:rsidRPr="00DC5606">
        <w:rPr>
          <w:rFonts w:ascii="Times New Roman" w:hAnsi="Times New Roman" w:cs="Times New Roman"/>
          <w:bCs/>
          <w:color w:val="000000"/>
          <w:w w:val="0"/>
          <w:sz w:val="20"/>
          <w:szCs w:val="20"/>
        </w:rPr>
        <w:t xml:space="preserve"> </w:t>
      </w:r>
      <w:r w:rsidR="00435299" w:rsidRPr="00DC5606">
        <w:rPr>
          <w:rFonts w:ascii="Times New Roman" w:hAnsi="Times New Roman" w:cs="Times New Roman"/>
          <w:bCs/>
          <w:color w:val="000000"/>
          <w:w w:val="0"/>
          <w:sz w:val="20"/>
          <w:szCs w:val="20"/>
        </w:rPr>
        <w:t>AP</w:t>
      </w:r>
      <w:r w:rsidR="00D22786" w:rsidRPr="00DC5606">
        <w:rPr>
          <w:rFonts w:ascii="Times New Roman" w:hAnsi="Times New Roman" w:cs="Times New Roman"/>
          <w:bCs/>
          <w:color w:val="000000"/>
          <w:w w:val="0"/>
          <w:sz w:val="20"/>
          <w:szCs w:val="20"/>
        </w:rPr>
        <w:t xml:space="preserve"> in the set. This will </w:t>
      </w:r>
      <w:r w:rsidR="00E4401A" w:rsidRPr="00DC5606">
        <w:rPr>
          <w:rFonts w:ascii="Times New Roman" w:hAnsi="Times New Roman" w:cs="Times New Roman"/>
          <w:bCs/>
          <w:color w:val="000000"/>
          <w:w w:val="0"/>
          <w:sz w:val="20"/>
          <w:szCs w:val="20"/>
        </w:rPr>
        <w:t>allow</w:t>
      </w:r>
      <w:r w:rsidR="00D22786" w:rsidRPr="00DC5606">
        <w:rPr>
          <w:rFonts w:ascii="Times New Roman" w:hAnsi="Times New Roman" w:cs="Times New Roman"/>
          <w:bCs/>
          <w:color w:val="000000"/>
          <w:w w:val="0"/>
          <w:sz w:val="20"/>
          <w:szCs w:val="20"/>
        </w:rPr>
        <w:t xml:space="preserve"> </w:t>
      </w:r>
      <w:r w:rsidR="00956D0C" w:rsidRPr="00DC5606">
        <w:rPr>
          <w:rFonts w:ascii="Times New Roman" w:hAnsi="Times New Roman" w:cs="Times New Roman"/>
          <w:bCs/>
          <w:color w:val="000000"/>
          <w:w w:val="0"/>
          <w:sz w:val="20"/>
          <w:szCs w:val="20"/>
        </w:rPr>
        <w:t xml:space="preserve">a </w:t>
      </w:r>
      <w:r w:rsidR="00D22786" w:rsidRPr="00DC5606">
        <w:rPr>
          <w:rFonts w:ascii="Times New Roman" w:hAnsi="Times New Roman" w:cs="Times New Roman"/>
          <w:bCs/>
          <w:color w:val="000000"/>
          <w:w w:val="0"/>
          <w:sz w:val="20"/>
          <w:szCs w:val="20"/>
        </w:rPr>
        <w:t xml:space="preserve">STA associated with </w:t>
      </w:r>
      <w:r w:rsidR="00956D0C" w:rsidRPr="00DC5606">
        <w:rPr>
          <w:rFonts w:ascii="Times New Roman" w:hAnsi="Times New Roman" w:cs="Times New Roman"/>
          <w:bCs/>
          <w:color w:val="000000"/>
          <w:w w:val="0"/>
          <w:sz w:val="20"/>
          <w:szCs w:val="20"/>
        </w:rPr>
        <w:t>an</w:t>
      </w:r>
      <w:r w:rsidR="00D22786" w:rsidRPr="00DC5606">
        <w:rPr>
          <w:rFonts w:ascii="Times New Roman" w:hAnsi="Times New Roman" w:cs="Times New Roman"/>
          <w:bCs/>
          <w:color w:val="000000"/>
          <w:w w:val="0"/>
          <w:sz w:val="20"/>
          <w:szCs w:val="20"/>
        </w:rPr>
        <w:t xml:space="preserve"> AP in the set to receive the</w:t>
      </w:r>
      <w:r w:rsidR="00084AAF" w:rsidRPr="00DC5606">
        <w:rPr>
          <w:rFonts w:ascii="Times New Roman" w:hAnsi="Times New Roman" w:cs="Times New Roman"/>
          <w:bCs/>
          <w:color w:val="000000"/>
          <w:w w:val="0"/>
          <w:sz w:val="20"/>
          <w:szCs w:val="20"/>
        </w:rPr>
        <w:t xml:space="preserve"> announcement during the DTIM </w:t>
      </w:r>
      <w:r w:rsidR="004A13E6">
        <w:rPr>
          <w:rFonts w:ascii="Times New Roman" w:hAnsi="Times New Roman" w:cs="Times New Roman"/>
          <w:bCs/>
          <w:color w:val="000000"/>
          <w:w w:val="0"/>
          <w:sz w:val="20"/>
          <w:szCs w:val="20"/>
        </w:rPr>
        <w:t>B</w:t>
      </w:r>
      <w:r w:rsidR="00084AAF" w:rsidRPr="00DC5606">
        <w:rPr>
          <w:rFonts w:ascii="Times New Roman" w:hAnsi="Times New Roman" w:cs="Times New Roman"/>
          <w:bCs/>
          <w:color w:val="000000"/>
          <w:w w:val="0"/>
          <w:sz w:val="20"/>
          <w:szCs w:val="20"/>
        </w:rPr>
        <w:t xml:space="preserve">eacon </w:t>
      </w:r>
      <w:r w:rsidR="004A13E6">
        <w:rPr>
          <w:rFonts w:ascii="Times New Roman" w:hAnsi="Times New Roman" w:cs="Times New Roman"/>
          <w:bCs/>
          <w:color w:val="000000"/>
          <w:w w:val="0"/>
          <w:sz w:val="20"/>
          <w:szCs w:val="20"/>
        </w:rPr>
        <w:t xml:space="preserve">frame </w:t>
      </w:r>
      <w:r w:rsidR="00084AAF" w:rsidRPr="00DC5606">
        <w:rPr>
          <w:rFonts w:ascii="Times New Roman" w:hAnsi="Times New Roman" w:cs="Times New Roman"/>
          <w:bCs/>
          <w:color w:val="000000"/>
          <w:w w:val="0"/>
          <w:sz w:val="20"/>
          <w:szCs w:val="20"/>
        </w:rPr>
        <w:t xml:space="preserve">corresponding to its </w:t>
      </w:r>
      <w:r w:rsidR="002C7E45" w:rsidRPr="00DC5606">
        <w:rPr>
          <w:rFonts w:ascii="Times New Roman" w:hAnsi="Times New Roman" w:cs="Times New Roman"/>
          <w:bCs/>
          <w:color w:val="000000"/>
          <w:w w:val="0"/>
          <w:sz w:val="20"/>
          <w:szCs w:val="20"/>
        </w:rPr>
        <w:t xml:space="preserve">associated </w:t>
      </w:r>
      <w:r w:rsidR="00691445" w:rsidRPr="00DC5606">
        <w:rPr>
          <w:rFonts w:ascii="Times New Roman" w:hAnsi="Times New Roman" w:cs="Times New Roman"/>
          <w:bCs/>
          <w:color w:val="000000"/>
          <w:w w:val="0"/>
          <w:sz w:val="20"/>
          <w:szCs w:val="20"/>
        </w:rPr>
        <w:t>BSS</w:t>
      </w:r>
      <w:r w:rsidR="00084AAF" w:rsidRPr="00DC5606">
        <w:rPr>
          <w:rFonts w:ascii="Times New Roman" w:hAnsi="Times New Roman" w:cs="Times New Roman"/>
          <w:bCs/>
          <w:color w:val="000000"/>
          <w:w w:val="0"/>
          <w:sz w:val="20"/>
          <w:szCs w:val="20"/>
        </w:rPr>
        <w:t>.</w:t>
      </w:r>
    </w:p>
    <w:p w14:paraId="753E889B" w14:textId="7B0B9B17" w:rsidR="009239B8" w:rsidRDefault="009239B8">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65BA6565" w14:textId="1243251E" w:rsidR="009239B8" w:rsidRDefault="009239B8" w:rsidP="009239B8">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lastRenderedPageBreak/>
        <w:t xml:space="preserve">Part C: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640"/>
        <w:gridCol w:w="2215"/>
        <w:gridCol w:w="2215"/>
        <w:gridCol w:w="2215"/>
      </w:tblGrid>
      <w:tr w:rsidR="009239B8" w:rsidRPr="00C96B0F" w14:paraId="58CF8F89" w14:textId="77777777" w:rsidTr="00B31B85">
        <w:trPr>
          <w:trHeight w:val="220"/>
          <w:jc w:val="center"/>
        </w:trPr>
        <w:tc>
          <w:tcPr>
            <w:tcW w:w="540" w:type="dxa"/>
            <w:shd w:val="clear" w:color="auto" w:fill="BFBFBF" w:themeFill="background1" w:themeFillShade="BF"/>
            <w:noWrap/>
            <w:vAlign w:val="center"/>
            <w:hideMark/>
          </w:tcPr>
          <w:p w14:paraId="3AD0B8C5" w14:textId="77777777" w:rsidR="009239B8" w:rsidRPr="00C96B0F" w:rsidRDefault="009239B8" w:rsidP="00B31B85">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640" w:type="dxa"/>
            <w:shd w:val="clear" w:color="auto" w:fill="BFBFBF" w:themeFill="background1" w:themeFillShade="BF"/>
            <w:vAlign w:val="center"/>
          </w:tcPr>
          <w:p w14:paraId="31C4C3F3"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215" w:type="dxa"/>
            <w:shd w:val="clear" w:color="auto" w:fill="BFBFBF" w:themeFill="background1" w:themeFillShade="BF"/>
            <w:noWrap/>
            <w:vAlign w:val="bottom"/>
            <w:hideMark/>
          </w:tcPr>
          <w:p w14:paraId="649E19C4"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215" w:type="dxa"/>
            <w:shd w:val="clear" w:color="auto" w:fill="BFBFBF" w:themeFill="background1" w:themeFillShade="BF"/>
            <w:noWrap/>
            <w:vAlign w:val="bottom"/>
            <w:hideMark/>
          </w:tcPr>
          <w:p w14:paraId="204F61E7"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215" w:type="dxa"/>
            <w:shd w:val="clear" w:color="auto" w:fill="BFBFBF" w:themeFill="background1" w:themeFillShade="BF"/>
            <w:vAlign w:val="center"/>
            <w:hideMark/>
          </w:tcPr>
          <w:p w14:paraId="206B8B66"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9239B8" w:rsidRPr="00C96B0F" w14:paraId="0297EFFF" w14:textId="77777777" w:rsidTr="00B31B85">
        <w:trPr>
          <w:trHeight w:val="220"/>
          <w:jc w:val="center"/>
        </w:trPr>
        <w:tc>
          <w:tcPr>
            <w:tcW w:w="540" w:type="dxa"/>
            <w:shd w:val="clear" w:color="auto" w:fill="auto"/>
            <w:noWrap/>
          </w:tcPr>
          <w:p w14:paraId="2DC25F8D"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1000</w:t>
            </w:r>
          </w:p>
        </w:tc>
        <w:tc>
          <w:tcPr>
            <w:tcW w:w="1080" w:type="dxa"/>
          </w:tcPr>
          <w:p w14:paraId="14D86377"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Abhishek Patil</w:t>
            </w:r>
          </w:p>
        </w:tc>
        <w:tc>
          <w:tcPr>
            <w:tcW w:w="900" w:type="dxa"/>
            <w:shd w:val="clear" w:color="auto" w:fill="auto"/>
            <w:noWrap/>
          </w:tcPr>
          <w:p w14:paraId="4C6C8B65"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3.2</w:t>
            </w:r>
          </w:p>
        </w:tc>
        <w:tc>
          <w:tcPr>
            <w:tcW w:w="630" w:type="dxa"/>
          </w:tcPr>
          <w:p w14:paraId="7B2C803F"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240</w:t>
            </w:r>
          </w:p>
        </w:tc>
        <w:tc>
          <w:tcPr>
            <w:tcW w:w="640" w:type="dxa"/>
          </w:tcPr>
          <w:p w14:paraId="7540F9ED"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11</w:t>
            </w:r>
          </w:p>
        </w:tc>
        <w:tc>
          <w:tcPr>
            <w:tcW w:w="2215" w:type="dxa"/>
            <w:shd w:val="clear" w:color="auto" w:fill="auto"/>
            <w:noWrap/>
          </w:tcPr>
          <w:p w14:paraId="58C101D7"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 xml:space="preserve">The term DTIM Beacon frame or DTIM beacon is used at many locations. </w:t>
            </w:r>
            <w:proofErr w:type="gramStart"/>
            <w:r w:rsidRPr="00EC6A33">
              <w:rPr>
                <w:rFonts w:ascii="Times New Roman" w:hAnsi="Times New Roman" w:cs="Times New Roman"/>
                <w:sz w:val="16"/>
                <w:szCs w:val="16"/>
              </w:rPr>
              <w:t>However</w:t>
            </w:r>
            <w:proofErr w:type="gramEnd"/>
            <w:r w:rsidRPr="00EC6A33">
              <w:rPr>
                <w:rFonts w:ascii="Times New Roman" w:hAnsi="Times New Roman" w:cs="Times New Roman"/>
                <w:sz w:val="16"/>
                <w:szCs w:val="16"/>
              </w:rPr>
              <w:t xml:space="preserve"> there isn't a definition or a paragraph explaining it.</w:t>
            </w:r>
          </w:p>
        </w:tc>
        <w:tc>
          <w:tcPr>
            <w:tcW w:w="2215" w:type="dxa"/>
            <w:shd w:val="clear" w:color="auto" w:fill="auto"/>
            <w:noWrap/>
          </w:tcPr>
          <w:p w14:paraId="7F7081F9"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Provide a definition for DTIM beacon</w:t>
            </w:r>
          </w:p>
        </w:tc>
        <w:tc>
          <w:tcPr>
            <w:tcW w:w="2215" w:type="dxa"/>
            <w:shd w:val="clear" w:color="auto" w:fill="auto"/>
          </w:tcPr>
          <w:p w14:paraId="393A09D5" w14:textId="4D290E34" w:rsidR="009239B8" w:rsidRPr="0011246C" w:rsidRDefault="009239B8" w:rsidP="00B31B85">
            <w:pPr>
              <w:suppressAutoHyphens/>
              <w:spacing w:after="0"/>
              <w:rPr>
                <w:rFonts w:ascii="Times New Roman" w:hAnsi="Times New Roman" w:cs="Times New Roman"/>
                <w:b/>
                <w:sz w:val="16"/>
                <w:szCs w:val="16"/>
                <w:highlight w:val="yellow"/>
              </w:rPr>
            </w:pPr>
          </w:p>
        </w:tc>
      </w:tr>
    </w:tbl>
    <w:p w14:paraId="13BFB343" w14:textId="6EC627B2" w:rsidR="00AF5E32" w:rsidRPr="00AF5E32" w:rsidRDefault="00AF5E32" w:rsidP="002E1CD8">
      <w:pPr>
        <w:pStyle w:val="T"/>
        <w:spacing w:after="0" w:line="240" w:lineRule="auto"/>
        <w:rPr>
          <w:bCs/>
        </w:rPr>
      </w:pPr>
    </w:p>
    <w:sectPr w:rsidR="00AF5E32" w:rsidRPr="00AF5E32"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1765" w14:textId="77777777" w:rsidR="00AA326F" w:rsidRDefault="00AA326F">
      <w:pPr>
        <w:spacing w:after="0" w:line="240" w:lineRule="auto"/>
      </w:pPr>
      <w:r>
        <w:separator/>
      </w:r>
    </w:p>
  </w:endnote>
  <w:endnote w:type="continuationSeparator" w:id="0">
    <w:p w14:paraId="3C47E8EC" w14:textId="77777777" w:rsidR="00AA326F" w:rsidRDefault="00AA326F">
      <w:pPr>
        <w:spacing w:after="0" w:line="240" w:lineRule="auto"/>
      </w:pPr>
      <w:r>
        <w:continuationSeparator/>
      </w:r>
    </w:p>
  </w:endnote>
  <w:endnote w:type="continuationNotice" w:id="1">
    <w:p w14:paraId="25C7A500" w14:textId="77777777" w:rsidR="00AA326F" w:rsidRDefault="00AA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CBF8" w14:textId="77777777" w:rsidR="00AA326F" w:rsidRDefault="00AA326F">
      <w:pPr>
        <w:spacing w:after="0" w:line="240" w:lineRule="auto"/>
      </w:pPr>
      <w:r>
        <w:separator/>
      </w:r>
    </w:p>
  </w:footnote>
  <w:footnote w:type="continuationSeparator" w:id="0">
    <w:p w14:paraId="2809FC41" w14:textId="77777777" w:rsidR="00AA326F" w:rsidRDefault="00AA326F">
      <w:pPr>
        <w:spacing w:after="0" w:line="240" w:lineRule="auto"/>
      </w:pPr>
      <w:r>
        <w:continuationSeparator/>
      </w:r>
    </w:p>
  </w:footnote>
  <w:footnote w:type="continuationNotice" w:id="1">
    <w:p w14:paraId="1F524E4E" w14:textId="77777777" w:rsidR="00AA326F" w:rsidRDefault="00AA3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F75908"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4A5C96">
      <w:rPr>
        <w:rFonts w:ascii="Times New Roman" w:eastAsia="Malgun Gothic" w:hAnsi="Times New Roman" w:cs="Times New Roman"/>
        <w:b/>
        <w:sz w:val="28"/>
        <w:szCs w:val="20"/>
        <w:lang w:val="en-GB"/>
      </w:rPr>
      <w:t>116</w:t>
    </w:r>
    <w:r>
      <w:rPr>
        <w:rFonts w:ascii="Times New Roman" w:eastAsia="Malgun Gothic" w:hAnsi="Times New Roman" w:cs="Times New Roman"/>
        <w:b/>
        <w:sz w:val="28"/>
        <w:szCs w:val="20"/>
        <w:lang w:val="en-GB"/>
      </w:rPr>
      <w:t>r</w:t>
    </w:r>
    <w:r w:rsidR="00A57AAA">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245F490"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4A5C96">
      <w:rPr>
        <w:rFonts w:ascii="Times New Roman" w:eastAsia="Malgun Gothic" w:hAnsi="Times New Roman" w:cs="Times New Roman"/>
        <w:b/>
        <w:sz w:val="28"/>
        <w:szCs w:val="20"/>
        <w:lang w:val="en-GB"/>
      </w:rPr>
      <w:t>116</w:t>
    </w:r>
    <w:r w:rsidR="00175DF2">
      <w:rPr>
        <w:rFonts w:ascii="Times New Roman" w:eastAsia="Malgun Gothic" w:hAnsi="Times New Roman" w:cs="Times New Roman"/>
        <w:b/>
        <w:sz w:val="28"/>
        <w:szCs w:val="20"/>
        <w:lang w:val="en-GB"/>
      </w:rPr>
      <w:t>r</w:t>
    </w:r>
    <w:r w:rsidR="00A57AAA">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6EB"/>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08D"/>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5A9"/>
    <w:rsid w:val="00103977"/>
    <w:rsid w:val="00103C03"/>
    <w:rsid w:val="00103E8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1A6"/>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CD8"/>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A0C"/>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684"/>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3E6"/>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5AD"/>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4DC"/>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5EEC"/>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76"/>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D0"/>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0D1"/>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3EA"/>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D30"/>
    <w:rsid w:val="00853158"/>
    <w:rsid w:val="00853210"/>
    <w:rsid w:val="00853323"/>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87D08"/>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AAA"/>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3C31"/>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B9"/>
    <w:rsid w:val="00C06C3F"/>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EE"/>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2DD2"/>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97B"/>
    <w:rsid w:val="00D95136"/>
    <w:rsid w:val="00D952F4"/>
    <w:rsid w:val="00D95341"/>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CB8"/>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76D"/>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3C7"/>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3EB"/>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9C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4A2"/>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691"/>
    <w:rsid w:val="00FF1884"/>
    <w:rsid w:val="00FF1A5C"/>
    <w:rsid w:val="00FF1BFB"/>
    <w:rsid w:val="00FF20BA"/>
    <w:rsid w:val="00FF219D"/>
    <w:rsid w:val="00FF25DF"/>
    <w:rsid w:val="00FF2B00"/>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6A1"/>
    <w:rsid w:val="00FF5ED7"/>
    <w:rsid w:val="00FF5F1D"/>
    <w:rsid w:val="00FF5F49"/>
    <w:rsid w:val="00FF68DB"/>
    <w:rsid w:val="00FF6D61"/>
    <w:rsid w:val="00FF6DEB"/>
    <w:rsid w:val="00FF6EA3"/>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1102</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223</cp:revision>
  <dcterms:created xsi:type="dcterms:W3CDTF">2022-03-23T02:30:00Z</dcterms:created>
  <dcterms:modified xsi:type="dcterms:W3CDTF">2022-04-28T19:07:00Z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