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36374E"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D45388">
              <w:rPr>
                <w:b w:val="0"/>
              </w:rPr>
              <w:t>FILS Discovery frame</w:t>
            </w:r>
          </w:p>
        </w:tc>
      </w:tr>
      <w:tr w:rsidR="00A353D7" w:rsidRPr="00CC2C3C" w14:paraId="5101EAE9" w14:textId="77777777" w:rsidTr="007836FF">
        <w:trPr>
          <w:trHeight w:val="269"/>
          <w:jc w:val="center"/>
        </w:trPr>
        <w:tc>
          <w:tcPr>
            <w:tcW w:w="9576" w:type="dxa"/>
            <w:gridSpan w:val="5"/>
            <w:vAlign w:val="center"/>
          </w:tcPr>
          <w:p w14:paraId="3704DF93" w14:textId="55CE423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w:t>
            </w:r>
            <w:r w:rsidR="00E32F3A">
              <w:rPr>
                <w:b w:val="0"/>
                <w:sz w:val="20"/>
              </w:rPr>
              <w:t>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45AED" w:rsidRPr="00CC2C3C" w14:paraId="19B9B894" w14:textId="77777777" w:rsidTr="0002544A">
        <w:trPr>
          <w:jc w:val="center"/>
        </w:trPr>
        <w:tc>
          <w:tcPr>
            <w:tcW w:w="1795" w:type="dxa"/>
            <w:vAlign w:val="center"/>
          </w:tcPr>
          <w:p w14:paraId="10B7DA77" w14:textId="3BD1D70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D45AED" w:rsidRDefault="00D45AED"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D45AED" w:rsidRPr="00CC2C3C" w14:paraId="7A7C3EE7" w14:textId="77777777" w:rsidTr="0002544A">
        <w:trPr>
          <w:jc w:val="center"/>
        </w:trPr>
        <w:tc>
          <w:tcPr>
            <w:tcW w:w="1795" w:type="dxa"/>
            <w:vAlign w:val="center"/>
          </w:tcPr>
          <w:p w14:paraId="5585D158" w14:textId="0D56D07F" w:rsidR="00D45AED" w:rsidRDefault="00D45AED"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09BCED4C" w14:textId="77777777" w:rsidR="00D45AED" w:rsidRDefault="00D45AED" w:rsidP="00B16E11">
            <w:pPr>
              <w:pStyle w:val="T2"/>
              <w:suppressAutoHyphens/>
              <w:spacing w:after="0"/>
              <w:ind w:left="0" w:right="0"/>
              <w:jc w:val="left"/>
              <w:rPr>
                <w:b w:val="0"/>
                <w:sz w:val="18"/>
                <w:szCs w:val="18"/>
                <w:lang w:eastAsia="ko-KR"/>
              </w:rPr>
            </w:pPr>
          </w:p>
        </w:tc>
        <w:tc>
          <w:tcPr>
            <w:tcW w:w="2175" w:type="dxa"/>
            <w:vAlign w:val="center"/>
          </w:tcPr>
          <w:p w14:paraId="2FE8254C" w14:textId="77777777" w:rsidR="00D45AED" w:rsidRPr="000A26E7" w:rsidRDefault="00D45AED" w:rsidP="00B16E11">
            <w:pPr>
              <w:pStyle w:val="T2"/>
              <w:suppressAutoHyphens/>
              <w:spacing w:after="0"/>
              <w:ind w:left="0" w:right="0"/>
              <w:jc w:val="left"/>
              <w:rPr>
                <w:b w:val="0"/>
                <w:sz w:val="18"/>
                <w:szCs w:val="18"/>
                <w:lang w:eastAsia="ko-KR"/>
              </w:rPr>
            </w:pPr>
          </w:p>
        </w:tc>
        <w:tc>
          <w:tcPr>
            <w:tcW w:w="1710" w:type="dxa"/>
            <w:vAlign w:val="center"/>
          </w:tcPr>
          <w:p w14:paraId="77EBA049" w14:textId="77777777" w:rsidR="00D45AED" w:rsidRPr="000A26E7" w:rsidRDefault="00D45AED" w:rsidP="00B16E11">
            <w:pPr>
              <w:pStyle w:val="T2"/>
              <w:suppressAutoHyphens/>
              <w:spacing w:after="0"/>
              <w:ind w:left="0" w:right="0"/>
              <w:jc w:val="left"/>
              <w:rPr>
                <w:b w:val="0"/>
                <w:sz w:val="18"/>
                <w:szCs w:val="18"/>
                <w:lang w:eastAsia="ko-KR"/>
              </w:rPr>
            </w:pPr>
          </w:p>
        </w:tc>
        <w:tc>
          <w:tcPr>
            <w:tcW w:w="2291" w:type="dxa"/>
            <w:vAlign w:val="center"/>
          </w:tcPr>
          <w:p w14:paraId="2570FBE5" w14:textId="77777777" w:rsidR="00D45AED" w:rsidRDefault="00D45AED" w:rsidP="00B16E11">
            <w:pPr>
              <w:pStyle w:val="T2"/>
              <w:suppressAutoHyphens/>
              <w:spacing w:after="0"/>
              <w:ind w:left="0" w:right="0"/>
              <w:jc w:val="left"/>
              <w:rPr>
                <w:b w:val="0"/>
                <w:sz w:val="16"/>
                <w:szCs w:val="18"/>
                <w:lang w:eastAsia="ko-KR"/>
              </w:rPr>
            </w:pPr>
          </w:p>
        </w:tc>
      </w:tr>
      <w:tr w:rsidR="005026D7" w:rsidRPr="00CC2C3C" w14:paraId="4E2C80E7" w14:textId="77777777" w:rsidTr="0002544A">
        <w:trPr>
          <w:jc w:val="center"/>
        </w:trPr>
        <w:tc>
          <w:tcPr>
            <w:tcW w:w="1795" w:type="dxa"/>
            <w:vAlign w:val="center"/>
          </w:tcPr>
          <w:p w14:paraId="155F23CD" w14:textId="54797ED0" w:rsidR="005026D7" w:rsidRDefault="005026D7" w:rsidP="00B16E11">
            <w:pPr>
              <w:pStyle w:val="T2"/>
              <w:suppressAutoHyphens/>
              <w:spacing w:after="0"/>
              <w:ind w:left="0" w:right="0"/>
              <w:jc w:val="left"/>
              <w:rPr>
                <w:b w:val="0"/>
                <w:sz w:val="18"/>
                <w:szCs w:val="18"/>
                <w:lang w:eastAsia="ko-KR"/>
              </w:rPr>
            </w:pPr>
            <w:r>
              <w:rPr>
                <w:b w:val="0"/>
                <w:sz w:val="18"/>
                <w:szCs w:val="18"/>
                <w:lang w:eastAsia="ko-KR"/>
              </w:rPr>
              <w:t>Youhan Kim</w:t>
            </w:r>
          </w:p>
        </w:tc>
        <w:tc>
          <w:tcPr>
            <w:tcW w:w="1605" w:type="dxa"/>
            <w:vAlign w:val="center"/>
          </w:tcPr>
          <w:p w14:paraId="7DED3B12" w14:textId="77777777" w:rsidR="005026D7" w:rsidRDefault="005026D7" w:rsidP="00B16E11">
            <w:pPr>
              <w:pStyle w:val="T2"/>
              <w:suppressAutoHyphens/>
              <w:spacing w:after="0"/>
              <w:ind w:left="0" w:right="0"/>
              <w:jc w:val="left"/>
              <w:rPr>
                <w:b w:val="0"/>
                <w:sz w:val="18"/>
                <w:szCs w:val="18"/>
                <w:lang w:eastAsia="ko-KR"/>
              </w:rPr>
            </w:pPr>
          </w:p>
        </w:tc>
        <w:tc>
          <w:tcPr>
            <w:tcW w:w="2175" w:type="dxa"/>
            <w:vAlign w:val="center"/>
          </w:tcPr>
          <w:p w14:paraId="11002C4F" w14:textId="77777777" w:rsidR="005026D7" w:rsidRPr="000A26E7" w:rsidRDefault="005026D7" w:rsidP="00B16E11">
            <w:pPr>
              <w:pStyle w:val="T2"/>
              <w:suppressAutoHyphens/>
              <w:spacing w:after="0"/>
              <w:ind w:left="0" w:right="0"/>
              <w:jc w:val="left"/>
              <w:rPr>
                <w:b w:val="0"/>
                <w:sz w:val="18"/>
                <w:szCs w:val="18"/>
                <w:lang w:eastAsia="ko-KR"/>
              </w:rPr>
            </w:pPr>
          </w:p>
        </w:tc>
        <w:tc>
          <w:tcPr>
            <w:tcW w:w="1710" w:type="dxa"/>
            <w:vAlign w:val="center"/>
          </w:tcPr>
          <w:p w14:paraId="4EB09576" w14:textId="77777777" w:rsidR="005026D7" w:rsidRPr="000A26E7" w:rsidRDefault="005026D7" w:rsidP="00B16E11">
            <w:pPr>
              <w:pStyle w:val="T2"/>
              <w:suppressAutoHyphens/>
              <w:spacing w:after="0"/>
              <w:ind w:left="0" w:right="0"/>
              <w:jc w:val="left"/>
              <w:rPr>
                <w:b w:val="0"/>
                <w:sz w:val="18"/>
                <w:szCs w:val="18"/>
                <w:lang w:eastAsia="ko-KR"/>
              </w:rPr>
            </w:pPr>
          </w:p>
        </w:tc>
        <w:tc>
          <w:tcPr>
            <w:tcW w:w="2291" w:type="dxa"/>
            <w:vAlign w:val="center"/>
          </w:tcPr>
          <w:p w14:paraId="6762A3A3" w14:textId="77777777" w:rsidR="005026D7" w:rsidRDefault="005026D7" w:rsidP="00B16E11">
            <w:pPr>
              <w:pStyle w:val="T2"/>
              <w:suppressAutoHyphens/>
              <w:spacing w:after="0"/>
              <w:ind w:left="0" w:right="0"/>
              <w:jc w:val="left"/>
              <w:rPr>
                <w:b w:val="0"/>
                <w:sz w:val="16"/>
                <w:szCs w:val="18"/>
                <w:lang w:eastAsia="ko-KR"/>
              </w:rPr>
            </w:pPr>
          </w:p>
        </w:tc>
      </w:tr>
      <w:tr w:rsidR="00342266" w:rsidRPr="00CC2C3C" w14:paraId="2A577A1F" w14:textId="77777777" w:rsidTr="0002544A">
        <w:trPr>
          <w:jc w:val="center"/>
        </w:trPr>
        <w:tc>
          <w:tcPr>
            <w:tcW w:w="1795" w:type="dxa"/>
            <w:vAlign w:val="center"/>
          </w:tcPr>
          <w:p w14:paraId="313E7DAB" w14:textId="255AB4CD"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Thomas Derham</w:t>
            </w:r>
          </w:p>
        </w:tc>
        <w:tc>
          <w:tcPr>
            <w:tcW w:w="1605" w:type="dxa"/>
            <w:vAlign w:val="center"/>
          </w:tcPr>
          <w:p w14:paraId="4567CF2E" w14:textId="596BB1C8" w:rsidR="00342266" w:rsidRDefault="00342266" w:rsidP="00B16E11">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vAlign w:val="center"/>
          </w:tcPr>
          <w:p w14:paraId="3A83EB2F" w14:textId="77777777" w:rsidR="00342266" w:rsidRPr="000A26E7" w:rsidRDefault="00342266" w:rsidP="00B16E11">
            <w:pPr>
              <w:pStyle w:val="T2"/>
              <w:suppressAutoHyphens/>
              <w:spacing w:after="0"/>
              <w:ind w:left="0" w:right="0"/>
              <w:jc w:val="left"/>
              <w:rPr>
                <w:b w:val="0"/>
                <w:sz w:val="18"/>
                <w:szCs w:val="18"/>
                <w:lang w:eastAsia="ko-KR"/>
              </w:rPr>
            </w:pPr>
          </w:p>
        </w:tc>
        <w:tc>
          <w:tcPr>
            <w:tcW w:w="1710" w:type="dxa"/>
            <w:vAlign w:val="center"/>
          </w:tcPr>
          <w:p w14:paraId="71E22AE2" w14:textId="77777777" w:rsidR="00342266" w:rsidRPr="000A26E7" w:rsidRDefault="00342266" w:rsidP="00B16E11">
            <w:pPr>
              <w:pStyle w:val="T2"/>
              <w:suppressAutoHyphens/>
              <w:spacing w:after="0"/>
              <w:ind w:left="0" w:right="0"/>
              <w:jc w:val="left"/>
              <w:rPr>
                <w:b w:val="0"/>
                <w:sz w:val="18"/>
                <w:szCs w:val="18"/>
                <w:lang w:eastAsia="ko-KR"/>
              </w:rPr>
            </w:pPr>
          </w:p>
        </w:tc>
        <w:tc>
          <w:tcPr>
            <w:tcW w:w="2291" w:type="dxa"/>
            <w:vAlign w:val="center"/>
          </w:tcPr>
          <w:p w14:paraId="0C9424E1" w14:textId="77777777" w:rsidR="00342266" w:rsidRDefault="00342266"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A819BEA"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B3438D">
        <w:rPr>
          <w:rFonts w:cs="Times New Roman"/>
          <w:sz w:val="18"/>
          <w:szCs w:val="18"/>
          <w:lang w:eastAsia="ko-KR"/>
        </w:rPr>
        <w:t>FILS Discovery frame format</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r>
        <w:rPr>
          <w:b/>
          <w:i/>
          <w:iCs/>
          <w:highlight w:val="yellow"/>
        </w:rPr>
        <w:t>TG</w:t>
      </w:r>
      <w:r w:rsidR="00175DF2">
        <w:rPr>
          <w:b/>
          <w:i/>
          <w:iCs/>
          <w:highlight w:val="yellow"/>
        </w:rPr>
        <w:t>m</w:t>
      </w:r>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9A9A6F3" w14:textId="169FEE4C" w:rsidR="005026D7" w:rsidRDefault="005026D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1085933C" w14:textId="7880BF1D" w:rsidR="00EB5FDC" w:rsidRDefault="00EB5FDC" w:rsidP="00EB5FD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for CID 1011 is deferred</w:t>
      </w:r>
    </w:p>
    <w:p w14:paraId="14770BC3" w14:textId="02D6E421" w:rsidR="00E66DF1" w:rsidRDefault="00E66DF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w:t>
      </w:r>
      <w:r w:rsidR="003B107B">
        <w:rPr>
          <w:rFonts w:ascii="Times New Roman" w:eastAsia="Malgun Gothic" w:hAnsi="Times New Roman" w:cs="Times New Roman"/>
          <w:sz w:val="18"/>
          <w:szCs w:val="20"/>
          <w:lang w:val="en-GB"/>
        </w:rPr>
        <w:t xml:space="preserve">resolution for CID 1011 </w:t>
      </w:r>
      <w:r>
        <w:rPr>
          <w:rFonts w:ascii="Times New Roman" w:eastAsia="Malgun Gothic" w:hAnsi="Times New Roman" w:cs="Times New Roman"/>
          <w:sz w:val="18"/>
          <w:szCs w:val="20"/>
          <w:lang w:val="en-GB"/>
        </w:rPr>
        <w:t>based on offline discussion with Thomas</w:t>
      </w:r>
      <w:r w:rsidR="004B616D">
        <w:rPr>
          <w:rFonts w:ascii="Times New Roman" w:eastAsia="Malgun Gothic" w:hAnsi="Times New Roman" w:cs="Times New Roman"/>
          <w:sz w:val="18"/>
          <w:szCs w:val="20"/>
          <w:lang w:val="en-GB"/>
        </w:rPr>
        <w:t xml:space="preserve"> and Youhan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1520"/>
        <w:gridCol w:w="1980"/>
        <w:gridCol w:w="3150"/>
      </w:tblGrid>
      <w:tr w:rsidR="00E724A8" w:rsidRPr="00C96B0F" w14:paraId="33DDE11F" w14:textId="77777777" w:rsidTr="00647B83">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5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FB57C8" w:rsidRPr="00C96B0F" w14:paraId="54E8669F" w14:textId="77777777" w:rsidTr="00647B83">
        <w:trPr>
          <w:trHeight w:val="220"/>
          <w:jc w:val="center"/>
        </w:trPr>
        <w:tc>
          <w:tcPr>
            <w:tcW w:w="540" w:type="dxa"/>
            <w:shd w:val="clear" w:color="auto" w:fill="auto"/>
            <w:noWrap/>
          </w:tcPr>
          <w:p w14:paraId="6E39383D" w14:textId="263644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w:t>
            </w:r>
            <w:r w:rsidR="00925FC1">
              <w:rPr>
                <w:rFonts w:ascii="Times New Roman" w:hAnsi="Times New Roman" w:cs="Times New Roman"/>
                <w:sz w:val="16"/>
                <w:szCs w:val="16"/>
              </w:rPr>
              <w:t>1</w:t>
            </w:r>
            <w:r w:rsidR="001C1174">
              <w:rPr>
                <w:rFonts w:ascii="Times New Roman" w:hAnsi="Times New Roman" w:cs="Times New Roman"/>
                <w:sz w:val="16"/>
                <w:szCs w:val="16"/>
              </w:rPr>
              <w:t>1</w:t>
            </w:r>
          </w:p>
        </w:tc>
        <w:tc>
          <w:tcPr>
            <w:tcW w:w="1080" w:type="dxa"/>
          </w:tcPr>
          <w:p w14:paraId="242F715A" w14:textId="41F9D12F" w:rsidR="00FB57C8" w:rsidRPr="00C96B0F" w:rsidRDefault="00FB57C8" w:rsidP="00FB57C8">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2D2E3A4F" w:rsidR="00FB57C8" w:rsidRPr="00C96B0F" w:rsidRDefault="00374204" w:rsidP="00FB57C8">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146C5D21" w14:textId="760D3C32"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15E20CF8" w14:textId="09880A77" w:rsidR="00FB57C8" w:rsidRPr="00C96B0F" w:rsidRDefault="00050E7E" w:rsidP="00FB57C8">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1520" w:type="dxa"/>
            <w:shd w:val="clear" w:color="auto" w:fill="auto"/>
            <w:noWrap/>
          </w:tcPr>
          <w:p w14:paraId="1C18439D" w14:textId="012C7CC5"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current text doesn't provide complete details on the role of the Operating Class subfield. Per Annex E, the operating class provides information on channel start frequency and channel separation. In addition, the primary channel may not explicitly signaled (see next paragraph).</w:t>
            </w:r>
          </w:p>
        </w:tc>
        <w:tc>
          <w:tcPr>
            <w:tcW w:w="1980" w:type="dxa"/>
            <w:shd w:val="clear" w:color="auto" w:fill="auto"/>
            <w:noWrap/>
          </w:tcPr>
          <w:p w14:paraId="69E69661" w14:textId="03496036" w:rsidR="00FB57C8" w:rsidRPr="00C96B0F" w:rsidRDefault="00FB57C8" w:rsidP="00FB57C8">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Replace the paragraph on line 18 as: "The Operating Class subfield specifies the operating class of the transmitting AP's BSS (see 9.4.1.36 (Operating Class))." and add the following two NOTEs after the paragraph starting line 22: "NOTE 1 - If the PPDU is sent in non-HT PPDU format, the primary channel is the channel where the PPDU is received." and "NOTE 2 - The value carried in the Operation Class subfield along with the primary channel provides information related to the transmitting AP's BSS channel start frequency and channel separation (also see Annex E)."</w:t>
            </w:r>
          </w:p>
        </w:tc>
        <w:tc>
          <w:tcPr>
            <w:tcW w:w="3150" w:type="dxa"/>
            <w:shd w:val="clear" w:color="auto" w:fill="auto"/>
          </w:tcPr>
          <w:p w14:paraId="21DCC6E6" w14:textId="77777777" w:rsidR="00CC21C7" w:rsidRDefault="00CC21C7" w:rsidP="00CC21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C73B59" w14:textId="77777777" w:rsidR="00CC21C7" w:rsidRPr="004C5EF9" w:rsidRDefault="00CC21C7" w:rsidP="00CC21C7">
            <w:pPr>
              <w:suppressAutoHyphens/>
              <w:spacing w:after="0"/>
              <w:rPr>
                <w:rFonts w:ascii="Times New Roman" w:hAnsi="Times New Roman" w:cs="Times New Roman"/>
                <w:bCs/>
                <w:sz w:val="16"/>
                <w:szCs w:val="16"/>
              </w:rPr>
            </w:pPr>
          </w:p>
          <w:p w14:paraId="2EBE75A0" w14:textId="6D8E6CF1" w:rsidR="00CC21C7" w:rsidRPr="004C5EF9" w:rsidRDefault="00CC21C7" w:rsidP="007F736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A134A">
              <w:rPr>
                <w:rFonts w:ascii="Times New Roman" w:hAnsi="Times New Roman" w:cs="Times New Roman"/>
                <w:bCs/>
                <w:sz w:val="16"/>
                <w:szCs w:val="16"/>
              </w:rPr>
              <w:t xml:space="preserve">The cited paragraph </w:t>
            </w:r>
            <w:r w:rsidR="00024487">
              <w:rPr>
                <w:rFonts w:ascii="Times New Roman" w:hAnsi="Times New Roman" w:cs="Times New Roman"/>
                <w:bCs/>
                <w:sz w:val="16"/>
                <w:szCs w:val="16"/>
              </w:rPr>
              <w:t>i</w:t>
            </w:r>
            <w:r w:rsidR="00CA134A">
              <w:rPr>
                <w:rFonts w:ascii="Times New Roman" w:hAnsi="Times New Roman" w:cs="Times New Roman"/>
                <w:bCs/>
                <w:sz w:val="16"/>
                <w:szCs w:val="16"/>
              </w:rPr>
              <w:t>s updated as suggested by the comment. In addition, the text in the following paragraph is updated to clarify that the Primary Channel subfield indicate</w:t>
            </w:r>
            <w:r w:rsidR="0037391B">
              <w:rPr>
                <w:rFonts w:ascii="Times New Roman" w:hAnsi="Times New Roman" w:cs="Times New Roman"/>
                <w:bCs/>
                <w:sz w:val="16"/>
                <w:szCs w:val="16"/>
              </w:rPr>
              <w:t>s</w:t>
            </w:r>
            <w:r w:rsidR="00CA134A">
              <w:rPr>
                <w:rFonts w:ascii="Times New Roman" w:hAnsi="Times New Roman" w:cs="Times New Roman"/>
                <w:bCs/>
                <w:sz w:val="16"/>
                <w:szCs w:val="16"/>
              </w:rPr>
              <w:t xml:space="preserve"> the primary 20 MHz channel</w:t>
            </w:r>
            <w:r w:rsidR="00622D11">
              <w:rPr>
                <w:rFonts w:ascii="Times New Roman" w:hAnsi="Times New Roman" w:cs="Times New Roman"/>
                <w:bCs/>
                <w:sz w:val="16"/>
                <w:szCs w:val="16"/>
              </w:rPr>
              <w:t xml:space="preserve"> (</w:t>
            </w:r>
            <w:r w:rsidR="00CA7C08">
              <w:rPr>
                <w:rFonts w:ascii="Times New Roman" w:hAnsi="Times New Roman" w:cs="Times New Roman"/>
                <w:bCs/>
                <w:sz w:val="16"/>
                <w:szCs w:val="16"/>
              </w:rPr>
              <w:t xml:space="preserve">also </w:t>
            </w:r>
            <w:r w:rsidR="00622D11">
              <w:rPr>
                <w:rFonts w:ascii="Times New Roman" w:hAnsi="Times New Roman" w:cs="Times New Roman"/>
                <w:bCs/>
                <w:sz w:val="16"/>
                <w:szCs w:val="16"/>
              </w:rPr>
              <w:t xml:space="preserve">see </w:t>
            </w:r>
            <w:r w:rsidR="00CA7C08">
              <w:rPr>
                <w:rFonts w:ascii="Times New Roman" w:hAnsi="Times New Roman" w:cs="Times New Roman"/>
                <w:bCs/>
                <w:sz w:val="16"/>
                <w:szCs w:val="16"/>
              </w:rPr>
              <w:t xml:space="preserve">definition of </w:t>
            </w:r>
            <w:r w:rsidR="00EC6C4D">
              <w:rPr>
                <w:rFonts w:ascii="Times New Roman" w:hAnsi="Times New Roman" w:cs="Times New Roman"/>
                <w:bCs/>
                <w:sz w:val="16"/>
                <w:szCs w:val="16"/>
              </w:rPr>
              <w:t>P</w:t>
            </w:r>
            <w:r w:rsidR="00CA7C08">
              <w:rPr>
                <w:rFonts w:ascii="Times New Roman" w:hAnsi="Times New Roman" w:cs="Times New Roman"/>
                <w:bCs/>
                <w:sz w:val="16"/>
                <w:szCs w:val="16"/>
              </w:rPr>
              <w:t>rimary 20 MHz channel on P235L8)</w:t>
            </w:r>
            <w:r w:rsidR="00CA134A">
              <w:rPr>
                <w:rFonts w:ascii="Times New Roman" w:hAnsi="Times New Roman" w:cs="Times New Roman"/>
                <w:bCs/>
                <w:sz w:val="16"/>
                <w:szCs w:val="16"/>
              </w:rPr>
              <w:t>.</w:t>
            </w:r>
            <w:r w:rsidR="007F7367">
              <w:rPr>
                <w:rFonts w:ascii="Times New Roman" w:hAnsi="Times New Roman" w:cs="Times New Roman"/>
                <w:bCs/>
                <w:sz w:val="16"/>
                <w:szCs w:val="16"/>
              </w:rPr>
              <w:t xml:space="preserve"> A clarification NOTE was added after the following paragraph to </w:t>
            </w:r>
            <w:r w:rsidR="000D1ECF">
              <w:rPr>
                <w:rFonts w:ascii="Times New Roman" w:hAnsi="Times New Roman" w:cs="Times New Roman"/>
                <w:bCs/>
                <w:sz w:val="16"/>
                <w:szCs w:val="16"/>
              </w:rPr>
              <w:t>provide guidance at the receiver side.</w:t>
            </w:r>
          </w:p>
          <w:p w14:paraId="5BB3453A" w14:textId="77777777" w:rsidR="00CC21C7" w:rsidRPr="004C5EF9" w:rsidRDefault="00CC21C7" w:rsidP="00CC21C7">
            <w:pPr>
              <w:suppressAutoHyphens/>
              <w:spacing w:after="0"/>
              <w:rPr>
                <w:rFonts w:ascii="Times New Roman" w:hAnsi="Times New Roman" w:cs="Times New Roman"/>
                <w:bCs/>
                <w:sz w:val="16"/>
                <w:szCs w:val="16"/>
              </w:rPr>
            </w:pPr>
          </w:p>
          <w:p w14:paraId="4E23F7DB" w14:textId="58FC5BAC" w:rsidR="00FB57C8" w:rsidRPr="0080479F" w:rsidRDefault="00CC21C7" w:rsidP="00CC21C7">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3" w:history="1">
              <w:r w:rsidR="00EB5FDC" w:rsidRPr="00417202">
                <w:rPr>
                  <w:rStyle w:val="Hyperlink"/>
                  <w:rFonts w:ascii="Times New Roman" w:hAnsi="Times New Roman" w:cs="Times New Roman"/>
                  <w:bCs/>
                  <w:sz w:val="16"/>
                  <w:szCs w:val="16"/>
                </w:rPr>
                <w:t>https://mentor.ieee.org/802.11/dcn/22/11-22-0115-02-000m-lb258-resolution-for-cids-related-to-fd-frame.docx</w:t>
              </w:r>
            </w:hyperlink>
            <w:r>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1011</w:t>
            </w:r>
          </w:p>
        </w:tc>
      </w:tr>
      <w:tr w:rsidR="00374204" w:rsidRPr="00C96B0F" w14:paraId="0CC6E454" w14:textId="77777777" w:rsidTr="00647B83">
        <w:trPr>
          <w:trHeight w:val="220"/>
          <w:jc w:val="center"/>
        </w:trPr>
        <w:tc>
          <w:tcPr>
            <w:tcW w:w="540" w:type="dxa"/>
            <w:shd w:val="clear" w:color="auto" w:fill="auto"/>
            <w:noWrap/>
          </w:tcPr>
          <w:p w14:paraId="712FECA6" w14:textId="4316B0E2"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1012</w:t>
            </w:r>
          </w:p>
        </w:tc>
        <w:tc>
          <w:tcPr>
            <w:tcW w:w="1080" w:type="dxa"/>
          </w:tcPr>
          <w:p w14:paraId="569686ED" w14:textId="17FD8EDD"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67C31E38" w14:textId="786072F7"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436B284E" w14:textId="4A4B2407"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1906</w:t>
            </w:r>
          </w:p>
        </w:tc>
        <w:tc>
          <w:tcPr>
            <w:tcW w:w="545" w:type="dxa"/>
          </w:tcPr>
          <w:p w14:paraId="00F609A3" w14:textId="2C5A96B2"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34</w:t>
            </w:r>
          </w:p>
        </w:tc>
        <w:tc>
          <w:tcPr>
            <w:tcW w:w="1520" w:type="dxa"/>
            <w:shd w:val="clear" w:color="auto" w:fill="auto"/>
            <w:noWrap/>
          </w:tcPr>
          <w:p w14:paraId="79DC68C2" w14:textId="78C88F52"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The paragraph starting line 34 is a duplicate of paragraph starting line 22.</w:t>
            </w:r>
          </w:p>
        </w:tc>
        <w:tc>
          <w:tcPr>
            <w:tcW w:w="1980" w:type="dxa"/>
            <w:shd w:val="clear" w:color="auto" w:fill="auto"/>
            <w:noWrap/>
          </w:tcPr>
          <w:p w14:paraId="17ABE3AD" w14:textId="412F3DAA"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Delete the paragraph starting line 34</w:t>
            </w:r>
          </w:p>
        </w:tc>
        <w:tc>
          <w:tcPr>
            <w:tcW w:w="3150" w:type="dxa"/>
            <w:shd w:val="clear" w:color="auto" w:fill="auto"/>
          </w:tcPr>
          <w:p w14:paraId="7BFA5E4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10F2BA" w14:textId="77777777" w:rsidR="00536EB4" w:rsidRDefault="00536EB4" w:rsidP="00536EB4">
            <w:pPr>
              <w:suppressAutoHyphens/>
              <w:spacing w:after="0"/>
              <w:rPr>
                <w:rFonts w:ascii="Times New Roman" w:hAnsi="Times New Roman" w:cs="Times New Roman"/>
                <w:bCs/>
                <w:sz w:val="16"/>
                <w:szCs w:val="16"/>
              </w:rPr>
            </w:pPr>
          </w:p>
          <w:p w14:paraId="505EB444" w14:textId="77777777" w:rsidR="007A5492" w:rsidRDefault="007A5492" w:rsidP="007A5492">
            <w:pPr>
              <w:suppressAutoHyphens/>
              <w:spacing w:after="0"/>
              <w:rPr>
                <w:rFonts w:ascii="Times New Roman" w:hAnsi="Times New Roman" w:cs="Times New Roman"/>
                <w:bCs/>
                <w:sz w:val="16"/>
                <w:szCs w:val="16"/>
              </w:rPr>
            </w:pPr>
          </w:p>
          <w:p w14:paraId="384A12FA" w14:textId="1310AEE1" w:rsidR="00536EB4" w:rsidRPr="007A5492" w:rsidRDefault="007A5492" w:rsidP="00536E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NOTE: Redline version of the changes proposed by the commenter is shown in </w:t>
            </w:r>
            <w:hyperlink r:id="rId14" w:history="1">
              <w:r w:rsidR="00B37852" w:rsidRPr="00F655E7">
                <w:rPr>
                  <w:rStyle w:val="Hyperlink"/>
                  <w:rFonts w:ascii="Times New Roman" w:hAnsi="Times New Roman" w:cs="Times New Roman"/>
                  <w:bCs/>
                  <w:sz w:val="16"/>
                  <w:szCs w:val="16"/>
                </w:rPr>
                <w:t>https://mentor.ieee.org/802.11/dcn/22/11-22-0115-01-000m-lb258-resolution-for-cids-related-to-fd-frame.docx</w:t>
              </w:r>
            </w:hyperlink>
            <w:r>
              <w:rPr>
                <w:rFonts w:ascii="Times New Roman" w:hAnsi="Times New Roman" w:cs="Times New Roman"/>
                <w:bCs/>
                <w:sz w:val="16"/>
                <w:szCs w:val="16"/>
              </w:rPr>
              <w:t xml:space="preserve"> (tagged with 1012) to help the editor implement the changes.</w:t>
            </w:r>
          </w:p>
        </w:tc>
      </w:tr>
      <w:tr w:rsidR="00374204" w:rsidRPr="00C96B0F" w14:paraId="564ABAA5" w14:textId="77777777" w:rsidTr="00647B83">
        <w:trPr>
          <w:trHeight w:val="220"/>
          <w:jc w:val="center"/>
        </w:trPr>
        <w:tc>
          <w:tcPr>
            <w:tcW w:w="540" w:type="dxa"/>
            <w:shd w:val="clear" w:color="auto" w:fill="auto"/>
            <w:noWrap/>
          </w:tcPr>
          <w:p w14:paraId="5CFCE26A" w14:textId="41FDF6F8"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1010</w:t>
            </w:r>
          </w:p>
        </w:tc>
        <w:tc>
          <w:tcPr>
            <w:tcW w:w="1080" w:type="dxa"/>
          </w:tcPr>
          <w:p w14:paraId="6C86E0D6" w14:textId="20A6C757" w:rsidR="00374204" w:rsidRPr="00C96B0F" w:rsidRDefault="00374204" w:rsidP="00374204">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0D6C53E7" w14:textId="2727598E" w:rsidR="00374204" w:rsidRPr="00C96B0F" w:rsidRDefault="00374204" w:rsidP="00374204">
            <w:pPr>
              <w:suppressAutoHyphens/>
              <w:spacing w:after="0"/>
              <w:rPr>
                <w:rFonts w:ascii="Times New Roman" w:hAnsi="Times New Roman" w:cs="Times New Roman"/>
                <w:sz w:val="16"/>
                <w:szCs w:val="16"/>
              </w:rPr>
            </w:pPr>
            <w:r>
              <w:rPr>
                <w:rFonts w:ascii="Times New Roman" w:hAnsi="Times New Roman" w:cs="Times New Roman"/>
                <w:sz w:val="16"/>
                <w:szCs w:val="16"/>
              </w:rPr>
              <w:t>9.6.7.36</w:t>
            </w:r>
          </w:p>
        </w:tc>
        <w:tc>
          <w:tcPr>
            <w:tcW w:w="810" w:type="dxa"/>
          </w:tcPr>
          <w:p w14:paraId="0FDB7699" w14:textId="19E47C0F"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1901</w:t>
            </w:r>
          </w:p>
        </w:tc>
        <w:tc>
          <w:tcPr>
            <w:tcW w:w="545" w:type="dxa"/>
          </w:tcPr>
          <w:p w14:paraId="71618F77" w14:textId="2F563D74" w:rsidR="00374204" w:rsidRDefault="00050E7E" w:rsidP="00374204">
            <w:pPr>
              <w:suppressAutoHyphens/>
              <w:spacing w:after="0"/>
              <w:rPr>
                <w:rFonts w:ascii="Times New Roman" w:hAnsi="Times New Roman" w:cs="Times New Roman"/>
                <w:sz w:val="16"/>
                <w:szCs w:val="16"/>
              </w:rPr>
            </w:pPr>
            <w:r>
              <w:rPr>
                <w:rFonts w:ascii="Times New Roman" w:hAnsi="Times New Roman" w:cs="Times New Roman"/>
                <w:sz w:val="16"/>
                <w:szCs w:val="16"/>
              </w:rPr>
              <w:t>26</w:t>
            </w:r>
          </w:p>
        </w:tc>
        <w:tc>
          <w:tcPr>
            <w:tcW w:w="1520" w:type="dxa"/>
            <w:shd w:val="clear" w:color="auto" w:fill="auto"/>
            <w:noWrap/>
          </w:tcPr>
          <w:p w14:paraId="46C9B7CC" w14:textId="2737C2F4"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Description of Roaming Consortium element is missing on pg 1908.</w:t>
            </w:r>
          </w:p>
        </w:tc>
        <w:tc>
          <w:tcPr>
            <w:tcW w:w="1980" w:type="dxa"/>
            <w:shd w:val="clear" w:color="auto" w:fill="auto"/>
            <w:noWrap/>
          </w:tcPr>
          <w:p w14:paraId="439CF8C8" w14:textId="213EC5C3" w:rsidR="00374204" w:rsidRPr="00F330AB" w:rsidRDefault="00374204" w:rsidP="00374204">
            <w:pPr>
              <w:suppressAutoHyphens/>
              <w:spacing w:after="0"/>
              <w:rPr>
                <w:rFonts w:ascii="Times New Roman" w:hAnsi="Times New Roman" w:cs="Times New Roman"/>
                <w:sz w:val="16"/>
                <w:szCs w:val="16"/>
              </w:rPr>
            </w:pPr>
            <w:r w:rsidRPr="00925FC1">
              <w:rPr>
                <w:rFonts w:ascii="Times New Roman" w:hAnsi="Times New Roman" w:cs="Times New Roman"/>
                <w:sz w:val="16"/>
                <w:szCs w:val="16"/>
              </w:rPr>
              <w:t>Add description for Roaming Consortium element.</w:t>
            </w:r>
          </w:p>
        </w:tc>
        <w:tc>
          <w:tcPr>
            <w:tcW w:w="3150" w:type="dxa"/>
            <w:shd w:val="clear" w:color="auto" w:fill="auto"/>
          </w:tcPr>
          <w:p w14:paraId="59187ABE" w14:textId="77777777" w:rsidR="00374204" w:rsidRDefault="004A1F08" w:rsidP="003742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2FCFB6" w14:textId="3677CB78" w:rsidR="004A1F08" w:rsidRDefault="004A1F08" w:rsidP="00374204">
            <w:pPr>
              <w:suppressAutoHyphens/>
              <w:spacing w:after="0"/>
              <w:rPr>
                <w:rFonts w:ascii="Times New Roman" w:hAnsi="Times New Roman" w:cs="Times New Roman"/>
                <w:bCs/>
                <w:sz w:val="16"/>
                <w:szCs w:val="16"/>
              </w:rPr>
            </w:pPr>
          </w:p>
          <w:p w14:paraId="2CC591BD" w14:textId="72DFEC23" w:rsidR="00932867" w:rsidRDefault="00601231" w:rsidP="0037420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description for Roaming Consortium element is added as suggested by the comment.</w:t>
            </w:r>
          </w:p>
          <w:p w14:paraId="437626F6" w14:textId="77777777" w:rsidR="00932867" w:rsidRPr="00932867" w:rsidRDefault="00932867" w:rsidP="00374204">
            <w:pPr>
              <w:suppressAutoHyphens/>
              <w:spacing w:after="0"/>
              <w:rPr>
                <w:rFonts w:ascii="Times New Roman" w:hAnsi="Times New Roman" w:cs="Times New Roman"/>
                <w:bCs/>
                <w:sz w:val="16"/>
                <w:szCs w:val="16"/>
              </w:rPr>
            </w:pPr>
          </w:p>
          <w:p w14:paraId="7800EB2B" w14:textId="3012F69A" w:rsidR="004A1F08" w:rsidRDefault="004A1F08" w:rsidP="00374204">
            <w:pPr>
              <w:suppressAutoHyphens/>
              <w:spacing w:after="0"/>
              <w:rPr>
                <w:rFonts w:ascii="Times New Roman" w:hAnsi="Times New Roman" w:cs="Times New Roman"/>
                <w:b/>
                <w:sz w:val="16"/>
                <w:szCs w:val="16"/>
              </w:rPr>
            </w:pPr>
            <w:r w:rsidRPr="0080479F">
              <w:rPr>
                <w:rFonts w:ascii="Times New Roman" w:hAnsi="Times New Roman" w:cs="Times New Roman"/>
                <w:b/>
                <w:sz w:val="16"/>
                <w:szCs w:val="16"/>
              </w:rPr>
              <w:t xml:space="preserve">TGm editor, please implement changes as shown in </w:t>
            </w:r>
            <w:hyperlink r:id="rId15" w:history="1">
              <w:r w:rsidR="000B7C5B" w:rsidRPr="007A6DDD">
                <w:rPr>
                  <w:rStyle w:val="Hyperlink"/>
                  <w:rFonts w:ascii="Times New Roman" w:hAnsi="Times New Roman" w:cs="Times New Roman"/>
                  <w:bCs/>
                  <w:sz w:val="16"/>
                  <w:szCs w:val="16"/>
                </w:rPr>
                <w:t>https://mentor.ieee.org/802.11/dcn/22/11-22-0115-01-000m-lb258-resolution-for-cids-related-to-fd-frame.docx</w:t>
              </w:r>
            </w:hyperlink>
            <w:r w:rsidR="000B7C5B">
              <w:rPr>
                <w:rFonts w:ascii="Times New Roman" w:hAnsi="Times New Roman" w:cs="Times New Roman"/>
                <w:bCs/>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AD304E">
              <w:rPr>
                <w:rFonts w:ascii="Times New Roman" w:hAnsi="Times New Roman" w:cs="Times New Roman"/>
                <w:b/>
                <w:sz w:val="16"/>
                <w:szCs w:val="16"/>
              </w:rPr>
              <w:t>0</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2E8B5DF5" w14:textId="77777777" w:rsidR="00AC430E" w:rsidRDefault="00AC430E" w:rsidP="00AC430E">
      <w:pPr>
        <w:pStyle w:val="H4"/>
        <w:numPr>
          <w:ilvl w:val="0"/>
          <w:numId w:val="15"/>
        </w:numPr>
        <w:rPr>
          <w:w w:val="100"/>
        </w:rPr>
      </w:pPr>
      <w:r>
        <w:rPr>
          <w:w w:val="100"/>
        </w:rPr>
        <w:t>FILS Discovery frame format</w:t>
      </w:r>
    </w:p>
    <w:p w14:paraId="3F5AE737" w14:textId="022B6883" w:rsidR="00EE1F34" w:rsidRDefault="00EE1F34" w:rsidP="00EE1F34">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sidRPr="002725A2">
        <w:rPr>
          <w:b/>
          <w:i/>
          <w:iCs/>
          <w:highlight w:val="yellow"/>
          <w:u w:val="single"/>
        </w:rPr>
        <w:t>update</w:t>
      </w:r>
      <w:r>
        <w:rPr>
          <w:b/>
          <w:i/>
          <w:iCs/>
          <w:highlight w:val="yellow"/>
        </w:rPr>
        <w:t xml:space="preserve"> the</w:t>
      </w:r>
      <w:r w:rsidR="00CA468C">
        <w:rPr>
          <w:b/>
          <w:i/>
          <w:iCs/>
          <w:highlight w:val="yellow"/>
        </w:rPr>
        <w:t xml:space="preserve"> </w:t>
      </w:r>
      <w:r>
        <w:rPr>
          <w:b/>
          <w:i/>
          <w:iCs/>
          <w:highlight w:val="yellow"/>
        </w:rPr>
        <w:t xml:space="preserve">following paragraph this subclause </w:t>
      </w:r>
      <w:r w:rsidRPr="00391D9E">
        <w:rPr>
          <w:b/>
          <w:i/>
          <w:iCs/>
          <w:highlight w:val="yellow"/>
        </w:rPr>
        <w:t>as shown belo</w:t>
      </w:r>
      <w:r>
        <w:rPr>
          <w:b/>
          <w:i/>
          <w:iCs/>
          <w:highlight w:val="yellow"/>
        </w:rPr>
        <w:t xml:space="preserve">w: </w:t>
      </w:r>
    </w:p>
    <w:p w14:paraId="42631BC5" w14:textId="48333D11" w:rsidR="00981F1B" w:rsidRDefault="00585D47" w:rsidP="00EE42B4">
      <w:pPr>
        <w:pStyle w:val="T"/>
        <w:suppressAutoHyphens/>
        <w:spacing w:after="240"/>
        <w:rPr>
          <w:w w:val="100"/>
        </w:rPr>
      </w:pPr>
      <w:r w:rsidRPr="00585D47">
        <w:rPr>
          <w:rFonts w:eastAsia="Times New Roman"/>
          <w:sz w:val="16"/>
          <w:szCs w:val="16"/>
          <w:highlight w:val="yellow"/>
        </w:rPr>
        <w:t>[101</w:t>
      </w:r>
      <w:r>
        <w:rPr>
          <w:rFonts w:eastAsia="Times New Roman"/>
          <w:sz w:val="16"/>
          <w:szCs w:val="16"/>
          <w:highlight w:val="yellow"/>
        </w:rPr>
        <w:t>1</w:t>
      </w:r>
      <w:r w:rsidRPr="00585D47">
        <w:rPr>
          <w:rFonts w:eastAsia="Times New Roman"/>
          <w:sz w:val="16"/>
          <w:szCs w:val="16"/>
          <w:highlight w:val="yellow"/>
        </w:rPr>
        <w:t>]</w:t>
      </w:r>
      <w:r w:rsidR="00981F1B">
        <w:rPr>
          <w:w w:val="100"/>
        </w:rPr>
        <w:t xml:space="preserve">The Operating Class subfield specifies the operating class </w:t>
      </w:r>
      <w:del w:id="3" w:author="Abhishek Patil" w:date="2022-02-03T14:55:00Z">
        <w:r w:rsidR="00981F1B" w:rsidDel="00E61A7D">
          <w:rPr>
            <w:w w:val="100"/>
          </w:rPr>
          <w:delText xml:space="preserve">of the Primary Channel </w:delText>
        </w:r>
      </w:del>
      <w:del w:id="4" w:author="Abhishek Patil" w:date="2022-03-08T14:37:00Z">
        <w:r w:rsidR="00981F1B" w:rsidDel="00A341A5">
          <w:rPr>
            <w:w w:val="100"/>
          </w:rPr>
          <w:delText xml:space="preserve">of </w:delText>
        </w:r>
      </w:del>
      <w:ins w:id="5" w:author="Abhishek Patil" w:date="2022-03-08T14:37:00Z">
        <w:r w:rsidR="00A341A5">
          <w:rPr>
            <w:w w:val="100"/>
          </w:rPr>
          <w:t xml:space="preserve">corresponding to </w:t>
        </w:r>
      </w:ins>
      <w:r w:rsidR="00981F1B">
        <w:rPr>
          <w:w w:val="100"/>
        </w:rPr>
        <w:t>the transmitting AP</w:t>
      </w:r>
      <w:ins w:id="6" w:author="Abhishek Patil" w:date="2022-02-03T14:55:00Z">
        <w:r w:rsidR="002D781D">
          <w:rPr>
            <w:w w:val="100"/>
          </w:rPr>
          <w:t>’s BSS</w:t>
        </w:r>
      </w:ins>
      <w:r w:rsidR="00981F1B">
        <w:rPr>
          <w:w w:val="100"/>
        </w:rPr>
        <w:t xml:space="preserve"> </w:t>
      </w:r>
      <w:ins w:id="7" w:author="Abhishek Patil" w:date="2022-03-08T14:38:00Z">
        <w:r w:rsidR="00EE42B4">
          <w:rPr>
            <w:w w:val="100"/>
          </w:rPr>
          <w:t xml:space="preserve">bandwidth </w:t>
        </w:r>
      </w:ins>
      <w:del w:id="8" w:author="Abhishek Patil" w:date="2022-02-03T14:56:00Z">
        <w:r w:rsidR="00981F1B" w:rsidDel="00C35A8C">
          <w:rPr>
            <w:w w:val="100"/>
          </w:rPr>
          <w:delText>(see 9.4.1.36 (Operating Class))</w:delText>
        </w:r>
      </w:del>
      <w:ins w:id="9" w:author="Abhishek Patil" w:date="2022-02-03T14:47:00Z">
        <w:r w:rsidR="003C106F" w:rsidRPr="007745D5">
          <w:rPr>
            <w:rFonts w:eastAsia="Times New Roman"/>
          </w:rPr>
          <w:t>if the FILS Discovery frame is transmitted as a non-HT duplicate PPDU; otherwise, the subfield is not present</w:t>
        </w:r>
      </w:ins>
      <w:r w:rsidR="00981F1B">
        <w:rPr>
          <w:w w:val="100"/>
        </w:rPr>
        <w:t>.</w:t>
      </w:r>
    </w:p>
    <w:p w14:paraId="0A02747C" w14:textId="6BF73E9D" w:rsidR="007745D5" w:rsidRDefault="007745D5" w:rsidP="007745D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745D5">
        <w:rPr>
          <w:rFonts w:ascii="Times New Roman" w:eastAsia="Times New Roman" w:hAnsi="Times New Roman" w:cs="Times New Roman"/>
          <w:color w:val="000000"/>
          <w:sz w:val="20"/>
          <w:szCs w:val="20"/>
        </w:rPr>
        <w:t xml:space="preserve">The Primary Channel subfield is set to the channel number of the primary channel </w:t>
      </w:r>
      <w:r w:rsidR="0009185D" w:rsidRPr="006C003F">
        <w:rPr>
          <w:rFonts w:ascii="Times New Roman" w:eastAsia="Times New Roman" w:hAnsi="Times New Roman" w:cs="Times New Roman"/>
          <w:sz w:val="16"/>
          <w:szCs w:val="16"/>
          <w:highlight w:val="yellow"/>
        </w:rPr>
        <w:t>[1011]</w:t>
      </w:r>
      <w:del w:id="10" w:author="Abhishek Patil" w:date="2022-01-20T07:56:00Z">
        <w:r w:rsidRPr="007745D5" w:rsidDel="00383520">
          <w:rPr>
            <w:rFonts w:ascii="Times New Roman" w:eastAsia="Times New Roman" w:hAnsi="Times New Roman" w:cs="Times New Roman"/>
            <w:color w:val="000000"/>
            <w:sz w:val="20"/>
            <w:szCs w:val="20"/>
          </w:rPr>
          <w:delText xml:space="preserve">(see 11.15.2 (Basic 20/40 MHz BSS functionality)) </w:delText>
        </w:r>
      </w:del>
      <w:r w:rsidRPr="007745D5">
        <w:rPr>
          <w:rFonts w:ascii="Times New Roman" w:eastAsia="Times New Roman" w:hAnsi="Times New Roman" w:cs="Times New Roman"/>
          <w:color w:val="000000"/>
          <w:sz w:val="20"/>
          <w:szCs w:val="20"/>
        </w:rPr>
        <w:t>if the FILS Discovery frame is transmitted as a non-HT duplicate PPDU; otherwise, the subfield is not present.</w:t>
      </w:r>
    </w:p>
    <w:p w14:paraId="73A6B4B1" w14:textId="7CAC9362" w:rsidR="0096751E" w:rsidRPr="0096751E" w:rsidRDefault="00585D47" w:rsidP="009675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11" w:author="Abhishek Patil" w:date="2022-01-17T16:19:00Z"/>
          <w:rFonts w:ascii="Times New Roman" w:hAnsi="Times New Roman" w:cs="Times New Roman"/>
          <w:sz w:val="18"/>
          <w:szCs w:val="18"/>
        </w:rPr>
      </w:pPr>
      <w:r w:rsidRPr="00585D47">
        <w:rPr>
          <w:rFonts w:ascii="Times New Roman" w:eastAsia="Times New Roman" w:hAnsi="Times New Roman" w:cs="Times New Roman"/>
          <w:color w:val="000000"/>
          <w:sz w:val="16"/>
          <w:szCs w:val="16"/>
          <w:highlight w:val="yellow"/>
        </w:rPr>
        <w:lastRenderedPageBreak/>
        <w:t>[101</w:t>
      </w:r>
      <w:r>
        <w:rPr>
          <w:rFonts w:ascii="Times New Roman" w:eastAsia="Times New Roman" w:hAnsi="Times New Roman" w:cs="Times New Roman"/>
          <w:color w:val="000000"/>
          <w:sz w:val="16"/>
          <w:szCs w:val="16"/>
          <w:highlight w:val="yellow"/>
        </w:rPr>
        <w:t>1</w:t>
      </w:r>
      <w:r w:rsidRPr="00585D47">
        <w:rPr>
          <w:rFonts w:ascii="Times New Roman" w:eastAsia="Times New Roman" w:hAnsi="Times New Roman" w:cs="Times New Roman"/>
          <w:color w:val="000000"/>
          <w:sz w:val="16"/>
          <w:szCs w:val="16"/>
          <w:highlight w:val="yellow"/>
        </w:rPr>
        <w:t>]</w:t>
      </w:r>
      <w:ins w:id="12" w:author="Abhishek Patil" w:date="2022-01-20T07:57:00Z">
        <w:r w:rsidR="00403CC3" w:rsidRPr="00403CC3">
          <w:rPr>
            <w:rFonts w:ascii="Times New Roman" w:hAnsi="Times New Roman" w:cs="Times New Roman"/>
            <w:sz w:val="18"/>
            <w:szCs w:val="18"/>
          </w:rPr>
          <w:t xml:space="preserve">NOTE – </w:t>
        </w:r>
      </w:ins>
      <w:ins w:id="13" w:author="Abhishek Patil" w:date="2022-03-08T14:48:00Z">
        <w:r w:rsidR="000473C8" w:rsidRPr="000473C8">
          <w:rPr>
            <w:rFonts w:ascii="Times New Roman" w:hAnsi="Times New Roman" w:cs="Times New Roman"/>
            <w:sz w:val="18"/>
            <w:szCs w:val="18"/>
          </w:rPr>
          <w:t xml:space="preserve">If a </w:t>
        </w:r>
        <w:r w:rsidR="00812FDD" w:rsidRPr="000473C8">
          <w:rPr>
            <w:rFonts w:ascii="Times New Roman" w:hAnsi="Times New Roman" w:cs="Times New Roman"/>
            <w:sz w:val="18"/>
            <w:szCs w:val="18"/>
          </w:rPr>
          <w:t xml:space="preserve">received </w:t>
        </w:r>
        <w:r w:rsidR="000473C8" w:rsidRPr="000473C8">
          <w:rPr>
            <w:rFonts w:ascii="Times New Roman" w:hAnsi="Times New Roman" w:cs="Times New Roman"/>
            <w:sz w:val="18"/>
            <w:szCs w:val="18"/>
          </w:rPr>
          <w:t>FILS Discovery frame does not include the Primary Channel subfield, the primary channel is assumed to be the channel on which the PPDU was received</w:t>
        </w:r>
      </w:ins>
      <w:ins w:id="14" w:author="Abhishek Patil" w:date="2022-01-20T07:57:00Z">
        <w:r w:rsidR="00403CC3" w:rsidRPr="00403CC3">
          <w:rPr>
            <w:rFonts w:ascii="Times New Roman" w:hAnsi="Times New Roman" w:cs="Times New Roman"/>
            <w:sz w:val="18"/>
            <w:szCs w:val="18"/>
          </w:rPr>
          <w:t>.</w:t>
        </w:r>
      </w:ins>
    </w:p>
    <w:p w14:paraId="35B76769"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 xml:space="preserve">The AP Configuration Sequence Number (AP-CSN) subfield format is defined in 9.4.2.181 (AP Configuration Sequence Number (AP-CSN) element).   </w:t>
      </w:r>
    </w:p>
    <w:p w14:paraId="580706FA" w14:textId="77777777" w:rsidR="0064702C" w:rsidRPr="0064702C" w:rsidRDefault="0064702C"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702C">
        <w:rPr>
          <w:rFonts w:ascii="Times New Roman" w:eastAsia="Times New Roman" w:hAnsi="Times New Roman" w:cs="Times New Roman"/>
          <w:color w:val="000000"/>
          <w:sz w:val="20"/>
          <w:szCs w:val="20"/>
        </w:rPr>
        <w:t>The Access Network Options (ANO) subfield format is defined in Figure 9-546 (Access Network Options field format) (in 9.4.2.91 (Interworking element)).</w:t>
      </w:r>
    </w:p>
    <w:p w14:paraId="20A38AE0" w14:textId="67B1EE05" w:rsidR="0064702C" w:rsidRPr="0064702C" w:rsidDel="0064702C" w:rsidRDefault="00585D47" w:rsidP="006470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5" w:author="Abhishek Patil" w:date="2022-01-17T16:20: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w:t>
      </w:r>
      <w:r>
        <w:rPr>
          <w:rFonts w:ascii="Times New Roman" w:eastAsia="Times New Roman" w:hAnsi="Times New Roman" w:cs="Times New Roman"/>
          <w:color w:val="000000"/>
          <w:sz w:val="16"/>
          <w:szCs w:val="16"/>
          <w:highlight w:val="yellow"/>
        </w:rPr>
        <w:t>2</w:t>
      </w:r>
      <w:r w:rsidRPr="00585D47">
        <w:rPr>
          <w:rFonts w:ascii="Times New Roman" w:eastAsia="Times New Roman" w:hAnsi="Times New Roman" w:cs="Times New Roman"/>
          <w:color w:val="000000"/>
          <w:sz w:val="16"/>
          <w:szCs w:val="16"/>
          <w:highlight w:val="yellow"/>
        </w:rPr>
        <w:t>]</w:t>
      </w:r>
      <w:del w:id="16" w:author="Abhishek Patil" w:date="2022-01-17T16:20:00Z">
        <w:r w:rsidR="0064702C" w:rsidRPr="0064702C" w:rsidDel="0064702C">
          <w:rPr>
            <w:rFonts w:ascii="Times New Roman" w:eastAsia="Times New Roman" w:hAnsi="Times New Roman" w:cs="Times New Roman"/>
            <w:color w:val="000000"/>
            <w:sz w:val="20"/>
            <w:szCs w:val="20"/>
          </w:rPr>
          <w:delText>The Primary Channel subfield is set to the channel number of the primary channel (see 11.15.2 (Basic 20/40 MHz BSS functionality)) if the FILS Discovery frame is transmitted as a non-HT duplicate PPDU; otherwise, the subfield is not present.</w:delText>
        </w:r>
      </w:del>
    </w:p>
    <w:p w14:paraId="1D5547FF" w14:textId="77D5A64E" w:rsidR="007745D5" w:rsidRDefault="007745D5" w:rsidP="001251EF">
      <w:pPr>
        <w:pStyle w:val="T"/>
        <w:spacing w:after="240" w:line="240" w:lineRule="auto"/>
        <w:rPr>
          <w:w w:val="100"/>
        </w:rPr>
      </w:pPr>
    </w:p>
    <w:p w14:paraId="4A83BA80" w14:textId="3056D61D" w:rsidR="001251EF" w:rsidRDefault="001251EF" w:rsidP="001251EF">
      <w:pPr>
        <w:pStyle w:val="T"/>
        <w:spacing w:after="60" w:line="240" w:lineRule="auto"/>
        <w:rPr>
          <w:rFonts w:ascii="Arial" w:hAnsi="Arial" w:cs="Arial"/>
          <w:b/>
          <w:bCs/>
        </w:rPr>
      </w:pPr>
      <w:r w:rsidRPr="00391D9E">
        <w:rPr>
          <w:b/>
          <w:i/>
          <w:iCs/>
          <w:highlight w:val="yellow"/>
        </w:rPr>
        <w:t>TG</w:t>
      </w:r>
      <w:r>
        <w:rPr>
          <w:b/>
          <w:i/>
          <w:iCs/>
          <w:highlight w:val="yellow"/>
        </w:rPr>
        <w:t>m</w:t>
      </w:r>
      <w:r w:rsidRPr="00391D9E">
        <w:rPr>
          <w:b/>
          <w:i/>
          <w:iCs/>
          <w:highlight w:val="yellow"/>
        </w:rPr>
        <w:t xml:space="preserve"> editor: Please </w:t>
      </w:r>
      <w:r>
        <w:rPr>
          <w:b/>
          <w:i/>
          <w:iCs/>
          <w:highlight w:val="yellow"/>
          <w:u w:val="single"/>
        </w:rPr>
        <w:t>add</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0730384" w14:textId="77777777" w:rsidR="001251EF" w:rsidRPr="001251EF" w:rsidRDefault="001251EF" w:rsidP="001251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FILS Indication element is defined in 9.4.2.182 (FILS Indication element).</w:t>
      </w:r>
    </w:p>
    <w:p w14:paraId="2BD537C6" w14:textId="12C31F0F" w:rsidR="001503F2" w:rsidRPr="001251EF" w:rsidRDefault="00585D47" w:rsidP="001503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 w:author="Abhishek Patil" w:date="2022-01-17T16:24:00Z"/>
          <w:rFonts w:ascii="Times New Roman" w:eastAsia="Times New Roman" w:hAnsi="Times New Roman" w:cs="Times New Roman"/>
          <w:color w:val="000000"/>
          <w:sz w:val="20"/>
          <w:szCs w:val="20"/>
        </w:rPr>
      </w:pPr>
      <w:r w:rsidRPr="00585D47">
        <w:rPr>
          <w:rFonts w:ascii="Times New Roman" w:eastAsia="Times New Roman" w:hAnsi="Times New Roman" w:cs="Times New Roman"/>
          <w:color w:val="000000"/>
          <w:sz w:val="16"/>
          <w:szCs w:val="16"/>
          <w:highlight w:val="yellow"/>
        </w:rPr>
        <w:t>[1010]</w:t>
      </w:r>
      <w:ins w:id="18" w:author="Abhishek Patil" w:date="2022-01-17T16:24:00Z">
        <w:r w:rsidR="001503F2" w:rsidRPr="001251EF">
          <w:rPr>
            <w:rFonts w:ascii="Times New Roman" w:eastAsia="Times New Roman" w:hAnsi="Times New Roman" w:cs="Times New Roman"/>
            <w:color w:val="000000"/>
            <w:sz w:val="20"/>
            <w:szCs w:val="20"/>
          </w:rPr>
          <w:t xml:space="preserve">The </w:t>
        </w:r>
        <w:r w:rsidR="001503F2" w:rsidRPr="00D50093">
          <w:rPr>
            <w:rFonts w:ascii="Times New Roman" w:eastAsia="Times New Roman" w:hAnsi="Times New Roman" w:cs="Times New Roman"/>
            <w:color w:val="000000"/>
            <w:sz w:val="20"/>
            <w:szCs w:val="20"/>
          </w:rPr>
          <w:t xml:space="preserve">Roaming Consortium </w:t>
        </w:r>
        <w:r w:rsidR="001503F2" w:rsidRPr="001251EF">
          <w:rPr>
            <w:rFonts w:ascii="Times New Roman" w:eastAsia="Times New Roman" w:hAnsi="Times New Roman" w:cs="Times New Roman"/>
            <w:color w:val="000000"/>
            <w:sz w:val="20"/>
            <w:szCs w:val="20"/>
          </w:rPr>
          <w:t xml:space="preserve">element is defined in </w:t>
        </w:r>
        <w:r w:rsidR="001503F2" w:rsidRPr="001503F2">
          <w:rPr>
            <w:rFonts w:ascii="Times New Roman" w:eastAsia="Times New Roman" w:hAnsi="Times New Roman" w:cs="Times New Roman"/>
            <w:color w:val="000000"/>
            <w:sz w:val="20"/>
            <w:szCs w:val="20"/>
          </w:rPr>
          <w:t>9.4.2.95</w:t>
        </w:r>
        <w:r w:rsidR="001503F2">
          <w:rPr>
            <w:rFonts w:ascii="Times New Roman" w:eastAsia="Times New Roman" w:hAnsi="Times New Roman" w:cs="Times New Roman"/>
            <w:color w:val="000000"/>
            <w:sz w:val="20"/>
            <w:szCs w:val="20"/>
          </w:rPr>
          <w:t xml:space="preserve"> </w:t>
        </w:r>
        <w:r w:rsidR="001503F2" w:rsidRPr="001503F2">
          <w:rPr>
            <w:rFonts w:ascii="Times New Roman" w:eastAsia="Times New Roman" w:hAnsi="Times New Roman" w:cs="Times New Roman"/>
            <w:color w:val="000000"/>
            <w:sz w:val="20"/>
            <w:szCs w:val="20"/>
          </w:rPr>
          <w:t>(Roaming Consortium element)</w:t>
        </w:r>
        <w:r w:rsidR="001503F2" w:rsidRPr="001251EF">
          <w:rPr>
            <w:rFonts w:ascii="Times New Roman" w:eastAsia="Times New Roman" w:hAnsi="Times New Roman" w:cs="Times New Roman"/>
            <w:color w:val="000000"/>
            <w:sz w:val="20"/>
            <w:szCs w:val="20"/>
          </w:rPr>
          <w:t>.</w:t>
        </w:r>
      </w:ins>
    </w:p>
    <w:p w14:paraId="4083F44B" w14:textId="09FECFCB" w:rsidR="003E01A7" w:rsidRPr="001078F0" w:rsidRDefault="001251EF" w:rsidP="001078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251EF">
        <w:rPr>
          <w:rFonts w:ascii="Times New Roman" w:eastAsia="Times New Roman" w:hAnsi="Times New Roman" w:cs="Times New Roman"/>
          <w:color w:val="000000"/>
          <w:sz w:val="20"/>
          <w:szCs w:val="20"/>
        </w:rPr>
        <w:t>The TIM element is defined in 9.4.2.5 (TIM element) and is included for operation as defined in 26.14.3 (Opportunistic power save).</w:t>
      </w:r>
    </w:p>
    <w:sectPr w:rsidR="003E01A7" w:rsidRPr="001078F0" w:rsidSect="002140B2">
      <w:headerReference w:type="even" r:id="rId16"/>
      <w:headerReference w:type="default" r:id="rId17"/>
      <w:footerReference w:type="even" r:id="rId18"/>
      <w:footerReference w:type="default" r:id="rId1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4F3B" w14:textId="77777777" w:rsidR="009506A5" w:rsidRDefault="009506A5">
      <w:pPr>
        <w:spacing w:after="0" w:line="240" w:lineRule="auto"/>
      </w:pPr>
      <w:r>
        <w:separator/>
      </w:r>
    </w:p>
  </w:endnote>
  <w:endnote w:type="continuationSeparator" w:id="0">
    <w:p w14:paraId="7584045B" w14:textId="77777777" w:rsidR="009506A5" w:rsidRDefault="009506A5">
      <w:pPr>
        <w:spacing w:after="0" w:line="240" w:lineRule="auto"/>
      </w:pPr>
      <w:r>
        <w:continuationSeparator/>
      </w:r>
    </w:p>
  </w:endnote>
  <w:endnote w:type="continuationNotice" w:id="1">
    <w:p w14:paraId="1BF0C0C9" w14:textId="77777777" w:rsidR="009506A5" w:rsidRDefault="00950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F1F0" w14:textId="77777777" w:rsidR="009506A5" w:rsidRDefault="009506A5">
      <w:pPr>
        <w:spacing w:after="0" w:line="240" w:lineRule="auto"/>
      </w:pPr>
      <w:r>
        <w:separator/>
      </w:r>
    </w:p>
  </w:footnote>
  <w:footnote w:type="continuationSeparator" w:id="0">
    <w:p w14:paraId="2B25F59E" w14:textId="77777777" w:rsidR="009506A5" w:rsidRDefault="009506A5">
      <w:pPr>
        <w:spacing w:after="0" w:line="240" w:lineRule="auto"/>
      </w:pPr>
      <w:r>
        <w:continuationSeparator/>
      </w:r>
    </w:p>
  </w:footnote>
  <w:footnote w:type="continuationNotice" w:id="1">
    <w:p w14:paraId="1535DC48" w14:textId="77777777" w:rsidR="009506A5" w:rsidRDefault="00950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F5C03D3"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552991">
      <w:rPr>
        <w:rFonts w:ascii="Times New Roman" w:eastAsia="Malgun Gothic" w:hAnsi="Times New Roman" w:cs="Times New Roman"/>
        <w:b/>
        <w:sz w:val="28"/>
        <w:szCs w:val="20"/>
        <w:lang w:val="en-GB"/>
      </w:rPr>
      <w:t>115</w:t>
    </w:r>
    <w:r>
      <w:rPr>
        <w:rFonts w:ascii="Times New Roman" w:eastAsia="Malgun Gothic" w:hAnsi="Times New Roman" w:cs="Times New Roman"/>
        <w:b/>
        <w:sz w:val="28"/>
        <w:szCs w:val="20"/>
        <w:lang w:val="en-GB"/>
      </w:rPr>
      <w:t>r</w:t>
    </w:r>
    <w:r w:rsidR="00E64185">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2C9FE2C"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sidR="00552991">
      <w:rPr>
        <w:rFonts w:ascii="Times New Roman" w:eastAsia="Malgun Gothic" w:hAnsi="Times New Roman" w:cs="Times New Roman"/>
        <w:b/>
        <w:sz w:val="28"/>
        <w:szCs w:val="20"/>
        <w:lang w:val="en-GB"/>
      </w:rPr>
      <w:t>115</w:t>
    </w:r>
    <w:r w:rsidR="00175DF2">
      <w:rPr>
        <w:rFonts w:ascii="Times New Roman" w:eastAsia="Malgun Gothic" w:hAnsi="Times New Roman" w:cs="Times New Roman"/>
        <w:b/>
        <w:sz w:val="28"/>
        <w:szCs w:val="20"/>
        <w:lang w:val="en-GB"/>
      </w:rPr>
      <w:t>r</w:t>
    </w:r>
    <w:r w:rsidR="00E64185">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3C8"/>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85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8F0"/>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8C7"/>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16D"/>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5D95"/>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3F"/>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0F2"/>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5DA"/>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2FDD"/>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6A5"/>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1A5"/>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852"/>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00"/>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185"/>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5FDC"/>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2B4"/>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115-02-000m-lb258-resolution-for-cids-related-to-fd-fram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ntor.ieee.org/802.11/dcn/22/11-22-0115-01-000m-lb258-resolution-for-cids-related-to-fd-frame.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115-01-000m-lb258-resolution-for-cids-related-to-fd-fram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3</Pages>
  <Words>674</Words>
  <Characters>4732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342</cp:revision>
  <dcterms:created xsi:type="dcterms:W3CDTF">2021-11-04T21:58:00Z</dcterms:created>
  <dcterms:modified xsi:type="dcterms:W3CDTF">2022-03-08T22:53:00Z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