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69AB2AC" w:rsidR="00CA09B2" w:rsidRDefault="00A35B52" w:rsidP="00907CAC">
            <w:pPr>
              <w:pStyle w:val="T2"/>
            </w:pPr>
            <w:r>
              <w:t>TG</w:t>
            </w:r>
            <w:r w:rsidR="00F657FF">
              <w:t>be</w:t>
            </w:r>
            <w:r>
              <w:t xml:space="preserve"> </w:t>
            </w:r>
            <w:r w:rsidR="00A051D9">
              <w:t xml:space="preserve">January </w:t>
            </w:r>
            <w:r w:rsidR="00721CF7">
              <w:t>to March 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83F0A3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w:t>
            </w:r>
            <w:r w:rsidR="007E7351">
              <w:rPr>
                <w:b w:val="0"/>
                <w:sz w:val="20"/>
              </w:rPr>
              <w:t>3</w:t>
            </w:r>
            <w:r w:rsidR="00C274C2">
              <w:rPr>
                <w:b w:val="0"/>
                <w:sz w:val="20"/>
              </w:rPr>
              <w:t>-</w:t>
            </w:r>
            <w:r w:rsidR="007E7351">
              <w:rPr>
                <w:b w:val="0"/>
                <w:sz w:val="20"/>
              </w:rPr>
              <w:t>01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6BE96168" w:rsidR="00DE1257" w:rsidRDefault="00DE1257">
                            <w:pPr>
                              <w:jc w:val="both"/>
                            </w:pPr>
                            <w:r>
                              <w:t xml:space="preserve">This document contains the draft agenda for </w:t>
                            </w:r>
                            <w:r w:rsidR="00A051D9">
                              <w:t>January</w:t>
                            </w:r>
                            <w:r w:rsidR="00721CF7">
                              <w:t xml:space="preserve"> to March</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461C4101" w14:textId="4A19FE85" w:rsidR="00C658E3" w:rsidRDefault="00F51B0D" w:rsidP="002837D5">
                            <w:pPr>
                              <w:pStyle w:val="ListParagraph"/>
                              <w:numPr>
                                <w:ilvl w:val="0"/>
                                <w:numId w:val="1"/>
                              </w:numPr>
                              <w:jc w:val="both"/>
                              <w:rPr>
                                <w:sz w:val="22"/>
                              </w:rPr>
                            </w:pPr>
                            <w:r>
                              <w:rPr>
                                <w:sz w:val="22"/>
                              </w:rPr>
                              <w:t>Rev</w:t>
                            </w:r>
                            <w:r w:rsidR="00AD64DF">
                              <w:rPr>
                                <w:sz w:val="22"/>
                              </w:rPr>
                              <w:t xml:space="preserve"> </w:t>
                            </w:r>
                            <w:r>
                              <w:rPr>
                                <w:sz w:val="22"/>
                              </w:rPr>
                              <w:t>1: Updated queue statuses, added agendas for 5</w:t>
                            </w:r>
                            <w:r w:rsidRPr="00F51B0D">
                              <w:rPr>
                                <w:sz w:val="22"/>
                                <w:vertAlign w:val="superscript"/>
                              </w:rPr>
                              <w:t>th</w:t>
                            </w:r>
                            <w:r>
                              <w:rPr>
                                <w:sz w:val="22"/>
                              </w:rPr>
                              <w:t xml:space="preserve"> and 6</w:t>
                            </w:r>
                            <w:r w:rsidRPr="00F51B0D">
                              <w:rPr>
                                <w:sz w:val="22"/>
                                <w:vertAlign w:val="superscript"/>
                              </w:rPr>
                              <w:t>th</w:t>
                            </w:r>
                            <w:r>
                              <w:rPr>
                                <w:sz w:val="22"/>
                              </w:rPr>
                              <w:t xml:space="preserve"> conf calls, including new submissions requests.</w:t>
                            </w:r>
                          </w:p>
                          <w:p w14:paraId="62460191" w14:textId="0CCDE0E0" w:rsidR="003B1BB7" w:rsidRDefault="003B1BB7" w:rsidP="002837D5">
                            <w:pPr>
                              <w:pStyle w:val="ListParagraph"/>
                              <w:numPr>
                                <w:ilvl w:val="0"/>
                                <w:numId w:val="1"/>
                              </w:numPr>
                              <w:jc w:val="both"/>
                              <w:rPr>
                                <w:sz w:val="22"/>
                              </w:rPr>
                            </w:pPr>
                            <w:r>
                              <w:rPr>
                                <w:sz w:val="22"/>
                              </w:rPr>
                              <w:t>Rev 2</w:t>
                            </w:r>
                            <w:r w:rsidR="003542E5">
                              <w:rPr>
                                <w:sz w:val="22"/>
                              </w:rPr>
                              <w:t>-3</w:t>
                            </w:r>
                            <w:r>
                              <w:rPr>
                                <w:sz w:val="22"/>
                              </w:rPr>
                              <w:t>: Updated after 5</w:t>
                            </w:r>
                            <w:r w:rsidRPr="003B1BB7">
                              <w:rPr>
                                <w:sz w:val="22"/>
                                <w:vertAlign w:val="superscript"/>
                              </w:rPr>
                              <w:t>th</w:t>
                            </w:r>
                            <w:r>
                              <w:rPr>
                                <w:sz w:val="22"/>
                              </w:rPr>
                              <w:t xml:space="preserve"> conf call.</w:t>
                            </w:r>
                          </w:p>
                          <w:p w14:paraId="5138B4F6" w14:textId="6F6DC9AE" w:rsidR="008F02E8" w:rsidRDefault="008F02E8" w:rsidP="002837D5">
                            <w:pPr>
                              <w:pStyle w:val="ListParagraph"/>
                              <w:numPr>
                                <w:ilvl w:val="0"/>
                                <w:numId w:val="1"/>
                              </w:numPr>
                              <w:jc w:val="both"/>
                              <w:rPr>
                                <w:sz w:val="22"/>
                              </w:rPr>
                            </w:pPr>
                            <w:r>
                              <w:rPr>
                                <w:sz w:val="22"/>
                              </w:rPr>
                              <w:t>Rev 4: Updated after 6</w:t>
                            </w:r>
                            <w:r w:rsidRPr="008F02E8">
                              <w:rPr>
                                <w:sz w:val="22"/>
                                <w:vertAlign w:val="superscript"/>
                              </w:rPr>
                              <w:t>th</w:t>
                            </w:r>
                            <w:r>
                              <w:rPr>
                                <w:sz w:val="22"/>
                              </w:rPr>
                              <w:t xml:space="preserve"> conf call.</w:t>
                            </w:r>
                          </w:p>
                          <w:p w14:paraId="61DF011C" w14:textId="659C2F94" w:rsidR="00343DD6" w:rsidRDefault="00343DD6" w:rsidP="002837D5">
                            <w:pPr>
                              <w:pStyle w:val="ListParagraph"/>
                              <w:numPr>
                                <w:ilvl w:val="0"/>
                                <w:numId w:val="1"/>
                              </w:numPr>
                              <w:jc w:val="both"/>
                              <w:rPr>
                                <w:sz w:val="22"/>
                              </w:rPr>
                            </w:pPr>
                            <w:r>
                              <w:rPr>
                                <w:sz w:val="22"/>
                              </w:rPr>
                              <w:t>Rev 5-</w:t>
                            </w:r>
                            <w:r w:rsidR="008017E5">
                              <w:rPr>
                                <w:sz w:val="22"/>
                              </w:rPr>
                              <w:t>8</w:t>
                            </w:r>
                            <w:r>
                              <w:rPr>
                                <w:sz w:val="22"/>
                              </w:rPr>
                              <w:t>: Added agendas for 7</w:t>
                            </w:r>
                            <w:r w:rsidRPr="00343DD6">
                              <w:rPr>
                                <w:sz w:val="22"/>
                                <w:vertAlign w:val="superscript"/>
                              </w:rPr>
                              <w:t>th</w:t>
                            </w:r>
                            <w:r>
                              <w:rPr>
                                <w:sz w:val="22"/>
                              </w:rPr>
                              <w:t xml:space="preserve">, </w:t>
                            </w:r>
                            <w:proofErr w:type="gramStart"/>
                            <w:r>
                              <w:rPr>
                                <w:sz w:val="22"/>
                              </w:rPr>
                              <w:t>8</w:t>
                            </w:r>
                            <w:r w:rsidRPr="00343DD6">
                              <w:rPr>
                                <w:sz w:val="22"/>
                                <w:vertAlign w:val="superscript"/>
                              </w:rPr>
                              <w:t>th</w:t>
                            </w:r>
                            <w:proofErr w:type="gramEnd"/>
                            <w:r>
                              <w:rPr>
                                <w:sz w:val="22"/>
                              </w:rPr>
                              <w:t xml:space="preserve"> and 9</w:t>
                            </w:r>
                            <w:r w:rsidRPr="00343DD6">
                              <w:rPr>
                                <w:sz w:val="22"/>
                                <w:vertAlign w:val="superscript"/>
                              </w:rPr>
                              <w:t>th</w:t>
                            </w:r>
                            <w:r>
                              <w:rPr>
                                <w:sz w:val="22"/>
                              </w:rPr>
                              <w:t xml:space="preserve"> conf calls, including new submissions requests.</w:t>
                            </w:r>
                          </w:p>
                          <w:p w14:paraId="33DA1EA7" w14:textId="41AAC075" w:rsidR="00456017" w:rsidRDefault="00456017" w:rsidP="002837D5">
                            <w:pPr>
                              <w:pStyle w:val="ListParagraph"/>
                              <w:numPr>
                                <w:ilvl w:val="0"/>
                                <w:numId w:val="1"/>
                              </w:numPr>
                              <w:jc w:val="both"/>
                              <w:rPr>
                                <w:sz w:val="22"/>
                              </w:rPr>
                            </w:pPr>
                            <w:r>
                              <w:rPr>
                                <w:sz w:val="22"/>
                              </w:rPr>
                              <w:t>Rev 9</w:t>
                            </w:r>
                            <w:r w:rsidR="00680549">
                              <w:rPr>
                                <w:sz w:val="22"/>
                              </w:rPr>
                              <w:t>-1</w:t>
                            </w:r>
                            <w:r w:rsidR="0065410F">
                              <w:rPr>
                                <w:sz w:val="22"/>
                              </w:rPr>
                              <w:t>2</w:t>
                            </w:r>
                            <w:r>
                              <w:rPr>
                                <w:sz w:val="22"/>
                              </w:rPr>
                              <w:t>: Added agendas for 10</w:t>
                            </w:r>
                            <w:r w:rsidRPr="00456017">
                              <w:rPr>
                                <w:sz w:val="22"/>
                                <w:vertAlign w:val="superscript"/>
                              </w:rPr>
                              <w:t>th</w:t>
                            </w:r>
                            <w:r>
                              <w:rPr>
                                <w:sz w:val="22"/>
                              </w:rPr>
                              <w:t>, 11</w:t>
                            </w:r>
                            <w:r w:rsidRPr="00456017">
                              <w:rPr>
                                <w:sz w:val="22"/>
                                <w:vertAlign w:val="superscript"/>
                              </w:rPr>
                              <w:t>th</w:t>
                            </w:r>
                            <w:r>
                              <w:rPr>
                                <w:sz w:val="22"/>
                              </w:rPr>
                              <w:t>, and 12</w:t>
                            </w:r>
                            <w:r w:rsidRPr="00456017">
                              <w:rPr>
                                <w:sz w:val="22"/>
                                <w:vertAlign w:val="superscript"/>
                              </w:rPr>
                              <w:t>th</w:t>
                            </w:r>
                            <w:r>
                              <w:rPr>
                                <w:sz w:val="22"/>
                              </w:rPr>
                              <w:t xml:space="preserve"> conf calls, including new submissions requests.</w:t>
                            </w:r>
                          </w:p>
                          <w:p w14:paraId="4EA631ED" w14:textId="00AB1013" w:rsidR="003200A2" w:rsidRDefault="003200A2" w:rsidP="002837D5">
                            <w:pPr>
                              <w:pStyle w:val="ListParagraph"/>
                              <w:numPr>
                                <w:ilvl w:val="0"/>
                                <w:numId w:val="1"/>
                              </w:numPr>
                              <w:jc w:val="both"/>
                              <w:rPr>
                                <w:sz w:val="22"/>
                              </w:rPr>
                            </w:pPr>
                            <w:r>
                              <w:rPr>
                                <w:sz w:val="22"/>
                              </w:rPr>
                              <w:t>Rev 13</w:t>
                            </w:r>
                            <w:r w:rsidR="00A12208">
                              <w:rPr>
                                <w:sz w:val="22"/>
                              </w:rPr>
                              <w:t>-1</w:t>
                            </w:r>
                            <w:r w:rsidR="00A70982">
                              <w:rPr>
                                <w:sz w:val="22"/>
                              </w:rPr>
                              <w:t>5</w:t>
                            </w:r>
                            <w:r>
                              <w:rPr>
                                <w:sz w:val="22"/>
                              </w:rPr>
                              <w:t xml:space="preserve">: Added agendas for </w:t>
                            </w:r>
                            <w:r w:rsidR="00E83F43">
                              <w:rPr>
                                <w:sz w:val="22"/>
                              </w:rPr>
                              <w:t>13</w:t>
                            </w:r>
                            <w:r w:rsidR="00E83F43" w:rsidRPr="00E83F43">
                              <w:rPr>
                                <w:sz w:val="22"/>
                                <w:vertAlign w:val="superscript"/>
                              </w:rPr>
                              <w:t>th</w:t>
                            </w:r>
                            <w:r w:rsidR="00E83F43">
                              <w:rPr>
                                <w:sz w:val="22"/>
                              </w:rPr>
                              <w:t xml:space="preserve"> and 14</w:t>
                            </w:r>
                            <w:r w:rsidR="00E83F43" w:rsidRPr="00E83F43">
                              <w:rPr>
                                <w:sz w:val="22"/>
                                <w:vertAlign w:val="superscript"/>
                              </w:rPr>
                              <w:t>th</w:t>
                            </w:r>
                            <w:r w:rsidR="00E83F43">
                              <w:rPr>
                                <w:sz w:val="22"/>
                              </w:rPr>
                              <w:t xml:space="preserve"> conf calls, including new submissions requests.</w:t>
                            </w:r>
                          </w:p>
                          <w:p w14:paraId="3D945FE6" w14:textId="321F0221" w:rsidR="00F60DA4" w:rsidRDefault="00F60DA4" w:rsidP="002837D5">
                            <w:pPr>
                              <w:pStyle w:val="ListParagraph"/>
                              <w:numPr>
                                <w:ilvl w:val="0"/>
                                <w:numId w:val="1"/>
                              </w:numPr>
                              <w:jc w:val="both"/>
                              <w:rPr>
                                <w:sz w:val="22"/>
                              </w:rPr>
                            </w:pPr>
                            <w:r>
                              <w:rPr>
                                <w:sz w:val="22"/>
                              </w:rPr>
                              <w:t>Rev 16</w:t>
                            </w:r>
                            <w:r w:rsidR="00C03E9D">
                              <w:rPr>
                                <w:sz w:val="22"/>
                              </w:rPr>
                              <w:t>-</w:t>
                            </w:r>
                            <w:r w:rsidR="00706703">
                              <w:rPr>
                                <w:sz w:val="22"/>
                              </w:rPr>
                              <w:t>2</w:t>
                            </w:r>
                            <w:r w:rsidR="00391A2B">
                              <w:rPr>
                                <w:sz w:val="22"/>
                              </w:rPr>
                              <w:t>2</w:t>
                            </w:r>
                            <w:r>
                              <w:rPr>
                                <w:sz w:val="22"/>
                              </w:rPr>
                              <w:t>: Added agendas for 15</w:t>
                            </w:r>
                            <w:r w:rsidRPr="00F60DA4">
                              <w:rPr>
                                <w:sz w:val="22"/>
                                <w:vertAlign w:val="superscript"/>
                              </w:rPr>
                              <w:t>th</w:t>
                            </w:r>
                            <w:r>
                              <w:rPr>
                                <w:sz w:val="22"/>
                              </w:rPr>
                              <w:t>, 16</w:t>
                            </w:r>
                            <w:r w:rsidRPr="00F60DA4">
                              <w:rPr>
                                <w:sz w:val="22"/>
                                <w:vertAlign w:val="superscript"/>
                              </w:rPr>
                              <w:t>th</w:t>
                            </w:r>
                            <w:r>
                              <w:rPr>
                                <w:sz w:val="22"/>
                              </w:rPr>
                              <w:t>, and 17</w:t>
                            </w:r>
                            <w:r w:rsidRPr="00F60DA4">
                              <w:rPr>
                                <w:sz w:val="22"/>
                                <w:vertAlign w:val="superscript"/>
                              </w:rPr>
                              <w:t>th</w:t>
                            </w:r>
                            <w:r>
                              <w:rPr>
                                <w:sz w:val="22"/>
                              </w:rPr>
                              <w:t xml:space="preserve"> conf calls, including new submissions requests, and fixed some typos on the proposed telco plan</w:t>
                            </w:r>
                            <w:r w:rsidR="00332F51">
                              <w:rPr>
                                <w:sz w:val="22"/>
                              </w:rPr>
                              <w:t>.</w:t>
                            </w:r>
                          </w:p>
                          <w:p w14:paraId="6AA17D22" w14:textId="3873BE92" w:rsidR="003A62E9" w:rsidRDefault="003A62E9" w:rsidP="002837D5">
                            <w:pPr>
                              <w:pStyle w:val="ListParagraph"/>
                              <w:numPr>
                                <w:ilvl w:val="0"/>
                                <w:numId w:val="1"/>
                              </w:numPr>
                              <w:jc w:val="both"/>
                              <w:rPr>
                                <w:sz w:val="22"/>
                              </w:rPr>
                            </w:pPr>
                            <w:r>
                              <w:rPr>
                                <w:sz w:val="22"/>
                              </w:rPr>
                              <w:t xml:space="preserve">Rev 23: Updated queues with outcome of motions from </w:t>
                            </w:r>
                            <w:proofErr w:type="gramStart"/>
                            <w:r>
                              <w:rPr>
                                <w:sz w:val="22"/>
                              </w:rPr>
                              <w:t>march</w:t>
                            </w:r>
                            <w:proofErr w:type="gramEnd"/>
                            <w:r>
                              <w:rPr>
                                <w:sz w:val="22"/>
                              </w:rPr>
                              <w:t xml:space="preserve"> 9</w:t>
                            </w:r>
                            <w:r w:rsidRPr="003A62E9">
                              <w:rPr>
                                <w:sz w:val="22"/>
                                <w:vertAlign w:val="superscript"/>
                              </w:rPr>
                              <w:t>th</w:t>
                            </w:r>
                            <w:r>
                              <w:rPr>
                                <w:sz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6BE96168" w:rsidR="00DE1257" w:rsidRDefault="00DE1257">
                      <w:pPr>
                        <w:jc w:val="both"/>
                      </w:pPr>
                      <w:r>
                        <w:t xml:space="preserve">This document contains the draft agenda for </w:t>
                      </w:r>
                      <w:r w:rsidR="00A051D9">
                        <w:t>January</w:t>
                      </w:r>
                      <w:r w:rsidR="00721CF7">
                        <w:t xml:space="preserve"> to March</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461C4101" w14:textId="4A19FE85" w:rsidR="00C658E3" w:rsidRDefault="00F51B0D" w:rsidP="002837D5">
                      <w:pPr>
                        <w:pStyle w:val="ListParagraph"/>
                        <w:numPr>
                          <w:ilvl w:val="0"/>
                          <w:numId w:val="1"/>
                        </w:numPr>
                        <w:jc w:val="both"/>
                        <w:rPr>
                          <w:sz w:val="22"/>
                        </w:rPr>
                      </w:pPr>
                      <w:r>
                        <w:rPr>
                          <w:sz w:val="22"/>
                        </w:rPr>
                        <w:t>Rev</w:t>
                      </w:r>
                      <w:r w:rsidR="00AD64DF">
                        <w:rPr>
                          <w:sz w:val="22"/>
                        </w:rPr>
                        <w:t xml:space="preserve"> </w:t>
                      </w:r>
                      <w:r>
                        <w:rPr>
                          <w:sz w:val="22"/>
                        </w:rPr>
                        <w:t>1: Updated queue statuses, added agendas for 5</w:t>
                      </w:r>
                      <w:r w:rsidRPr="00F51B0D">
                        <w:rPr>
                          <w:sz w:val="22"/>
                          <w:vertAlign w:val="superscript"/>
                        </w:rPr>
                        <w:t>th</w:t>
                      </w:r>
                      <w:r>
                        <w:rPr>
                          <w:sz w:val="22"/>
                        </w:rPr>
                        <w:t xml:space="preserve"> and 6</w:t>
                      </w:r>
                      <w:r w:rsidRPr="00F51B0D">
                        <w:rPr>
                          <w:sz w:val="22"/>
                          <w:vertAlign w:val="superscript"/>
                        </w:rPr>
                        <w:t>th</w:t>
                      </w:r>
                      <w:r>
                        <w:rPr>
                          <w:sz w:val="22"/>
                        </w:rPr>
                        <w:t xml:space="preserve"> conf calls, including new submissions requests.</w:t>
                      </w:r>
                    </w:p>
                    <w:p w14:paraId="62460191" w14:textId="0CCDE0E0" w:rsidR="003B1BB7" w:rsidRDefault="003B1BB7" w:rsidP="002837D5">
                      <w:pPr>
                        <w:pStyle w:val="ListParagraph"/>
                        <w:numPr>
                          <w:ilvl w:val="0"/>
                          <w:numId w:val="1"/>
                        </w:numPr>
                        <w:jc w:val="both"/>
                        <w:rPr>
                          <w:sz w:val="22"/>
                        </w:rPr>
                      </w:pPr>
                      <w:r>
                        <w:rPr>
                          <w:sz w:val="22"/>
                        </w:rPr>
                        <w:t>Rev 2</w:t>
                      </w:r>
                      <w:r w:rsidR="003542E5">
                        <w:rPr>
                          <w:sz w:val="22"/>
                        </w:rPr>
                        <w:t>-3</w:t>
                      </w:r>
                      <w:r>
                        <w:rPr>
                          <w:sz w:val="22"/>
                        </w:rPr>
                        <w:t>: Updated after 5</w:t>
                      </w:r>
                      <w:r w:rsidRPr="003B1BB7">
                        <w:rPr>
                          <w:sz w:val="22"/>
                          <w:vertAlign w:val="superscript"/>
                        </w:rPr>
                        <w:t>th</w:t>
                      </w:r>
                      <w:r>
                        <w:rPr>
                          <w:sz w:val="22"/>
                        </w:rPr>
                        <w:t xml:space="preserve"> conf call.</w:t>
                      </w:r>
                    </w:p>
                    <w:p w14:paraId="5138B4F6" w14:textId="6F6DC9AE" w:rsidR="008F02E8" w:rsidRDefault="008F02E8" w:rsidP="002837D5">
                      <w:pPr>
                        <w:pStyle w:val="ListParagraph"/>
                        <w:numPr>
                          <w:ilvl w:val="0"/>
                          <w:numId w:val="1"/>
                        </w:numPr>
                        <w:jc w:val="both"/>
                        <w:rPr>
                          <w:sz w:val="22"/>
                        </w:rPr>
                      </w:pPr>
                      <w:r>
                        <w:rPr>
                          <w:sz w:val="22"/>
                        </w:rPr>
                        <w:t>Rev 4: Updated after 6</w:t>
                      </w:r>
                      <w:r w:rsidRPr="008F02E8">
                        <w:rPr>
                          <w:sz w:val="22"/>
                          <w:vertAlign w:val="superscript"/>
                        </w:rPr>
                        <w:t>th</w:t>
                      </w:r>
                      <w:r>
                        <w:rPr>
                          <w:sz w:val="22"/>
                        </w:rPr>
                        <w:t xml:space="preserve"> conf call.</w:t>
                      </w:r>
                    </w:p>
                    <w:p w14:paraId="61DF011C" w14:textId="659C2F94" w:rsidR="00343DD6" w:rsidRDefault="00343DD6" w:rsidP="002837D5">
                      <w:pPr>
                        <w:pStyle w:val="ListParagraph"/>
                        <w:numPr>
                          <w:ilvl w:val="0"/>
                          <w:numId w:val="1"/>
                        </w:numPr>
                        <w:jc w:val="both"/>
                        <w:rPr>
                          <w:sz w:val="22"/>
                        </w:rPr>
                      </w:pPr>
                      <w:r>
                        <w:rPr>
                          <w:sz w:val="22"/>
                        </w:rPr>
                        <w:t>Rev 5-</w:t>
                      </w:r>
                      <w:r w:rsidR="008017E5">
                        <w:rPr>
                          <w:sz w:val="22"/>
                        </w:rPr>
                        <w:t>8</w:t>
                      </w:r>
                      <w:r>
                        <w:rPr>
                          <w:sz w:val="22"/>
                        </w:rPr>
                        <w:t>: Added agendas for 7</w:t>
                      </w:r>
                      <w:r w:rsidRPr="00343DD6">
                        <w:rPr>
                          <w:sz w:val="22"/>
                          <w:vertAlign w:val="superscript"/>
                        </w:rPr>
                        <w:t>th</w:t>
                      </w:r>
                      <w:r>
                        <w:rPr>
                          <w:sz w:val="22"/>
                        </w:rPr>
                        <w:t xml:space="preserve">, </w:t>
                      </w:r>
                      <w:proofErr w:type="gramStart"/>
                      <w:r>
                        <w:rPr>
                          <w:sz w:val="22"/>
                        </w:rPr>
                        <w:t>8</w:t>
                      </w:r>
                      <w:r w:rsidRPr="00343DD6">
                        <w:rPr>
                          <w:sz w:val="22"/>
                          <w:vertAlign w:val="superscript"/>
                        </w:rPr>
                        <w:t>th</w:t>
                      </w:r>
                      <w:proofErr w:type="gramEnd"/>
                      <w:r>
                        <w:rPr>
                          <w:sz w:val="22"/>
                        </w:rPr>
                        <w:t xml:space="preserve"> and 9</w:t>
                      </w:r>
                      <w:r w:rsidRPr="00343DD6">
                        <w:rPr>
                          <w:sz w:val="22"/>
                          <w:vertAlign w:val="superscript"/>
                        </w:rPr>
                        <w:t>th</w:t>
                      </w:r>
                      <w:r>
                        <w:rPr>
                          <w:sz w:val="22"/>
                        </w:rPr>
                        <w:t xml:space="preserve"> conf calls, including new submissions requests.</w:t>
                      </w:r>
                    </w:p>
                    <w:p w14:paraId="33DA1EA7" w14:textId="41AAC075" w:rsidR="00456017" w:rsidRDefault="00456017" w:rsidP="002837D5">
                      <w:pPr>
                        <w:pStyle w:val="ListParagraph"/>
                        <w:numPr>
                          <w:ilvl w:val="0"/>
                          <w:numId w:val="1"/>
                        </w:numPr>
                        <w:jc w:val="both"/>
                        <w:rPr>
                          <w:sz w:val="22"/>
                        </w:rPr>
                      </w:pPr>
                      <w:r>
                        <w:rPr>
                          <w:sz w:val="22"/>
                        </w:rPr>
                        <w:t>Rev 9</w:t>
                      </w:r>
                      <w:r w:rsidR="00680549">
                        <w:rPr>
                          <w:sz w:val="22"/>
                        </w:rPr>
                        <w:t>-1</w:t>
                      </w:r>
                      <w:r w:rsidR="0065410F">
                        <w:rPr>
                          <w:sz w:val="22"/>
                        </w:rPr>
                        <w:t>2</w:t>
                      </w:r>
                      <w:r>
                        <w:rPr>
                          <w:sz w:val="22"/>
                        </w:rPr>
                        <w:t>: Added agendas for 10</w:t>
                      </w:r>
                      <w:r w:rsidRPr="00456017">
                        <w:rPr>
                          <w:sz w:val="22"/>
                          <w:vertAlign w:val="superscript"/>
                        </w:rPr>
                        <w:t>th</w:t>
                      </w:r>
                      <w:r>
                        <w:rPr>
                          <w:sz w:val="22"/>
                        </w:rPr>
                        <w:t>, 11</w:t>
                      </w:r>
                      <w:r w:rsidRPr="00456017">
                        <w:rPr>
                          <w:sz w:val="22"/>
                          <w:vertAlign w:val="superscript"/>
                        </w:rPr>
                        <w:t>th</w:t>
                      </w:r>
                      <w:r>
                        <w:rPr>
                          <w:sz w:val="22"/>
                        </w:rPr>
                        <w:t>, and 12</w:t>
                      </w:r>
                      <w:r w:rsidRPr="00456017">
                        <w:rPr>
                          <w:sz w:val="22"/>
                          <w:vertAlign w:val="superscript"/>
                        </w:rPr>
                        <w:t>th</w:t>
                      </w:r>
                      <w:r>
                        <w:rPr>
                          <w:sz w:val="22"/>
                        </w:rPr>
                        <w:t xml:space="preserve"> conf calls, including new submissions requests.</w:t>
                      </w:r>
                    </w:p>
                    <w:p w14:paraId="4EA631ED" w14:textId="00AB1013" w:rsidR="003200A2" w:rsidRDefault="003200A2" w:rsidP="002837D5">
                      <w:pPr>
                        <w:pStyle w:val="ListParagraph"/>
                        <w:numPr>
                          <w:ilvl w:val="0"/>
                          <w:numId w:val="1"/>
                        </w:numPr>
                        <w:jc w:val="both"/>
                        <w:rPr>
                          <w:sz w:val="22"/>
                        </w:rPr>
                      </w:pPr>
                      <w:r>
                        <w:rPr>
                          <w:sz w:val="22"/>
                        </w:rPr>
                        <w:t>Rev 13</w:t>
                      </w:r>
                      <w:r w:rsidR="00A12208">
                        <w:rPr>
                          <w:sz w:val="22"/>
                        </w:rPr>
                        <w:t>-1</w:t>
                      </w:r>
                      <w:r w:rsidR="00A70982">
                        <w:rPr>
                          <w:sz w:val="22"/>
                        </w:rPr>
                        <w:t>5</w:t>
                      </w:r>
                      <w:r>
                        <w:rPr>
                          <w:sz w:val="22"/>
                        </w:rPr>
                        <w:t xml:space="preserve">: Added agendas for </w:t>
                      </w:r>
                      <w:r w:rsidR="00E83F43">
                        <w:rPr>
                          <w:sz w:val="22"/>
                        </w:rPr>
                        <w:t>13</w:t>
                      </w:r>
                      <w:r w:rsidR="00E83F43" w:rsidRPr="00E83F43">
                        <w:rPr>
                          <w:sz w:val="22"/>
                          <w:vertAlign w:val="superscript"/>
                        </w:rPr>
                        <w:t>th</w:t>
                      </w:r>
                      <w:r w:rsidR="00E83F43">
                        <w:rPr>
                          <w:sz w:val="22"/>
                        </w:rPr>
                        <w:t xml:space="preserve"> and 14</w:t>
                      </w:r>
                      <w:r w:rsidR="00E83F43" w:rsidRPr="00E83F43">
                        <w:rPr>
                          <w:sz w:val="22"/>
                          <w:vertAlign w:val="superscript"/>
                        </w:rPr>
                        <w:t>th</w:t>
                      </w:r>
                      <w:r w:rsidR="00E83F43">
                        <w:rPr>
                          <w:sz w:val="22"/>
                        </w:rPr>
                        <w:t xml:space="preserve"> conf calls, including new submissions requests.</w:t>
                      </w:r>
                    </w:p>
                    <w:p w14:paraId="3D945FE6" w14:textId="321F0221" w:rsidR="00F60DA4" w:rsidRDefault="00F60DA4" w:rsidP="002837D5">
                      <w:pPr>
                        <w:pStyle w:val="ListParagraph"/>
                        <w:numPr>
                          <w:ilvl w:val="0"/>
                          <w:numId w:val="1"/>
                        </w:numPr>
                        <w:jc w:val="both"/>
                        <w:rPr>
                          <w:sz w:val="22"/>
                        </w:rPr>
                      </w:pPr>
                      <w:r>
                        <w:rPr>
                          <w:sz w:val="22"/>
                        </w:rPr>
                        <w:t>Rev 16</w:t>
                      </w:r>
                      <w:r w:rsidR="00C03E9D">
                        <w:rPr>
                          <w:sz w:val="22"/>
                        </w:rPr>
                        <w:t>-</w:t>
                      </w:r>
                      <w:r w:rsidR="00706703">
                        <w:rPr>
                          <w:sz w:val="22"/>
                        </w:rPr>
                        <w:t>2</w:t>
                      </w:r>
                      <w:r w:rsidR="00391A2B">
                        <w:rPr>
                          <w:sz w:val="22"/>
                        </w:rPr>
                        <w:t>2</w:t>
                      </w:r>
                      <w:r>
                        <w:rPr>
                          <w:sz w:val="22"/>
                        </w:rPr>
                        <w:t>: Added agendas for 15</w:t>
                      </w:r>
                      <w:r w:rsidRPr="00F60DA4">
                        <w:rPr>
                          <w:sz w:val="22"/>
                          <w:vertAlign w:val="superscript"/>
                        </w:rPr>
                        <w:t>th</w:t>
                      </w:r>
                      <w:r>
                        <w:rPr>
                          <w:sz w:val="22"/>
                        </w:rPr>
                        <w:t>, 16</w:t>
                      </w:r>
                      <w:r w:rsidRPr="00F60DA4">
                        <w:rPr>
                          <w:sz w:val="22"/>
                          <w:vertAlign w:val="superscript"/>
                        </w:rPr>
                        <w:t>th</w:t>
                      </w:r>
                      <w:r>
                        <w:rPr>
                          <w:sz w:val="22"/>
                        </w:rPr>
                        <w:t>, and 17</w:t>
                      </w:r>
                      <w:r w:rsidRPr="00F60DA4">
                        <w:rPr>
                          <w:sz w:val="22"/>
                          <w:vertAlign w:val="superscript"/>
                        </w:rPr>
                        <w:t>th</w:t>
                      </w:r>
                      <w:r>
                        <w:rPr>
                          <w:sz w:val="22"/>
                        </w:rPr>
                        <w:t xml:space="preserve"> conf calls, including new submissions requests, and fixed some typos on the proposed telco plan</w:t>
                      </w:r>
                      <w:r w:rsidR="00332F51">
                        <w:rPr>
                          <w:sz w:val="22"/>
                        </w:rPr>
                        <w:t>.</w:t>
                      </w:r>
                    </w:p>
                    <w:p w14:paraId="6AA17D22" w14:textId="3873BE92" w:rsidR="003A62E9" w:rsidRDefault="003A62E9" w:rsidP="002837D5">
                      <w:pPr>
                        <w:pStyle w:val="ListParagraph"/>
                        <w:numPr>
                          <w:ilvl w:val="0"/>
                          <w:numId w:val="1"/>
                        </w:numPr>
                        <w:jc w:val="both"/>
                        <w:rPr>
                          <w:sz w:val="22"/>
                        </w:rPr>
                      </w:pPr>
                      <w:r>
                        <w:rPr>
                          <w:sz w:val="22"/>
                        </w:rPr>
                        <w:t xml:space="preserve">Rev 23: Updated queues with outcome of motions from </w:t>
                      </w:r>
                      <w:proofErr w:type="gramStart"/>
                      <w:r>
                        <w:rPr>
                          <w:sz w:val="22"/>
                        </w:rPr>
                        <w:t>march</w:t>
                      </w:r>
                      <w:proofErr w:type="gramEnd"/>
                      <w:r>
                        <w:rPr>
                          <w:sz w:val="22"/>
                        </w:rPr>
                        <w:t xml:space="preserve"> 9</w:t>
                      </w:r>
                      <w:r w:rsidRPr="003A62E9">
                        <w:rPr>
                          <w:sz w:val="22"/>
                          <w:vertAlign w:val="superscript"/>
                        </w:rPr>
                        <w:t>th</w:t>
                      </w:r>
                      <w:r>
                        <w:rPr>
                          <w:sz w:val="22"/>
                        </w:rPr>
                        <w:t xml:space="preserve">. </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00204B29" w:rsidR="008A7896" w:rsidRDefault="008A7896" w:rsidP="008A7896">
      <w:pPr>
        <w:spacing w:before="100" w:beforeAutospacing="1" w:after="240"/>
      </w:pPr>
      <w:r>
        <w:t>TG</w:t>
      </w:r>
      <w:r w:rsidR="00F657FF">
        <w:t>be</w:t>
      </w:r>
      <w:r>
        <w:t xml:space="preserve"> will hold </w:t>
      </w:r>
      <w:r w:rsidR="00F274A8">
        <w:rPr>
          <w:b/>
          <w:bCs/>
          <w:color w:val="FF0000"/>
        </w:rPr>
        <w:t>2</w:t>
      </w:r>
      <w:r w:rsidR="009C2858">
        <w:rPr>
          <w:b/>
          <w:bCs/>
          <w:color w:val="FF0000"/>
        </w:rPr>
        <w:t>1</w:t>
      </w:r>
      <w:r w:rsidR="00D41E13">
        <w:t xml:space="preserve"> </w:t>
      </w:r>
      <w:r w:rsidRPr="00EE0424">
        <w:rPr>
          <w:rStyle w:val="il"/>
        </w:rPr>
        <w:t>teleconferences</w:t>
      </w:r>
      <w:r>
        <w:t xml:space="preserve"> </w:t>
      </w:r>
      <w:r w:rsidR="00525469">
        <w:t xml:space="preserve">up to </w:t>
      </w:r>
      <w:r w:rsidR="009C2858">
        <w:t>March</w:t>
      </w:r>
      <w:r w:rsidR="00461892">
        <w:t xml:space="preserve"> 1</w:t>
      </w:r>
      <w:r w:rsidR="009C2858">
        <w:t>0</w:t>
      </w:r>
      <w:r w:rsidR="00461892" w:rsidRPr="00461892">
        <w:rPr>
          <w:vertAlign w:val="superscript"/>
        </w:rPr>
        <w:t>th</w:t>
      </w:r>
      <w:r w:rsidR="00461892">
        <w:t>:</w:t>
      </w:r>
    </w:p>
    <w:p w14:paraId="70302BFF" w14:textId="4A74C3E0" w:rsidR="0028750B" w:rsidRPr="00D04AB9" w:rsidRDefault="00BC4CB6" w:rsidP="00D04AB9">
      <w:pPr>
        <w:pStyle w:val="Heading2"/>
        <w:rPr>
          <w:bCs/>
          <w:szCs w:val="28"/>
        </w:rPr>
      </w:pPr>
      <w:bookmarkStart w:id="0" w:name="_Ref85722577"/>
      <w:r w:rsidRPr="00D85C14">
        <w:rPr>
          <w:bCs/>
          <w:szCs w:val="28"/>
        </w:rPr>
        <w:t xml:space="preserve">Teleconferences </w:t>
      </w:r>
      <w:r w:rsidRPr="00D85C14">
        <w:rPr>
          <w:szCs w:val="28"/>
        </w:rPr>
        <w:t>Plan</w:t>
      </w:r>
      <w:r w:rsidRPr="00D85C14">
        <w:rPr>
          <w:bCs/>
          <w:szCs w:val="28"/>
        </w:rPr>
        <w:t xml:space="preserve"> for </w:t>
      </w:r>
      <w:r>
        <w:rPr>
          <w:bCs/>
          <w:szCs w:val="28"/>
        </w:rPr>
        <w:t>January</w:t>
      </w:r>
      <w:bookmarkEnd w:id="0"/>
      <w:r w:rsidR="00721CF7">
        <w:rPr>
          <w:bCs/>
          <w:szCs w:val="28"/>
        </w:rPr>
        <w:t xml:space="preserve"> to March</w:t>
      </w:r>
    </w:p>
    <w:p w14:paraId="7FE4946E" w14:textId="77777777" w:rsidR="00721CF7" w:rsidRPr="00A302EF" w:rsidRDefault="00721CF7" w:rsidP="00721CF7">
      <w:pPr>
        <w:pStyle w:val="ListParagraph"/>
        <w:numPr>
          <w:ilvl w:val="0"/>
          <w:numId w:val="2"/>
        </w:numPr>
        <w:spacing w:before="100" w:beforeAutospacing="1" w:after="240"/>
        <w:rPr>
          <w:b/>
          <w:bCs/>
          <w:highlight w:val="green"/>
          <w:u w:val="single"/>
        </w:rPr>
      </w:pPr>
      <w:r w:rsidRPr="00A302EF">
        <w:rPr>
          <w:b/>
          <w:bCs/>
          <w:highlight w:val="green"/>
          <w:u w:val="single"/>
        </w:rPr>
        <w:t xml:space="preserve">Jan 17 </w:t>
      </w:r>
      <w:r w:rsidRPr="00A302EF">
        <w:rPr>
          <w:b/>
          <w:bCs/>
          <w:highlight w:val="green"/>
          <w:u w:val="single"/>
        </w:rPr>
        <w:tab/>
      </w:r>
      <w:r w:rsidRPr="00A302EF">
        <w:rPr>
          <w:b/>
          <w:bCs/>
          <w:highlight w:val="green"/>
          <w:u w:val="single"/>
        </w:rPr>
        <w:tab/>
      </w:r>
      <w:r w:rsidRPr="00A302EF">
        <w:rPr>
          <w:b/>
          <w:bCs/>
          <w:highlight w:val="green"/>
          <w:u w:val="single"/>
        </w:rPr>
        <w:tab/>
        <w:t xml:space="preserve">Monday </w:t>
      </w:r>
      <w:r w:rsidRPr="00A302EF">
        <w:rPr>
          <w:b/>
          <w:bCs/>
          <w:highlight w:val="green"/>
          <w:u w:val="single"/>
        </w:rPr>
        <w:tab/>
        <w:t>– MAC/PHY</w:t>
      </w:r>
      <w:r w:rsidRPr="00A302EF">
        <w:rPr>
          <w:b/>
          <w:bCs/>
          <w:highlight w:val="green"/>
          <w:u w:val="single"/>
        </w:rPr>
        <w:tab/>
      </w:r>
      <w:r w:rsidRPr="00A302EF">
        <w:rPr>
          <w:b/>
          <w:bCs/>
          <w:highlight w:val="green"/>
          <w:u w:val="single"/>
        </w:rPr>
        <w:tab/>
      </w:r>
      <w:r w:rsidRPr="00A302EF">
        <w:rPr>
          <w:b/>
          <w:bCs/>
          <w:highlight w:val="green"/>
          <w:u w:val="single"/>
        </w:rPr>
        <w:tab/>
        <w:t>19:00-21:00 ET</w:t>
      </w:r>
    </w:p>
    <w:p w14:paraId="7F1F2B1B" w14:textId="77777777" w:rsidR="00721CF7" w:rsidRPr="00A302EF" w:rsidRDefault="00721CF7" w:rsidP="00721CF7">
      <w:pPr>
        <w:pStyle w:val="ListParagraph"/>
        <w:numPr>
          <w:ilvl w:val="0"/>
          <w:numId w:val="2"/>
        </w:numPr>
        <w:spacing w:before="100" w:beforeAutospacing="1" w:after="240"/>
        <w:rPr>
          <w:b/>
          <w:bCs/>
          <w:highlight w:val="green"/>
          <w:u w:val="single"/>
        </w:rPr>
      </w:pPr>
      <w:r w:rsidRPr="00A302EF">
        <w:rPr>
          <w:b/>
          <w:bCs/>
          <w:highlight w:val="green"/>
          <w:u w:val="single"/>
        </w:rPr>
        <w:t>Jan 19</w:t>
      </w:r>
      <w:r w:rsidRPr="00A302EF">
        <w:rPr>
          <w:b/>
          <w:bCs/>
          <w:highlight w:val="green"/>
          <w:u w:val="single"/>
        </w:rPr>
        <w:tab/>
      </w:r>
      <w:r w:rsidRPr="00A302EF">
        <w:rPr>
          <w:b/>
          <w:bCs/>
          <w:highlight w:val="green"/>
          <w:u w:val="single"/>
        </w:rPr>
        <w:tab/>
      </w:r>
      <w:r w:rsidRPr="00A302EF">
        <w:rPr>
          <w:b/>
          <w:bCs/>
          <w:highlight w:val="green"/>
          <w:u w:val="single"/>
        </w:rPr>
        <w:tab/>
        <w:t>Wednesday</w:t>
      </w:r>
      <w:r w:rsidRPr="00A302EF">
        <w:rPr>
          <w:b/>
          <w:bCs/>
          <w:highlight w:val="green"/>
          <w:u w:val="single"/>
        </w:rPr>
        <w:tab/>
        <w:t>– Joint (Motions)</w:t>
      </w:r>
      <w:r w:rsidRPr="00A302EF">
        <w:rPr>
          <w:b/>
          <w:bCs/>
          <w:highlight w:val="green"/>
          <w:u w:val="single"/>
        </w:rPr>
        <w:tab/>
      </w:r>
      <w:r w:rsidRPr="00A302EF">
        <w:rPr>
          <w:b/>
          <w:bCs/>
          <w:highlight w:val="green"/>
          <w:u w:val="single"/>
        </w:rPr>
        <w:tab/>
        <w:t>09:00-11:00 ET</w:t>
      </w:r>
    </w:p>
    <w:p w14:paraId="69C5A16B" w14:textId="77777777" w:rsidR="00721CF7" w:rsidRPr="00A302EF" w:rsidRDefault="00721CF7" w:rsidP="00721CF7">
      <w:pPr>
        <w:pStyle w:val="ListParagraph"/>
        <w:numPr>
          <w:ilvl w:val="0"/>
          <w:numId w:val="2"/>
        </w:numPr>
        <w:spacing w:before="100" w:beforeAutospacing="1" w:after="240"/>
        <w:rPr>
          <w:b/>
          <w:bCs/>
          <w:highlight w:val="green"/>
          <w:u w:val="single"/>
        </w:rPr>
      </w:pPr>
      <w:r w:rsidRPr="00A302EF">
        <w:rPr>
          <w:b/>
          <w:bCs/>
          <w:highlight w:val="green"/>
          <w:u w:val="single"/>
        </w:rPr>
        <w:t>Jan 20</w:t>
      </w:r>
      <w:r w:rsidRPr="00A302EF">
        <w:rPr>
          <w:b/>
          <w:bCs/>
          <w:highlight w:val="green"/>
          <w:u w:val="single"/>
        </w:rPr>
        <w:tab/>
      </w:r>
      <w:r w:rsidRPr="00A302EF">
        <w:rPr>
          <w:b/>
          <w:bCs/>
          <w:highlight w:val="green"/>
          <w:u w:val="single"/>
        </w:rPr>
        <w:tab/>
      </w:r>
      <w:r w:rsidRPr="00A302EF">
        <w:rPr>
          <w:b/>
          <w:bCs/>
          <w:highlight w:val="green"/>
          <w:u w:val="single"/>
        </w:rPr>
        <w:tab/>
        <w:t xml:space="preserve">Thursday </w:t>
      </w:r>
      <w:r w:rsidRPr="00A302EF">
        <w:rPr>
          <w:b/>
          <w:bCs/>
          <w:highlight w:val="green"/>
          <w:u w:val="single"/>
        </w:rPr>
        <w:tab/>
        <w:t>– MAC/PHY</w:t>
      </w:r>
      <w:r w:rsidRPr="00A302EF">
        <w:rPr>
          <w:b/>
          <w:bCs/>
          <w:highlight w:val="green"/>
          <w:u w:val="single"/>
        </w:rPr>
        <w:tab/>
      </w:r>
      <w:r w:rsidRPr="00A302EF">
        <w:rPr>
          <w:b/>
          <w:bCs/>
          <w:highlight w:val="green"/>
          <w:u w:val="single"/>
        </w:rPr>
        <w:tab/>
      </w:r>
      <w:r w:rsidRPr="00A302EF">
        <w:rPr>
          <w:b/>
          <w:bCs/>
          <w:highlight w:val="green"/>
          <w:u w:val="single"/>
        </w:rPr>
        <w:tab/>
        <w:t>09:00-11:00 ET</w:t>
      </w:r>
    </w:p>
    <w:p w14:paraId="5DCE7464" w14:textId="77777777" w:rsidR="00721CF7" w:rsidRPr="00A302EF" w:rsidRDefault="00721CF7" w:rsidP="00721CF7">
      <w:pPr>
        <w:pStyle w:val="ListParagraph"/>
        <w:numPr>
          <w:ilvl w:val="0"/>
          <w:numId w:val="2"/>
        </w:numPr>
        <w:spacing w:before="100" w:beforeAutospacing="1" w:after="240"/>
        <w:rPr>
          <w:b/>
          <w:bCs/>
          <w:highlight w:val="green"/>
          <w:u w:val="single"/>
        </w:rPr>
      </w:pPr>
      <w:r w:rsidRPr="00A302EF">
        <w:rPr>
          <w:b/>
          <w:bCs/>
          <w:highlight w:val="green"/>
          <w:u w:val="single"/>
        </w:rPr>
        <w:t>Jan 24</w:t>
      </w:r>
      <w:r w:rsidRPr="00A302EF">
        <w:rPr>
          <w:b/>
          <w:bCs/>
          <w:highlight w:val="green"/>
          <w:u w:val="single"/>
        </w:rPr>
        <w:tab/>
      </w:r>
      <w:r w:rsidRPr="00A302EF">
        <w:rPr>
          <w:b/>
          <w:bCs/>
          <w:highlight w:val="green"/>
          <w:u w:val="single"/>
        </w:rPr>
        <w:tab/>
      </w:r>
      <w:r w:rsidRPr="00A302EF">
        <w:rPr>
          <w:b/>
          <w:bCs/>
          <w:highlight w:val="green"/>
          <w:u w:val="single"/>
        </w:rPr>
        <w:tab/>
        <w:t xml:space="preserve">Monday </w:t>
      </w:r>
      <w:r w:rsidRPr="00A302EF">
        <w:rPr>
          <w:b/>
          <w:bCs/>
          <w:highlight w:val="green"/>
          <w:u w:val="single"/>
        </w:rPr>
        <w:tab/>
        <w:t>– Joint (Motions)</w:t>
      </w:r>
      <w:r w:rsidRPr="00A302EF">
        <w:rPr>
          <w:b/>
          <w:bCs/>
          <w:highlight w:val="green"/>
          <w:u w:val="single"/>
        </w:rPr>
        <w:tab/>
      </w:r>
      <w:r w:rsidRPr="00A302EF">
        <w:rPr>
          <w:b/>
          <w:bCs/>
          <w:highlight w:val="green"/>
          <w:u w:val="single"/>
        </w:rPr>
        <w:tab/>
        <w:t>09:00-11:00 ET</w:t>
      </w:r>
    </w:p>
    <w:p w14:paraId="5453F718" w14:textId="77777777" w:rsidR="00721CF7" w:rsidRPr="001D3232" w:rsidRDefault="00721CF7" w:rsidP="00721CF7">
      <w:pPr>
        <w:pStyle w:val="ListParagraph"/>
        <w:numPr>
          <w:ilvl w:val="0"/>
          <w:numId w:val="2"/>
        </w:numPr>
        <w:spacing w:before="100" w:beforeAutospacing="1" w:after="240"/>
        <w:rPr>
          <w:b/>
          <w:bCs/>
          <w:highlight w:val="green"/>
          <w:lang w:val="en-US"/>
        </w:rPr>
      </w:pPr>
      <w:r w:rsidRPr="001D3232">
        <w:rPr>
          <w:b/>
          <w:bCs/>
          <w:highlight w:val="green"/>
          <w:lang w:val="en-US"/>
        </w:rPr>
        <w:t>Jan 26</w:t>
      </w:r>
      <w:r w:rsidRPr="001D3232">
        <w:rPr>
          <w:b/>
          <w:bCs/>
          <w:highlight w:val="green"/>
          <w:lang w:val="en-US"/>
        </w:rPr>
        <w:tab/>
      </w:r>
      <w:r w:rsidRPr="001D3232">
        <w:rPr>
          <w:b/>
          <w:bCs/>
          <w:highlight w:val="green"/>
          <w:lang w:val="en-US"/>
        </w:rPr>
        <w:tab/>
      </w:r>
      <w:r w:rsidRPr="001D3232">
        <w:rPr>
          <w:b/>
          <w:bCs/>
          <w:highlight w:val="green"/>
          <w:lang w:val="en-US"/>
        </w:rPr>
        <w:tab/>
      </w:r>
      <w:r w:rsidRPr="001D3232">
        <w:rPr>
          <w:b/>
          <w:bCs/>
          <w:highlight w:val="green"/>
        </w:rPr>
        <w:t>Wednesday</w:t>
      </w:r>
      <w:r w:rsidRPr="001D3232">
        <w:rPr>
          <w:b/>
          <w:bCs/>
          <w:highlight w:val="green"/>
        </w:rPr>
        <w:tab/>
        <w:t>– MAC (No SP)</w:t>
      </w:r>
      <w:r w:rsidRPr="001D3232">
        <w:rPr>
          <w:b/>
          <w:bCs/>
          <w:highlight w:val="green"/>
        </w:rPr>
        <w:tab/>
      </w:r>
      <w:r w:rsidRPr="001D3232">
        <w:rPr>
          <w:b/>
          <w:bCs/>
          <w:highlight w:val="green"/>
        </w:rPr>
        <w:tab/>
        <w:t>10:00-12:00 ET</w:t>
      </w:r>
    </w:p>
    <w:p w14:paraId="343B3A99" w14:textId="77777777" w:rsidR="00721CF7" w:rsidRPr="001D3232" w:rsidRDefault="00721CF7" w:rsidP="00721CF7">
      <w:pPr>
        <w:pStyle w:val="ListParagraph"/>
        <w:numPr>
          <w:ilvl w:val="0"/>
          <w:numId w:val="2"/>
        </w:numPr>
        <w:spacing w:before="100" w:beforeAutospacing="1" w:after="240"/>
        <w:rPr>
          <w:b/>
          <w:bCs/>
          <w:highlight w:val="green"/>
          <w:lang w:val="en-US"/>
        </w:rPr>
      </w:pPr>
      <w:r w:rsidRPr="001D3232">
        <w:rPr>
          <w:b/>
          <w:bCs/>
          <w:highlight w:val="green"/>
          <w:lang w:val="en-US"/>
        </w:rPr>
        <w:t xml:space="preserve">Jan 27 </w:t>
      </w:r>
      <w:r w:rsidRPr="001D3232">
        <w:rPr>
          <w:b/>
          <w:bCs/>
          <w:highlight w:val="green"/>
          <w:lang w:val="en-US"/>
        </w:rPr>
        <w:tab/>
      </w:r>
      <w:r w:rsidRPr="001D3232">
        <w:rPr>
          <w:b/>
          <w:bCs/>
          <w:highlight w:val="green"/>
          <w:lang w:val="en-US"/>
        </w:rPr>
        <w:tab/>
      </w:r>
      <w:r w:rsidRPr="001D3232">
        <w:rPr>
          <w:b/>
          <w:bCs/>
          <w:highlight w:val="green"/>
          <w:lang w:val="en-US"/>
        </w:rPr>
        <w:tab/>
      </w:r>
      <w:r w:rsidRPr="001D3232">
        <w:rPr>
          <w:b/>
          <w:bCs/>
          <w:highlight w:val="green"/>
        </w:rPr>
        <w:t xml:space="preserve">Thursday </w:t>
      </w:r>
      <w:r w:rsidRPr="001D3232">
        <w:rPr>
          <w:b/>
          <w:bCs/>
          <w:highlight w:val="green"/>
        </w:rPr>
        <w:tab/>
        <w:t>– MAC</w:t>
      </w:r>
      <w:r w:rsidRPr="001D3232">
        <w:rPr>
          <w:b/>
          <w:bCs/>
          <w:highlight w:val="green"/>
        </w:rPr>
        <w:tab/>
      </w:r>
      <w:r w:rsidRPr="001D3232">
        <w:rPr>
          <w:b/>
          <w:bCs/>
          <w:highlight w:val="green"/>
        </w:rPr>
        <w:tab/>
      </w:r>
      <w:r w:rsidRPr="001D3232">
        <w:rPr>
          <w:b/>
          <w:bCs/>
          <w:highlight w:val="green"/>
        </w:rPr>
        <w:tab/>
        <w:t>10:00-12:00 ET</w:t>
      </w:r>
    </w:p>
    <w:p w14:paraId="5F43C21E" w14:textId="77777777" w:rsidR="00721CF7" w:rsidRPr="00697A67" w:rsidRDefault="00721CF7" w:rsidP="00721CF7">
      <w:pPr>
        <w:pStyle w:val="ListParagraph"/>
        <w:numPr>
          <w:ilvl w:val="0"/>
          <w:numId w:val="2"/>
        </w:numPr>
        <w:spacing w:before="100" w:beforeAutospacing="1" w:after="240"/>
        <w:rPr>
          <w:b/>
          <w:bCs/>
          <w:color w:val="FF0000"/>
          <w:highlight w:val="cyan"/>
          <w:lang w:val="en-US"/>
        </w:rPr>
      </w:pPr>
      <w:r w:rsidRPr="00697A67">
        <w:rPr>
          <w:b/>
          <w:bCs/>
          <w:color w:val="FF0000"/>
          <w:highlight w:val="cyan"/>
          <w:lang w:val="en-US"/>
        </w:rPr>
        <w:t>Jan 31</w:t>
      </w:r>
      <w:r w:rsidRPr="00697A67">
        <w:rPr>
          <w:b/>
          <w:bCs/>
          <w:color w:val="FF0000"/>
          <w:highlight w:val="cyan"/>
          <w:lang w:val="en-US"/>
        </w:rPr>
        <w:tab/>
      </w:r>
      <w:r w:rsidRPr="00697A67">
        <w:rPr>
          <w:b/>
          <w:bCs/>
          <w:color w:val="FF0000"/>
          <w:highlight w:val="cyan"/>
          <w:lang w:val="en-US"/>
        </w:rPr>
        <w:tab/>
      </w:r>
      <w:r w:rsidRPr="00697A67">
        <w:rPr>
          <w:b/>
          <w:bCs/>
          <w:color w:val="FF0000"/>
          <w:highlight w:val="cyan"/>
          <w:lang w:val="en-US"/>
        </w:rPr>
        <w:tab/>
      </w:r>
      <w:r w:rsidRPr="00697A67">
        <w:rPr>
          <w:b/>
          <w:bCs/>
          <w:color w:val="FF0000"/>
          <w:highlight w:val="cyan"/>
        </w:rPr>
        <w:t xml:space="preserve">Monday </w:t>
      </w:r>
      <w:r w:rsidRPr="00697A67">
        <w:rPr>
          <w:b/>
          <w:bCs/>
          <w:color w:val="FF0000"/>
          <w:highlight w:val="cyan"/>
        </w:rPr>
        <w:tab/>
        <w:t xml:space="preserve">– </w:t>
      </w:r>
      <w:r w:rsidRPr="00697A67">
        <w:rPr>
          <w:b/>
          <w:bCs/>
          <w:color w:val="FF0000"/>
          <w:highlight w:val="cyan"/>
          <w:lang w:val="en-US"/>
        </w:rPr>
        <w:t>No Conf Call</w:t>
      </w:r>
      <w:r w:rsidRPr="00697A67">
        <w:rPr>
          <w:b/>
          <w:bCs/>
          <w:color w:val="FF0000"/>
          <w:highlight w:val="cyan"/>
        </w:rPr>
        <w:tab/>
      </w:r>
      <w:r w:rsidRPr="00697A67">
        <w:rPr>
          <w:b/>
          <w:bCs/>
          <w:color w:val="FF0000"/>
          <w:highlight w:val="cyan"/>
        </w:rPr>
        <w:tab/>
        <w:t>Holiday</w:t>
      </w:r>
    </w:p>
    <w:p w14:paraId="457ADE20" w14:textId="77777777" w:rsidR="00721CF7" w:rsidRPr="00697A67" w:rsidRDefault="00721CF7" w:rsidP="00721CF7">
      <w:pPr>
        <w:pStyle w:val="ListParagraph"/>
        <w:numPr>
          <w:ilvl w:val="0"/>
          <w:numId w:val="2"/>
        </w:numPr>
        <w:spacing w:before="100" w:beforeAutospacing="1" w:after="240"/>
        <w:rPr>
          <w:b/>
          <w:bCs/>
          <w:color w:val="FF0000"/>
          <w:highlight w:val="cyan"/>
          <w:u w:val="single"/>
          <w:lang w:val="en-US"/>
        </w:rPr>
      </w:pPr>
      <w:r w:rsidRPr="00697A67">
        <w:rPr>
          <w:b/>
          <w:bCs/>
          <w:color w:val="FF0000"/>
          <w:highlight w:val="cyan"/>
        </w:rPr>
        <w:t xml:space="preserve">Feb 02 </w:t>
      </w:r>
      <w:r w:rsidRPr="00697A67">
        <w:rPr>
          <w:b/>
          <w:bCs/>
          <w:color w:val="FF0000"/>
          <w:highlight w:val="cyan"/>
        </w:rPr>
        <w:tab/>
      </w:r>
      <w:r w:rsidRPr="00697A67">
        <w:rPr>
          <w:b/>
          <w:bCs/>
          <w:color w:val="FF0000"/>
          <w:highlight w:val="cyan"/>
        </w:rPr>
        <w:tab/>
      </w:r>
      <w:r w:rsidRPr="00697A67">
        <w:rPr>
          <w:b/>
          <w:bCs/>
          <w:color w:val="FF0000"/>
          <w:highlight w:val="cyan"/>
        </w:rPr>
        <w:tab/>
        <w:t>Wednesday</w:t>
      </w:r>
      <w:r w:rsidRPr="00697A67">
        <w:rPr>
          <w:b/>
          <w:bCs/>
          <w:color w:val="FF0000"/>
          <w:highlight w:val="cyan"/>
        </w:rPr>
        <w:tab/>
        <w:t xml:space="preserve">– </w:t>
      </w:r>
      <w:r w:rsidRPr="00697A67">
        <w:rPr>
          <w:b/>
          <w:bCs/>
          <w:color w:val="FF0000"/>
          <w:highlight w:val="cyan"/>
          <w:lang w:val="en-US"/>
        </w:rPr>
        <w:t>No Conf Call</w:t>
      </w:r>
      <w:r w:rsidRPr="00697A67">
        <w:rPr>
          <w:b/>
          <w:bCs/>
          <w:color w:val="FF0000"/>
          <w:highlight w:val="cyan"/>
        </w:rPr>
        <w:tab/>
      </w:r>
      <w:r w:rsidRPr="00697A67">
        <w:rPr>
          <w:b/>
          <w:bCs/>
          <w:color w:val="FF0000"/>
          <w:highlight w:val="cyan"/>
        </w:rPr>
        <w:tab/>
        <w:t>Holiday</w:t>
      </w:r>
    </w:p>
    <w:p w14:paraId="15A85AAD" w14:textId="77777777" w:rsidR="00721CF7" w:rsidRPr="00697A67" w:rsidRDefault="00721CF7" w:rsidP="00721CF7">
      <w:pPr>
        <w:pStyle w:val="ListParagraph"/>
        <w:numPr>
          <w:ilvl w:val="0"/>
          <w:numId w:val="2"/>
        </w:numPr>
        <w:spacing w:before="100" w:beforeAutospacing="1" w:after="240"/>
        <w:rPr>
          <w:b/>
          <w:bCs/>
          <w:color w:val="FF0000"/>
          <w:highlight w:val="cyan"/>
          <w:u w:val="single"/>
          <w:lang w:val="en-US"/>
        </w:rPr>
      </w:pPr>
      <w:r w:rsidRPr="00697A67">
        <w:rPr>
          <w:b/>
          <w:bCs/>
          <w:color w:val="FF0000"/>
          <w:highlight w:val="cyan"/>
          <w:lang w:val="en-US"/>
        </w:rPr>
        <w:t>Feb 03</w:t>
      </w:r>
      <w:r w:rsidRPr="00697A67">
        <w:rPr>
          <w:b/>
          <w:bCs/>
          <w:color w:val="FF0000"/>
          <w:highlight w:val="cyan"/>
        </w:rPr>
        <w:t xml:space="preserve"> </w:t>
      </w:r>
      <w:r w:rsidRPr="00697A67">
        <w:rPr>
          <w:b/>
          <w:bCs/>
          <w:color w:val="FF0000"/>
          <w:highlight w:val="cyan"/>
        </w:rPr>
        <w:tab/>
      </w:r>
      <w:r w:rsidRPr="00697A67">
        <w:rPr>
          <w:b/>
          <w:bCs/>
          <w:color w:val="FF0000"/>
          <w:highlight w:val="cyan"/>
        </w:rPr>
        <w:tab/>
      </w:r>
      <w:r w:rsidRPr="00697A67">
        <w:rPr>
          <w:b/>
          <w:bCs/>
          <w:color w:val="FF0000"/>
          <w:highlight w:val="cyan"/>
        </w:rPr>
        <w:tab/>
        <w:t>Thursday</w:t>
      </w:r>
      <w:r w:rsidRPr="00697A67">
        <w:rPr>
          <w:b/>
          <w:bCs/>
          <w:color w:val="FF0000"/>
          <w:highlight w:val="cyan"/>
        </w:rPr>
        <w:tab/>
        <w:t xml:space="preserve">– </w:t>
      </w:r>
      <w:r w:rsidRPr="00697A67">
        <w:rPr>
          <w:b/>
          <w:bCs/>
          <w:color w:val="FF0000"/>
          <w:highlight w:val="cyan"/>
          <w:lang w:val="en-US"/>
        </w:rPr>
        <w:t>No Conf Call</w:t>
      </w:r>
      <w:r w:rsidRPr="00697A67">
        <w:rPr>
          <w:b/>
          <w:bCs/>
          <w:color w:val="FF0000"/>
          <w:highlight w:val="cyan"/>
        </w:rPr>
        <w:tab/>
      </w:r>
      <w:r w:rsidRPr="00697A67">
        <w:rPr>
          <w:b/>
          <w:bCs/>
          <w:color w:val="FF0000"/>
          <w:highlight w:val="cyan"/>
        </w:rPr>
        <w:tab/>
        <w:t>Holiday</w:t>
      </w:r>
    </w:p>
    <w:p w14:paraId="76AB6BA5" w14:textId="77777777" w:rsidR="00721CF7" w:rsidRPr="008017E5" w:rsidRDefault="00721CF7" w:rsidP="00721CF7">
      <w:pPr>
        <w:pStyle w:val="ListParagraph"/>
        <w:numPr>
          <w:ilvl w:val="0"/>
          <w:numId w:val="2"/>
        </w:numPr>
        <w:spacing w:before="100" w:beforeAutospacing="1" w:after="240"/>
        <w:rPr>
          <w:b/>
          <w:bCs/>
          <w:highlight w:val="green"/>
          <w:lang w:val="en-US"/>
        </w:rPr>
      </w:pPr>
      <w:r w:rsidRPr="008017E5">
        <w:rPr>
          <w:b/>
          <w:bCs/>
          <w:highlight w:val="green"/>
          <w:lang w:val="en-US"/>
        </w:rPr>
        <w:t>Feb 07</w:t>
      </w:r>
      <w:r w:rsidRPr="008017E5">
        <w:rPr>
          <w:b/>
          <w:bCs/>
          <w:highlight w:val="green"/>
        </w:rPr>
        <w:t xml:space="preserve"> </w:t>
      </w:r>
      <w:r w:rsidRPr="008017E5">
        <w:rPr>
          <w:b/>
          <w:bCs/>
          <w:highlight w:val="green"/>
        </w:rPr>
        <w:tab/>
      </w:r>
      <w:r w:rsidRPr="008017E5">
        <w:rPr>
          <w:b/>
          <w:bCs/>
          <w:highlight w:val="green"/>
        </w:rPr>
        <w:tab/>
      </w:r>
      <w:r w:rsidRPr="008017E5">
        <w:rPr>
          <w:b/>
          <w:bCs/>
          <w:highlight w:val="green"/>
        </w:rPr>
        <w:tab/>
        <w:t>Monday</w:t>
      </w:r>
      <w:r w:rsidRPr="008017E5">
        <w:rPr>
          <w:b/>
          <w:bCs/>
          <w:highlight w:val="green"/>
        </w:rPr>
        <w:tab/>
        <w:t>– MAC/PHY</w:t>
      </w:r>
      <w:r w:rsidRPr="008017E5">
        <w:rPr>
          <w:b/>
          <w:bCs/>
          <w:highlight w:val="green"/>
        </w:rPr>
        <w:tab/>
      </w:r>
      <w:r w:rsidRPr="008017E5">
        <w:rPr>
          <w:b/>
          <w:bCs/>
          <w:highlight w:val="green"/>
        </w:rPr>
        <w:tab/>
      </w:r>
      <w:r w:rsidRPr="008017E5">
        <w:rPr>
          <w:b/>
          <w:bCs/>
          <w:highlight w:val="green"/>
        </w:rPr>
        <w:tab/>
        <w:t>19:00-21:00 ET</w:t>
      </w:r>
    </w:p>
    <w:p w14:paraId="294DA01D" w14:textId="77777777" w:rsidR="00721CF7" w:rsidRPr="008017E5" w:rsidRDefault="00721CF7" w:rsidP="00721CF7">
      <w:pPr>
        <w:pStyle w:val="ListParagraph"/>
        <w:numPr>
          <w:ilvl w:val="0"/>
          <w:numId w:val="2"/>
        </w:numPr>
        <w:spacing w:before="100" w:beforeAutospacing="1" w:after="240"/>
        <w:rPr>
          <w:b/>
          <w:bCs/>
          <w:highlight w:val="green"/>
          <w:lang w:val="en-US"/>
        </w:rPr>
      </w:pPr>
      <w:r w:rsidRPr="008017E5">
        <w:rPr>
          <w:b/>
          <w:bCs/>
          <w:highlight w:val="green"/>
          <w:lang w:val="en-US"/>
        </w:rPr>
        <w:t>Feb 09</w:t>
      </w:r>
      <w:r w:rsidRPr="008017E5">
        <w:rPr>
          <w:b/>
          <w:bCs/>
          <w:highlight w:val="green"/>
        </w:rPr>
        <w:t xml:space="preserve"> </w:t>
      </w:r>
      <w:r w:rsidRPr="008017E5">
        <w:rPr>
          <w:b/>
          <w:bCs/>
          <w:highlight w:val="green"/>
        </w:rPr>
        <w:tab/>
      </w:r>
      <w:r w:rsidRPr="008017E5">
        <w:rPr>
          <w:b/>
          <w:bCs/>
          <w:highlight w:val="green"/>
        </w:rPr>
        <w:tab/>
      </w:r>
      <w:r w:rsidRPr="008017E5">
        <w:rPr>
          <w:b/>
          <w:bCs/>
          <w:highlight w:val="green"/>
        </w:rPr>
        <w:tab/>
        <w:t>Wednesday</w:t>
      </w:r>
      <w:r w:rsidRPr="008017E5">
        <w:rPr>
          <w:b/>
          <w:bCs/>
          <w:highlight w:val="green"/>
        </w:rPr>
        <w:tab/>
        <w:t>– Joint</w:t>
      </w:r>
      <w:r w:rsidRPr="008017E5">
        <w:rPr>
          <w:b/>
          <w:bCs/>
          <w:highlight w:val="green"/>
        </w:rPr>
        <w:tab/>
        <w:t>(Motions)</w:t>
      </w:r>
      <w:r w:rsidRPr="008017E5">
        <w:rPr>
          <w:b/>
          <w:bCs/>
          <w:highlight w:val="green"/>
        </w:rPr>
        <w:tab/>
      </w:r>
      <w:r w:rsidRPr="008017E5">
        <w:rPr>
          <w:b/>
          <w:bCs/>
          <w:highlight w:val="green"/>
        </w:rPr>
        <w:tab/>
        <w:t>10:00-12:00 ET</w:t>
      </w:r>
    </w:p>
    <w:p w14:paraId="22044617" w14:textId="77777777" w:rsidR="00721CF7" w:rsidRPr="005F3FF0" w:rsidRDefault="00721CF7" w:rsidP="00721CF7">
      <w:pPr>
        <w:pStyle w:val="ListParagraph"/>
        <w:numPr>
          <w:ilvl w:val="0"/>
          <w:numId w:val="2"/>
        </w:numPr>
        <w:spacing w:before="100" w:beforeAutospacing="1" w:after="240"/>
        <w:rPr>
          <w:b/>
          <w:bCs/>
          <w:highlight w:val="green"/>
          <w:lang w:val="en-US"/>
        </w:rPr>
      </w:pPr>
      <w:r w:rsidRPr="005F3FF0">
        <w:rPr>
          <w:b/>
          <w:bCs/>
          <w:highlight w:val="green"/>
          <w:lang w:val="en-US"/>
        </w:rPr>
        <w:t>Feb 10</w:t>
      </w:r>
      <w:r w:rsidRPr="005F3FF0">
        <w:rPr>
          <w:b/>
          <w:bCs/>
          <w:highlight w:val="green"/>
        </w:rPr>
        <w:tab/>
      </w:r>
      <w:r w:rsidRPr="005F3FF0">
        <w:rPr>
          <w:b/>
          <w:bCs/>
          <w:highlight w:val="green"/>
        </w:rPr>
        <w:tab/>
      </w:r>
      <w:r w:rsidRPr="005F3FF0">
        <w:rPr>
          <w:b/>
          <w:bCs/>
          <w:highlight w:val="green"/>
        </w:rPr>
        <w:tab/>
        <w:t>Thursday</w:t>
      </w:r>
      <w:r w:rsidRPr="005F3FF0">
        <w:rPr>
          <w:b/>
          <w:bCs/>
          <w:highlight w:val="green"/>
        </w:rPr>
        <w:tab/>
        <w:t>– MAC</w:t>
      </w:r>
      <w:r w:rsidRPr="005F3FF0">
        <w:rPr>
          <w:b/>
          <w:bCs/>
          <w:highlight w:val="green"/>
        </w:rPr>
        <w:tab/>
      </w:r>
      <w:r w:rsidRPr="005F3FF0">
        <w:rPr>
          <w:b/>
          <w:bCs/>
          <w:highlight w:val="green"/>
        </w:rPr>
        <w:tab/>
      </w:r>
      <w:r w:rsidRPr="005F3FF0">
        <w:rPr>
          <w:b/>
          <w:bCs/>
          <w:highlight w:val="green"/>
        </w:rPr>
        <w:tab/>
      </w:r>
      <w:r w:rsidRPr="005F3FF0">
        <w:rPr>
          <w:b/>
          <w:bCs/>
          <w:highlight w:val="green"/>
          <w:lang w:val="en-US"/>
        </w:rPr>
        <w:t>10:00-12:00 ET</w:t>
      </w:r>
    </w:p>
    <w:p w14:paraId="190193C2" w14:textId="77777777" w:rsidR="00721CF7" w:rsidRPr="00254DC0" w:rsidRDefault="00721CF7" w:rsidP="00721CF7">
      <w:pPr>
        <w:pStyle w:val="ListParagraph"/>
        <w:numPr>
          <w:ilvl w:val="0"/>
          <w:numId w:val="2"/>
        </w:numPr>
        <w:spacing w:before="100" w:beforeAutospacing="1" w:after="240"/>
        <w:rPr>
          <w:b/>
          <w:bCs/>
          <w:highlight w:val="green"/>
          <w:lang w:val="en-US"/>
        </w:rPr>
      </w:pPr>
      <w:r w:rsidRPr="00254DC0">
        <w:rPr>
          <w:b/>
          <w:bCs/>
          <w:highlight w:val="green"/>
          <w:lang w:val="en-US"/>
        </w:rPr>
        <w:t xml:space="preserve">Feb 14 </w:t>
      </w:r>
      <w:r w:rsidRPr="00254DC0">
        <w:rPr>
          <w:b/>
          <w:bCs/>
          <w:highlight w:val="green"/>
          <w:lang w:val="en-US"/>
        </w:rPr>
        <w:tab/>
      </w:r>
      <w:r w:rsidRPr="00254DC0">
        <w:rPr>
          <w:b/>
          <w:bCs/>
          <w:highlight w:val="green"/>
          <w:lang w:val="en-US"/>
        </w:rPr>
        <w:tab/>
      </w:r>
      <w:r w:rsidRPr="00254DC0">
        <w:rPr>
          <w:b/>
          <w:bCs/>
          <w:highlight w:val="green"/>
          <w:lang w:val="en-US"/>
        </w:rPr>
        <w:tab/>
      </w:r>
      <w:r w:rsidRPr="00254DC0">
        <w:rPr>
          <w:b/>
          <w:bCs/>
          <w:highlight w:val="green"/>
        </w:rPr>
        <w:t>Monday</w:t>
      </w:r>
      <w:r w:rsidRPr="00254DC0">
        <w:rPr>
          <w:b/>
          <w:bCs/>
          <w:highlight w:val="green"/>
        </w:rPr>
        <w:tab/>
        <w:t>– MAC/PHY</w:t>
      </w:r>
      <w:r w:rsidRPr="00254DC0">
        <w:rPr>
          <w:b/>
          <w:bCs/>
          <w:highlight w:val="green"/>
        </w:rPr>
        <w:tab/>
      </w:r>
      <w:r w:rsidRPr="00254DC0">
        <w:rPr>
          <w:b/>
          <w:bCs/>
          <w:highlight w:val="green"/>
        </w:rPr>
        <w:tab/>
      </w:r>
      <w:r w:rsidRPr="00254DC0">
        <w:rPr>
          <w:b/>
          <w:bCs/>
          <w:highlight w:val="green"/>
        </w:rPr>
        <w:tab/>
        <w:t xml:space="preserve">19:00-21:00 </w:t>
      </w:r>
      <w:r w:rsidRPr="00254DC0">
        <w:rPr>
          <w:b/>
          <w:bCs/>
          <w:highlight w:val="green"/>
          <w:lang w:val="en-US"/>
        </w:rPr>
        <w:t>ET</w:t>
      </w:r>
    </w:p>
    <w:p w14:paraId="6C8E442D" w14:textId="77777777" w:rsidR="00721CF7" w:rsidRPr="008809D8" w:rsidRDefault="00721CF7" w:rsidP="00721CF7">
      <w:pPr>
        <w:pStyle w:val="ListParagraph"/>
        <w:numPr>
          <w:ilvl w:val="0"/>
          <w:numId w:val="2"/>
        </w:numPr>
        <w:spacing w:before="100" w:beforeAutospacing="1" w:after="240"/>
        <w:rPr>
          <w:b/>
          <w:bCs/>
          <w:highlight w:val="green"/>
          <w:lang w:val="en-US"/>
        </w:rPr>
      </w:pPr>
      <w:r w:rsidRPr="008809D8">
        <w:rPr>
          <w:b/>
          <w:bCs/>
          <w:highlight w:val="green"/>
          <w:lang w:val="en-US"/>
        </w:rPr>
        <w:t>Feb 16</w:t>
      </w:r>
      <w:r w:rsidRPr="008809D8">
        <w:rPr>
          <w:b/>
          <w:bCs/>
          <w:highlight w:val="green"/>
        </w:rPr>
        <w:t xml:space="preserve"> </w:t>
      </w:r>
      <w:r w:rsidRPr="008809D8">
        <w:rPr>
          <w:b/>
          <w:bCs/>
          <w:highlight w:val="green"/>
        </w:rPr>
        <w:tab/>
      </w:r>
      <w:r w:rsidRPr="008809D8">
        <w:rPr>
          <w:b/>
          <w:bCs/>
          <w:highlight w:val="green"/>
        </w:rPr>
        <w:tab/>
      </w:r>
      <w:r w:rsidRPr="008809D8">
        <w:rPr>
          <w:b/>
          <w:bCs/>
          <w:highlight w:val="green"/>
        </w:rPr>
        <w:tab/>
        <w:t>Wednesday</w:t>
      </w:r>
      <w:r w:rsidRPr="008809D8">
        <w:rPr>
          <w:b/>
          <w:bCs/>
          <w:highlight w:val="green"/>
        </w:rPr>
        <w:tab/>
        <w:t>– Joint</w:t>
      </w:r>
      <w:r w:rsidRPr="008809D8">
        <w:rPr>
          <w:b/>
          <w:bCs/>
          <w:highlight w:val="green"/>
        </w:rPr>
        <w:tab/>
        <w:t>**</w:t>
      </w:r>
      <w:r w:rsidRPr="008809D8">
        <w:rPr>
          <w:b/>
          <w:bCs/>
          <w:highlight w:val="green"/>
        </w:rPr>
        <w:tab/>
      </w:r>
      <w:r w:rsidRPr="008809D8">
        <w:rPr>
          <w:b/>
          <w:bCs/>
          <w:highlight w:val="green"/>
        </w:rPr>
        <w:tab/>
      </w:r>
      <w:r w:rsidRPr="008809D8">
        <w:rPr>
          <w:b/>
          <w:bCs/>
          <w:highlight w:val="green"/>
        </w:rPr>
        <w:tab/>
        <w:t>10:00-12:00 ET</w:t>
      </w:r>
    </w:p>
    <w:p w14:paraId="28DA7639" w14:textId="77777777" w:rsidR="00721CF7" w:rsidRPr="00132361" w:rsidRDefault="00721CF7" w:rsidP="00721CF7">
      <w:pPr>
        <w:pStyle w:val="ListParagraph"/>
        <w:numPr>
          <w:ilvl w:val="0"/>
          <w:numId w:val="2"/>
        </w:numPr>
        <w:spacing w:before="100" w:beforeAutospacing="1" w:after="240"/>
        <w:rPr>
          <w:b/>
          <w:bCs/>
          <w:highlight w:val="green"/>
          <w:lang w:val="en-US"/>
        </w:rPr>
      </w:pPr>
      <w:r w:rsidRPr="00132361">
        <w:rPr>
          <w:b/>
          <w:bCs/>
          <w:highlight w:val="green"/>
          <w:lang w:val="en-US"/>
        </w:rPr>
        <w:t>Feb 17</w:t>
      </w:r>
      <w:r w:rsidRPr="00132361">
        <w:rPr>
          <w:b/>
          <w:bCs/>
          <w:highlight w:val="green"/>
        </w:rPr>
        <w:t xml:space="preserve"> </w:t>
      </w:r>
      <w:r w:rsidRPr="00132361">
        <w:rPr>
          <w:b/>
          <w:bCs/>
          <w:highlight w:val="green"/>
        </w:rPr>
        <w:tab/>
      </w:r>
      <w:r w:rsidRPr="00132361">
        <w:rPr>
          <w:b/>
          <w:bCs/>
          <w:highlight w:val="green"/>
        </w:rPr>
        <w:tab/>
      </w:r>
      <w:r w:rsidRPr="00132361">
        <w:rPr>
          <w:b/>
          <w:bCs/>
          <w:highlight w:val="green"/>
        </w:rPr>
        <w:tab/>
        <w:t>Thursday</w:t>
      </w:r>
      <w:r w:rsidRPr="00132361">
        <w:rPr>
          <w:b/>
          <w:bCs/>
          <w:highlight w:val="green"/>
        </w:rPr>
        <w:tab/>
        <w:t>– MAC</w:t>
      </w:r>
      <w:r w:rsidRPr="00132361">
        <w:rPr>
          <w:b/>
          <w:bCs/>
          <w:highlight w:val="green"/>
        </w:rPr>
        <w:tab/>
      </w:r>
      <w:r w:rsidRPr="00132361">
        <w:rPr>
          <w:b/>
          <w:bCs/>
          <w:highlight w:val="green"/>
        </w:rPr>
        <w:tab/>
      </w:r>
      <w:r w:rsidRPr="00132361">
        <w:rPr>
          <w:b/>
          <w:bCs/>
          <w:highlight w:val="green"/>
        </w:rPr>
        <w:tab/>
        <w:t>10:00-12:00 ET</w:t>
      </w:r>
    </w:p>
    <w:p w14:paraId="5FF6368E" w14:textId="77777777" w:rsidR="00721CF7" w:rsidRPr="00A70982" w:rsidRDefault="00721CF7" w:rsidP="00721CF7">
      <w:pPr>
        <w:pStyle w:val="ListParagraph"/>
        <w:numPr>
          <w:ilvl w:val="0"/>
          <w:numId w:val="2"/>
        </w:numPr>
        <w:spacing w:before="100" w:beforeAutospacing="1" w:after="240"/>
        <w:rPr>
          <w:b/>
          <w:bCs/>
          <w:strike/>
          <w:color w:val="FF0000"/>
          <w:highlight w:val="cyan"/>
          <w:lang w:val="en-US"/>
        </w:rPr>
      </w:pPr>
      <w:r w:rsidRPr="00A70982">
        <w:rPr>
          <w:b/>
          <w:bCs/>
          <w:strike/>
          <w:color w:val="FF0000"/>
          <w:highlight w:val="cyan"/>
          <w:lang w:val="en-US"/>
        </w:rPr>
        <w:t>Feb 21</w:t>
      </w:r>
      <w:r w:rsidRPr="00A70982">
        <w:rPr>
          <w:b/>
          <w:bCs/>
          <w:strike/>
          <w:color w:val="FF0000"/>
          <w:highlight w:val="cyan"/>
        </w:rPr>
        <w:t xml:space="preserve"> </w:t>
      </w:r>
      <w:r w:rsidRPr="00A70982">
        <w:rPr>
          <w:b/>
          <w:bCs/>
          <w:strike/>
          <w:color w:val="FF0000"/>
          <w:highlight w:val="cyan"/>
        </w:rPr>
        <w:tab/>
      </w:r>
      <w:r w:rsidRPr="00A70982">
        <w:rPr>
          <w:b/>
          <w:bCs/>
          <w:strike/>
          <w:color w:val="FF0000"/>
          <w:highlight w:val="cyan"/>
        </w:rPr>
        <w:tab/>
      </w:r>
      <w:r w:rsidRPr="00A70982">
        <w:rPr>
          <w:b/>
          <w:bCs/>
          <w:strike/>
          <w:color w:val="FF0000"/>
          <w:highlight w:val="cyan"/>
        </w:rPr>
        <w:tab/>
        <w:t>Monday</w:t>
      </w:r>
      <w:r w:rsidRPr="00A70982">
        <w:rPr>
          <w:b/>
          <w:bCs/>
          <w:strike/>
          <w:color w:val="FF0000"/>
          <w:highlight w:val="cyan"/>
        </w:rPr>
        <w:tab/>
        <w:t>– MAC/PHY</w:t>
      </w:r>
      <w:r w:rsidRPr="00A70982">
        <w:rPr>
          <w:b/>
          <w:bCs/>
          <w:strike/>
          <w:color w:val="FF0000"/>
          <w:highlight w:val="cyan"/>
        </w:rPr>
        <w:tab/>
      </w:r>
      <w:r w:rsidRPr="00A70982">
        <w:rPr>
          <w:b/>
          <w:bCs/>
          <w:strike/>
          <w:color w:val="FF0000"/>
          <w:highlight w:val="cyan"/>
        </w:rPr>
        <w:tab/>
      </w:r>
      <w:r w:rsidRPr="00A70982">
        <w:rPr>
          <w:b/>
          <w:bCs/>
          <w:strike/>
          <w:color w:val="FF0000"/>
          <w:highlight w:val="cyan"/>
        </w:rPr>
        <w:tab/>
      </w:r>
      <w:r w:rsidRPr="00A70982">
        <w:rPr>
          <w:b/>
          <w:bCs/>
          <w:strike/>
          <w:color w:val="FF0000"/>
          <w:highlight w:val="cyan"/>
          <w:lang w:val="en-US"/>
        </w:rPr>
        <w:t>19:00-21:00 ET</w:t>
      </w:r>
    </w:p>
    <w:p w14:paraId="0397DB3A" w14:textId="77777777" w:rsidR="00721CF7" w:rsidRPr="00A70982" w:rsidRDefault="00721CF7" w:rsidP="00721CF7">
      <w:pPr>
        <w:pStyle w:val="ListParagraph"/>
        <w:numPr>
          <w:ilvl w:val="0"/>
          <w:numId w:val="2"/>
        </w:numPr>
        <w:spacing w:before="100" w:beforeAutospacing="1" w:after="240"/>
        <w:rPr>
          <w:b/>
          <w:bCs/>
          <w:highlight w:val="green"/>
          <w:lang w:val="en-US"/>
        </w:rPr>
      </w:pPr>
      <w:r w:rsidRPr="00A70982">
        <w:rPr>
          <w:b/>
          <w:bCs/>
          <w:highlight w:val="green"/>
          <w:lang w:val="en-US"/>
        </w:rPr>
        <w:t>Feb 23</w:t>
      </w:r>
      <w:r w:rsidRPr="00A70982">
        <w:rPr>
          <w:b/>
          <w:bCs/>
          <w:highlight w:val="green"/>
        </w:rPr>
        <w:t xml:space="preserve"> </w:t>
      </w:r>
      <w:r w:rsidRPr="00A70982">
        <w:rPr>
          <w:b/>
          <w:bCs/>
          <w:highlight w:val="green"/>
        </w:rPr>
        <w:tab/>
      </w:r>
      <w:r w:rsidRPr="00A70982">
        <w:rPr>
          <w:b/>
          <w:bCs/>
          <w:highlight w:val="green"/>
        </w:rPr>
        <w:tab/>
      </w:r>
      <w:r w:rsidRPr="00A70982">
        <w:rPr>
          <w:b/>
          <w:bCs/>
          <w:highlight w:val="green"/>
        </w:rPr>
        <w:tab/>
        <w:t>Wednesday</w:t>
      </w:r>
      <w:r w:rsidRPr="00A70982">
        <w:rPr>
          <w:b/>
          <w:bCs/>
          <w:highlight w:val="green"/>
        </w:rPr>
        <w:tab/>
        <w:t>– Joint**</w:t>
      </w:r>
      <w:r w:rsidRPr="00A70982">
        <w:rPr>
          <w:b/>
          <w:bCs/>
          <w:highlight w:val="green"/>
        </w:rPr>
        <w:tab/>
      </w:r>
      <w:r w:rsidRPr="00A70982">
        <w:rPr>
          <w:b/>
          <w:bCs/>
          <w:highlight w:val="green"/>
        </w:rPr>
        <w:tab/>
      </w:r>
      <w:r w:rsidRPr="00A70982">
        <w:rPr>
          <w:b/>
          <w:bCs/>
          <w:highlight w:val="green"/>
        </w:rPr>
        <w:tab/>
        <w:t>10:00-12:00 ET</w:t>
      </w:r>
    </w:p>
    <w:p w14:paraId="73C1FA49" w14:textId="77777777" w:rsidR="00721CF7" w:rsidRPr="0069342E" w:rsidRDefault="00721CF7" w:rsidP="00721CF7">
      <w:pPr>
        <w:pStyle w:val="ListParagraph"/>
        <w:numPr>
          <w:ilvl w:val="0"/>
          <w:numId w:val="2"/>
        </w:numPr>
        <w:spacing w:before="100" w:beforeAutospacing="1" w:after="240"/>
        <w:rPr>
          <w:b/>
          <w:bCs/>
          <w:highlight w:val="green"/>
          <w:lang w:val="en-US"/>
        </w:rPr>
      </w:pPr>
      <w:r w:rsidRPr="0069342E">
        <w:rPr>
          <w:b/>
          <w:bCs/>
          <w:highlight w:val="green"/>
          <w:lang w:val="en-US"/>
        </w:rPr>
        <w:t>Feb 24</w:t>
      </w:r>
      <w:r w:rsidRPr="0069342E">
        <w:rPr>
          <w:b/>
          <w:bCs/>
          <w:highlight w:val="green"/>
        </w:rPr>
        <w:t xml:space="preserve"> </w:t>
      </w:r>
      <w:r w:rsidRPr="0069342E">
        <w:rPr>
          <w:b/>
          <w:bCs/>
          <w:highlight w:val="green"/>
        </w:rPr>
        <w:tab/>
      </w:r>
      <w:r w:rsidRPr="0069342E">
        <w:rPr>
          <w:b/>
          <w:bCs/>
          <w:highlight w:val="green"/>
        </w:rPr>
        <w:tab/>
      </w:r>
      <w:r w:rsidRPr="0069342E">
        <w:rPr>
          <w:b/>
          <w:bCs/>
          <w:highlight w:val="green"/>
        </w:rPr>
        <w:tab/>
        <w:t>Thursday</w:t>
      </w:r>
      <w:r w:rsidRPr="0069342E">
        <w:rPr>
          <w:b/>
          <w:bCs/>
          <w:highlight w:val="green"/>
        </w:rPr>
        <w:tab/>
        <w:t>– MAC</w:t>
      </w:r>
      <w:r w:rsidRPr="0069342E">
        <w:rPr>
          <w:b/>
          <w:bCs/>
          <w:highlight w:val="green"/>
        </w:rPr>
        <w:tab/>
      </w:r>
      <w:r w:rsidRPr="0069342E">
        <w:rPr>
          <w:b/>
          <w:bCs/>
          <w:highlight w:val="green"/>
        </w:rPr>
        <w:tab/>
      </w:r>
      <w:r w:rsidRPr="0069342E">
        <w:rPr>
          <w:b/>
          <w:bCs/>
          <w:highlight w:val="green"/>
        </w:rPr>
        <w:tab/>
      </w:r>
      <w:r w:rsidRPr="0069342E">
        <w:rPr>
          <w:b/>
          <w:bCs/>
          <w:highlight w:val="green"/>
          <w:lang w:val="en-US"/>
        </w:rPr>
        <w:t>10:00-12:00 ET</w:t>
      </w:r>
    </w:p>
    <w:p w14:paraId="73ABC7E4" w14:textId="77777777" w:rsidR="00721CF7" w:rsidRPr="00AF654B" w:rsidRDefault="00721CF7" w:rsidP="00721CF7">
      <w:pPr>
        <w:pStyle w:val="ListParagraph"/>
        <w:numPr>
          <w:ilvl w:val="0"/>
          <w:numId w:val="2"/>
        </w:numPr>
        <w:spacing w:before="100" w:beforeAutospacing="1" w:after="240"/>
        <w:rPr>
          <w:b/>
          <w:bCs/>
          <w:color w:val="FF0000"/>
          <w:highlight w:val="green"/>
          <w:lang w:val="en-US"/>
        </w:rPr>
      </w:pPr>
      <w:r w:rsidRPr="00AF654B">
        <w:rPr>
          <w:b/>
          <w:bCs/>
          <w:highlight w:val="green"/>
          <w:lang w:val="en-US"/>
        </w:rPr>
        <w:t>Feb 28</w:t>
      </w:r>
      <w:r w:rsidRPr="00AF654B">
        <w:rPr>
          <w:b/>
          <w:bCs/>
          <w:highlight w:val="green"/>
          <w:lang w:val="en-US"/>
        </w:rPr>
        <w:tab/>
        <w:t xml:space="preserve"> </w:t>
      </w:r>
      <w:r w:rsidRPr="00AF654B">
        <w:rPr>
          <w:b/>
          <w:bCs/>
          <w:highlight w:val="green"/>
          <w:lang w:val="en-US"/>
        </w:rPr>
        <w:tab/>
      </w:r>
      <w:r w:rsidRPr="00AF654B">
        <w:rPr>
          <w:b/>
          <w:bCs/>
          <w:highlight w:val="green"/>
          <w:lang w:val="en-US"/>
        </w:rPr>
        <w:tab/>
        <w:t>Monday</w:t>
      </w:r>
      <w:r w:rsidRPr="00AF654B">
        <w:rPr>
          <w:b/>
          <w:bCs/>
          <w:highlight w:val="green"/>
          <w:lang w:val="en-US"/>
        </w:rPr>
        <w:tab/>
        <w:t xml:space="preserve">– </w:t>
      </w:r>
      <w:r w:rsidRPr="00AF654B">
        <w:rPr>
          <w:b/>
          <w:bCs/>
          <w:highlight w:val="green"/>
        </w:rPr>
        <w:t>MAC/PHY</w:t>
      </w:r>
      <w:r w:rsidRPr="00AF654B">
        <w:rPr>
          <w:b/>
          <w:bCs/>
          <w:highlight w:val="green"/>
          <w:lang w:val="en-US"/>
        </w:rPr>
        <w:tab/>
      </w:r>
      <w:r w:rsidRPr="00AF654B">
        <w:rPr>
          <w:b/>
          <w:bCs/>
          <w:highlight w:val="green"/>
          <w:lang w:val="en-US"/>
        </w:rPr>
        <w:tab/>
      </w:r>
      <w:r w:rsidRPr="00AF654B">
        <w:rPr>
          <w:b/>
          <w:bCs/>
          <w:highlight w:val="green"/>
          <w:lang w:val="en-US"/>
        </w:rPr>
        <w:tab/>
      </w:r>
      <w:r w:rsidRPr="00AF654B">
        <w:rPr>
          <w:b/>
          <w:bCs/>
          <w:highlight w:val="green"/>
        </w:rPr>
        <w:t>19:00-21:00 ET</w:t>
      </w:r>
    </w:p>
    <w:p w14:paraId="20205BF5" w14:textId="77777777" w:rsidR="00721CF7" w:rsidRPr="00706703" w:rsidRDefault="00721CF7" w:rsidP="00721CF7">
      <w:pPr>
        <w:pStyle w:val="ListParagraph"/>
        <w:numPr>
          <w:ilvl w:val="0"/>
          <w:numId w:val="2"/>
        </w:numPr>
        <w:spacing w:before="100" w:beforeAutospacing="1" w:after="240"/>
        <w:rPr>
          <w:b/>
          <w:bCs/>
          <w:highlight w:val="green"/>
          <w:lang w:val="en-US"/>
        </w:rPr>
      </w:pPr>
      <w:r w:rsidRPr="00706703">
        <w:rPr>
          <w:b/>
          <w:bCs/>
          <w:highlight w:val="green"/>
          <w:lang w:val="en-US"/>
        </w:rPr>
        <w:t>Mar 02</w:t>
      </w:r>
      <w:r w:rsidRPr="00706703">
        <w:rPr>
          <w:b/>
          <w:bCs/>
          <w:highlight w:val="green"/>
        </w:rPr>
        <w:t xml:space="preserve"> </w:t>
      </w:r>
      <w:r w:rsidRPr="00706703">
        <w:rPr>
          <w:b/>
          <w:bCs/>
          <w:highlight w:val="green"/>
        </w:rPr>
        <w:tab/>
      </w:r>
      <w:r w:rsidRPr="00706703">
        <w:rPr>
          <w:b/>
          <w:bCs/>
          <w:highlight w:val="green"/>
        </w:rPr>
        <w:tab/>
      </w:r>
      <w:r w:rsidRPr="00706703">
        <w:rPr>
          <w:b/>
          <w:bCs/>
          <w:highlight w:val="green"/>
        </w:rPr>
        <w:tab/>
        <w:t>Wednesday</w:t>
      </w:r>
      <w:r w:rsidRPr="00706703">
        <w:rPr>
          <w:b/>
          <w:bCs/>
          <w:highlight w:val="green"/>
        </w:rPr>
        <w:tab/>
        <w:t>– Joint (Motions)</w:t>
      </w:r>
      <w:r w:rsidRPr="00706703">
        <w:rPr>
          <w:b/>
          <w:bCs/>
          <w:highlight w:val="green"/>
        </w:rPr>
        <w:tab/>
      </w:r>
      <w:r w:rsidRPr="00706703">
        <w:rPr>
          <w:b/>
          <w:bCs/>
          <w:highlight w:val="green"/>
        </w:rPr>
        <w:tab/>
        <w:t>10:00-12:00 ET</w:t>
      </w:r>
    </w:p>
    <w:p w14:paraId="14748FA9" w14:textId="77777777" w:rsidR="00721CF7" w:rsidRPr="003E0D8F" w:rsidRDefault="00721CF7" w:rsidP="00721CF7">
      <w:pPr>
        <w:pStyle w:val="ListParagraph"/>
        <w:numPr>
          <w:ilvl w:val="0"/>
          <w:numId w:val="2"/>
        </w:numPr>
        <w:spacing w:before="100" w:beforeAutospacing="1" w:after="240"/>
        <w:rPr>
          <w:b/>
          <w:bCs/>
          <w:highlight w:val="green"/>
          <w:lang w:val="en-US"/>
        </w:rPr>
      </w:pPr>
      <w:r w:rsidRPr="003E0D8F">
        <w:rPr>
          <w:b/>
          <w:bCs/>
          <w:highlight w:val="green"/>
          <w:lang w:val="en-US"/>
        </w:rPr>
        <w:t>Mar 03</w:t>
      </w:r>
      <w:r w:rsidRPr="003E0D8F">
        <w:rPr>
          <w:b/>
          <w:bCs/>
          <w:highlight w:val="green"/>
        </w:rPr>
        <w:tab/>
      </w:r>
      <w:r w:rsidRPr="003E0D8F">
        <w:rPr>
          <w:b/>
          <w:bCs/>
          <w:highlight w:val="green"/>
        </w:rPr>
        <w:tab/>
      </w:r>
      <w:r w:rsidRPr="003E0D8F">
        <w:rPr>
          <w:b/>
          <w:bCs/>
          <w:highlight w:val="green"/>
        </w:rPr>
        <w:tab/>
        <w:t>Thursday</w:t>
      </w:r>
      <w:r w:rsidRPr="003E0D8F">
        <w:rPr>
          <w:b/>
          <w:bCs/>
          <w:highlight w:val="green"/>
        </w:rPr>
        <w:tab/>
        <w:t>– MAC</w:t>
      </w:r>
      <w:r w:rsidRPr="003E0D8F">
        <w:rPr>
          <w:b/>
          <w:bCs/>
          <w:highlight w:val="green"/>
        </w:rPr>
        <w:tab/>
      </w:r>
      <w:r w:rsidRPr="003E0D8F">
        <w:rPr>
          <w:b/>
          <w:bCs/>
          <w:highlight w:val="green"/>
        </w:rPr>
        <w:tab/>
      </w:r>
      <w:r w:rsidRPr="003E0D8F">
        <w:rPr>
          <w:b/>
          <w:bCs/>
          <w:highlight w:val="green"/>
        </w:rPr>
        <w:tab/>
      </w:r>
      <w:r w:rsidRPr="003E0D8F">
        <w:rPr>
          <w:b/>
          <w:bCs/>
          <w:highlight w:val="green"/>
          <w:lang w:val="en-US"/>
        </w:rPr>
        <w:t>10:00-12:00 ET</w:t>
      </w:r>
    </w:p>
    <w:p w14:paraId="56B80F13" w14:textId="77777777" w:rsidR="00721CF7" w:rsidRPr="002015DF" w:rsidRDefault="00721CF7" w:rsidP="00721CF7">
      <w:pPr>
        <w:pStyle w:val="ListParagraph"/>
        <w:numPr>
          <w:ilvl w:val="0"/>
          <w:numId w:val="2"/>
        </w:numPr>
        <w:spacing w:before="100" w:beforeAutospacing="1" w:after="240"/>
        <w:rPr>
          <w:b/>
          <w:bCs/>
          <w:strike/>
          <w:color w:val="FF0000"/>
          <w:lang w:val="en-US"/>
        </w:rPr>
      </w:pPr>
      <w:r w:rsidRPr="002015DF">
        <w:rPr>
          <w:b/>
          <w:bCs/>
          <w:strike/>
          <w:color w:val="FF0000"/>
          <w:lang w:val="en-US"/>
        </w:rPr>
        <w:t>Mar 07</w:t>
      </w:r>
      <w:r w:rsidRPr="002015DF">
        <w:rPr>
          <w:b/>
          <w:bCs/>
          <w:strike/>
          <w:color w:val="FF0000"/>
        </w:rPr>
        <w:t xml:space="preserve"> </w:t>
      </w:r>
      <w:r w:rsidRPr="002015DF">
        <w:rPr>
          <w:b/>
          <w:bCs/>
          <w:strike/>
          <w:color w:val="FF0000"/>
        </w:rPr>
        <w:tab/>
      </w:r>
      <w:r w:rsidRPr="002015DF">
        <w:rPr>
          <w:b/>
          <w:bCs/>
          <w:strike/>
          <w:color w:val="FF0000"/>
        </w:rPr>
        <w:tab/>
      </w:r>
      <w:r w:rsidRPr="002015DF">
        <w:rPr>
          <w:b/>
          <w:bCs/>
          <w:strike/>
          <w:color w:val="FF0000"/>
        </w:rPr>
        <w:tab/>
        <w:t>Monday</w:t>
      </w:r>
      <w:r w:rsidRPr="002015DF">
        <w:rPr>
          <w:b/>
          <w:bCs/>
          <w:strike/>
          <w:color w:val="FF0000"/>
        </w:rPr>
        <w:tab/>
        <w:t>– MAC/PHY</w:t>
      </w:r>
      <w:r w:rsidRPr="002015DF">
        <w:rPr>
          <w:b/>
          <w:bCs/>
          <w:strike/>
          <w:color w:val="FF0000"/>
        </w:rPr>
        <w:tab/>
      </w:r>
      <w:r w:rsidRPr="002015DF">
        <w:rPr>
          <w:b/>
          <w:bCs/>
          <w:strike/>
          <w:color w:val="FF0000"/>
        </w:rPr>
        <w:tab/>
      </w:r>
      <w:r w:rsidRPr="002015DF">
        <w:rPr>
          <w:b/>
          <w:bCs/>
          <w:strike/>
          <w:color w:val="FF0000"/>
        </w:rPr>
        <w:tab/>
      </w:r>
      <w:r w:rsidRPr="002015DF">
        <w:rPr>
          <w:b/>
          <w:bCs/>
          <w:strike/>
          <w:color w:val="FF0000"/>
          <w:lang w:val="en-US"/>
        </w:rPr>
        <w:t>19:00-21:00 ET</w:t>
      </w:r>
    </w:p>
    <w:p w14:paraId="6E272D15" w14:textId="77777777" w:rsidR="00721CF7" w:rsidRPr="002015DF" w:rsidRDefault="00721CF7" w:rsidP="00721CF7">
      <w:pPr>
        <w:pStyle w:val="ListParagraph"/>
        <w:numPr>
          <w:ilvl w:val="0"/>
          <w:numId w:val="2"/>
        </w:numPr>
        <w:spacing w:before="100" w:beforeAutospacing="1" w:after="240"/>
        <w:rPr>
          <w:b/>
          <w:bCs/>
          <w:strike/>
          <w:color w:val="FF0000"/>
          <w:lang w:val="en-US"/>
        </w:rPr>
      </w:pPr>
      <w:r w:rsidRPr="002015DF">
        <w:rPr>
          <w:b/>
          <w:bCs/>
          <w:strike/>
          <w:color w:val="FF0000"/>
          <w:lang w:val="en-US"/>
        </w:rPr>
        <w:t>Mar 09</w:t>
      </w:r>
      <w:r w:rsidRPr="002015DF">
        <w:rPr>
          <w:b/>
          <w:bCs/>
          <w:strike/>
          <w:color w:val="FF0000"/>
        </w:rPr>
        <w:t xml:space="preserve"> </w:t>
      </w:r>
      <w:r w:rsidRPr="002015DF">
        <w:rPr>
          <w:b/>
          <w:bCs/>
          <w:strike/>
          <w:color w:val="FF0000"/>
        </w:rPr>
        <w:tab/>
      </w:r>
      <w:r w:rsidRPr="002015DF">
        <w:rPr>
          <w:b/>
          <w:bCs/>
          <w:strike/>
          <w:color w:val="FF0000"/>
        </w:rPr>
        <w:tab/>
      </w:r>
      <w:r w:rsidRPr="002015DF">
        <w:rPr>
          <w:b/>
          <w:bCs/>
          <w:strike/>
          <w:color w:val="FF0000"/>
        </w:rPr>
        <w:tab/>
        <w:t>Wednesday</w:t>
      </w:r>
      <w:r w:rsidRPr="002015DF">
        <w:rPr>
          <w:b/>
          <w:bCs/>
          <w:strike/>
          <w:color w:val="FF0000"/>
        </w:rPr>
        <w:tab/>
        <w:t>– Joint**</w:t>
      </w:r>
      <w:r w:rsidRPr="002015DF">
        <w:rPr>
          <w:b/>
          <w:bCs/>
          <w:strike/>
          <w:color w:val="FF0000"/>
        </w:rPr>
        <w:tab/>
      </w:r>
      <w:r w:rsidRPr="002015DF">
        <w:rPr>
          <w:b/>
          <w:bCs/>
          <w:strike/>
          <w:color w:val="FF0000"/>
        </w:rPr>
        <w:tab/>
      </w:r>
      <w:r w:rsidRPr="002015DF">
        <w:rPr>
          <w:b/>
          <w:bCs/>
          <w:strike/>
          <w:color w:val="FF0000"/>
        </w:rPr>
        <w:tab/>
        <w:t>10:00-12:00 ET</w:t>
      </w:r>
    </w:p>
    <w:p w14:paraId="6FF96F05" w14:textId="2DB4F857" w:rsidR="00721CF7" w:rsidRDefault="00721CF7" w:rsidP="00721CF7">
      <w:pPr>
        <w:pStyle w:val="ListParagraph"/>
        <w:numPr>
          <w:ilvl w:val="0"/>
          <w:numId w:val="2"/>
        </w:numPr>
        <w:spacing w:before="100" w:beforeAutospacing="1" w:after="240"/>
        <w:rPr>
          <w:b/>
          <w:bCs/>
          <w:strike/>
          <w:color w:val="FF0000"/>
          <w:lang w:val="en-US"/>
        </w:rPr>
      </w:pPr>
      <w:r w:rsidRPr="002015DF">
        <w:rPr>
          <w:b/>
          <w:bCs/>
          <w:strike/>
          <w:color w:val="FF0000"/>
          <w:lang w:val="en-US"/>
        </w:rPr>
        <w:lastRenderedPageBreak/>
        <w:t>Mar 10</w:t>
      </w:r>
      <w:r w:rsidRPr="002015DF">
        <w:rPr>
          <w:b/>
          <w:bCs/>
          <w:strike/>
          <w:color w:val="FF0000"/>
        </w:rPr>
        <w:t xml:space="preserve"> </w:t>
      </w:r>
      <w:r w:rsidRPr="002015DF">
        <w:rPr>
          <w:b/>
          <w:bCs/>
          <w:strike/>
          <w:color w:val="FF0000"/>
        </w:rPr>
        <w:tab/>
      </w:r>
      <w:r w:rsidRPr="002015DF">
        <w:rPr>
          <w:b/>
          <w:bCs/>
          <w:strike/>
          <w:color w:val="FF0000"/>
        </w:rPr>
        <w:tab/>
      </w:r>
      <w:r w:rsidRPr="002015DF">
        <w:rPr>
          <w:b/>
          <w:bCs/>
          <w:strike/>
          <w:color w:val="FF0000"/>
        </w:rPr>
        <w:tab/>
        <w:t>Thursday</w:t>
      </w:r>
      <w:r w:rsidRPr="002015DF">
        <w:rPr>
          <w:b/>
          <w:bCs/>
          <w:strike/>
          <w:color w:val="FF0000"/>
        </w:rPr>
        <w:tab/>
        <w:t>– MAC</w:t>
      </w:r>
      <w:r w:rsidRPr="002015DF">
        <w:rPr>
          <w:b/>
          <w:bCs/>
          <w:strike/>
          <w:color w:val="FF0000"/>
        </w:rPr>
        <w:tab/>
      </w:r>
      <w:r w:rsidRPr="002015DF">
        <w:rPr>
          <w:b/>
          <w:bCs/>
          <w:strike/>
          <w:color w:val="FF0000"/>
        </w:rPr>
        <w:tab/>
      </w:r>
      <w:r w:rsidRPr="002015DF">
        <w:rPr>
          <w:b/>
          <w:bCs/>
          <w:strike/>
          <w:color w:val="FF0000"/>
        </w:rPr>
        <w:tab/>
      </w:r>
      <w:r w:rsidRPr="002015DF">
        <w:rPr>
          <w:b/>
          <w:bCs/>
          <w:strike/>
          <w:color w:val="FF0000"/>
          <w:lang w:val="en-US"/>
        </w:rPr>
        <w:t>10:00-12:00 ET</w:t>
      </w:r>
    </w:p>
    <w:p w14:paraId="399EB437" w14:textId="77777777" w:rsidR="00F05A8C" w:rsidRPr="007E4B4F" w:rsidRDefault="00F05A8C" w:rsidP="00F05A8C">
      <w:pPr>
        <w:pStyle w:val="Heading2"/>
      </w:pPr>
      <w:bookmarkStart w:id="1" w:name="_Ref64994672"/>
      <w:r w:rsidRPr="00D36A4A">
        <w:rPr>
          <w:highlight w:val="green"/>
        </w:rPr>
        <w:t>Proposed Teleconferences Plan for March to May</w:t>
      </w:r>
      <w:bookmarkEnd w:id="1"/>
    </w:p>
    <w:p w14:paraId="2A1EBCED" w14:textId="093AE101" w:rsidR="00F05A8C" w:rsidRPr="006E78AD" w:rsidRDefault="00CD536A" w:rsidP="00F05A8C">
      <w:pPr>
        <w:pStyle w:val="ListParagraph"/>
        <w:numPr>
          <w:ilvl w:val="0"/>
          <w:numId w:val="2"/>
        </w:numPr>
        <w:spacing w:before="100" w:beforeAutospacing="1" w:after="240"/>
        <w:rPr>
          <w:b/>
          <w:bCs/>
          <w:highlight w:val="yellow"/>
          <w:u w:val="single"/>
        </w:rPr>
      </w:pPr>
      <w:r w:rsidRPr="006E78AD">
        <w:rPr>
          <w:b/>
          <w:bCs/>
          <w:highlight w:val="yellow"/>
          <w:u w:val="single"/>
        </w:rPr>
        <w:t>Mar</w:t>
      </w:r>
      <w:r w:rsidR="00F05A8C" w:rsidRPr="006E78AD">
        <w:rPr>
          <w:b/>
          <w:bCs/>
          <w:highlight w:val="yellow"/>
          <w:u w:val="single"/>
        </w:rPr>
        <w:t xml:space="preserve"> </w:t>
      </w:r>
      <w:r w:rsidRPr="006E78AD">
        <w:rPr>
          <w:b/>
          <w:bCs/>
          <w:highlight w:val="yellow"/>
          <w:u w:val="single"/>
        </w:rPr>
        <w:t>0</w:t>
      </w:r>
      <w:r w:rsidR="00F05A8C" w:rsidRPr="006E78AD">
        <w:rPr>
          <w:b/>
          <w:bCs/>
          <w:highlight w:val="yellow"/>
          <w:u w:val="single"/>
        </w:rPr>
        <w:t xml:space="preserve">7 </w:t>
      </w:r>
      <w:r w:rsidR="00F05A8C" w:rsidRPr="006E78AD">
        <w:rPr>
          <w:b/>
          <w:bCs/>
          <w:highlight w:val="yellow"/>
          <w:u w:val="single"/>
        </w:rPr>
        <w:tab/>
      </w:r>
      <w:r w:rsidR="00F05A8C" w:rsidRPr="006E78AD">
        <w:rPr>
          <w:b/>
          <w:bCs/>
          <w:highlight w:val="yellow"/>
          <w:u w:val="single"/>
        </w:rPr>
        <w:tab/>
      </w:r>
      <w:r w:rsidR="00F05A8C" w:rsidRPr="006E78AD">
        <w:rPr>
          <w:b/>
          <w:bCs/>
          <w:highlight w:val="yellow"/>
          <w:u w:val="single"/>
        </w:rPr>
        <w:tab/>
        <w:t xml:space="preserve">Monday </w:t>
      </w:r>
      <w:r w:rsidR="00F05A8C" w:rsidRPr="006E78AD">
        <w:rPr>
          <w:b/>
          <w:bCs/>
          <w:highlight w:val="yellow"/>
          <w:u w:val="single"/>
        </w:rPr>
        <w:tab/>
        <w:t>– MAC/PHY</w:t>
      </w:r>
      <w:r w:rsidR="00F05A8C" w:rsidRPr="006E78AD">
        <w:rPr>
          <w:b/>
          <w:bCs/>
          <w:highlight w:val="yellow"/>
          <w:u w:val="single"/>
        </w:rPr>
        <w:tab/>
      </w:r>
      <w:r w:rsidR="00F05A8C" w:rsidRPr="006E78AD">
        <w:rPr>
          <w:b/>
          <w:bCs/>
          <w:highlight w:val="yellow"/>
          <w:u w:val="single"/>
        </w:rPr>
        <w:tab/>
      </w:r>
      <w:r w:rsidR="00F05A8C" w:rsidRPr="006E78AD">
        <w:rPr>
          <w:b/>
          <w:bCs/>
          <w:highlight w:val="yellow"/>
          <w:u w:val="single"/>
        </w:rPr>
        <w:tab/>
        <w:t>19:00-21:00 ET</w:t>
      </w:r>
    </w:p>
    <w:p w14:paraId="7842A643" w14:textId="1CE59311" w:rsidR="00F05A8C" w:rsidRPr="006E78AD" w:rsidRDefault="00CD536A" w:rsidP="00F05A8C">
      <w:pPr>
        <w:pStyle w:val="ListParagraph"/>
        <w:numPr>
          <w:ilvl w:val="0"/>
          <w:numId w:val="2"/>
        </w:numPr>
        <w:spacing w:before="100" w:beforeAutospacing="1" w:after="240"/>
        <w:rPr>
          <w:b/>
          <w:bCs/>
          <w:highlight w:val="yellow"/>
          <w:u w:val="single"/>
        </w:rPr>
      </w:pPr>
      <w:r w:rsidRPr="006E78AD">
        <w:rPr>
          <w:b/>
          <w:bCs/>
          <w:highlight w:val="yellow"/>
          <w:u w:val="single"/>
        </w:rPr>
        <w:t>Mar 0</w:t>
      </w:r>
      <w:r w:rsidR="00F05A8C" w:rsidRPr="006E78AD">
        <w:rPr>
          <w:b/>
          <w:bCs/>
          <w:highlight w:val="yellow"/>
          <w:u w:val="single"/>
        </w:rPr>
        <w:t>9</w:t>
      </w:r>
      <w:r w:rsidR="00F05A8C" w:rsidRPr="006E78AD">
        <w:rPr>
          <w:b/>
          <w:bCs/>
          <w:highlight w:val="yellow"/>
          <w:u w:val="single"/>
        </w:rPr>
        <w:tab/>
      </w:r>
      <w:r w:rsidR="00F05A8C" w:rsidRPr="006E78AD">
        <w:rPr>
          <w:b/>
          <w:bCs/>
          <w:highlight w:val="yellow"/>
          <w:u w:val="single"/>
        </w:rPr>
        <w:tab/>
      </w:r>
      <w:r w:rsidR="00F05A8C" w:rsidRPr="006E78AD">
        <w:rPr>
          <w:b/>
          <w:bCs/>
          <w:highlight w:val="yellow"/>
          <w:u w:val="single"/>
        </w:rPr>
        <w:tab/>
        <w:t>Wednesday</w:t>
      </w:r>
      <w:r w:rsidR="00F05A8C" w:rsidRPr="006E78AD">
        <w:rPr>
          <w:b/>
          <w:bCs/>
          <w:highlight w:val="yellow"/>
          <w:u w:val="single"/>
        </w:rPr>
        <w:tab/>
        <w:t>– Joint (Motions)</w:t>
      </w:r>
      <w:r w:rsidR="00F05A8C" w:rsidRPr="006E78AD">
        <w:rPr>
          <w:b/>
          <w:bCs/>
          <w:highlight w:val="yellow"/>
          <w:u w:val="single"/>
        </w:rPr>
        <w:tab/>
      </w:r>
      <w:r w:rsidR="00F05A8C" w:rsidRPr="006E78AD">
        <w:rPr>
          <w:b/>
          <w:bCs/>
          <w:highlight w:val="yellow"/>
          <w:u w:val="single"/>
        </w:rPr>
        <w:tab/>
        <w:t>09:00-11:00 ET</w:t>
      </w:r>
    </w:p>
    <w:p w14:paraId="2FF15433" w14:textId="37FCBA4D" w:rsidR="00F05A8C" w:rsidRPr="006E78AD" w:rsidRDefault="00CD536A" w:rsidP="00F05A8C">
      <w:pPr>
        <w:pStyle w:val="ListParagraph"/>
        <w:numPr>
          <w:ilvl w:val="0"/>
          <w:numId w:val="2"/>
        </w:numPr>
        <w:spacing w:before="100" w:beforeAutospacing="1" w:after="240"/>
        <w:rPr>
          <w:b/>
          <w:bCs/>
          <w:highlight w:val="yellow"/>
          <w:u w:val="single"/>
        </w:rPr>
      </w:pPr>
      <w:r w:rsidRPr="006E78AD">
        <w:rPr>
          <w:b/>
          <w:bCs/>
          <w:highlight w:val="yellow"/>
          <w:u w:val="single"/>
        </w:rPr>
        <w:t>Mar</w:t>
      </w:r>
      <w:r w:rsidR="00F05A8C" w:rsidRPr="006E78AD">
        <w:rPr>
          <w:b/>
          <w:bCs/>
          <w:highlight w:val="yellow"/>
          <w:u w:val="single"/>
        </w:rPr>
        <w:t xml:space="preserve"> </w:t>
      </w:r>
      <w:r w:rsidRPr="006E78AD">
        <w:rPr>
          <w:b/>
          <w:bCs/>
          <w:highlight w:val="yellow"/>
          <w:u w:val="single"/>
        </w:rPr>
        <w:t>1</w:t>
      </w:r>
      <w:r w:rsidR="00F05A8C" w:rsidRPr="006E78AD">
        <w:rPr>
          <w:b/>
          <w:bCs/>
          <w:highlight w:val="yellow"/>
          <w:u w:val="single"/>
        </w:rPr>
        <w:t>0</w:t>
      </w:r>
      <w:r w:rsidR="00F05A8C" w:rsidRPr="006E78AD">
        <w:rPr>
          <w:b/>
          <w:bCs/>
          <w:highlight w:val="yellow"/>
          <w:u w:val="single"/>
        </w:rPr>
        <w:tab/>
      </w:r>
      <w:r w:rsidR="00F05A8C" w:rsidRPr="006E78AD">
        <w:rPr>
          <w:b/>
          <w:bCs/>
          <w:highlight w:val="yellow"/>
          <w:u w:val="single"/>
        </w:rPr>
        <w:tab/>
      </w:r>
      <w:r w:rsidR="00F05A8C" w:rsidRPr="006E78AD">
        <w:rPr>
          <w:b/>
          <w:bCs/>
          <w:highlight w:val="yellow"/>
          <w:u w:val="single"/>
        </w:rPr>
        <w:tab/>
        <w:t xml:space="preserve">Thursday </w:t>
      </w:r>
      <w:r w:rsidR="00F05A8C" w:rsidRPr="006E78AD">
        <w:rPr>
          <w:b/>
          <w:bCs/>
          <w:highlight w:val="yellow"/>
          <w:u w:val="single"/>
        </w:rPr>
        <w:tab/>
        <w:t>– MAC/PHY</w:t>
      </w:r>
      <w:r w:rsidR="00F05A8C" w:rsidRPr="006E78AD">
        <w:rPr>
          <w:b/>
          <w:bCs/>
          <w:highlight w:val="yellow"/>
          <w:u w:val="single"/>
        </w:rPr>
        <w:tab/>
      </w:r>
      <w:r w:rsidR="00F05A8C" w:rsidRPr="006E78AD">
        <w:rPr>
          <w:b/>
          <w:bCs/>
          <w:highlight w:val="yellow"/>
          <w:u w:val="single"/>
        </w:rPr>
        <w:tab/>
      </w:r>
      <w:r w:rsidR="00F05A8C" w:rsidRPr="006E78AD">
        <w:rPr>
          <w:b/>
          <w:bCs/>
          <w:highlight w:val="yellow"/>
          <w:u w:val="single"/>
        </w:rPr>
        <w:tab/>
        <w:t>09:00-11:00 ET</w:t>
      </w:r>
    </w:p>
    <w:p w14:paraId="5837E5BE" w14:textId="6F99D71A" w:rsidR="00F05A8C" w:rsidRPr="006E78AD" w:rsidRDefault="00CD536A" w:rsidP="00F05A8C">
      <w:pPr>
        <w:pStyle w:val="ListParagraph"/>
        <w:numPr>
          <w:ilvl w:val="0"/>
          <w:numId w:val="2"/>
        </w:numPr>
        <w:spacing w:before="100" w:beforeAutospacing="1" w:after="240"/>
        <w:rPr>
          <w:b/>
          <w:bCs/>
          <w:highlight w:val="yellow"/>
          <w:u w:val="single"/>
        </w:rPr>
      </w:pPr>
      <w:r w:rsidRPr="006E78AD">
        <w:rPr>
          <w:b/>
          <w:bCs/>
          <w:highlight w:val="yellow"/>
          <w:u w:val="single"/>
        </w:rPr>
        <w:t>Mar</w:t>
      </w:r>
      <w:r w:rsidR="00F05A8C" w:rsidRPr="006E78AD">
        <w:rPr>
          <w:b/>
          <w:bCs/>
          <w:highlight w:val="yellow"/>
          <w:u w:val="single"/>
        </w:rPr>
        <w:t xml:space="preserve"> </w:t>
      </w:r>
      <w:r w:rsidRPr="006E78AD">
        <w:rPr>
          <w:b/>
          <w:bCs/>
          <w:highlight w:val="yellow"/>
          <w:u w:val="single"/>
        </w:rPr>
        <w:t>1</w:t>
      </w:r>
      <w:r w:rsidR="00F05A8C" w:rsidRPr="006E78AD">
        <w:rPr>
          <w:b/>
          <w:bCs/>
          <w:highlight w:val="yellow"/>
          <w:u w:val="single"/>
        </w:rPr>
        <w:t>4</w:t>
      </w:r>
      <w:r w:rsidR="00F05A8C" w:rsidRPr="006E78AD">
        <w:rPr>
          <w:b/>
          <w:bCs/>
          <w:highlight w:val="yellow"/>
          <w:u w:val="single"/>
        </w:rPr>
        <w:tab/>
      </w:r>
      <w:r w:rsidR="00F05A8C" w:rsidRPr="006E78AD">
        <w:rPr>
          <w:b/>
          <w:bCs/>
          <w:highlight w:val="yellow"/>
          <w:u w:val="single"/>
        </w:rPr>
        <w:tab/>
      </w:r>
      <w:r w:rsidR="00F05A8C" w:rsidRPr="006E78AD">
        <w:rPr>
          <w:b/>
          <w:bCs/>
          <w:highlight w:val="yellow"/>
          <w:u w:val="single"/>
        </w:rPr>
        <w:tab/>
        <w:t xml:space="preserve">Monday </w:t>
      </w:r>
      <w:r w:rsidR="00F05A8C" w:rsidRPr="006E78AD">
        <w:rPr>
          <w:b/>
          <w:bCs/>
          <w:highlight w:val="yellow"/>
          <w:u w:val="single"/>
        </w:rPr>
        <w:tab/>
        <w:t>– Joint (Motions)</w:t>
      </w:r>
      <w:r w:rsidR="00F05A8C" w:rsidRPr="006E78AD">
        <w:rPr>
          <w:b/>
          <w:bCs/>
          <w:highlight w:val="yellow"/>
          <w:u w:val="single"/>
        </w:rPr>
        <w:tab/>
      </w:r>
      <w:r w:rsidR="00F05A8C" w:rsidRPr="006E78AD">
        <w:rPr>
          <w:b/>
          <w:bCs/>
          <w:highlight w:val="yellow"/>
          <w:u w:val="single"/>
        </w:rPr>
        <w:tab/>
        <w:t>09:00-11:00 ET</w:t>
      </w:r>
    </w:p>
    <w:p w14:paraId="187486D6" w14:textId="7160232F" w:rsidR="00F05A8C" w:rsidRPr="00D14C60" w:rsidRDefault="00F05A8C" w:rsidP="00F05A8C">
      <w:pPr>
        <w:pStyle w:val="ListParagraph"/>
        <w:numPr>
          <w:ilvl w:val="0"/>
          <w:numId w:val="2"/>
        </w:numPr>
        <w:spacing w:before="100" w:beforeAutospacing="1" w:after="240"/>
        <w:rPr>
          <w:b/>
          <w:bCs/>
        </w:rPr>
      </w:pPr>
      <w:r>
        <w:rPr>
          <w:b/>
          <w:bCs/>
        </w:rPr>
        <w:t>Mar</w:t>
      </w:r>
      <w:r w:rsidRPr="00D14C60">
        <w:rPr>
          <w:b/>
          <w:bCs/>
        </w:rPr>
        <w:t xml:space="preserve"> </w:t>
      </w:r>
      <w:r>
        <w:rPr>
          <w:b/>
          <w:bCs/>
        </w:rPr>
        <w:t>1</w:t>
      </w:r>
      <w:r w:rsidR="000B54AA">
        <w:rPr>
          <w:b/>
          <w:bCs/>
        </w:rPr>
        <w:t>6</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MAC</w:t>
      </w:r>
      <w:r w:rsidRPr="00D14C60">
        <w:rPr>
          <w:b/>
          <w:bCs/>
        </w:rPr>
        <w:tab/>
      </w:r>
      <w:r w:rsidRPr="00D14C60">
        <w:rPr>
          <w:b/>
          <w:bCs/>
        </w:rPr>
        <w:tab/>
      </w:r>
      <w:r>
        <w:rPr>
          <w:b/>
          <w:bCs/>
        </w:rPr>
        <w:tab/>
        <w:t>10</w:t>
      </w:r>
      <w:r w:rsidRPr="00D14C60">
        <w:rPr>
          <w:b/>
          <w:bCs/>
        </w:rPr>
        <w:t>:00-</w:t>
      </w:r>
      <w:r>
        <w:rPr>
          <w:b/>
          <w:bCs/>
        </w:rPr>
        <w:t>12</w:t>
      </w:r>
      <w:r w:rsidRPr="00D14C60">
        <w:rPr>
          <w:b/>
          <w:bCs/>
        </w:rPr>
        <w:t>:00 ET</w:t>
      </w:r>
    </w:p>
    <w:p w14:paraId="496585F3" w14:textId="1032B970" w:rsidR="00F05A8C" w:rsidRDefault="00F05A8C" w:rsidP="00F05A8C">
      <w:pPr>
        <w:pStyle w:val="ListParagraph"/>
        <w:numPr>
          <w:ilvl w:val="0"/>
          <w:numId w:val="2"/>
        </w:numPr>
        <w:spacing w:before="100" w:beforeAutospacing="1" w:after="240"/>
        <w:rPr>
          <w:b/>
          <w:bCs/>
        </w:rPr>
      </w:pPr>
      <w:r>
        <w:rPr>
          <w:b/>
          <w:bCs/>
        </w:rPr>
        <w:t>Mar</w:t>
      </w:r>
      <w:r w:rsidRPr="00D14C60">
        <w:rPr>
          <w:b/>
          <w:bCs/>
        </w:rPr>
        <w:t xml:space="preserve"> </w:t>
      </w:r>
      <w:r>
        <w:rPr>
          <w:b/>
          <w:bCs/>
        </w:rPr>
        <w:t>1</w:t>
      </w:r>
      <w:r w:rsidR="000B54AA">
        <w:rPr>
          <w:b/>
          <w:bCs/>
        </w:rPr>
        <w:t>7</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56D09CAF" w14:textId="64D0E1A2" w:rsidR="00F05A8C" w:rsidRPr="00D14C60" w:rsidRDefault="00F05A8C" w:rsidP="00F05A8C">
      <w:pPr>
        <w:pStyle w:val="ListParagraph"/>
        <w:numPr>
          <w:ilvl w:val="0"/>
          <w:numId w:val="2"/>
        </w:numPr>
        <w:spacing w:before="100" w:beforeAutospacing="1" w:after="240"/>
        <w:rPr>
          <w:b/>
          <w:bCs/>
        </w:rPr>
      </w:pPr>
      <w:r>
        <w:rPr>
          <w:b/>
          <w:bCs/>
        </w:rPr>
        <w:t>Mar</w:t>
      </w:r>
      <w:r w:rsidRPr="00D14C60">
        <w:rPr>
          <w:b/>
          <w:bCs/>
        </w:rPr>
        <w:t xml:space="preserve"> </w:t>
      </w:r>
      <w:r>
        <w:rPr>
          <w:b/>
          <w:bCs/>
        </w:rPr>
        <w:t>2</w:t>
      </w:r>
      <w:r w:rsidR="000E19C6">
        <w:rPr>
          <w:b/>
          <w:bCs/>
        </w:rPr>
        <w:t>1</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0E19C6">
        <w:rPr>
          <w:b/>
          <w:bCs/>
        </w:rPr>
        <w:t>1</w:t>
      </w:r>
      <w:r w:rsidRPr="00D14C60">
        <w:rPr>
          <w:b/>
          <w:bCs/>
        </w:rPr>
        <w:t>:00 ET</w:t>
      </w:r>
    </w:p>
    <w:p w14:paraId="1C17C483" w14:textId="0E5A61DD" w:rsidR="00F05A8C" w:rsidRPr="00CC119D" w:rsidRDefault="00F05A8C" w:rsidP="00F05A8C">
      <w:pPr>
        <w:pStyle w:val="ListParagraph"/>
        <w:numPr>
          <w:ilvl w:val="0"/>
          <w:numId w:val="2"/>
        </w:numPr>
        <w:spacing w:before="100" w:beforeAutospacing="1" w:after="240"/>
        <w:rPr>
          <w:b/>
          <w:bCs/>
        </w:rPr>
      </w:pPr>
      <w:r w:rsidRPr="00CC119D">
        <w:rPr>
          <w:b/>
          <w:bCs/>
        </w:rPr>
        <w:t>Mar 2</w:t>
      </w:r>
      <w:r w:rsidR="000E19C6">
        <w:rPr>
          <w:b/>
          <w:bCs/>
        </w:rPr>
        <w:t>3</w:t>
      </w:r>
      <w:r w:rsidRPr="00CC119D">
        <w:rPr>
          <w:b/>
          <w:bCs/>
        </w:rPr>
        <w:tab/>
      </w:r>
      <w:r w:rsidRPr="00CC119D">
        <w:rPr>
          <w:b/>
          <w:bCs/>
        </w:rPr>
        <w:tab/>
      </w:r>
      <w:r w:rsidRPr="00CC119D">
        <w:rPr>
          <w:b/>
          <w:bCs/>
        </w:rPr>
        <w:tab/>
        <w:t xml:space="preserve">Wednesday </w:t>
      </w:r>
      <w:r w:rsidRPr="00CC119D">
        <w:rPr>
          <w:b/>
          <w:bCs/>
        </w:rPr>
        <w:tab/>
        <w:t>– Joint</w:t>
      </w:r>
      <w:r w:rsidRPr="00CC119D">
        <w:rPr>
          <w:b/>
          <w:bCs/>
        </w:rPr>
        <w:tab/>
        <w:t xml:space="preserve"> (Motions)</w:t>
      </w:r>
      <w:r>
        <w:rPr>
          <w:b/>
          <w:bCs/>
        </w:rPr>
        <w:tab/>
      </w:r>
      <w:r>
        <w:rPr>
          <w:b/>
          <w:bCs/>
        </w:rPr>
        <w:tab/>
        <w:t>10</w:t>
      </w:r>
      <w:r w:rsidRPr="00D14C60">
        <w:rPr>
          <w:b/>
          <w:bCs/>
        </w:rPr>
        <w:t>:00-</w:t>
      </w:r>
      <w:r>
        <w:rPr>
          <w:b/>
          <w:bCs/>
        </w:rPr>
        <w:t>12</w:t>
      </w:r>
      <w:r w:rsidRPr="00D14C60">
        <w:rPr>
          <w:b/>
          <w:bCs/>
        </w:rPr>
        <w:t xml:space="preserve">:00 </w:t>
      </w:r>
      <w:r w:rsidRPr="00CC119D">
        <w:rPr>
          <w:b/>
          <w:bCs/>
        </w:rPr>
        <w:t>ET</w:t>
      </w:r>
    </w:p>
    <w:p w14:paraId="56DA8E62" w14:textId="70231B80" w:rsidR="00F05A8C" w:rsidRDefault="00F05A8C" w:rsidP="00F05A8C">
      <w:pPr>
        <w:pStyle w:val="ListParagraph"/>
        <w:numPr>
          <w:ilvl w:val="0"/>
          <w:numId w:val="2"/>
        </w:numPr>
        <w:spacing w:before="100" w:beforeAutospacing="1" w:after="240"/>
        <w:rPr>
          <w:b/>
          <w:bCs/>
        </w:rPr>
      </w:pPr>
      <w:r>
        <w:rPr>
          <w:b/>
          <w:bCs/>
        </w:rPr>
        <w:t>Mar</w:t>
      </w:r>
      <w:r w:rsidRPr="00D14C60">
        <w:rPr>
          <w:b/>
          <w:bCs/>
        </w:rPr>
        <w:t xml:space="preserve"> </w:t>
      </w:r>
      <w:r>
        <w:rPr>
          <w:b/>
          <w:bCs/>
        </w:rPr>
        <w:t>2</w:t>
      </w:r>
      <w:r w:rsidR="000E19C6">
        <w:rPr>
          <w:b/>
          <w:bCs/>
        </w:rPr>
        <w:t>4</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199539AB" w14:textId="38B81302" w:rsidR="00F05A8C" w:rsidRPr="00D14C60" w:rsidRDefault="00F05A8C" w:rsidP="00F05A8C">
      <w:pPr>
        <w:pStyle w:val="ListParagraph"/>
        <w:numPr>
          <w:ilvl w:val="0"/>
          <w:numId w:val="2"/>
        </w:numPr>
        <w:spacing w:before="100" w:beforeAutospacing="1" w:after="240"/>
        <w:rPr>
          <w:b/>
          <w:bCs/>
        </w:rPr>
      </w:pPr>
      <w:r>
        <w:rPr>
          <w:b/>
          <w:bCs/>
        </w:rPr>
        <w:t>Mar</w:t>
      </w:r>
      <w:r w:rsidRPr="00D14C60">
        <w:rPr>
          <w:b/>
          <w:bCs/>
        </w:rPr>
        <w:t xml:space="preserve"> </w:t>
      </w:r>
      <w:r>
        <w:rPr>
          <w:b/>
          <w:bCs/>
        </w:rPr>
        <w:t>2</w:t>
      </w:r>
      <w:r w:rsidR="000E19C6">
        <w:rPr>
          <w:b/>
          <w:bCs/>
        </w:rPr>
        <w:t>8</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0E19C6">
        <w:rPr>
          <w:b/>
          <w:bCs/>
        </w:rPr>
        <w:t>1</w:t>
      </w:r>
      <w:r w:rsidRPr="00D14C60">
        <w:rPr>
          <w:b/>
          <w:bCs/>
        </w:rPr>
        <w:t>:00 ET</w:t>
      </w:r>
    </w:p>
    <w:p w14:paraId="0CD21676" w14:textId="6D8032D5" w:rsidR="00F05A8C" w:rsidRDefault="00F05A8C" w:rsidP="00F05A8C">
      <w:pPr>
        <w:pStyle w:val="ListParagraph"/>
        <w:numPr>
          <w:ilvl w:val="0"/>
          <w:numId w:val="2"/>
        </w:numPr>
        <w:spacing w:before="100" w:beforeAutospacing="1" w:after="240"/>
        <w:rPr>
          <w:b/>
          <w:bCs/>
        </w:rPr>
      </w:pPr>
      <w:r>
        <w:rPr>
          <w:b/>
          <w:bCs/>
        </w:rPr>
        <w:t>Mar</w:t>
      </w:r>
      <w:r w:rsidRPr="00D14C60">
        <w:rPr>
          <w:b/>
          <w:bCs/>
        </w:rPr>
        <w:t xml:space="preserve"> </w:t>
      </w:r>
      <w:r>
        <w:rPr>
          <w:b/>
          <w:bCs/>
        </w:rPr>
        <w:t>3</w:t>
      </w:r>
      <w:r w:rsidR="000E19C6">
        <w:rPr>
          <w:b/>
          <w:bCs/>
        </w:rPr>
        <w:t>0</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2A2707">
        <w:rPr>
          <w:b/>
          <w:bCs/>
        </w:rPr>
        <w:t>**</w:t>
      </w:r>
      <w:r>
        <w:rPr>
          <w:b/>
          <w:bCs/>
        </w:rPr>
        <w:tab/>
      </w:r>
      <w:r w:rsidRPr="00D14C60">
        <w:rPr>
          <w:b/>
          <w:bCs/>
        </w:rPr>
        <w:tab/>
      </w:r>
      <w:r>
        <w:rPr>
          <w:b/>
          <w:bCs/>
        </w:rPr>
        <w:tab/>
        <w:t>10</w:t>
      </w:r>
      <w:r w:rsidRPr="00D14C60">
        <w:rPr>
          <w:b/>
          <w:bCs/>
        </w:rPr>
        <w:t>:00-</w:t>
      </w:r>
      <w:r>
        <w:rPr>
          <w:b/>
          <w:bCs/>
        </w:rPr>
        <w:t>12</w:t>
      </w:r>
      <w:r w:rsidRPr="00D14C60">
        <w:rPr>
          <w:b/>
          <w:bCs/>
        </w:rPr>
        <w:t>:00 ET</w:t>
      </w:r>
    </w:p>
    <w:p w14:paraId="1B2B5511" w14:textId="77777777" w:rsidR="00815C59" w:rsidRDefault="00815C59" w:rsidP="00815C59">
      <w:pPr>
        <w:pStyle w:val="ListParagraph"/>
        <w:numPr>
          <w:ilvl w:val="0"/>
          <w:numId w:val="2"/>
        </w:numPr>
        <w:spacing w:before="100" w:beforeAutospacing="1" w:after="240"/>
        <w:rPr>
          <w:ins w:id="2" w:author="Alfred Aster" w:date="2022-02-27T13:06:00Z"/>
          <w:b/>
          <w:bCs/>
        </w:rPr>
      </w:pPr>
      <w:ins w:id="3" w:author="Alfred Aster" w:date="2022-02-27T13:06:00Z">
        <w:r>
          <w:rPr>
            <w:b/>
            <w:bCs/>
          </w:rPr>
          <w:t>Mar</w:t>
        </w:r>
        <w:r w:rsidRPr="00D14C60">
          <w:rPr>
            <w:b/>
            <w:bCs/>
          </w:rPr>
          <w:t xml:space="preserve"> </w:t>
        </w:r>
        <w:r>
          <w:rPr>
            <w:b/>
            <w:bCs/>
          </w:rPr>
          <w:t>31</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ins>
    </w:p>
    <w:p w14:paraId="1D021C8B" w14:textId="645D0A05" w:rsidR="00D36A4A" w:rsidRPr="00AA3FAD" w:rsidRDefault="008B34ED" w:rsidP="00D36A4A">
      <w:pPr>
        <w:pStyle w:val="ListParagraph"/>
        <w:numPr>
          <w:ilvl w:val="0"/>
          <w:numId w:val="2"/>
        </w:numPr>
        <w:spacing w:before="100" w:beforeAutospacing="1" w:after="240"/>
        <w:rPr>
          <w:b/>
          <w:bCs/>
          <w:color w:val="FF0000"/>
          <w:highlight w:val="cyan"/>
        </w:rPr>
      </w:pPr>
      <w:r w:rsidRPr="00570B3E">
        <w:rPr>
          <w:b/>
          <w:bCs/>
          <w:color w:val="FF0000"/>
          <w:highlight w:val="cyan"/>
        </w:rPr>
        <w:t>Apr 04</w:t>
      </w:r>
      <w:r w:rsidRPr="00570B3E">
        <w:rPr>
          <w:b/>
          <w:bCs/>
          <w:color w:val="FF0000"/>
          <w:highlight w:val="cyan"/>
        </w:rPr>
        <w:tab/>
      </w:r>
      <w:r w:rsidRPr="00570B3E">
        <w:rPr>
          <w:b/>
          <w:bCs/>
          <w:color w:val="FF0000"/>
          <w:highlight w:val="cyan"/>
        </w:rPr>
        <w:tab/>
      </w:r>
      <w:r w:rsidRPr="00570B3E">
        <w:rPr>
          <w:b/>
          <w:bCs/>
          <w:color w:val="FF0000"/>
          <w:highlight w:val="cyan"/>
        </w:rPr>
        <w:tab/>
        <w:t xml:space="preserve">Monday </w:t>
      </w:r>
      <w:r w:rsidRPr="00570B3E">
        <w:rPr>
          <w:b/>
          <w:bCs/>
          <w:color w:val="FF0000"/>
          <w:highlight w:val="cyan"/>
        </w:rPr>
        <w:tab/>
        <w:t xml:space="preserve">– </w:t>
      </w:r>
      <w:r w:rsidR="000348DC" w:rsidRPr="00AA3FAD">
        <w:rPr>
          <w:b/>
          <w:bCs/>
          <w:color w:val="FF0000"/>
          <w:highlight w:val="cyan"/>
        </w:rPr>
        <w:t>No Conf Call</w:t>
      </w:r>
      <w:r w:rsidR="00D36A4A">
        <w:rPr>
          <w:b/>
          <w:bCs/>
          <w:color w:val="FF0000"/>
          <w:highlight w:val="cyan"/>
        </w:rPr>
        <w:tab/>
      </w:r>
      <w:r w:rsidRPr="00570B3E">
        <w:rPr>
          <w:b/>
          <w:bCs/>
          <w:color w:val="FF0000"/>
          <w:highlight w:val="cyan"/>
        </w:rPr>
        <w:tab/>
      </w:r>
      <w:r w:rsidR="00D36A4A" w:rsidRPr="00AA3FAD">
        <w:rPr>
          <w:b/>
          <w:bCs/>
          <w:color w:val="FF0000"/>
          <w:highlight w:val="cyan"/>
        </w:rPr>
        <w:t>Holiday</w:t>
      </w:r>
    </w:p>
    <w:p w14:paraId="513FE440" w14:textId="5A7AF209" w:rsidR="00F05A8C" w:rsidRPr="004B59A5" w:rsidRDefault="00F05A8C" w:rsidP="00F05A8C">
      <w:pPr>
        <w:pStyle w:val="ListParagraph"/>
        <w:numPr>
          <w:ilvl w:val="0"/>
          <w:numId w:val="2"/>
        </w:numPr>
        <w:spacing w:before="100" w:beforeAutospacing="1" w:after="240"/>
        <w:rPr>
          <w:b/>
          <w:bCs/>
        </w:rPr>
      </w:pPr>
      <w:r w:rsidRPr="004B59A5">
        <w:rPr>
          <w:b/>
          <w:bCs/>
        </w:rPr>
        <w:t>Apr 0</w:t>
      </w:r>
      <w:r w:rsidR="008C2D59">
        <w:rPr>
          <w:b/>
          <w:bCs/>
        </w:rPr>
        <w:t>6</w:t>
      </w:r>
      <w:r w:rsidRPr="004B59A5">
        <w:rPr>
          <w:b/>
          <w:bCs/>
        </w:rPr>
        <w:tab/>
      </w:r>
      <w:r w:rsidRPr="004B59A5">
        <w:rPr>
          <w:b/>
          <w:bCs/>
        </w:rPr>
        <w:tab/>
      </w:r>
      <w:r w:rsidRPr="004B59A5">
        <w:rPr>
          <w:b/>
          <w:bCs/>
        </w:rPr>
        <w:tab/>
        <w:t xml:space="preserve">Wednesday </w:t>
      </w:r>
      <w:r w:rsidRPr="004B59A5">
        <w:rPr>
          <w:b/>
          <w:bCs/>
        </w:rPr>
        <w:tab/>
        <w:t>– Joint</w:t>
      </w:r>
      <w:r w:rsidRPr="004B59A5">
        <w:rPr>
          <w:b/>
          <w:bCs/>
        </w:rPr>
        <w:tab/>
      </w:r>
      <w:r w:rsidR="002A2707">
        <w:rPr>
          <w:b/>
          <w:bCs/>
        </w:rPr>
        <w:t>**</w:t>
      </w:r>
      <w:r w:rsidRPr="004B59A5">
        <w:rPr>
          <w:b/>
          <w:bCs/>
        </w:rPr>
        <w:tab/>
      </w:r>
      <w:r w:rsidRPr="004B59A5">
        <w:rPr>
          <w:b/>
          <w:bCs/>
        </w:rPr>
        <w:tab/>
      </w:r>
      <w:r w:rsidRPr="004B59A5">
        <w:rPr>
          <w:b/>
          <w:bCs/>
        </w:rPr>
        <w:tab/>
        <w:t xml:space="preserve">10:00-12:00 ET </w:t>
      </w:r>
    </w:p>
    <w:p w14:paraId="1B24459E" w14:textId="0DE2DEAF" w:rsidR="00F05A8C" w:rsidRPr="004B59A5" w:rsidRDefault="00F05A8C" w:rsidP="00F05A8C">
      <w:pPr>
        <w:pStyle w:val="ListParagraph"/>
        <w:numPr>
          <w:ilvl w:val="0"/>
          <w:numId w:val="2"/>
        </w:numPr>
        <w:spacing w:before="100" w:beforeAutospacing="1" w:after="240"/>
        <w:rPr>
          <w:b/>
          <w:bCs/>
        </w:rPr>
      </w:pPr>
      <w:r w:rsidRPr="004B59A5">
        <w:rPr>
          <w:b/>
          <w:bCs/>
        </w:rPr>
        <w:t>Apr 0</w:t>
      </w:r>
      <w:r w:rsidR="008C2D59">
        <w:rPr>
          <w:b/>
          <w:bCs/>
        </w:rPr>
        <w:t>7</w:t>
      </w:r>
      <w:r w:rsidRPr="004B59A5">
        <w:rPr>
          <w:b/>
          <w:bCs/>
        </w:rPr>
        <w:tab/>
      </w:r>
      <w:r w:rsidRPr="004B59A5">
        <w:rPr>
          <w:b/>
          <w:bCs/>
        </w:rPr>
        <w:tab/>
      </w:r>
      <w:r w:rsidRPr="004B59A5">
        <w:rPr>
          <w:b/>
          <w:bCs/>
        </w:rPr>
        <w:tab/>
        <w:t xml:space="preserve">Thursday </w:t>
      </w:r>
      <w:r w:rsidRPr="004B59A5">
        <w:rPr>
          <w:b/>
          <w:bCs/>
        </w:rPr>
        <w:tab/>
        <w:t>– MAC</w:t>
      </w:r>
      <w:r w:rsidRPr="004B59A5">
        <w:rPr>
          <w:b/>
          <w:bCs/>
        </w:rPr>
        <w:tab/>
      </w:r>
      <w:r w:rsidRPr="004B59A5">
        <w:rPr>
          <w:b/>
          <w:bCs/>
        </w:rPr>
        <w:tab/>
      </w:r>
      <w:r w:rsidRPr="004B59A5">
        <w:rPr>
          <w:b/>
          <w:bCs/>
        </w:rPr>
        <w:tab/>
      </w:r>
      <w:r>
        <w:rPr>
          <w:b/>
          <w:bCs/>
        </w:rPr>
        <w:t>10</w:t>
      </w:r>
      <w:r w:rsidRPr="00D14C60">
        <w:rPr>
          <w:b/>
          <w:bCs/>
        </w:rPr>
        <w:t>:00-</w:t>
      </w:r>
      <w:r>
        <w:rPr>
          <w:b/>
          <w:bCs/>
        </w:rPr>
        <w:t>12</w:t>
      </w:r>
      <w:r w:rsidRPr="00D14C60">
        <w:rPr>
          <w:b/>
          <w:bCs/>
        </w:rPr>
        <w:t xml:space="preserve">:00 </w:t>
      </w:r>
      <w:r w:rsidRPr="004B59A5">
        <w:rPr>
          <w:b/>
          <w:bCs/>
        </w:rPr>
        <w:t>ET</w:t>
      </w:r>
    </w:p>
    <w:p w14:paraId="598F741F" w14:textId="0CE6CDC6"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1</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1214FC">
        <w:rPr>
          <w:b/>
          <w:bCs/>
        </w:rPr>
        <w:t>1</w:t>
      </w:r>
      <w:r w:rsidRPr="00D14C60">
        <w:rPr>
          <w:b/>
          <w:bCs/>
        </w:rPr>
        <w:t>:00 ET</w:t>
      </w:r>
    </w:p>
    <w:p w14:paraId="6F66AC2A" w14:textId="6C93F349"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3</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t xml:space="preserve"> (Motions)</w:t>
      </w:r>
      <w:r w:rsidRPr="00D14C60">
        <w:rPr>
          <w:b/>
          <w:bCs/>
        </w:rPr>
        <w:tab/>
      </w:r>
      <w:r>
        <w:rPr>
          <w:b/>
          <w:bCs/>
        </w:rPr>
        <w:tab/>
        <w:t>10</w:t>
      </w:r>
      <w:r w:rsidRPr="00D14C60">
        <w:rPr>
          <w:b/>
          <w:bCs/>
        </w:rPr>
        <w:t>:00-</w:t>
      </w:r>
      <w:r>
        <w:rPr>
          <w:b/>
          <w:bCs/>
        </w:rPr>
        <w:t>12</w:t>
      </w:r>
      <w:r w:rsidRPr="00D14C60">
        <w:rPr>
          <w:b/>
          <w:bCs/>
        </w:rPr>
        <w:t>:00 ET</w:t>
      </w:r>
    </w:p>
    <w:p w14:paraId="50E7BE78" w14:textId="71449C0A" w:rsidR="00F05A8C"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4</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6582DB22" w14:textId="3C8FA670"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8</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1214FC">
        <w:rPr>
          <w:b/>
          <w:bCs/>
        </w:rPr>
        <w:t>1</w:t>
      </w:r>
      <w:r w:rsidRPr="00D14C60">
        <w:rPr>
          <w:b/>
          <w:bCs/>
        </w:rPr>
        <w:t>:00 ET</w:t>
      </w:r>
    </w:p>
    <w:p w14:paraId="681D8383" w14:textId="39A43935" w:rsidR="00F05A8C" w:rsidRPr="00B618A4" w:rsidRDefault="00F05A8C" w:rsidP="00F05A8C">
      <w:pPr>
        <w:pStyle w:val="ListParagraph"/>
        <w:numPr>
          <w:ilvl w:val="0"/>
          <w:numId w:val="2"/>
        </w:numPr>
        <w:spacing w:before="100" w:beforeAutospacing="1" w:after="240"/>
        <w:rPr>
          <w:b/>
          <w:bCs/>
        </w:rPr>
      </w:pPr>
      <w:r w:rsidRPr="00B618A4">
        <w:rPr>
          <w:b/>
          <w:bCs/>
        </w:rPr>
        <w:t>Apr 2</w:t>
      </w:r>
      <w:r w:rsidR="008C2D59" w:rsidRPr="00B618A4">
        <w:rPr>
          <w:b/>
          <w:bCs/>
        </w:rPr>
        <w:t>0</w:t>
      </w:r>
      <w:r w:rsidRPr="00B618A4">
        <w:rPr>
          <w:b/>
          <w:bCs/>
        </w:rPr>
        <w:tab/>
      </w:r>
      <w:r w:rsidRPr="00B618A4">
        <w:rPr>
          <w:b/>
          <w:bCs/>
        </w:rPr>
        <w:tab/>
      </w:r>
      <w:r w:rsidRPr="00B618A4">
        <w:rPr>
          <w:b/>
          <w:bCs/>
        </w:rPr>
        <w:tab/>
        <w:t xml:space="preserve">Wednesday </w:t>
      </w:r>
      <w:r w:rsidRPr="00B618A4">
        <w:rPr>
          <w:b/>
          <w:bCs/>
        </w:rPr>
        <w:tab/>
        <w:t>– Joint</w:t>
      </w:r>
      <w:r w:rsidRPr="00B618A4">
        <w:rPr>
          <w:b/>
          <w:bCs/>
        </w:rPr>
        <w:tab/>
      </w:r>
      <w:r w:rsidR="00EE21AC" w:rsidRPr="00B618A4">
        <w:rPr>
          <w:b/>
          <w:bCs/>
        </w:rPr>
        <w:t>TGbe/TSN</w:t>
      </w:r>
      <w:r w:rsidRPr="00B618A4">
        <w:rPr>
          <w:b/>
          <w:bCs/>
        </w:rPr>
        <w:tab/>
      </w:r>
      <w:r w:rsidRPr="00B618A4">
        <w:rPr>
          <w:b/>
          <w:bCs/>
        </w:rPr>
        <w:tab/>
        <w:t>10:00-12:00 ET</w:t>
      </w:r>
    </w:p>
    <w:p w14:paraId="4F4B2277" w14:textId="5385A9AD" w:rsidR="00F05A8C" w:rsidRPr="003D7472"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1</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1075FBF6" w14:textId="4E11CAAE"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5</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1214FC">
        <w:rPr>
          <w:b/>
          <w:bCs/>
        </w:rPr>
        <w:t>1</w:t>
      </w:r>
      <w:r w:rsidRPr="00D14C60">
        <w:rPr>
          <w:b/>
          <w:bCs/>
        </w:rPr>
        <w:t>:00 ET</w:t>
      </w:r>
    </w:p>
    <w:p w14:paraId="194FBFD8" w14:textId="0CBCEB1A"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7</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t xml:space="preserve"> (Motions) </w:t>
      </w:r>
      <w:r w:rsidRPr="00D14C60">
        <w:rPr>
          <w:b/>
          <w:bCs/>
        </w:rPr>
        <w:tab/>
      </w:r>
      <w:r>
        <w:rPr>
          <w:b/>
          <w:bCs/>
        </w:rPr>
        <w:tab/>
        <w:t>10</w:t>
      </w:r>
      <w:r w:rsidRPr="00D14C60">
        <w:rPr>
          <w:b/>
          <w:bCs/>
        </w:rPr>
        <w:t>:00-</w:t>
      </w:r>
      <w:r>
        <w:rPr>
          <w:b/>
          <w:bCs/>
        </w:rPr>
        <w:t>12</w:t>
      </w:r>
      <w:r w:rsidRPr="00D14C60">
        <w:rPr>
          <w:b/>
          <w:bCs/>
        </w:rPr>
        <w:t>:00 ET</w:t>
      </w:r>
    </w:p>
    <w:p w14:paraId="237F9325" w14:textId="49CB4456" w:rsidR="00F05A8C" w:rsidRPr="003D7472"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8</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703CA577" w14:textId="0D576671" w:rsidR="00F05A8C" w:rsidRPr="00AA3FAD" w:rsidRDefault="00F05A8C" w:rsidP="00F05A8C">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del w:id="4" w:author="Alfred Aster" w:date="2022-02-27T13:06:00Z">
        <w:r w:rsidRPr="00AA3FAD" w:rsidDel="00EB3721">
          <w:rPr>
            <w:b/>
            <w:bCs/>
            <w:color w:val="FF0000"/>
            <w:highlight w:val="cyan"/>
          </w:rPr>
          <w:delText>03</w:delText>
        </w:r>
      </w:del>
      <w:ins w:id="5" w:author="Alfred Aster" w:date="2022-02-27T13:06:00Z">
        <w:r w:rsidR="00EB3721" w:rsidRPr="00AA3FAD">
          <w:rPr>
            <w:b/>
            <w:bCs/>
            <w:color w:val="FF0000"/>
            <w:highlight w:val="cyan"/>
          </w:rPr>
          <w:t>0</w:t>
        </w:r>
        <w:r w:rsidR="00EB3721">
          <w:rPr>
            <w:b/>
            <w:bCs/>
            <w:color w:val="FF0000"/>
            <w:highlight w:val="cyan"/>
          </w:rPr>
          <w:t>2</w:t>
        </w:r>
      </w:ins>
      <w:r w:rsidRPr="00AA3FAD">
        <w:rPr>
          <w:b/>
          <w:bCs/>
          <w:color w:val="FF0000"/>
          <w:highlight w:val="cyan"/>
        </w:rPr>
        <w:tab/>
      </w:r>
      <w:r w:rsidRPr="00AA3FAD">
        <w:rPr>
          <w:b/>
          <w:bCs/>
          <w:color w:val="FF0000"/>
          <w:highlight w:val="cyan"/>
        </w:rPr>
        <w:tab/>
      </w:r>
      <w:r w:rsidRPr="00AA3FAD">
        <w:rPr>
          <w:b/>
          <w:bCs/>
          <w:color w:val="FF0000"/>
          <w:highlight w:val="cyan"/>
        </w:rPr>
        <w:tab/>
        <w:t xml:space="preserve">Monday </w:t>
      </w:r>
      <w:r w:rsidRPr="00AA3FAD">
        <w:rPr>
          <w:b/>
          <w:bCs/>
          <w:color w:val="FF0000"/>
          <w:highlight w:val="cyan"/>
        </w:rPr>
        <w:tab/>
        <w:t xml:space="preserve">– No Conf Call </w:t>
      </w:r>
      <w:r w:rsidRPr="00AA3FAD">
        <w:rPr>
          <w:b/>
          <w:bCs/>
          <w:color w:val="FF0000"/>
          <w:highlight w:val="cyan"/>
        </w:rPr>
        <w:tab/>
      </w:r>
      <w:r w:rsidRPr="00AA3FAD">
        <w:rPr>
          <w:b/>
          <w:bCs/>
          <w:color w:val="FF0000"/>
          <w:highlight w:val="cyan"/>
        </w:rPr>
        <w:tab/>
        <w:t>Holiday</w:t>
      </w:r>
    </w:p>
    <w:p w14:paraId="61A4BAD1" w14:textId="35D8BDE4" w:rsidR="00F05A8C" w:rsidRPr="00AA3FAD" w:rsidRDefault="00F05A8C" w:rsidP="00F05A8C">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del w:id="6" w:author="Alfred Aster" w:date="2022-02-27T13:06:00Z">
        <w:r w:rsidRPr="00AA3FAD" w:rsidDel="00EB3721">
          <w:rPr>
            <w:b/>
            <w:bCs/>
            <w:color w:val="FF0000"/>
            <w:highlight w:val="cyan"/>
          </w:rPr>
          <w:delText>05</w:delText>
        </w:r>
      </w:del>
      <w:ins w:id="7" w:author="Alfred Aster" w:date="2022-02-27T13:06:00Z">
        <w:r w:rsidR="00EB3721" w:rsidRPr="00AA3FAD">
          <w:rPr>
            <w:b/>
            <w:bCs/>
            <w:color w:val="FF0000"/>
            <w:highlight w:val="cyan"/>
          </w:rPr>
          <w:t>0</w:t>
        </w:r>
        <w:r w:rsidR="00EB3721">
          <w:rPr>
            <w:b/>
            <w:bCs/>
            <w:color w:val="FF0000"/>
            <w:highlight w:val="cyan"/>
          </w:rPr>
          <w:t>4</w:t>
        </w:r>
      </w:ins>
      <w:r w:rsidRPr="00AA3FAD">
        <w:rPr>
          <w:b/>
          <w:bCs/>
          <w:color w:val="FF0000"/>
          <w:highlight w:val="cyan"/>
        </w:rPr>
        <w:tab/>
      </w:r>
      <w:r w:rsidRPr="00AA3FAD">
        <w:rPr>
          <w:b/>
          <w:bCs/>
          <w:color w:val="FF0000"/>
          <w:highlight w:val="cyan"/>
        </w:rPr>
        <w:tab/>
      </w:r>
      <w:r w:rsidRPr="00AA3FAD">
        <w:rPr>
          <w:b/>
          <w:bCs/>
          <w:color w:val="FF0000"/>
          <w:highlight w:val="cyan"/>
        </w:rPr>
        <w:tab/>
        <w:t xml:space="preserve">Wednesday </w:t>
      </w:r>
      <w:r w:rsidRPr="00AA3FAD">
        <w:rPr>
          <w:b/>
          <w:bCs/>
          <w:color w:val="FF0000"/>
          <w:highlight w:val="cyan"/>
        </w:rPr>
        <w:tab/>
        <w:t xml:space="preserve">– No Conf Call </w:t>
      </w:r>
      <w:r w:rsidRPr="00AA3FAD">
        <w:rPr>
          <w:b/>
          <w:bCs/>
          <w:color w:val="FF0000"/>
          <w:highlight w:val="cyan"/>
        </w:rPr>
        <w:tab/>
      </w:r>
      <w:r w:rsidRPr="00AA3FAD">
        <w:rPr>
          <w:b/>
          <w:bCs/>
          <w:color w:val="FF0000"/>
          <w:highlight w:val="cyan"/>
        </w:rPr>
        <w:tab/>
        <w:t>Holiday</w:t>
      </w:r>
    </w:p>
    <w:p w14:paraId="12A7FA66" w14:textId="2C2AFA0B" w:rsidR="00F05A8C" w:rsidRPr="008B34ED" w:rsidRDefault="00F05A8C" w:rsidP="00F05A8C">
      <w:pPr>
        <w:pStyle w:val="ListParagraph"/>
        <w:numPr>
          <w:ilvl w:val="0"/>
          <w:numId w:val="2"/>
        </w:numPr>
        <w:spacing w:before="100" w:beforeAutospacing="1" w:after="240"/>
        <w:rPr>
          <w:b/>
          <w:bCs/>
          <w:color w:val="FF0000"/>
          <w:highlight w:val="cyan"/>
        </w:rPr>
      </w:pPr>
      <w:r w:rsidRPr="008B34ED">
        <w:rPr>
          <w:b/>
          <w:bCs/>
          <w:color w:val="FF0000"/>
          <w:highlight w:val="cyan"/>
        </w:rPr>
        <w:t xml:space="preserve">May </w:t>
      </w:r>
      <w:del w:id="8" w:author="Alfred Aster" w:date="2022-02-27T13:06:00Z">
        <w:r w:rsidRPr="008B34ED" w:rsidDel="00EB3721">
          <w:rPr>
            <w:b/>
            <w:bCs/>
            <w:color w:val="FF0000"/>
            <w:highlight w:val="cyan"/>
          </w:rPr>
          <w:delText>06</w:delText>
        </w:r>
      </w:del>
      <w:ins w:id="9" w:author="Alfred Aster" w:date="2022-02-27T13:06:00Z">
        <w:r w:rsidR="00EB3721" w:rsidRPr="008B34ED">
          <w:rPr>
            <w:b/>
            <w:bCs/>
            <w:color w:val="FF0000"/>
            <w:highlight w:val="cyan"/>
          </w:rPr>
          <w:t>0</w:t>
        </w:r>
        <w:r w:rsidR="00EB3721">
          <w:rPr>
            <w:b/>
            <w:bCs/>
            <w:color w:val="FF0000"/>
            <w:highlight w:val="cyan"/>
          </w:rPr>
          <w:t>5</w:t>
        </w:r>
      </w:ins>
      <w:r w:rsidRPr="008B34ED">
        <w:rPr>
          <w:b/>
          <w:bCs/>
          <w:color w:val="FF0000"/>
          <w:highlight w:val="cyan"/>
        </w:rPr>
        <w:tab/>
      </w:r>
      <w:r w:rsidRPr="008B34ED">
        <w:rPr>
          <w:b/>
          <w:bCs/>
          <w:color w:val="FF0000"/>
          <w:highlight w:val="cyan"/>
        </w:rPr>
        <w:tab/>
      </w:r>
      <w:r w:rsidRPr="008B34ED">
        <w:rPr>
          <w:b/>
          <w:bCs/>
          <w:color w:val="FF0000"/>
          <w:highlight w:val="cyan"/>
        </w:rPr>
        <w:tab/>
        <w:t>Thursday</w:t>
      </w:r>
      <w:r w:rsidRPr="008B34ED">
        <w:rPr>
          <w:b/>
          <w:bCs/>
          <w:color w:val="FF0000"/>
          <w:highlight w:val="cyan"/>
        </w:rPr>
        <w:tab/>
        <w:t xml:space="preserve">– </w:t>
      </w:r>
      <w:r w:rsidR="008B34ED" w:rsidRPr="00AA3FAD">
        <w:rPr>
          <w:b/>
          <w:bCs/>
          <w:color w:val="FF0000"/>
          <w:highlight w:val="cyan"/>
        </w:rPr>
        <w:t>No Conf Call</w:t>
      </w:r>
      <w:r w:rsidRPr="008B34ED">
        <w:rPr>
          <w:b/>
          <w:bCs/>
          <w:color w:val="FF0000"/>
          <w:highlight w:val="cyan"/>
        </w:rPr>
        <w:tab/>
      </w:r>
      <w:r w:rsidRPr="008B34ED">
        <w:rPr>
          <w:b/>
          <w:bCs/>
          <w:color w:val="FF0000"/>
          <w:highlight w:val="cyan"/>
        </w:rPr>
        <w:tab/>
      </w:r>
      <w:r w:rsidR="008B34ED" w:rsidRPr="00AA3FAD">
        <w:rPr>
          <w:b/>
          <w:bCs/>
          <w:color w:val="FF0000"/>
          <w:highlight w:val="cyan"/>
        </w:rPr>
        <w:t>Holiday</w:t>
      </w:r>
    </w:p>
    <w:p w14:paraId="593E1C42" w14:textId="77777777" w:rsidR="00721CF7" w:rsidRDefault="00721CF7" w:rsidP="00721CF7">
      <w:pPr>
        <w:rPr>
          <w:b/>
          <w:bCs/>
          <w:sz w:val="24"/>
          <w:szCs w:val="22"/>
        </w:rPr>
      </w:pPr>
      <w:r>
        <w:rPr>
          <w:b/>
          <w:bCs/>
          <w:sz w:val="24"/>
          <w:szCs w:val="22"/>
        </w:rPr>
        <w:t>** Can be modified to MAC/PHY on the fly with pre-announcement.</w:t>
      </w:r>
    </w:p>
    <w:p w14:paraId="0634EE9D" w14:textId="05FD2A03" w:rsidR="006D6124" w:rsidRDefault="006D6124" w:rsidP="0028750B">
      <w:pPr>
        <w:rPr>
          <w:b/>
          <w:bCs/>
          <w:sz w:val="24"/>
          <w:szCs w:val="22"/>
        </w:rPr>
      </w:pPr>
    </w:p>
    <w:p w14:paraId="5C416677" w14:textId="77777777" w:rsidR="00721CF7" w:rsidRDefault="00721CF7"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6704001B" w14:textId="77777777" w:rsidR="00EE7B05" w:rsidRDefault="00EE7B05" w:rsidP="00EE7B05">
      <w:pPr>
        <w:pStyle w:val="Heading2"/>
      </w:pPr>
      <w:r w:rsidRPr="002E5445">
        <w:t>Technical Presentations</w:t>
      </w:r>
      <w:r>
        <w:t>’ List</w:t>
      </w:r>
    </w:p>
    <w:p w14:paraId="1F8505DE" w14:textId="77777777" w:rsidR="00EE7B05" w:rsidRDefault="00EE7B05" w:rsidP="00EE7B05"/>
    <w:tbl>
      <w:tblPr>
        <w:tblW w:w="10340" w:type="dxa"/>
        <w:tblLayout w:type="fixed"/>
        <w:tblCellMar>
          <w:left w:w="0" w:type="dxa"/>
          <w:right w:w="0" w:type="dxa"/>
        </w:tblCellMar>
        <w:tblLook w:val="0420" w:firstRow="1" w:lastRow="0" w:firstColumn="0" w:lastColumn="0" w:noHBand="0" w:noVBand="1"/>
      </w:tblPr>
      <w:tblGrid>
        <w:gridCol w:w="980"/>
        <w:gridCol w:w="3690"/>
        <w:gridCol w:w="1620"/>
        <w:gridCol w:w="1350"/>
        <w:gridCol w:w="1530"/>
        <w:gridCol w:w="1170"/>
      </w:tblGrid>
      <w:tr w:rsidR="00EE7B05" w:rsidRPr="00392D4C" w14:paraId="2E7AAF8B" w14:textId="77777777" w:rsidTr="00B7052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3EEB5E" w14:textId="77777777" w:rsidR="00EE7B05" w:rsidRPr="00093132" w:rsidRDefault="00EE7B05" w:rsidP="002440A3">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1D84733" w14:textId="77777777" w:rsidR="00EE7B05" w:rsidRPr="00093132" w:rsidRDefault="00EE7B05" w:rsidP="002440A3">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1301F08" w14:textId="77777777" w:rsidR="00EE7B05" w:rsidRPr="00093132" w:rsidRDefault="00EE7B05" w:rsidP="002440A3">
            <w:pPr>
              <w:jc w:val="center"/>
              <w:rPr>
                <w:sz w:val="20"/>
                <w:lang w:val="en-US"/>
              </w:rPr>
            </w:pPr>
            <w:r w:rsidRPr="00093132">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2355E5" w14:textId="77777777" w:rsidR="00EE7B05" w:rsidRPr="00093132" w:rsidRDefault="00EE7B05" w:rsidP="002440A3">
            <w:pPr>
              <w:jc w:val="center"/>
              <w:rPr>
                <w:sz w:val="20"/>
                <w:lang w:val="en-US"/>
              </w:rPr>
            </w:pPr>
            <w:r w:rsidRPr="00093132">
              <w:rPr>
                <w:b/>
                <w:bCs/>
                <w:sz w:val="20"/>
                <w:lang w:val="en-US"/>
              </w:rPr>
              <w:t>Status</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A2F074" w14:textId="77777777" w:rsidR="00EE7B05" w:rsidRPr="00093132" w:rsidRDefault="00EE7B05" w:rsidP="002440A3">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11EF902C" w14:textId="77777777" w:rsidR="00EE7B05" w:rsidRPr="00093132" w:rsidRDefault="00EE7B05" w:rsidP="002440A3">
            <w:pPr>
              <w:jc w:val="center"/>
              <w:rPr>
                <w:b/>
                <w:bCs/>
                <w:sz w:val="20"/>
                <w:lang w:val="en-US"/>
              </w:rPr>
            </w:pPr>
            <w:r w:rsidRPr="00093132">
              <w:rPr>
                <w:b/>
                <w:bCs/>
                <w:sz w:val="20"/>
                <w:lang w:val="en-US"/>
              </w:rPr>
              <w:t>Session</w:t>
            </w:r>
          </w:p>
        </w:tc>
      </w:tr>
      <w:tr w:rsidR="00CB1ADF" w:rsidRPr="00CC1135" w14:paraId="4E35572D"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206D0" w14:textId="51B2AFC3" w:rsidR="00CB1ADF" w:rsidRPr="007252C6" w:rsidRDefault="00D83603" w:rsidP="002440A3">
            <w:pPr>
              <w:jc w:val="center"/>
              <w:rPr>
                <w:color w:val="FFC000"/>
                <w:sz w:val="20"/>
              </w:rPr>
            </w:pPr>
            <w:hyperlink r:id="rId11" w:history="1">
              <w:r w:rsidR="00CB1ADF" w:rsidRPr="007252C6">
                <w:rPr>
                  <w:rStyle w:val="Hyperlink"/>
                  <w:color w:val="FFC000"/>
                  <w:sz w:val="20"/>
                </w:rPr>
                <w:t>1868r0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C4FE0" w14:textId="458C8B14" w:rsidR="00CB1ADF" w:rsidRPr="007252C6" w:rsidRDefault="00220646" w:rsidP="002440A3">
            <w:pPr>
              <w:rPr>
                <w:rFonts w:eastAsia="MS Gothic"/>
                <w:iCs/>
                <w:color w:val="FFC000"/>
                <w:kern w:val="24"/>
                <w:sz w:val="20"/>
              </w:rPr>
            </w:pPr>
            <w:r w:rsidRPr="007252C6">
              <w:rPr>
                <w:rFonts w:eastAsia="MS Gothic"/>
                <w:iCs/>
                <w:color w:val="FFC000"/>
                <w:kern w:val="24"/>
                <w:sz w:val="20"/>
              </w:rPr>
              <w:t>Redundant-transmission-over-ML-for-low-latency-traffic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706" w14:textId="37416BB9" w:rsidR="00CB1ADF" w:rsidRPr="007252C6" w:rsidRDefault="00220646" w:rsidP="002440A3">
            <w:pPr>
              <w:rPr>
                <w:color w:val="FFC000"/>
                <w:sz w:val="20"/>
              </w:rPr>
            </w:pPr>
            <w:r w:rsidRPr="007252C6">
              <w:rPr>
                <w:color w:val="FFC000"/>
                <w:sz w:val="20"/>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D0211" w14:textId="10146594" w:rsidR="00CB1ADF" w:rsidRPr="007252C6" w:rsidRDefault="007252C6" w:rsidP="002440A3">
            <w:pPr>
              <w:jc w:val="center"/>
              <w:rPr>
                <w:color w:val="FFC000"/>
                <w:sz w:val="20"/>
              </w:rPr>
            </w:pPr>
            <w:r w:rsidRPr="007252C6">
              <w:rPr>
                <w:color w:val="FFC000"/>
                <w:sz w:val="20"/>
              </w:rPr>
              <w:t>Deferred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52B8E" w14:textId="383BB3A3" w:rsidR="00CB1ADF" w:rsidRPr="007252C6" w:rsidRDefault="004E427A" w:rsidP="002440A3">
            <w:pPr>
              <w:jc w:val="center"/>
              <w:rPr>
                <w:color w:val="FFC000"/>
                <w:sz w:val="20"/>
              </w:rPr>
            </w:pPr>
            <w:r w:rsidRPr="007252C6">
              <w:rPr>
                <w:color w:val="FFC00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1344B736" w14:textId="558BDF38" w:rsidR="00CB1ADF" w:rsidRPr="007252C6" w:rsidRDefault="004E427A" w:rsidP="002440A3">
            <w:pPr>
              <w:jc w:val="center"/>
              <w:rPr>
                <w:color w:val="FFC000"/>
                <w:sz w:val="20"/>
              </w:rPr>
            </w:pPr>
            <w:r w:rsidRPr="007252C6">
              <w:rPr>
                <w:color w:val="FFC000"/>
                <w:sz w:val="20"/>
              </w:rPr>
              <w:t>Joint</w:t>
            </w:r>
          </w:p>
        </w:tc>
      </w:tr>
      <w:tr w:rsidR="00F51116" w:rsidRPr="00CC1135" w14:paraId="127DA4C0"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B198E" w14:textId="177FC586" w:rsidR="00F51116" w:rsidRPr="002850DE" w:rsidRDefault="00D83603" w:rsidP="00F51116">
            <w:pPr>
              <w:jc w:val="center"/>
              <w:rPr>
                <w:sz w:val="20"/>
              </w:rPr>
            </w:pPr>
            <w:hyperlink r:id="rId12" w:history="1">
              <w:r w:rsidR="00F51116" w:rsidRPr="002850DE">
                <w:rPr>
                  <w:rStyle w:val="Hyperlink"/>
                  <w:sz w:val="20"/>
                </w:rPr>
                <w:t>1852r1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020FE" w14:textId="533DA6E0" w:rsidR="00F51116" w:rsidRPr="002850DE" w:rsidRDefault="00F51116" w:rsidP="00F51116">
            <w:pPr>
              <w:rPr>
                <w:rFonts w:eastAsia="MS Gothic"/>
                <w:iCs/>
                <w:kern w:val="24"/>
                <w:sz w:val="20"/>
              </w:rPr>
            </w:pPr>
            <w:r w:rsidRPr="002850DE">
              <w:rPr>
                <w:rFonts w:eastAsia="MS Gothic"/>
                <w:iCs/>
                <w:kern w:val="24"/>
                <w:sz w:val="20"/>
              </w:rPr>
              <w:t>Overlaid UL transmissions enabling low latency for emergency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EAA42" w14:textId="34631D63" w:rsidR="00F51116" w:rsidRPr="002850DE" w:rsidRDefault="00F51116" w:rsidP="00F51116">
            <w:pPr>
              <w:rPr>
                <w:sz w:val="20"/>
              </w:rPr>
            </w:pPr>
            <w:r w:rsidRPr="002850DE">
              <w:rPr>
                <w:sz w:val="20"/>
              </w:rPr>
              <w:t>Dennis Sundman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674BB" w14:textId="46A9F8FD" w:rsidR="00F51116" w:rsidRPr="002850DE" w:rsidRDefault="00F51116" w:rsidP="00F51116">
            <w:pPr>
              <w:jc w:val="center"/>
              <w:rPr>
                <w:sz w:val="20"/>
              </w:rPr>
            </w:pPr>
            <w:r w:rsidRPr="002850DE">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D9BC" w14:textId="01C1D35D" w:rsidR="00F51116" w:rsidRPr="002850DE" w:rsidRDefault="00F51116" w:rsidP="00F51116">
            <w:pPr>
              <w:jc w:val="center"/>
              <w:rPr>
                <w:sz w:val="20"/>
              </w:rPr>
            </w:pPr>
            <w:r w:rsidRPr="002850DE">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D75FD27" w14:textId="03D634E9" w:rsidR="00F51116" w:rsidRPr="002850DE" w:rsidRDefault="00F51116" w:rsidP="00F51116">
            <w:pPr>
              <w:jc w:val="center"/>
              <w:rPr>
                <w:sz w:val="20"/>
              </w:rPr>
            </w:pPr>
            <w:r w:rsidRPr="002850DE">
              <w:rPr>
                <w:sz w:val="20"/>
              </w:rPr>
              <w:t>Joint</w:t>
            </w:r>
          </w:p>
        </w:tc>
      </w:tr>
      <w:tr w:rsidR="008208EE" w:rsidRPr="00CC1135" w14:paraId="6819E9A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731C9" w14:textId="309DB5E8" w:rsidR="008208EE" w:rsidRPr="002850DE" w:rsidRDefault="00D83603" w:rsidP="008208EE">
            <w:pPr>
              <w:jc w:val="center"/>
              <w:rPr>
                <w:sz w:val="20"/>
              </w:rPr>
            </w:pPr>
            <w:hyperlink r:id="rId13" w:history="1">
              <w:r w:rsidR="008208EE" w:rsidRPr="002850DE">
                <w:rPr>
                  <w:rStyle w:val="Hyperlink"/>
                  <w:sz w:val="20"/>
                </w:rPr>
                <w:t>1887r0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DB1DB" w14:textId="2D585C80" w:rsidR="008208EE" w:rsidRPr="002850DE" w:rsidRDefault="008208EE" w:rsidP="008208EE">
            <w:pPr>
              <w:rPr>
                <w:rFonts w:eastAsia="MS Gothic"/>
                <w:iCs/>
                <w:kern w:val="24"/>
                <w:sz w:val="20"/>
              </w:rPr>
            </w:pPr>
            <w:r w:rsidRPr="002850DE">
              <w:rPr>
                <w:sz w:val="20"/>
              </w:rPr>
              <w:t>Conditional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CDD20" w14:textId="31E15E76" w:rsidR="008208EE" w:rsidRPr="002850DE" w:rsidRDefault="008208EE" w:rsidP="008208EE">
            <w:pPr>
              <w:rPr>
                <w:sz w:val="20"/>
              </w:rPr>
            </w:pPr>
            <w:proofErr w:type="spellStart"/>
            <w:r w:rsidRPr="002850DE">
              <w:rPr>
                <w:sz w:val="20"/>
              </w:rPr>
              <w:t>Evgeny</w:t>
            </w:r>
            <w:proofErr w:type="spellEnd"/>
            <w:r w:rsidRPr="002850DE">
              <w:rPr>
                <w:sz w:val="20"/>
              </w:rPr>
              <w:t xml:space="preserve"> </w:t>
            </w:r>
            <w:proofErr w:type="spellStart"/>
            <w:r w:rsidRPr="002850DE">
              <w:rPr>
                <w:sz w:val="20"/>
              </w:rPr>
              <w:t>Khorov</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BE1CE" w14:textId="2DF1A50B" w:rsidR="008208EE" w:rsidRPr="002850DE" w:rsidRDefault="008208EE" w:rsidP="008208EE">
            <w:pPr>
              <w:jc w:val="center"/>
              <w:rPr>
                <w:sz w:val="20"/>
              </w:rPr>
            </w:pPr>
            <w:r w:rsidRPr="002850DE">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252C2" w14:textId="2A55581C" w:rsidR="008208EE" w:rsidRPr="002850DE" w:rsidRDefault="008208EE" w:rsidP="008208EE">
            <w:pPr>
              <w:jc w:val="center"/>
              <w:rPr>
                <w:sz w:val="20"/>
              </w:rPr>
            </w:pPr>
            <w:r w:rsidRPr="002850DE">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73FDBBC8" w14:textId="4308D7F7" w:rsidR="008208EE" w:rsidRPr="002850DE" w:rsidRDefault="008208EE" w:rsidP="008208EE">
            <w:pPr>
              <w:jc w:val="center"/>
              <w:rPr>
                <w:sz w:val="20"/>
              </w:rPr>
            </w:pPr>
            <w:r w:rsidRPr="002850DE">
              <w:rPr>
                <w:sz w:val="20"/>
              </w:rPr>
              <w:t>Joint</w:t>
            </w:r>
          </w:p>
        </w:tc>
      </w:tr>
      <w:tr w:rsidR="008065F1" w:rsidRPr="00CC1135" w14:paraId="41DA6ACA"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45D7B" w14:textId="39A9F6C2" w:rsidR="008065F1" w:rsidRPr="002850DE" w:rsidRDefault="00D83603" w:rsidP="008208EE">
            <w:pPr>
              <w:jc w:val="center"/>
              <w:rPr>
                <w:strike/>
                <w:color w:val="FF0000"/>
                <w:sz w:val="20"/>
              </w:rPr>
            </w:pPr>
            <w:hyperlink r:id="rId14" w:history="1">
              <w:r w:rsidR="008065F1" w:rsidRPr="002850DE">
                <w:rPr>
                  <w:rStyle w:val="Hyperlink"/>
                  <w:strike/>
                  <w:color w:val="FF0000"/>
                  <w:sz w:val="20"/>
                </w:rPr>
                <w:t>1778r</w:t>
              </w:r>
              <w:r w:rsidR="00E8019B" w:rsidRPr="002850DE">
                <w:rPr>
                  <w:rStyle w:val="Hyperlink"/>
                  <w:strike/>
                  <w:color w:val="FF0000"/>
                  <w:sz w:val="20"/>
                </w:rPr>
                <w:t>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30B74" w14:textId="7F2D5156" w:rsidR="008065F1" w:rsidRPr="002850DE" w:rsidRDefault="008065F1" w:rsidP="008208EE">
            <w:pPr>
              <w:rPr>
                <w:strike/>
                <w:color w:val="FF0000"/>
                <w:sz w:val="20"/>
              </w:rPr>
            </w:pPr>
            <w:r w:rsidRPr="002850DE">
              <w:rPr>
                <w:strike/>
                <w:color w:val="FF0000"/>
                <w:sz w:val="20"/>
              </w:rPr>
              <w:t>EHT Sounding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B3DD4" w14:textId="7F57A2D5" w:rsidR="008065F1" w:rsidRPr="002850DE" w:rsidRDefault="008065F1" w:rsidP="008208EE">
            <w:pPr>
              <w:rPr>
                <w:strike/>
                <w:color w:val="FF0000"/>
                <w:sz w:val="20"/>
              </w:rPr>
            </w:pPr>
            <w:r w:rsidRPr="002850DE">
              <w:rPr>
                <w:strike/>
                <w:color w:val="FF0000"/>
                <w:sz w:val="20"/>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FBBF2" w14:textId="74ECCF62" w:rsidR="008065F1" w:rsidRPr="002850DE" w:rsidRDefault="003A73F5" w:rsidP="008208EE">
            <w:pPr>
              <w:jc w:val="center"/>
              <w:rPr>
                <w:strike/>
                <w:color w:val="FF0000"/>
                <w:sz w:val="20"/>
              </w:rPr>
            </w:pPr>
            <w:r w:rsidRPr="002850DE">
              <w:rPr>
                <w:strike/>
                <w:color w:val="FF0000"/>
                <w:sz w:val="20"/>
              </w:rPr>
              <w:t>Moved CR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9E2CA" w14:textId="43C6D207" w:rsidR="008065F1" w:rsidRPr="002850DE" w:rsidRDefault="008065F1" w:rsidP="008208EE">
            <w:pPr>
              <w:jc w:val="center"/>
              <w:rPr>
                <w:strike/>
                <w:color w:val="FF0000"/>
                <w:sz w:val="20"/>
              </w:rPr>
            </w:pPr>
            <w:r w:rsidRPr="002850DE">
              <w:rPr>
                <w:strike/>
                <w:color w:val="FF0000"/>
                <w:sz w:val="20"/>
              </w:rPr>
              <w:t xml:space="preserve">Sounding </w:t>
            </w:r>
          </w:p>
        </w:tc>
        <w:tc>
          <w:tcPr>
            <w:tcW w:w="1170" w:type="dxa"/>
            <w:tcBorders>
              <w:top w:val="single" w:sz="8" w:space="0" w:color="1B587C"/>
              <w:left w:val="single" w:sz="8" w:space="0" w:color="1B587C"/>
              <w:bottom w:val="single" w:sz="8" w:space="0" w:color="1B587C"/>
              <w:right w:val="single" w:sz="8" w:space="0" w:color="1B587C"/>
            </w:tcBorders>
          </w:tcPr>
          <w:p w14:paraId="0B0E6236" w14:textId="320DFFC9" w:rsidR="008065F1" w:rsidRPr="002850DE" w:rsidRDefault="008065F1" w:rsidP="008208EE">
            <w:pPr>
              <w:jc w:val="center"/>
              <w:rPr>
                <w:strike/>
                <w:color w:val="FF0000"/>
                <w:sz w:val="20"/>
              </w:rPr>
            </w:pPr>
            <w:r w:rsidRPr="002850DE">
              <w:rPr>
                <w:strike/>
                <w:color w:val="FF0000"/>
                <w:sz w:val="20"/>
              </w:rPr>
              <w:t>Joint</w:t>
            </w:r>
          </w:p>
        </w:tc>
      </w:tr>
      <w:tr w:rsidR="00F22597" w:rsidRPr="00CC1135" w14:paraId="43468E1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531E7" w14:textId="476F2504" w:rsidR="00F22597" w:rsidRPr="002850DE" w:rsidRDefault="00D83603" w:rsidP="00F22597">
            <w:pPr>
              <w:jc w:val="center"/>
              <w:rPr>
                <w:sz w:val="20"/>
              </w:rPr>
            </w:pPr>
            <w:hyperlink r:id="rId15" w:history="1">
              <w:r w:rsidR="00F22597" w:rsidRPr="002850DE">
                <w:rPr>
                  <w:rStyle w:val="Hyperlink"/>
                  <w:sz w:val="20"/>
                </w:rPr>
                <w:t>1598r1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85864" w14:textId="41978D63" w:rsidR="00F22597" w:rsidRPr="002850DE" w:rsidRDefault="00F22597" w:rsidP="00F22597">
            <w:pPr>
              <w:rPr>
                <w:sz w:val="20"/>
              </w:rPr>
            </w:pPr>
            <w:r w:rsidRPr="002850DE">
              <w:rPr>
                <w:sz w:val="20"/>
              </w:rPr>
              <w:t>Discussion on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3B644" w14:textId="2D36C8D9" w:rsidR="00F22597" w:rsidRPr="002850DE" w:rsidRDefault="00F22597" w:rsidP="00F22597">
            <w:pPr>
              <w:rPr>
                <w:sz w:val="20"/>
              </w:rPr>
            </w:pPr>
            <w:r w:rsidRPr="002850DE">
              <w:rPr>
                <w:sz w:val="20"/>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4228D" w14:textId="4232BD5C" w:rsidR="00F22597" w:rsidRPr="002850DE" w:rsidRDefault="00F22597" w:rsidP="00F22597">
            <w:pPr>
              <w:jc w:val="center"/>
              <w:rPr>
                <w:sz w:val="20"/>
              </w:rPr>
            </w:pPr>
            <w:r w:rsidRPr="002850DE">
              <w:rPr>
                <w:sz w:val="20"/>
              </w:rPr>
              <w:t>Pending</w:t>
            </w:r>
            <w:r w:rsidR="00EB0E03" w:rsidRPr="002850DE">
              <w:rPr>
                <w:sz w:val="20"/>
              </w:rPr>
              <w:t xml:space="preserve"> SP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E3884" w14:textId="05667532" w:rsidR="00F22597" w:rsidRPr="002850DE" w:rsidRDefault="00F22597" w:rsidP="00F22597">
            <w:pPr>
              <w:jc w:val="center"/>
              <w:rPr>
                <w:sz w:val="20"/>
              </w:rPr>
            </w:pPr>
            <w:r w:rsidRPr="002850DE">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2DAE9C2" w14:textId="4B26320D" w:rsidR="00F22597" w:rsidRPr="002850DE" w:rsidRDefault="00F22597" w:rsidP="00F22597">
            <w:pPr>
              <w:jc w:val="center"/>
              <w:rPr>
                <w:sz w:val="20"/>
              </w:rPr>
            </w:pPr>
            <w:r w:rsidRPr="002850DE">
              <w:rPr>
                <w:sz w:val="20"/>
              </w:rPr>
              <w:t>Joint</w:t>
            </w:r>
          </w:p>
        </w:tc>
      </w:tr>
      <w:tr w:rsidR="00F22597" w:rsidRPr="00CC1135" w14:paraId="2349889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4540E" w14:textId="77777777" w:rsidR="00F22597" w:rsidRPr="0026424D" w:rsidRDefault="00F22597" w:rsidP="00F22597">
            <w:pPr>
              <w:jc w:val="center"/>
              <w:rPr>
                <w:sz w:val="20"/>
              </w:rPr>
            </w:pPr>
          </w:p>
        </w:tc>
      </w:tr>
      <w:tr w:rsidR="00F22597" w:rsidRPr="00CC1135" w14:paraId="4C0C8427" w14:textId="77777777" w:rsidTr="002440A3">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70A953F" w14:textId="77777777" w:rsidR="00F22597" w:rsidRPr="0026424D" w:rsidRDefault="00F22597" w:rsidP="00F22597">
            <w:pPr>
              <w:jc w:val="center"/>
              <w:rPr>
                <w:rFonts w:eastAsia="MS Gothic"/>
                <w:color w:val="000000" w:themeColor="dark1"/>
                <w:kern w:val="24"/>
                <w:sz w:val="20"/>
              </w:rPr>
            </w:pPr>
            <w:r w:rsidRPr="0026424D">
              <w:rPr>
                <w:rFonts w:eastAsia="MS Gothic"/>
                <w:color w:val="000000" w:themeColor="dark1"/>
                <w:kern w:val="24"/>
                <w:sz w:val="20"/>
              </w:rPr>
              <w:t>End of Joint Queue</w:t>
            </w:r>
          </w:p>
        </w:tc>
      </w:tr>
      <w:tr w:rsidR="00F22597" w:rsidRPr="00673C5F" w14:paraId="011FC4A7"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E125" w14:textId="77777777" w:rsidR="00F22597" w:rsidRPr="00E25B60" w:rsidRDefault="00D83603" w:rsidP="00F22597">
            <w:pPr>
              <w:jc w:val="center"/>
              <w:rPr>
                <w:sz w:val="20"/>
              </w:rPr>
            </w:pPr>
            <w:hyperlink r:id="rId16" w:history="1">
              <w:r w:rsidR="00F22597" w:rsidRPr="00E25B60">
                <w:rPr>
                  <w:rStyle w:val="Hyperlink"/>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F3371" w14:textId="77777777" w:rsidR="00F22597" w:rsidRPr="00E25B60" w:rsidRDefault="00F22597" w:rsidP="00F22597">
            <w:pPr>
              <w:rPr>
                <w:sz w:val="20"/>
              </w:rPr>
            </w:pPr>
            <w:r w:rsidRPr="00E25B60">
              <w:rPr>
                <w:sz w:val="20"/>
              </w:rPr>
              <w:t>Adaptive Contention Window Size for Back-Off Time in Distributed Coordinate Function (DCF)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53837" w14:textId="77777777" w:rsidR="00F22597" w:rsidRPr="00E25B60" w:rsidRDefault="00F22597" w:rsidP="00F22597">
            <w:pPr>
              <w:spacing w:line="137" w:lineRule="atLeast"/>
              <w:rPr>
                <w:sz w:val="20"/>
              </w:rPr>
            </w:pPr>
            <w:r w:rsidRPr="00E25B60">
              <w:rPr>
                <w:sz w:val="20"/>
              </w:rPr>
              <w:t xml:space="preserve">Abdelrahman </w:t>
            </w:r>
            <w:proofErr w:type="spellStart"/>
            <w:r w:rsidRPr="00E25B60">
              <w:rPr>
                <w:sz w:val="20"/>
              </w:rPr>
              <w:t>Abushattal</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A585E" w14:textId="77777777" w:rsidR="00F22597" w:rsidRPr="00E25B60" w:rsidRDefault="00F22597" w:rsidP="00F22597">
            <w:pPr>
              <w:jc w:val="center"/>
              <w:rPr>
                <w:sz w:val="20"/>
              </w:rPr>
            </w:pPr>
            <w:r w:rsidRPr="00E25B60">
              <w:rPr>
                <w:sz w:val="20"/>
              </w:rPr>
              <w:t>Pending</w:t>
            </w:r>
          </w:p>
          <w:p w14:paraId="30DCE571" w14:textId="77777777" w:rsidR="00F22597" w:rsidRPr="00E25B60" w:rsidRDefault="00F22597" w:rsidP="00F22597">
            <w:pPr>
              <w:jc w:val="center"/>
              <w:rPr>
                <w:sz w:val="20"/>
              </w:rPr>
            </w:pPr>
            <w:r w:rsidRPr="00E25B60">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EAFB" w14:textId="77777777" w:rsidR="00F22597" w:rsidRPr="00E25B60" w:rsidRDefault="00F22597" w:rsidP="00F22597">
            <w:pPr>
              <w:jc w:val="center"/>
              <w:rPr>
                <w:sz w:val="20"/>
              </w:rPr>
            </w:pPr>
            <w:r w:rsidRPr="00E25B60">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2BF56B3D" w14:textId="77777777" w:rsidR="00F22597" w:rsidRPr="00E25B60" w:rsidRDefault="00F22597" w:rsidP="00F22597">
            <w:pPr>
              <w:jc w:val="center"/>
              <w:rPr>
                <w:sz w:val="20"/>
              </w:rPr>
            </w:pPr>
            <w:r w:rsidRPr="00E25B60">
              <w:rPr>
                <w:sz w:val="20"/>
              </w:rPr>
              <w:t>MAC</w:t>
            </w:r>
          </w:p>
        </w:tc>
      </w:tr>
      <w:tr w:rsidR="00F22597" w:rsidRPr="00673C5F" w14:paraId="31BB18D2"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7E4B4" w14:textId="77777777" w:rsidR="00F22597" w:rsidRPr="00E25B60" w:rsidRDefault="00D83603" w:rsidP="00F22597">
            <w:pPr>
              <w:jc w:val="center"/>
              <w:rPr>
                <w:sz w:val="20"/>
              </w:rPr>
            </w:pPr>
            <w:hyperlink r:id="rId17" w:history="1">
              <w:r w:rsidR="00F22597" w:rsidRPr="00E25B60">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A369" w14:textId="77777777" w:rsidR="00F22597" w:rsidRPr="00E25B60" w:rsidRDefault="00F22597" w:rsidP="00F22597">
            <w:pPr>
              <w:rPr>
                <w:sz w:val="20"/>
              </w:rPr>
            </w:pPr>
            <w:r w:rsidRPr="00E25B60">
              <w:rPr>
                <w:sz w:val="20"/>
              </w:rPr>
              <w:t>Restricted TWT Termination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2C62A" w14:textId="77777777" w:rsidR="00F22597" w:rsidRPr="00E25B60" w:rsidRDefault="00F22597" w:rsidP="00F22597">
            <w:pPr>
              <w:spacing w:line="137" w:lineRule="atLeast"/>
              <w:rPr>
                <w:sz w:val="20"/>
              </w:rPr>
            </w:pPr>
            <w:proofErr w:type="spellStart"/>
            <w:r w:rsidRPr="00E25B60">
              <w:rPr>
                <w:sz w:val="20"/>
              </w:rPr>
              <w:t>Kiseon</w:t>
            </w:r>
            <w:proofErr w:type="spellEnd"/>
            <w:r w:rsidRPr="00E25B60">
              <w:rPr>
                <w:sz w:val="20"/>
              </w:rPr>
              <w:t xml:space="preserve"> Rui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91CFE" w14:textId="77777777" w:rsidR="00F22597" w:rsidRPr="00E25B60" w:rsidRDefault="00F22597" w:rsidP="00F22597">
            <w:pPr>
              <w:jc w:val="center"/>
              <w:rPr>
                <w:sz w:val="20"/>
              </w:rPr>
            </w:pPr>
            <w:r w:rsidRPr="00E25B60">
              <w:rPr>
                <w:sz w:val="20"/>
              </w:rPr>
              <w:t>Pending</w:t>
            </w:r>
          </w:p>
          <w:p w14:paraId="0269E6B0" w14:textId="77777777" w:rsidR="00F22597" w:rsidRPr="00E25B60" w:rsidRDefault="00F22597" w:rsidP="00F22597">
            <w:pPr>
              <w:jc w:val="center"/>
              <w:rPr>
                <w:sz w:val="20"/>
              </w:rPr>
            </w:pPr>
            <w:r w:rsidRPr="00E25B60">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9A12" w14:textId="77777777" w:rsidR="00F22597" w:rsidRPr="00E25B60" w:rsidRDefault="00F22597" w:rsidP="00F22597">
            <w:pPr>
              <w:jc w:val="center"/>
              <w:rPr>
                <w:sz w:val="20"/>
              </w:rPr>
            </w:pPr>
            <w:r w:rsidRPr="00E25B60">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1FA7DDA" w14:textId="77777777" w:rsidR="00F22597" w:rsidRPr="00E25B60" w:rsidRDefault="00F22597" w:rsidP="00F22597">
            <w:pPr>
              <w:jc w:val="center"/>
              <w:rPr>
                <w:sz w:val="20"/>
              </w:rPr>
            </w:pPr>
            <w:r w:rsidRPr="00E25B60">
              <w:rPr>
                <w:sz w:val="20"/>
              </w:rPr>
              <w:t>MAC</w:t>
            </w:r>
          </w:p>
        </w:tc>
      </w:tr>
      <w:tr w:rsidR="00F22597" w:rsidRPr="00673C5F" w14:paraId="43B37E4E"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3F73E" w14:textId="77777777" w:rsidR="00F22597" w:rsidRPr="00E25B60" w:rsidRDefault="00D83603" w:rsidP="00F22597">
            <w:pPr>
              <w:jc w:val="center"/>
              <w:rPr>
                <w:sz w:val="20"/>
              </w:rPr>
            </w:pPr>
            <w:hyperlink r:id="rId18" w:history="1">
              <w:r w:rsidR="00F22597" w:rsidRPr="00E25B60">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10641" w14:textId="77777777" w:rsidR="00F22597" w:rsidRPr="00E25B60" w:rsidRDefault="00F22597" w:rsidP="00F22597">
            <w:pPr>
              <w:rPr>
                <w:sz w:val="20"/>
              </w:rPr>
            </w:pPr>
            <w:r w:rsidRPr="00E25B60">
              <w:rPr>
                <w:sz w:val="20"/>
              </w:rPr>
              <w:t>Broadcast TWT for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9A17D" w14:textId="77777777" w:rsidR="00F22597" w:rsidRPr="00E25B60" w:rsidRDefault="00F22597" w:rsidP="00F22597">
            <w:pPr>
              <w:spacing w:line="137" w:lineRule="atLeast"/>
              <w:rPr>
                <w:sz w:val="20"/>
              </w:rPr>
            </w:pPr>
            <w:r w:rsidRPr="00E25B60">
              <w:rPr>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02E3" w14:textId="77777777" w:rsidR="00F22597" w:rsidRPr="00E25B60" w:rsidRDefault="00F22597" w:rsidP="00F22597">
            <w:pPr>
              <w:jc w:val="center"/>
              <w:rPr>
                <w:sz w:val="20"/>
              </w:rPr>
            </w:pPr>
            <w:r w:rsidRPr="00E25B60">
              <w:rPr>
                <w:sz w:val="20"/>
              </w:rPr>
              <w:t>Pending SP</w:t>
            </w:r>
          </w:p>
          <w:p w14:paraId="273CAD6F" w14:textId="77777777" w:rsidR="00F22597" w:rsidRPr="00E25B60" w:rsidRDefault="00F22597" w:rsidP="00F22597">
            <w:pPr>
              <w:jc w:val="center"/>
              <w:rPr>
                <w:sz w:val="20"/>
              </w:rPr>
            </w:pPr>
            <w:r w:rsidRPr="00E25B60">
              <w:rPr>
                <w:sz w:val="20"/>
              </w:rPr>
              <w: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5589" w14:textId="77777777" w:rsidR="00F22597" w:rsidRPr="00E25B60" w:rsidRDefault="00F22597" w:rsidP="00F22597">
            <w:pPr>
              <w:jc w:val="center"/>
              <w:rPr>
                <w:sz w:val="20"/>
              </w:rPr>
            </w:pPr>
            <w:r w:rsidRPr="00E25B60">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29C5D49" w14:textId="77777777" w:rsidR="00F22597" w:rsidRPr="00E25B60" w:rsidRDefault="00F22597" w:rsidP="00F22597">
            <w:pPr>
              <w:jc w:val="center"/>
              <w:rPr>
                <w:sz w:val="20"/>
              </w:rPr>
            </w:pPr>
            <w:r w:rsidRPr="00E25B60">
              <w:rPr>
                <w:sz w:val="20"/>
              </w:rPr>
              <w:t>MAC</w:t>
            </w:r>
          </w:p>
        </w:tc>
      </w:tr>
      <w:tr w:rsidR="00F22597" w:rsidRPr="00673C5F" w14:paraId="757036EF"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7A2F9" w14:textId="77777777" w:rsidR="00F22597" w:rsidRPr="00E25B60" w:rsidRDefault="00D83603" w:rsidP="00F22597">
            <w:pPr>
              <w:jc w:val="center"/>
              <w:rPr>
                <w:sz w:val="20"/>
              </w:rPr>
            </w:pPr>
            <w:hyperlink r:id="rId19" w:history="1">
              <w:r w:rsidR="00F22597" w:rsidRPr="00E25B60">
                <w:rPr>
                  <w:rStyle w:val="Hyperlink"/>
                  <w:sz w:val="20"/>
                </w:rPr>
                <w:t>1680r0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3FBD5" w14:textId="77777777" w:rsidR="00F22597" w:rsidRPr="00E25B60" w:rsidRDefault="00F22597" w:rsidP="00F22597">
            <w:pPr>
              <w:rPr>
                <w:sz w:val="20"/>
              </w:rPr>
            </w:pPr>
            <w:r w:rsidRPr="00E25B60">
              <w:rPr>
                <w:sz w:val="20"/>
              </w:rPr>
              <w:t>TXOP limit of 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0D7E6" w14:textId="77777777" w:rsidR="00F22597" w:rsidRPr="00E25B60" w:rsidRDefault="00F22597" w:rsidP="00F22597">
            <w:pPr>
              <w:spacing w:line="137" w:lineRule="atLeast"/>
              <w:rPr>
                <w:sz w:val="20"/>
              </w:rPr>
            </w:pPr>
            <w:r w:rsidRPr="00E25B60">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74AE6" w14:textId="77777777"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4A2D" w14:textId="77777777" w:rsidR="00F22597" w:rsidRPr="00E25B60" w:rsidRDefault="00F22597" w:rsidP="00F22597">
            <w:pPr>
              <w:jc w:val="center"/>
              <w:rPr>
                <w:sz w:val="20"/>
              </w:rPr>
            </w:pPr>
            <w:r w:rsidRPr="00E25B60">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3247540D" w14:textId="77777777" w:rsidR="00F22597" w:rsidRPr="00E25B60" w:rsidRDefault="00F22597" w:rsidP="00F22597">
            <w:pPr>
              <w:jc w:val="center"/>
              <w:rPr>
                <w:sz w:val="20"/>
              </w:rPr>
            </w:pPr>
            <w:r w:rsidRPr="00E25B60">
              <w:rPr>
                <w:sz w:val="20"/>
              </w:rPr>
              <w:t>MAC</w:t>
            </w:r>
          </w:p>
        </w:tc>
      </w:tr>
      <w:tr w:rsidR="00F22597" w:rsidRPr="00673C5F" w14:paraId="3CB30CE3"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86236" w14:textId="77777777" w:rsidR="00F22597" w:rsidRPr="00E25B60" w:rsidRDefault="00D83603" w:rsidP="00F22597">
            <w:pPr>
              <w:jc w:val="center"/>
              <w:rPr>
                <w:sz w:val="20"/>
              </w:rPr>
            </w:pPr>
            <w:hyperlink r:id="rId20" w:history="1">
              <w:r w:rsidR="00F22597" w:rsidRPr="00E25B60">
                <w:rPr>
                  <w:rStyle w:val="Hyperlink"/>
                  <w:sz w:val="20"/>
                </w:rPr>
                <w:t>1679r0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CA755" w14:textId="77777777" w:rsidR="00F22597" w:rsidRPr="00E25B60" w:rsidRDefault="00F22597" w:rsidP="00F22597">
            <w:pPr>
              <w:rPr>
                <w:sz w:val="20"/>
              </w:rPr>
            </w:pPr>
            <w:r w:rsidRPr="00E25B60">
              <w:rPr>
                <w:sz w:val="20"/>
              </w:rPr>
              <w:t>NSTR Sync Access with internal collision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C2925" w14:textId="77777777" w:rsidR="00F22597" w:rsidRPr="00E25B60" w:rsidRDefault="00F22597" w:rsidP="00F22597">
            <w:pPr>
              <w:spacing w:line="137" w:lineRule="atLeast"/>
              <w:rPr>
                <w:sz w:val="20"/>
              </w:rPr>
            </w:pPr>
            <w:r w:rsidRPr="00E25B60">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32BF0" w14:textId="77777777"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95235" w14:textId="77777777" w:rsidR="00F22597" w:rsidRPr="00E25B60" w:rsidRDefault="00F22597" w:rsidP="00F22597">
            <w:pPr>
              <w:jc w:val="center"/>
              <w:rPr>
                <w:sz w:val="20"/>
              </w:rPr>
            </w:pPr>
            <w:r w:rsidRPr="00E25B60">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15A381B0" w14:textId="77777777" w:rsidR="00F22597" w:rsidRPr="00E25B60" w:rsidRDefault="00F22597" w:rsidP="00F22597">
            <w:pPr>
              <w:jc w:val="center"/>
              <w:rPr>
                <w:sz w:val="20"/>
              </w:rPr>
            </w:pPr>
            <w:r w:rsidRPr="00E25B60">
              <w:rPr>
                <w:sz w:val="20"/>
              </w:rPr>
              <w:t>MAC</w:t>
            </w:r>
          </w:p>
        </w:tc>
      </w:tr>
      <w:tr w:rsidR="00F22597" w:rsidRPr="00673C5F" w14:paraId="623E0FB8"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DB558" w14:textId="39BC06F7" w:rsidR="00F22597" w:rsidRPr="00E25B60" w:rsidRDefault="00D83603" w:rsidP="00F22597">
            <w:pPr>
              <w:jc w:val="center"/>
              <w:rPr>
                <w:color w:val="FF0000"/>
                <w:sz w:val="20"/>
              </w:rPr>
            </w:pPr>
            <w:hyperlink r:id="rId21" w:history="1">
              <w:r w:rsidR="00F22597" w:rsidRPr="00E25B60">
                <w:rPr>
                  <w:rStyle w:val="Hyperlink"/>
                  <w:sz w:val="20"/>
                </w:rPr>
                <w:t>0041r0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C2BAD9" w14:textId="2C9302FA" w:rsidR="00F22597" w:rsidRPr="00E25B60" w:rsidRDefault="00F22597" w:rsidP="00F22597">
            <w:pPr>
              <w:rPr>
                <w:sz w:val="20"/>
              </w:rPr>
            </w:pPr>
            <w:r w:rsidRPr="00E25B60">
              <w:rPr>
                <w:sz w:val="20"/>
              </w:rPr>
              <w:t>Some-issues-on-SCS-operation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6F46C" w14:textId="14F6AA87" w:rsidR="00F22597" w:rsidRPr="00E25B60" w:rsidRDefault="00F22597" w:rsidP="00F22597">
            <w:pPr>
              <w:spacing w:line="137" w:lineRule="atLeast"/>
              <w:rPr>
                <w:sz w:val="20"/>
              </w:rPr>
            </w:pPr>
            <w:r w:rsidRPr="00E25B60">
              <w:rPr>
                <w:sz w:val="20"/>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B81B0" w14:textId="26B242AC"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2E73" w14:textId="2D54C542" w:rsidR="00F22597" w:rsidRPr="00E25B60" w:rsidRDefault="00F22597" w:rsidP="00F22597">
            <w:pPr>
              <w:jc w:val="center"/>
              <w:rPr>
                <w:sz w:val="20"/>
              </w:rPr>
            </w:pPr>
            <w:r w:rsidRPr="00E25B60">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181F919" w14:textId="69F0E91B" w:rsidR="00F22597" w:rsidRPr="00E25B60" w:rsidRDefault="00F22597" w:rsidP="00F22597">
            <w:pPr>
              <w:jc w:val="center"/>
              <w:rPr>
                <w:sz w:val="20"/>
              </w:rPr>
            </w:pPr>
            <w:r w:rsidRPr="00E25B60">
              <w:rPr>
                <w:sz w:val="20"/>
              </w:rPr>
              <w:t>MAC</w:t>
            </w:r>
          </w:p>
        </w:tc>
      </w:tr>
      <w:tr w:rsidR="00F22597" w:rsidRPr="00673C5F" w14:paraId="3B6CC08E" w14:textId="77777777" w:rsidTr="002440A3">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C023309" w14:textId="77777777" w:rsidR="00F22597" w:rsidRPr="00560573" w:rsidRDefault="00F22597" w:rsidP="00F22597">
            <w:pPr>
              <w:jc w:val="center"/>
              <w:rPr>
                <w:sz w:val="20"/>
              </w:rPr>
            </w:pPr>
            <w:r w:rsidRPr="00560573">
              <w:rPr>
                <w:rFonts w:eastAsia="MS Gothic"/>
                <w:color w:val="000000" w:themeColor="dark1"/>
                <w:kern w:val="24"/>
                <w:sz w:val="20"/>
              </w:rPr>
              <w:t>End of MAC Queue</w:t>
            </w:r>
          </w:p>
        </w:tc>
      </w:tr>
      <w:tr w:rsidR="00F22597" w:rsidRPr="00313E7F" w14:paraId="088E2D18" w14:textId="77777777" w:rsidTr="00B7052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3CAB8" w14:textId="1C527633" w:rsidR="00F22597" w:rsidRPr="00FF5A2E" w:rsidRDefault="00F22597" w:rsidP="00F22597">
            <w:pPr>
              <w:rPr>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4EB75" w14:textId="7E9FE920" w:rsidR="00F22597" w:rsidRPr="00FF5A2E" w:rsidRDefault="00F22597" w:rsidP="00F22597">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9AF96" w14:textId="23DA0935" w:rsidR="00F22597" w:rsidRPr="00FF5A2E" w:rsidRDefault="00F22597" w:rsidP="00F22597">
            <w:pPr>
              <w:spacing w:line="137" w:lineRule="atLeast"/>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DD4B" w14:textId="6F36C96B" w:rsidR="00F22597" w:rsidRPr="00FF5A2E" w:rsidRDefault="00F22597" w:rsidP="00F22597">
            <w:pPr>
              <w:jc w:val="cente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34AE2" w14:textId="2E476143" w:rsidR="00F22597" w:rsidRPr="00FF5A2E" w:rsidRDefault="00F22597" w:rsidP="00F22597">
            <w:pPr>
              <w:rPr>
                <w:sz w:val="20"/>
              </w:rPr>
            </w:pPr>
          </w:p>
        </w:tc>
        <w:tc>
          <w:tcPr>
            <w:tcW w:w="1170" w:type="dxa"/>
            <w:tcBorders>
              <w:top w:val="single" w:sz="8" w:space="0" w:color="1B587C"/>
              <w:left w:val="single" w:sz="8" w:space="0" w:color="1B587C"/>
              <w:bottom w:val="single" w:sz="8" w:space="0" w:color="1B587C"/>
              <w:right w:val="single" w:sz="8" w:space="0" w:color="1B587C"/>
            </w:tcBorders>
          </w:tcPr>
          <w:p w14:paraId="2A2C8244" w14:textId="1C7769BE" w:rsidR="00F22597" w:rsidRPr="00FF5A2E" w:rsidRDefault="00F22597" w:rsidP="00F22597">
            <w:pPr>
              <w:jc w:val="center"/>
              <w:rPr>
                <w:sz w:val="20"/>
              </w:rPr>
            </w:pPr>
          </w:p>
        </w:tc>
      </w:tr>
      <w:tr w:rsidR="00F22597" w:rsidRPr="00CC1135" w14:paraId="1CC0853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164A2A5" w14:textId="77777777" w:rsidR="00F22597" w:rsidRPr="00CC1135" w:rsidRDefault="00F22597" w:rsidP="00F22597">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0C41ADA" w14:textId="77777777" w:rsidR="00EE7B05" w:rsidRDefault="00EE7B05" w:rsidP="00EE7B05">
      <w:pPr>
        <w:pStyle w:val="Heading2"/>
      </w:pPr>
      <w:r>
        <w:t>CC36 &amp; CC37 Comment Resolution Progress</w:t>
      </w:r>
    </w:p>
    <w:p w14:paraId="1E46DEAF" w14:textId="77777777" w:rsidR="00EE7B05" w:rsidRPr="008B72DB" w:rsidRDefault="00EE7B05" w:rsidP="00EE7B05">
      <w:pPr>
        <w:pStyle w:val="ListParagraph"/>
        <w:numPr>
          <w:ilvl w:val="0"/>
          <w:numId w:val="25"/>
        </w:numPr>
        <w:rPr>
          <w:b/>
          <w:bCs/>
          <w:sz w:val="20"/>
          <w:szCs w:val="20"/>
          <w:highlight w:val="green"/>
        </w:rPr>
      </w:pPr>
      <w:r w:rsidRPr="008B72DB">
        <w:rPr>
          <w:b/>
          <w:bCs/>
          <w:sz w:val="20"/>
          <w:szCs w:val="20"/>
          <w:highlight w:val="green"/>
        </w:rPr>
        <w:t>CC37-</w:t>
      </w:r>
      <w:r w:rsidRPr="008B72DB">
        <w:rPr>
          <w:sz w:val="20"/>
          <w:szCs w:val="20"/>
          <w:highlight w:val="green"/>
        </w:rPr>
        <w:t>Complete (All CIDs are motioned.)</w:t>
      </w:r>
    </w:p>
    <w:p w14:paraId="1FD9AFF9" w14:textId="4BD44BC4" w:rsidR="00EE7B05" w:rsidRPr="005443B3" w:rsidRDefault="00EE7B05" w:rsidP="00EE7B05">
      <w:pPr>
        <w:pStyle w:val="ListParagraph"/>
        <w:numPr>
          <w:ilvl w:val="0"/>
          <w:numId w:val="25"/>
        </w:numPr>
        <w:rPr>
          <w:sz w:val="20"/>
          <w:szCs w:val="20"/>
          <w:highlight w:val="yellow"/>
        </w:rPr>
      </w:pPr>
      <w:r w:rsidRPr="005443B3">
        <w:rPr>
          <w:b/>
          <w:bCs/>
          <w:sz w:val="20"/>
          <w:szCs w:val="20"/>
          <w:highlight w:val="yellow"/>
        </w:rPr>
        <w:t>CC36-</w:t>
      </w:r>
      <w:r w:rsidRPr="005443B3">
        <w:rPr>
          <w:sz w:val="20"/>
          <w:szCs w:val="20"/>
          <w:highlight w:val="yellow"/>
        </w:rPr>
        <w:t xml:space="preserve">Work </w:t>
      </w:r>
      <w:proofErr w:type="gramStart"/>
      <w:r w:rsidRPr="005443B3">
        <w:rPr>
          <w:sz w:val="20"/>
          <w:szCs w:val="20"/>
          <w:highlight w:val="yellow"/>
        </w:rPr>
        <w:t>In</w:t>
      </w:r>
      <w:proofErr w:type="gramEnd"/>
      <w:r w:rsidRPr="005443B3">
        <w:rPr>
          <w:sz w:val="20"/>
          <w:szCs w:val="20"/>
          <w:highlight w:val="yellow"/>
        </w:rPr>
        <w:t xml:space="preserve"> Progress (statistics shown in Figure (updated </w:t>
      </w:r>
      <w:r w:rsidR="004A345E">
        <w:rPr>
          <w:b/>
          <w:bCs/>
          <w:sz w:val="20"/>
          <w:szCs w:val="20"/>
          <w:highlight w:val="yellow"/>
          <w:u w:val="single"/>
        </w:rPr>
        <w:t>March</w:t>
      </w:r>
      <w:r w:rsidRPr="005443B3">
        <w:rPr>
          <w:b/>
          <w:bCs/>
          <w:sz w:val="20"/>
          <w:szCs w:val="20"/>
          <w:highlight w:val="yellow"/>
          <w:u w:val="single"/>
        </w:rPr>
        <w:t xml:space="preserve"> </w:t>
      </w:r>
      <w:r w:rsidR="004A345E">
        <w:rPr>
          <w:b/>
          <w:bCs/>
          <w:sz w:val="20"/>
          <w:szCs w:val="20"/>
          <w:highlight w:val="yellow"/>
          <w:u w:val="single"/>
        </w:rPr>
        <w:t>03</w:t>
      </w:r>
      <w:r w:rsidRPr="005443B3">
        <w:rPr>
          <w:sz w:val="20"/>
          <w:szCs w:val="20"/>
          <w:highlight w:val="yellow"/>
        </w:rPr>
        <w:t xml:space="preserve">)). </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7777777"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 linear function, to meet Mar’22 milestone.</w:t>
      </w:r>
    </w:p>
    <w:p w14:paraId="49C7339D" w14:textId="3D00905C" w:rsidR="00EE7B05" w:rsidRDefault="00D40D25" w:rsidP="00EE7B05">
      <w:pPr>
        <w:jc w:val="center"/>
      </w:pPr>
      <w:r w:rsidRPr="00D40D25">
        <w:rPr>
          <w:noProof/>
        </w:rPr>
        <w:lastRenderedPageBreak/>
        <w:drawing>
          <wp:inline distT="0" distB="0" distL="0" distR="0" wp14:anchorId="52DBC808" wp14:editId="70AD220F">
            <wp:extent cx="5326380" cy="39903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26380" cy="3990340"/>
                    </a:xfrm>
                    <a:prstGeom prst="rect">
                      <a:avLst/>
                    </a:prstGeom>
                    <a:noFill/>
                    <a:ln>
                      <a:noFill/>
                    </a:ln>
                  </pic:spPr>
                </pic:pic>
              </a:graphicData>
            </a:graphic>
          </wp:inline>
        </w:drawing>
      </w:r>
    </w:p>
    <w:p w14:paraId="7A13EFD0" w14:textId="77777777" w:rsidR="00EE7B05" w:rsidRDefault="00EE7B05" w:rsidP="00EE7B05">
      <w:pPr>
        <w:pStyle w:val="Heading2"/>
      </w:pPr>
      <w:r>
        <w:t>CC36 Comment Resolution List</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870"/>
        <w:gridCol w:w="1800"/>
        <w:gridCol w:w="1800"/>
        <w:gridCol w:w="1080"/>
        <w:gridCol w:w="810"/>
      </w:tblGrid>
      <w:tr w:rsidR="00EE7B05" w:rsidRPr="00392D4C" w14:paraId="3D5D2142" w14:textId="77777777" w:rsidTr="002C3038">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655651" w14:textId="77777777" w:rsidR="0009628E" w:rsidRDefault="00EE7B05" w:rsidP="002440A3">
            <w:pPr>
              <w:jc w:val="center"/>
              <w:rPr>
                <w:b/>
                <w:bCs/>
                <w:sz w:val="20"/>
                <w:lang w:val="en-US"/>
              </w:rPr>
            </w:pPr>
            <w:r w:rsidRPr="00093132">
              <w:rPr>
                <w:b/>
                <w:bCs/>
                <w:sz w:val="20"/>
                <w:lang w:val="en-US"/>
              </w:rPr>
              <w:t>Type</w:t>
            </w:r>
          </w:p>
          <w:p w14:paraId="0EAF116D" w14:textId="09854D3A" w:rsidR="00EE7B05" w:rsidRPr="00093132" w:rsidRDefault="00EE7B05" w:rsidP="002440A3">
            <w:pPr>
              <w:jc w:val="center"/>
              <w:rPr>
                <w:sz w:val="20"/>
                <w:lang w:val="en-US"/>
              </w:rPr>
            </w:pPr>
            <w:r w:rsidRPr="00093132">
              <w:rPr>
                <w:b/>
                <w:bCs/>
                <w:sz w:val="20"/>
                <w:lang w:val="en-US"/>
              </w:rPr>
              <w:t xml:space="preserve">(# </w:t>
            </w:r>
            <w:r>
              <w:rPr>
                <w:b/>
                <w:bCs/>
                <w:sz w:val="20"/>
                <w:lang w:val="en-US"/>
              </w:rPr>
              <w:t>CID</w:t>
            </w:r>
            <w:r w:rsidR="0009628E">
              <w:rPr>
                <w:b/>
                <w:bCs/>
                <w:sz w:val="20"/>
                <w:lang w:val="en-US"/>
              </w:rPr>
              <w:t>s</w:t>
            </w:r>
            <w:r w:rsidRPr="00093132">
              <w:rPr>
                <w:b/>
                <w:bCs/>
                <w:sz w:val="20"/>
                <w:lang w:val="en-US"/>
              </w:rPr>
              <w:t>)</w:t>
            </w:r>
          </w:p>
        </w:tc>
        <w:tc>
          <w:tcPr>
            <w:tcW w:w="81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bookmarkStart w:id="10" w:name="_Hlk92187710"/>
      <w:bookmarkStart w:id="11" w:name="_Hlk81234177"/>
      <w:tr w:rsidR="00CD7006" w:rsidRPr="00CC1135" w14:paraId="4DC4088A"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38715" w14:textId="1B5896F2" w:rsidR="00CD7006" w:rsidRPr="003827E4" w:rsidRDefault="00DE72E3" w:rsidP="00CD7006">
            <w:pPr>
              <w:jc w:val="center"/>
              <w:rPr>
                <w:i/>
                <w:iCs/>
                <w:color w:val="0070C0"/>
                <w:sz w:val="20"/>
              </w:rPr>
            </w:pPr>
            <w:r w:rsidRPr="003827E4">
              <w:fldChar w:fldCharType="begin"/>
            </w:r>
            <w:r w:rsidRPr="003827E4">
              <w:rPr>
                <w:i/>
                <w:iCs/>
                <w:color w:val="0070C0"/>
                <w:sz w:val="20"/>
              </w:rPr>
              <w:instrText xml:space="preserve"> HYPERLINK "https://mentor.ieee.org/802.11/dcn/21/11-21-2019-00-00be-cc36-cr-for-cid-5675-7793.docx" </w:instrText>
            </w:r>
            <w:r w:rsidRPr="003827E4">
              <w:fldChar w:fldCharType="separate"/>
            </w:r>
            <w:r w:rsidR="00CD7006" w:rsidRPr="003827E4">
              <w:rPr>
                <w:rStyle w:val="Hyperlink"/>
                <w:i/>
                <w:iCs/>
                <w:color w:val="0070C0"/>
                <w:sz w:val="20"/>
              </w:rPr>
              <w:t>2019r</w:t>
            </w:r>
            <w:r w:rsidR="00F836F6" w:rsidRPr="003827E4">
              <w:rPr>
                <w:rStyle w:val="Hyperlink"/>
                <w:i/>
                <w:iCs/>
                <w:color w:val="0070C0"/>
                <w:sz w:val="20"/>
              </w:rPr>
              <w:t>5</w:t>
            </w:r>
            <w:r w:rsidRPr="003827E4">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217BB" w14:textId="5A6F4BD7" w:rsidR="00CD7006" w:rsidRPr="003827E4" w:rsidRDefault="00CD7006" w:rsidP="00CD7006">
            <w:pPr>
              <w:rPr>
                <w:i/>
                <w:iCs/>
                <w:color w:val="0070C0"/>
                <w:sz w:val="20"/>
              </w:rPr>
            </w:pPr>
            <w:r w:rsidRPr="003827E4">
              <w:rPr>
                <w:i/>
                <w:iCs/>
                <w:color w:val="0070C0"/>
                <w:sz w:val="20"/>
              </w:rPr>
              <w:t>CR for CID 5675 7793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53860" w14:textId="6EFE931F" w:rsidR="00CD7006" w:rsidRPr="003827E4" w:rsidRDefault="00CD7006" w:rsidP="00CD7006">
            <w:pPr>
              <w:rPr>
                <w:i/>
                <w:iCs/>
                <w:color w:val="0070C0"/>
                <w:sz w:val="20"/>
              </w:rPr>
            </w:pPr>
            <w:r w:rsidRPr="003827E4">
              <w:rPr>
                <w:i/>
                <w:iCs/>
                <w:color w:val="0070C0"/>
                <w:sz w:val="20"/>
              </w:rPr>
              <w:t>Zinan Lin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093BE" w14:textId="68212D14" w:rsidR="00CD7006" w:rsidRPr="003827E4" w:rsidRDefault="00CA10D3" w:rsidP="00884E47">
            <w:pPr>
              <w:jc w:val="center"/>
              <w:rPr>
                <w:i/>
                <w:iCs/>
                <w:color w:val="0070C0"/>
                <w:sz w:val="20"/>
              </w:rPr>
            </w:pPr>
            <w:r w:rsidRPr="003827E4">
              <w:rPr>
                <w:rFonts w:eastAsia="MS Gothic"/>
                <w:i/>
                <w:iCs/>
                <w:color w:val="0070C0"/>
                <w:kern w:val="24"/>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0A3D5" w14:textId="65FE645D" w:rsidR="00CD7006" w:rsidRPr="003827E4" w:rsidRDefault="00CD7006" w:rsidP="00CD7006">
            <w:pPr>
              <w:jc w:val="center"/>
              <w:rPr>
                <w:i/>
                <w:iCs/>
                <w:color w:val="0070C0"/>
                <w:sz w:val="20"/>
              </w:rPr>
            </w:pPr>
            <w:r w:rsidRPr="003827E4">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003A0AFC" w14:textId="09C35E93" w:rsidR="00CD7006" w:rsidRPr="003827E4" w:rsidRDefault="00CD7006" w:rsidP="00CD7006">
            <w:pPr>
              <w:jc w:val="center"/>
              <w:rPr>
                <w:i/>
                <w:iCs/>
                <w:color w:val="0070C0"/>
                <w:sz w:val="20"/>
              </w:rPr>
            </w:pPr>
            <w:r w:rsidRPr="003827E4">
              <w:rPr>
                <w:i/>
                <w:iCs/>
                <w:color w:val="0070C0"/>
                <w:sz w:val="20"/>
              </w:rPr>
              <w:t>Joint</w:t>
            </w:r>
          </w:p>
        </w:tc>
      </w:tr>
      <w:bookmarkEnd w:id="10"/>
      <w:tr w:rsidR="001607A6" w:rsidRPr="00CC1135" w14:paraId="46CAC6B6"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25F49" w14:textId="24462D3D" w:rsidR="001607A6" w:rsidRPr="003827E4" w:rsidRDefault="00DE72E3" w:rsidP="001607A6">
            <w:pPr>
              <w:jc w:val="center"/>
              <w:rPr>
                <w:i/>
                <w:iCs/>
                <w:color w:val="0070C0"/>
                <w:sz w:val="20"/>
              </w:rPr>
            </w:pPr>
            <w:r w:rsidRPr="003827E4">
              <w:fldChar w:fldCharType="begin"/>
            </w:r>
            <w:r w:rsidRPr="003827E4">
              <w:rPr>
                <w:i/>
                <w:iCs/>
                <w:color w:val="0070C0"/>
                <w:sz w:val="20"/>
              </w:rPr>
              <w:instrText xml:space="preserve"> HYPERLINK "https://mentor.ieee.org/802.11/dcn/21/11-21-2012-00-00be-cr-for-35-5-3-part1.docx" </w:instrText>
            </w:r>
            <w:r w:rsidRPr="003827E4">
              <w:fldChar w:fldCharType="separate"/>
            </w:r>
            <w:r w:rsidR="001607A6" w:rsidRPr="003827E4">
              <w:rPr>
                <w:rStyle w:val="Hyperlink"/>
                <w:i/>
                <w:iCs/>
                <w:color w:val="0070C0"/>
                <w:sz w:val="20"/>
              </w:rPr>
              <w:t>2012r</w:t>
            </w:r>
            <w:r w:rsidR="007F43D1" w:rsidRPr="003827E4">
              <w:rPr>
                <w:rStyle w:val="Hyperlink"/>
                <w:i/>
                <w:iCs/>
                <w:color w:val="0070C0"/>
                <w:sz w:val="20"/>
              </w:rPr>
              <w:t>3</w:t>
            </w:r>
            <w:r w:rsidRPr="003827E4">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E3DC5" w14:textId="6E7C619D" w:rsidR="001607A6" w:rsidRPr="003827E4" w:rsidRDefault="001607A6" w:rsidP="001607A6">
            <w:pPr>
              <w:rPr>
                <w:i/>
                <w:iCs/>
                <w:color w:val="0070C0"/>
                <w:sz w:val="20"/>
              </w:rPr>
            </w:pPr>
            <w:r w:rsidRPr="003827E4">
              <w:rPr>
                <w:i/>
                <w:iCs/>
                <w:color w:val="0070C0"/>
                <w:sz w:val="20"/>
              </w:rPr>
              <w:t>cr-for-35.5.3_part1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4AEFF" w14:textId="640C1BB6" w:rsidR="001607A6" w:rsidRPr="003827E4" w:rsidRDefault="001607A6" w:rsidP="001607A6">
            <w:pPr>
              <w:rPr>
                <w:i/>
                <w:iCs/>
                <w:color w:val="0070C0"/>
                <w:sz w:val="20"/>
              </w:rPr>
            </w:pPr>
            <w:proofErr w:type="spellStart"/>
            <w:r w:rsidRPr="003827E4">
              <w:rPr>
                <w:i/>
                <w:iCs/>
                <w:color w:val="0070C0"/>
                <w:sz w:val="20"/>
              </w:rPr>
              <w:t>Jinyoung</w:t>
            </w:r>
            <w:proofErr w:type="spellEnd"/>
            <w:r w:rsidRPr="003827E4">
              <w:rPr>
                <w:i/>
                <w:iCs/>
                <w:color w:val="0070C0"/>
                <w:sz w:val="20"/>
              </w:rPr>
              <w:t xml:space="preserve"> Chun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BD0251" w14:textId="75B76623" w:rsidR="001607A6" w:rsidRPr="003827E4" w:rsidRDefault="007F43D1" w:rsidP="001607A6">
            <w:pPr>
              <w:jc w:val="center"/>
              <w:rPr>
                <w:color w:val="7030A0"/>
                <w:sz w:val="20"/>
              </w:rPr>
            </w:pPr>
            <w:r w:rsidRPr="003827E4">
              <w:rPr>
                <w:rFonts w:eastAsia="MS Gothic"/>
                <w:i/>
                <w:iCs/>
                <w:color w:val="0070C0"/>
                <w:kern w:val="24"/>
                <w:sz w:val="20"/>
              </w:rPr>
              <w:t>Approved-13C.</w:t>
            </w:r>
          </w:p>
          <w:p w14:paraId="33CA2CDA" w14:textId="08E44708" w:rsidR="00733251" w:rsidRPr="003827E4" w:rsidRDefault="00733251" w:rsidP="001607A6">
            <w:pPr>
              <w:jc w:val="center"/>
              <w:rPr>
                <w:sz w:val="20"/>
              </w:rPr>
            </w:pPr>
            <w:r w:rsidRPr="003827E4">
              <w:rPr>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77438" w14:textId="3D0E4CE9" w:rsidR="001607A6" w:rsidRPr="003827E4" w:rsidRDefault="001607A6" w:rsidP="001607A6">
            <w:pPr>
              <w:jc w:val="center"/>
              <w:rPr>
                <w:i/>
                <w:iCs/>
                <w:color w:val="0070C0"/>
                <w:sz w:val="20"/>
              </w:rPr>
            </w:pPr>
            <w:r w:rsidRPr="003827E4">
              <w:rPr>
                <w:i/>
                <w:iCs/>
                <w:color w:val="0070C0"/>
                <w:sz w:val="20"/>
              </w:rPr>
              <w:t>CR-15C</w:t>
            </w:r>
          </w:p>
        </w:tc>
        <w:tc>
          <w:tcPr>
            <w:tcW w:w="810" w:type="dxa"/>
            <w:tcBorders>
              <w:top w:val="single" w:sz="8" w:space="0" w:color="1B587C"/>
              <w:left w:val="single" w:sz="8" w:space="0" w:color="1B587C"/>
              <w:bottom w:val="single" w:sz="8" w:space="0" w:color="1B587C"/>
              <w:right w:val="single" w:sz="8" w:space="0" w:color="1B587C"/>
            </w:tcBorders>
          </w:tcPr>
          <w:p w14:paraId="7AA27E0E" w14:textId="7BC0D7F1" w:rsidR="001607A6" w:rsidRPr="003827E4" w:rsidRDefault="001607A6" w:rsidP="001607A6">
            <w:pPr>
              <w:jc w:val="center"/>
              <w:rPr>
                <w:i/>
                <w:iCs/>
                <w:color w:val="0070C0"/>
                <w:sz w:val="20"/>
              </w:rPr>
            </w:pPr>
            <w:r w:rsidRPr="003827E4">
              <w:rPr>
                <w:i/>
                <w:iCs/>
                <w:color w:val="0070C0"/>
                <w:sz w:val="20"/>
              </w:rPr>
              <w:t>Joint</w:t>
            </w:r>
          </w:p>
        </w:tc>
      </w:tr>
      <w:tr w:rsidR="00216067" w:rsidRPr="00CC1135" w14:paraId="49FB4FAA"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FEEB0" w14:textId="35BCE2FF" w:rsidR="00216067" w:rsidRPr="003827E4" w:rsidRDefault="00D83603" w:rsidP="00216067">
            <w:pPr>
              <w:jc w:val="center"/>
              <w:rPr>
                <w:i/>
                <w:iCs/>
                <w:color w:val="0070C0"/>
                <w:sz w:val="20"/>
              </w:rPr>
            </w:pPr>
            <w:hyperlink r:id="rId23" w:history="1">
              <w:r w:rsidR="00216067" w:rsidRPr="003827E4">
                <w:rPr>
                  <w:rStyle w:val="Hyperlink"/>
                  <w:i/>
                  <w:iCs/>
                  <w:color w:val="0070C0"/>
                  <w:sz w:val="20"/>
                </w:rPr>
                <w:t>2013r</w:t>
              </w:r>
              <w:r w:rsidR="00733251" w:rsidRPr="003827E4">
                <w:rPr>
                  <w:rStyle w:val="Hyperlink"/>
                  <w:i/>
                  <w:iCs/>
                  <w:color w:val="0070C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48EA8" w14:textId="7984B7E0" w:rsidR="00216067" w:rsidRPr="003827E4" w:rsidRDefault="00216067" w:rsidP="00216067">
            <w:pPr>
              <w:rPr>
                <w:i/>
                <w:iCs/>
                <w:color w:val="0070C0"/>
                <w:sz w:val="20"/>
              </w:rPr>
            </w:pPr>
            <w:r w:rsidRPr="003827E4">
              <w:rPr>
                <w:i/>
                <w:iCs/>
                <w:color w:val="0070C0"/>
                <w:sz w:val="20"/>
              </w:rPr>
              <w:t>cr-for-35.5.3_part2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1B021" w14:textId="34CF6ED1" w:rsidR="00216067" w:rsidRPr="003827E4" w:rsidRDefault="00216067" w:rsidP="00216067">
            <w:pPr>
              <w:rPr>
                <w:i/>
                <w:iCs/>
                <w:color w:val="0070C0"/>
                <w:sz w:val="20"/>
              </w:rPr>
            </w:pPr>
            <w:proofErr w:type="spellStart"/>
            <w:r w:rsidRPr="003827E4">
              <w:rPr>
                <w:i/>
                <w:iCs/>
                <w:color w:val="0070C0"/>
                <w:sz w:val="20"/>
              </w:rPr>
              <w:t>Jinyoung</w:t>
            </w:r>
            <w:proofErr w:type="spellEnd"/>
            <w:r w:rsidRPr="003827E4">
              <w:rPr>
                <w:i/>
                <w:iCs/>
                <w:color w:val="0070C0"/>
                <w:sz w:val="20"/>
              </w:rPr>
              <w:t xml:space="preserve"> Chun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EA773" w14:textId="7603AC57" w:rsidR="0030690C" w:rsidRPr="003827E4" w:rsidRDefault="00080922" w:rsidP="00216067">
            <w:pPr>
              <w:jc w:val="center"/>
              <w:rPr>
                <w:sz w:val="20"/>
              </w:rPr>
            </w:pPr>
            <w:r w:rsidRPr="003827E4">
              <w:rPr>
                <w:rFonts w:eastAsia="MS Gothic"/>
                <w:i/>
                <w:iCs/>
                <w:color w:val="0070C0"/>
                <w:kern w:val="24"/>
                <w:sz w:val="20"/>
              </w:rPr>
              <w:t>Approved-4C.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5AA8DC" w14:textId="59839ECE" w:rsidR="00216067" w:rsidRPr="003827E4" w:rsidRDefault="00216067" w:rsidP="00216067">
            <w:pPr>
              <w:jc w:val="center"/>
              <w:rPr>
                <w:i/>
                <w:iCs/>
                <w:color w:val="0070C0"/>
                <w:sz w:val="20"/>
              </w:rPr>
            </w:pPr>
            <w:r w:rsidRPr="003827E4">
              <w:rPr>
                <w:i/>
                <w:iCs/>
                <w:color w:val="0070C0"/>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770D0810" w14:textId="40F35842" w:rsidR="00216067" w:rsidRPr="003827E4" w:rsidRDefault="00216067" w:rsidP="00216067">
            <w:pPr>
              <w:jc w:val="center"/>
              <w:rPr>
                <w:i/>
                <w:iCs/>
                <w:color w:val="0070C0"/>
                <w:sz w:val="20"/>
              </w:rPr>
            </w:pPr>
            <w:r w:rsidRPr="003827E4">
              <w:rPr>
                <w:i/>
                <w:iCs/>
                <w:color w:val="0070C0"/>
                <w:sz w:val="20"/>
              </w:rPr>
              <w:t>Joint</w:t>
            </w:r>
          </w:p>
        </w:tc>
      </w:tr>
      <w:tr w:rsidR="00AE47A7" w:rsidRPr="00CC1135" w14:paraId="1CBF1826"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E6C33" w14:textId="71EF85E1" w:rsidR="00AE47A7" w:rsidRPr="00C47471" w:rsidRDefault="00D83603" w:rsidP="00426CCB">
            <w:pPr>
              <w:jc w:val="center"/>
              <w:rPr>
                <w:i/>
                <w:iCs/>
                <w:color w:val="0070C0"/>
                <w:sz w:val="20"/>
              </w:rPr>
            </w:pPr>
            <w:hyperlink r:id="rId24" w:history="1">
              <w:r w:rsidR="001F55FC" w:rsidRPr="00C47471">
                <w:rPr>
                  <w:rStyle w:val="Hyperlink"/>
                  <w:i/>
                  <w:iCs/>
                  <w:color w:val="0070C0"/>
                  <w:sz w:val="20"/>
                </w:rPr>
                <w:t>2014</w:t>
              </w:r>
              <w:r w:rsidR="00704B67" w:rsidRPr="00C47471">
                <w:rPr>
                  <w:rStyle w:val="Hyperlink"/>
                  <w:i/>
                  <w:iCs/>
                  <w:color w:val="0070C0"/>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9A169" w14:textId="5055AD5C" w:rsidR="00AE47A7" w:rsidRPr="00C47471" w:rsidRDefault="008C25F8" w:rsidP="00426CCB">
            <w:pPr>
              <w:rPr>
                <w:i/>
                <w:iCs/>
                <w:color w:val="0070C0"/>
                <w:sz w:val="20"/>
              </w:rPr>
            </w:pPr>
            <w:r w:rsidRPr="00C47471">
              <w:rPr>
                <w:i/>
                <w:iCs/>
                <w:color w:val="0070C0"/>
                <w:sz w:val="20"/>
              </w:rPr>
              <w:t>cr-for-35.5.3_part3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244E2" w14:textId="0FFB33AC" w:rsidR="00AE47A7" w:rsidRPr="00C47471" w:rsidRDefault="006C3C4B" w:rsidP="00426CCB">
            <w:pPr>
              <w:rPr>
                <w:i/>
                <w:iCs/>
                <w:color w:val="0070C0"/>
                <w:sz w:val="20"/>
              </w:rPr>
            </w:pPr>
            <w:proofErr w:type="spellStart"/>
            <w:r w:rsidRPr="00C47471">
              <w:rPr>
                <w:i/>
                <w:iCs/>
                <w:color w:val="0070C0"/>
                <w:sz w:val="20"/>
              </w:rPr>
              <w:t>Jinyoung</w:t>
            </w:r>
            <w:proofErr w:type="spellEnd"/>
            <w:r w:rsidRPr="00C47471">
              <w:rPr>
                <w:i/>
                <w:iCs/>
                <w:color w:val="0070C0"/>
                <w:sz w:val="20"/>
              </w:rPr>
              <w:t xml:space="preserve"> Chun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704E8" w14:textId="77777777" w:rsidR="00AE47A7" w:rsidRPr="00C47471" w:rsidRDefault="00C851BD" w:rsidP="00426CCB">
            <w:pPr>
              <w:jc w:val="center"/>
              <w:rPr>
                <w:rFonts w:eastAsia="MS Gothic"/>
                <w:i/>
                <w:iCs/>
                <w:color w:val="0070C0"/>
                <w:kern w:val="24"/>
                <w:sz w:val="20"/>
              </w:rPr>
            </w:pPr>
            <w:r w:rsidRPr="00C47471">
              <w:rPr>
                <w:rFonts w:eastAsia="MS Gothic"/>
                <w:i/>
                <w:iCs/>
                <w:color w:val="0070C0"/>
                <w:kern w:val="24"/>
                <w:sz w:val="20"/>
              </w:rPr>
              <w:t>Approved-9C</w:t>
            </w:r>
          </w:p>
          <w:p w14:paraId="70698929" w14:textId="012328D4" w:rsidR="00C851BD" w:rsidRPr="00C47471" w:rsidRDefault="00C851BD" w:rsidP="00426CCB">
            <w:pPr>
              <w:jc w:val="center"/>
              <w:rPr>
                <w:sz w:val="20"/>
              </w:rPr>
            </w:pPr>
            <w:r w:rsidRPr="00C47471">
              <w:rPr>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FDBDD" w14:textId="192E01C2" w:rsidR="00AE47A7" w:rsidRPr="00C47471" w:rsidRDefault="004D6812" w:rsidP="00426CCB">
            <w:pPr>
              <w:jc w:val="center"/>
              <w:rPr>
                <w:i/>
                <w:iCs/>
                <w:color w:val="0070C0"/>
                <w:sz w:val="20"/>
              </w:rPr>
            </w:pPr>
            <w:r w:rsidRPr="00C47471">
              <w:rPr>
                <w:i/>
                <w:iCs/>
                <w:color w:val="0070C0"/>
                <w:sz w:val="20"/>
              </w:rPr>
              <w:t>CR-11C</w:t>
            </w:r>
          </w:p>
        </w:tc>
        <w:tc>
          <w:tcPr>
            <w:tcW w:w="810" w:type="dxa"/>
            <w:tcBorders>
              <w:top w:val="single" w:sz="8" w:space="0" w:color="1B587C"/>
              <w:left w:val="single" w:sz="8" w:space="0" w:color="1B587C"/>
              <w:bottom w:val="single" w:sz="8" w:space="0" w:color="1B587C"/>
              <w:right w:val="single" w:sz="8" w:space="0" w:color="1B587C"/>
            </w:tcBorders>
          </w:tcPr>
          <w:p w14:paraId="2A626B67" w14:textId="3192D93A" w:rsidR="00AE47A7" w:rsidRPr="00C47471" w:rsidRDefault="004D6812" w:rsidP="00426CCB">
            <w:pPr>
              <w:jc w:val="center"/>
              <w:rPr>
                <w:i/>
                <w:iCs/>
                <w:color w:val="0070C0"/>
                <w:sz w:val="20"/>
              </w:rPr>
            </w:pPr>
            <w:r w:rsidRPr="00C47471">
              <w:rPr>
                <w:i/>
                <w:iCs/>
                <w:color w:val="0070C0"/>
                <w:sz w:val="20"/>
              </w:rPr>
              <w:t>Joint</w:t>
            </w:r>
          </w:p>
        </w:tc>
      </w:tr>
      <w:tr w:rsidR="00C434E1" w:rsidRPr="00CC1135" w14:paraId="32E4C936"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30703" w14:textId="47E99E5C" w:rsidR="00C434E1" w:rsidRPr="00C47471" w:rsidRDefault="00D83603" w:rsidP="00C434E1">
            <w:pPr>
              <w:jc w:val="center"/>
              <w:rPr>
                <w:i/>
                <w:iCs/>
                <w:color w:val="0070C0"/>
                <w:sz w:val="20"/>
              </w:rPr>
            </w:pPr>
            <w:hyperlink r:id="rId25" w:history="1">
              <w:r w:rsidR="00C434E1" w:rsidRPr="00C47471">
                <w:rPr>
                  <w:rStyle w:val="Hyperlink"/>
                  <w:i/>
                  <w:iCs/>
                  <w:color w:val="0070C0"/>
                  <w:sz w:val="20"/>
                </w:rPr>
                <w:t>1965r8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0F1DA" w14:textId="686D0031" w:rsidR="00C434E1" w:rsidRPr="00C47471" w:rsidRDefault="00C434E1" w:rsidP="00C434E1">
            <w:pPr>
              <w:rPr>
                <w:i/>
                <w:iCs/>
                <w:color w:val="0070C0"/>
                <w:sz w:val="20"/>
              </w:rPr>
            </w:pPr>
            <w:r w:rsidRPr="00C47471">
              <w:rPr>
                <w:i/>
                <w:iCs/>
                <w:color w:val="0070C0"/>
                <w:sz w:val="20"/>
              </w:rPr>
              <w:t>PDT-MAC-MLO-Mandatory optional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DB2A77" w14:textId="38AD50A9" w:rsidR="00C434E1" w:rsidRPr="00C47471" w:rsidRDefault="00C434E1" w:rsidP="00C434E1">
            <w:pPr>
              <w:rPr>
                <w:i/>
                <w:iCs/>
                <w:color w:val="0070C0"/>
                <w:sz w:val="20"/>
              </w:rPr>
            </w:pPr>
            <w:r w:rsidRPr="00C47471">
              <w:rPr>
                <w:i/>
                <w:iCs/>
                <w:color w:val="0070C0"/>
                <w:sz w:val="20"/>
              </w:rPr>
              <w:t>Laurent Cariou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FC3CB5" w14:textId="77777777" w:rsidR="00C434E1" w:rsidRPr="00C47471" w:rsidRDefault="00C434E1" w:rsidP="00C434E1">
            <w:pPr>
              <w:jc w:val="center"/>
              <w:rPr>
                <w:i/>
                <w:iCs/>
                <w:color w:val="0070C0"/>
                <w:sz w:val="20"/>
              </w:rPr>
            </w:pPr>
            <w:r w:rsidRPr="00C47471">
              <w:rPr>
                <w:i/>
                <w:iCs/>
                <w:color w:val="0070C0"/>
                <w:sz w:val="20"/>
              </w:rPr>
              <w:t>AP-Approved</w:t>
            </w:r>
          </w:p>
          <w:p w14:paraId="7BF8CAC7" w14:textId="46B1D960" w:rsidR="00C434E1" w:rsidRPr="00C47471" w:rsidRDefault="00C434E1" w:rsidP="00C434E1">
            <w:pPr>
              <w:jc w:val="center"/>
              <w:rPr>
                <w:rFonts w:eastAsia="MS Gothic"/>
                <w:i/>
                <w:iCs/>
                <w:color w:val="0070C0"/>
                <w:kern w:val="24"/>
                <w:sz w:val="20"/>
              </w:rPr>
            </w:pPr>
            <w:r w:rsidRPr="00C47471">
              <w:rPr>
                <w:color w:val="FFC000"/>
                <w:sz w:val="20"/>
              </w:rPr>
              <w:t>STA-Deferred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8334D" w14:textId="2FED07D3" w:rsidR="00C434E1" w:rsidRPr="00C47471" w:rsidRDefault="00C434E1" w:rsidP="00C434E1">
            <w:pPr>
              <w:jc w:val="center"/>
              <w:rPr>
                <w:i/>
                <w:iCs/>
                <w:color w:val="0070C0"/>
                <w:sz w:val="20"/>
              </w:rPr>
            </w:pPr>
            <w:r w:rsidRPr="00C47471">
              <w:rPr>
                <w:i/>
                <w:iCs/>
                <w:color w:val="0070C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E24BFF5" w14:textId="3351FC39" w:rsidR="00C434E1" w:rsidRPr="00C47471" w:rsidRDefault="00C434E1" w:rsidP="00C434E1">
            <w:pPr>
              <w:jc w:val="center"/>
              <w:rPr>
                <w:i/>
                <w:iCs/>
                <w:color w:val="0070C0"/>
                <w:sz w:val="20"/>
              </w:rPr>
            </w:pPr>
            <w:r w:rsidRPr="00C47471">
              <w:rPr>
                <w:i/>
                <w:iCs/>
                <w:color w:val="0070C0"/>
                <w:sz w:val="20"/>
              </w:rPr>
              <w:t>Joint</w:t>
            </w:r>
          </w:p>
        </w:tc>
      </w:tr>
      <w:tr w:rsidR="00486627" w:rsidRPr="00CC1135" w14:paraId="5BE09E5A"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E3974" w14:textId="71284841" w:rsidR="00486627" w:rsidRPr="00F84E33" w:rsidRDefault="00D83603" w:rsidP="00486627">
            <w:pPr>
              <w:jc w:val="center"/>
              <w:rPr>
                <w:i/>
                <w:iCs/>
                <w:color w:val="7030A0"/>
                <w:sz w:val="20"/>
              </w:rPr>
            </w:pPr>
            <w:hyperlink r:id="rId26" w:history="1">
              <w:r w:rsidR="00486627" w:rsidRPr="00F84E33">
                <w:rPr>
                  <w:rStyle w:val="Hyperlink"/>
                  <w:i/>
                  <w:iCs/>
                  <w:color w:val="7030A0"/>
                  <w:sz w:val="20"/>
                </w:rPr>
                <w:t>1533r0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EF434" w14:textId="3168D7BB" w:rsidR="00486627" w:rsidRPr="00F84E33" w:rsidRDefault="00486627" w:rsidP="00486627">
            <w:pPr>
              <w:rPr>
                <w:i/>
                <w:iCs/>
                <w:color w:val="7030A0"/>
                <w:sz w:val="20"/>
              </w:rPr>
            </w:pPr>
            <w:r w:rsidRPr="00F84E33">
              <w:rPr>
                <w:i/>
                <w:iCs/>
                <w:color w:val="7030A0"/>
                <w:sz w:val="20"/>
              </w:rPr>
              <w:t>CC36 CR on EHT Operation element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B394B" w14:textId="1E28ECFD" w:rsidR="00486627" w:rsidRPr="00F84E33" w:rsidRDefault="00486627" w:rsidP="00486627">
            <w:pPr>
              <w:rPr>
                <w:i/>
                <w:iCs/>
                <w:color w:val="7030A0"/>
                <w:sz w:val="20"/>
              </w:rPr>
            </w:pPr>
            <w:r w:rsidRPr="00F84E33">
              <w:rPr>
                <w:i/>
                <w:iCs/>
                <w:color w:val="7030A0"/>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B095E" w14:textId="77777777" w:rsidR="002F2661" w:rsidRPr="008E34D2" w:rsidRDefault="002F2661" w:rsidP="002F2661">
            <w:pPr>
              <w:jc w:val="center"/>
              <w:rPr>
                <w:color w:val="C00000"/>
                <w:sz w:val="20"/>
              </w:rPr>
            </w:pPr>
            <w:r w:rsidRPr="008E34D2">
              <w:rPr>
                <w:color w:val="C00000"/>
                <w:sz w:val="20"/>
              </w:rPr>
              <w:t>NoM-02/07:</w:t>
            </w:r>
          </w:p>
          <w:p w14:paraId="59F35BA6" w14:textId="522422E6" w:rsidR="002F2661" w:rsidRPr="008E34D2" w:rsidRDefault="002F2661" w:rsidP="002F2661">
            <w:pPr>
              <w:jc w:val="center"/>
              <w:rPr>
                <w:color w:val="C00000"/>
                <w:sz w:val="20"/>
              </w:rPr>
            </w:pPr>
            <w:r>
              <w:rPr>
                <w:color w:val="C00000"/>
                <w:sz w:val="20"/>
              </w:rPr>
              <w:t>O1:39</w:t>
            </w:r>
            <w:r w:rsidRPr="008E34D2">
              <w:rPr>
                <w:color w:val="C00000"/>
                <w:sz w:val="20"/>
              </w:rPr>
              <w:t>Y,</w:t>
            </w:r>
            <w:r>
              <w:rPr>
                <w:color w:val="C00000"/>
                <w:sz w:val="20"/>
              </w:rPr>
              <w:t>27</w:t>
            </w:r>
            <w:r w:rsidRPr="008E34D2">
              <w:rPr>
                <w:color w:val="C00000"/>
                <w:sz w:val="20"/>
              </w:rPr>
              <w:t>N,2</w:t>
            </w:r>
            <w:r>
              <w:rPr>
                <w:color w:val="C00000"/>
                <w:sz w:val="20"/>
              </w:rPr>
              <w:t>9</w:t>
            </w:r>
            <w:r w:rsidRPr="008E34D2">
              <w:rPr>
                <w:color w:val="C00000"/>
                <w:sz w:val="20"/>
              </w:rPr>
              <w:t>A</w:t>
            </w:r>
          </w:p>
          <w:p w14:paraId="2AE6E2D8" w14:textId="77777777" w:rsidR="002F2661" w:rsidRDefault="002F2661" w:rsidP="002F2661">
            <w:pPr>
              <w:jc w:val="center"/>
              <w:rPr>
                <w:color w:val="C00000"/>
                <w:sz w:val="20"/>
              </w:rPr>
            </w:pPr>
            <w:r>
              <w:rPr>
                <w:color w:val="C00000"/>
                <w:sz w:val="20"/>
              </w:rPr>
              <w:t>O2:3</w:t>
            </w:r>
            <w:r w:rsidRPr="008E34D2">
              <w:rPr>
                <w:color w:val="C00000"/>
                <w:sz w:val="20"/>
              </w:rPr>
              <w:t>8Y,</w:t>
            </w:r>
            <w:r>
              <w:rPr>
                <w:color w:val="C00000"/>
                <w:sz w:val="20"/>
              </w:rPr>
              <w:t>27</w:t>
            </w:r>
            <w:r w:rsidRPr="008E34D2">
              <w:rPr>
                <w:color w:val="C00000"/>
                <w:sz w:val="20"/>
              </w:rPr>
              <w:t>N,</w:t>
            </w:r>
            <w:r>
              <w:rPr>
                <w:color w:val="C00000"/>
                <w:sz w:val="20"/>
              </w:rPr>
              <w:t>36</w:t>
            </w:r>
            <w:r w:rsidRPr="008E34D2">
              <w:rPr>
                <w:color w:val="C00000"/>
                <w:sz w:val="20"/>
              </w:rPr>
              <w:t>A</w:t>
            </w:r>
          </w:p>
          <w:p w14:paraId="4A3EA495" w14:textId="77777777" w:rsidR="002F2661" w:rsidRDefault="002F2661" w:rsidP="002F2661">
            <w:pPr>
              <w:jc w:val="center"/>
              <w:rPr>
                <w:color w:val="C00000"/>
                <w:sz w:val="20"/>
              </w:rPr>
            </w:pPr>
            <w:r>
              <w:rPr>
                <w:color w:val="C00000"/>
                <w:sz w:val="20"/>
              </w:rPr>
              <w:t>O1:50Y,29N,24A</w:t>
            </w:r>
          </w:p>
          <w:p w14:paraId="7DFF4197" w14:textId="496F3FFB" w:rsidR="0019439A" w:rsidRPr="00561AC5" w:rsidRDefault="0019439A" w:rsidP="002F2661">
            <w:pPr>
              <w:jc w:val="center"/>
              <w:rPr>
                <w:color w:val="C00000"/>
                <w:sz w:val="20"/>
              </w:rPr>
            </w:pPr>
            <w:r w:rsidRPr="00561AC5">
              <w:rPr>
                <w:color w:val="C00000"/>
                <w:sz w:val="20"/>
              </w:rPr>
              <w:t>NoM-02/14:</w:t>
            </w:r>
          </w:p>
          <w:p w14:paraId="47388F36" w14:textId="4538E726" w:rsidR="0019439A" w:rsidRDefault="0019439A" w:rsidP="0019439A">
            <w:pPr>
              <w:jc w:val="center"/>
              <w:rPr>
                <w:color w:val="C00000"/>
                <w:sz w:val="20"/>
              </w:rPr>
            </w:pPr>
            <w:r>
              <w:rPr>
                <w:color w:val="C00000"/>
                <w:sz w:val="20"/>
              </w:rPr>
              <w:t>O2:</w:t>
            </w:r>
            <w:r w:rsidR="0048418B">
              <w:rPr>
                <w:color w:val="C00000"/>
                <w:sz w:val="20"/>
              </w:rPr>
              <w:t>42</w:t>
            </w:r>
            <w:r>
              <w:rPr>
                <w:color w:val="C00000"/>
                <w:sz w:val="20"/>
              </w:rPr>
              <w:t>Y,2</w:t>
            </w:r>
            <w:r w:rsidR="0048418B">
              <w:rPr>
                <w:color w:val="C00000"/>
                <w:sz w:val="20"/>
              </w:rPr>
              <w:t>3</w:t>
            </w:r>
            <w:r>
              <w:rPr>
                <w:color w:val="C00000"/>
                <w:sz w:val="20"/>
              </w:rPr>
              <w:t>N,</w:t>
            </w:r>
            <w:r w:rsidR="0048418B">
              <w:rPr>
                <w:color w:val="C00000"/>
                <w:sz w:val="20"/>
              </w:rPr>
              <w:t>3</w:t>
            </w:r>
            <w:r>
              <w:rPr>
                <w:color w:val="C00000"/>
                <w:sz w:val="20"/>
              </w:rPr>
              <w:t>4A</w:t>
            </w:r>
          </w:p>
          <w:p w14:paraId="4BF66975" w14:textId="77777777" w:rsidR="0019439A" w:rsidRDefault="0019439A" w:rsidP="002F2661">
            <w:pPr>
              <w:jc w:val="center"/>
              <w:rPr>
                <w:sz w:val="20"/>
              </w:rPr>
            </w:pPr>
          </w:p>
          <w:p w14:paraId="0D49449D" w14:textId="12D92FAF" w:rsidR="00AD33CB" w:rsidRPr="00AD33CB" w:rsidRDefault="009A3154" w:rsidP="002F2661">
            <w:pPr>
              <w:jc w:val="center"/>
              <w:rPr>
                <w:i/>
                <w:iCs/>
                <w:color w:val="7030A0"/>
                <w:sz w:val="20"/>
              </w:rPr>
            </w:pPr>
            <w:r>
              <w:rPr>
                <w:i/>
                <w:iCs/>
                <w:color w:val="7030A0"/>
                <w:sz w:val="20"/>
              </w:rPr>
              <w:t>Q</w:t>
            </w:r>
            <w:r w:rsidR="0048418B" w:rsidRPr="00AD33CB">
              <w:rPr>
                <w:i/>
                <w:iCs/>
                <w:color w:val="7030A0"/>
                <w:sz w:val="20"/>
              </w:rPr>
              <w:t>4M-14C</w:t>
            </w:r>
            <w:r w:rsidR="00F013EF">
              <w:rPr>
                <w:i/>
                <w:iCs/>
                <w:color w:val="7030A0"/>
                <w:sz w:val="20"/>
              </w:rPr>
              <w:t>.</w:t>
            </w:r>
            <w:r w:rsidR="00AD33CB" w:rsidRPr="00AD33CB">
              <w:rPr>
                <w:i/>
                <w:iCs/>
                <w:color w:val="7030A0"/>
                <w:sz w:val="20"/>
              </w:rPr>
              <w:t xml:space="preserve"> </w:t>
            </w:r>
          </w:p>
          <w:p w14:paraId="49C1DA3F" w14:textId="317D5546" w:rsidR="00F121D2" w:rsidRPr="0048418B" w:rsidRDefault="00AD33CB" w:rsidP="002F2661">
            <w:pPr>
              <w:jc w:val="center"/>
              <w:rPr>
                <w:i/>
                <w:iCs/>
                <w:sz w:val="20"/>
              </w:rPr>
            </w:pPr>
            <w:r w:rsidRPr="00AD33CB">
              <w:rPr>
                <w:i/>
                <w:iCs/>
                <w:color w:val="7030A0"/>
                <w:sz w:val="20"/>
              </w:rPr>
              <w:t>(O1 or O2)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E8139" w14:textId="7A438473" w:rsidR="00486627" w:rsidRPr="00F84E33" w:rsidRDefault="00486627" w:rsidP="00486627">
            <w:pPr>
              <w:jc w:val="center"/>
              <w:rPr>
                <w:i/>
                <w:iCs/>
                <w:color w:val="7030A0"/>
                <w:sz w:val="20"/>
              </w:rPr>
            </w:pPr>
            <w:r w:rsidRPr="00F84E33">
              <w:rPr>
                <w:i/>
                <w:iCs/>
                <w:color w:val="7030A0"/>
                <w:sz w:val="20"/>
              </w:rPr>
              <w:t>CR-14</w:t>
            </w:r>
          </w:p>
        </w:tc>
        <w:tc>
          <w:tcPr>
            <w:tcW w:w="810" w:type="dxa"/>
            <w:tcBorders>
              <w:top w:val="single" w:sz="8" w:space="0" w:color="1B587C"/>
              <w:left w:val="single" w:sz="8" w:space="0" w:color="1B587C"/>
              <w:bottom w:val="single" w:sz="8" w:space="0" w:color="1B587C"/>
              <w:right w:val="single" w:sz="8" w:space="0" w:color="1B587C"/>
            </w:tcBorders>
          </w:tcPr>
          <w:p w14:paraId="6F10357B" w14:textId="3CAF0685" w:rsidR="00486627" w:rsidRPr="00F84E33" w:rsidRDefault="00AF2F30" w:rsidP="00486627">
            <w:pPr>
              <w:jc w:val="center"/>
              <w:rPr>
                <w:i/>
                <w:iCs/>
                <w:color w:val="7030A0"/>
                <w:sz w:val="20"/>
              </w:rPr>
            </w:pPr>
            <w:r w:rsidRPr="00F84E33">
              <w:rPr>
                <w:i/>
                <w:iCs/>
                <w:color w:val="7030A0"/>
                <w:sz w:val="20"/>
              </w:rPr>
              <w:t>MAC</w:t>
            </w:r>
          </w:p>
        </w:tc>
      </w:tr>
      <w:tr w:rsidR="00D57169" w:rsidRPr="00CC1135" w14:paraId="04C05ECC"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080F5" w14:textId="6BDB084C" w:rsidR="00D57169" w:rsidRPr="000B45D0" w:rsidRDefault="00D83603" w:rsidP="00D57169">
            <w:pPr>
              <w:jc w:val="center"/>
              <w:rPr>
                <w:i/>
                <w:iCs/>
                <w:color w:val="0070C0"/>
                <w:sz w:val="20"/>
              </w:rPr>
            </w:pPr>
            <w:hyperlink r:id="rId27" w:history="1">
              <w:r w:rsidR="00D57169" w:rsidRPr="000B45D0">
                <w:rPr>
                  <w:rStyle w:val="Hyperlink"/>
                  <w:i/>
                  <w:iCs/>
                  <w:color w:val="0070C0"/>
                  <w:sz w:val="20"/>
                </w:rPr>
                <w:t>0027r</w:t>
              </w:r>
              <w:r w:rsidR="002F2661" w:rsidRPr="000B45D0">
                <w:rPr>
                  <w:rStyle w:val="Hyperlink"/>
                  <w:i/>
                  <w:iCs/>
                  <w:color w:val="0070C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600694" w14:textId="2E270EB3" w:rsidR="00D57169" w:rsidRPr="000B45D0" w:rsidRDefault="00D57169" w:rsidP="00D57169">
            <w:pPr>
              <w:rPr>
                <w:i/>
                <w:iCs/>
                <w:color w:val="0070C0"/>
                <w:sz w:val="20"/>
              </w:rPr>
            </w:pPr>
            <w:proofErr w:type="spellStart"/>
            <w:r w:rsidRPr="000B45D0">
              <w:rPr>
                <w:i/>
                <w:iCs/>
                <w:color w:val="0070C0"/>
                <w:sz w:val="20"/>
              </w:rPr>
              <w:t>cr</w:t>
            </w:r>
            <w:proofErr w:type="spellEnd"/>
            <w:r w:rsidRPr="000B45D0">
              <w:rPr>
                <w:i/>
                <w:iCs/>
                <w:color w:val="0070C0"/>
                <w:sz w:val="20"/>
              </w:rPr>
              <w:t>-for-TID mapping and EML Notification primitives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931DB" w14:textId="1CEF907B" w:rsidR="00D57169" w:rsidRPr="000B45D0" w:rsidRDefault="00D57169" w:rsidP="00D57169">
            <w:pPr>
              <w:rPr>
                <w:i/>
                <w:iCs/>
                <w:color w:val="0070C0"/>
                <w:sz w:val="20"/>
              </w:rPr>
            </w:pPr>
            <w:proofErr w:type="spellStart"/>
            <w:r w:rsidRPr="000B45D0">
              <w:rPr>
                <w:i/>
                <w:iCs/>
                <w:color w:val="0070C0"/>
                <w:sz w:val="20"/>
              </w:rPr>
              <w:t>Zhiqiang</w:t>
            </w:r>
            <w:proofErr w:type="spellEnd"/>
            <w:r w:rsidRPr="000B45D0">
              <w:rPr>
                <w:i/>
                <w:iCs/>
                <w:color w:val="0070C0"/>
                <w:sz w:val="20"/>
              </w:rPr>
              <w:t xml:space="preserve"> Han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2A9373" w14:textId="4BCE9562" w:rsidR="00D57169" w:rsidRPr="000B45D0" w:rsidRDefault="0000286E" w:rsidP="00D57169">
            <w:pPr>
              <w:jc w:val="center"/>
              <w:rPr>
                <w:color w:val="0070C0"/>
                <w:sz w:val="20"/>
              </w:rPr>
            </w:pPr>
            <w:r w:rsidRPr="000B45D0">
              <w:rPr>
                <w:rFonts w:eastAsia="MS Gothic"/>
                <w:i/>
                <w:iCs/>
                <w:color w:val="0070C0"/>
                <w:kern w:val="24"/>
                <w:sz w:val="20"/>
              </w:rPr>
              <w:t>Approved-</w:t>
            </w:r>
            <w:r w:rsidR="002F2661" w:rsidRPr="000B45D0">
              <w:rPr>
                <w:i/>
                <w:iCs/>
                <w:color w:val="0070C0"/>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7640B" w14:textId="3764A4A9" w:rsidR="00D57169" w:rsidRPr="000B45D0" w:rsidRDefault="00D57169" w:rsidP="00D57169">
            <w:pPr>
              <w:jc w:val="center"/>
              <w:rPr>
                <w:i/>
                <w:iCs/>
                <w:color w:val="0070C0"/>
                <w:sz w:val="20"/>
              </w:rPr>
            </w:pPr>
            <w:r w:rsidRPr="000B45D0">
              <w:rPr>
                <w:i/>
                <w:iCs/>
                <w:color w:val="0070C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7E75B57C" w14:textId="4C967AA5" w:rsidR="00D57169" w:rsidRPr="000B45D0" w:rsidRDefault="00D57169" w:rsidP="00D57169">
            <w:pPr>
              <w:jc w:val="center"/>
              <w:rPr>
                <w:i/>
                <w:iCs/>
                <w:color w:val="0070C0"/>
                <w:sz w:val="20"/>
              </w:rPr>
            </w:pPr>
            <w:r w:rsidRPr="000B45D0">
              <w:rPr>
                <w:i/>
                <w:iCs/>
                <w:color w:val="0070C0"/>
                <w:sz w:val="20"/>
              </w:rPr>
              <w:t>Joint</w:t>
            </w:r>
          </w:p>
        </w:tc>
      </w:tr>
      <w:tr w:rsidR="00ED668D" w:rsidRPr="00CC1135" w14:paraId="294C5618"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520B9" w14:textId="1DC51EDE" w:rsidR="00ED668D" w:rsidRPr="000B45D0" w:rsidRDefault="00D83603" w:rsidP="00ED668D">
            <w:pPr>
              <w:jc w:val="center"/>
              <w:rPr>
                <w:color w:val="0070C0"/>
                <w:sz w:val="20"/>
              </w:rPr>
            </w:pPr>
            <w:hyperlink r:id="rId28" w:history="1">
              <w:r w:rsidR="00ED668D" w:rsidRPr="000B45D0">
                <w:rPr>
                  <w:rStyle w:val="Hyperlink"/>
                  <w:color w:val="0070C0"/>
                  <w:sz w:val="20"/>
                </w:rPr>
                <w:t>0230r</w:t>
              </w:r>
              <w:r w:rsidR="00D34635" w:rsidRPr="000B45D0">
                <w:rPr>
                  <w:rStyle w:val="Hyperlink"/>
                  <w:color w:val="0070C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5585B" w14:textId="3B61A18A" w:rsidR="00ED668D" w:rsidRPr="000B45D0" w:rsidRDefault="00ED668D" w:rsidP="00ED668D">
            <w:pPr>
              <w:rPr>
                <w:color w:val="0070C0"/>
                <w:sz w:val="20"/>
              </w:rPr>
            </w:pPr>
            <w:r w:rsidRPr="000B45D0">
              <w:rPr>
                <w:color w:val="0070C0"/>
                <w:sz w:val="20"/>
              </w:rPr>
              <w:t>CC36 CR of CID 4147 and 5311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BA4B4" w14:textId="21138891" w:rsidR="00ED668D" w:rsidRPr="000B45D0" w:rsidRDefault="00ED668D" w:rsidP="00ED668D">
            <w:pPr>
              <w:rPr>
                <w:color w:val="0070C0"/>
                <w:sz w:val="20"/>
              </w:rPr>
            </w:pPr>
            <w:r w:rsidRPr="000B45D0">
              <w:rPr>
                <w:color w:val="0070C0"/>
                <w:sz w:val="20"/>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78AC3" w14:textId="38F2C70B" w:rsidR="00ED668D" w:rsidRPr="000B45D0" w:rsidRDefault="00226B72" w:rsidP="00ED668D">
            <w:pPr>
              <w:jc w:val="center"/>
              <w:rPr>
                <w:color w:val="0070C0"/>
                <w:sz w:val="20"/>
              </w:rPr>
            </w:pPr>
            <w:r w:rsidRPr="000B45D0">
              <w:rPr>
                <w:color w:val="0070C0"/>
                <w:sz w:val="20"/>
              </w:rPr>
              <w:t>Pr</w:t>
            </w:r>
            <w:r w:rsidR="00780CF1" w:rsidRPr="000B45D0">
              <w:rPr>
                <w:color w:val="0070C0"/>
                <w:sz w:val="20"/>
              </w:rPr>
              <w:t>-</w:t>
            </w:r>
            <w:r w:rsidRPr="000B45D0">
              <w:rPr>
                <w:color w:val="0070C0"/>
                <w:sz w:val="20"/>
              </w:rPr>
              <w:t>02/23</w:t>
            </w:r>
          </w:p>
          <w:p w14:paraId="1E050649" w14:textId="50CFFFFD" w:rsidR="00910539" w:rsidRPr="000B45D0" w:rsidRDefault="00910539" w:rsidP="00910539">
            <w:pPr>
              <w:jc w:val="center"/>
              <w:rPr>
                <w:color w:val="0070C0"/>
                <w:sz w:val="20"/>
              </w:rPr>
            </w:pPr>
            <w:r w:rsidRPr="000B45D0">
              <w:rPr>
                <w:color w:val="0070C0"/>
                <w:sz w:val="20"/>
              </w:rPr>
              <w:t>Pr</w:t>
            </w:r>
            <w:r w:rsidR="00780CF1" w:rsidRPr="000B45D0">
              <w:rPr>
                <w:color w:val="0070C0"/>
                <w:sz w:val="20"/>
              </w:rPr>
              <w:t>-</w:t>
            </w:r>
            <w:r w:rsidRPr="000B45D0">
              <w:rPr>
                <w:color w:val="0070C0"/>
                <w:sz w:val="20"/>
              </w:rPr>
              <w:t>SP</w:t>
            </w:r>
            <w:r w:rsidR="00780CF1" w:rsidRPr="000B45D0">
              <w:rPr>
                <w:color w:val="0070C0"/>
                <w:sz w:val="20"/>
              </w:rPr>
              <w:t>-03</w:t>
            </w:r>
            <w:r w:rsidRPr="000B45D0">
              <w:rPr>
                <w:color w:val="0070C0"/>
                <w:sz w:val="20"/>
              </w:rPr>
              <w:t>/</w:t>
            </w:r>
            <w:r w:rsidR="00780CF1" w:rsidRPr="000B45D0">
              <w:rPr>
                <w:color w:val="0070C0"/>
                <w:sz w:val="20"/>
              </w:rPr>
              <w:t>02</w:t>
            </w:r>
          </w:p>
          <w:p w14:paraId="28406291" w14:textId="0A27EFF0" w:rsidR="009D5C3C" w:rsidRPr="000B45D0" w:rsidRDefault="0001605C" w:rsidP="00ED668D">
            <w:pPr>
              <w:jc w:val="center"/>
              <w:rPr>
                <w:i/>
                <w:iCs/>
                <w:color w:val="0070C0"/>
                <w:sz w:val="20"/>
              </w:rPr>
            </w:pPr>
            <w:r w:rsidRPr="000B45D0">
              <w:rPr>
                <w:rFonts w:eastAsia="MS Gothic"/>
                <w:i/>
                <w:iCs/>
                <w:color w:val="0070C0"/>
                <w:kern w:val="24"/>
                <w:sz w:val="20"/>
              </w:rPr>
              <w:t>Approved-</w:t>
            </w:r>
            <w:r w:rsidR="000651FC" w:rsidRPr="000B45D0">
              <w:rPr>
                <w:i/>
                <w:iCs/>
                <w:color w:val="0070C0"/>
                <w:sz w:val="20"/>
              </w:rPr>
              <w:t>1C.</w:t>
            </w:r>
          </w:p>
          <w:p w14:paraId="65AA5ACA" w14:textId="4CADB922" w:rsidR="000651FC" w:rsidRPr="00226B72" w:rsidRDefault="000651FC" w:rsidP="00ED668D">
            <w:pPr>
              <w:jc w:val="center"/>
              <w:rPr>
                <w:color w:val="00B050"/>
                <w:sz w:val="20"/>
              </w:rPr>
            </w:pPr>
            <w:r w:rsidRPr="000651FC">
              <w:rPr>
                <w:i/>
                <w:iCs/>
                <w:color w:val="FFC000"/>
                <w:sz w:val="20"/>
              </w:rPr>
              <w:t>Deferred-1C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9E993" w14:textId="2DA4A7AD" w:rsidR="00ED668D" w:rsidRPr="000B45D0" w:rsidRDefault="00ED668D" w:rsidP="00ED668D">
            <w:pPr>
              <w:jc w:val="center"/>
              <w:rPr>
                <w:color w:val="0070C0"/>
                <w:sz w:val="20"/>
              </w:rPr>
            </w:pPr>
            <w:r w:rsidRPr="000B45D0">
              <w:rPr>
                <w:color w:val="0070C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1327F5A" w14:textId="597CEE2C" w:rsidR="00ED668D" w:rsidRPr="000B45D0" w:rsidRDefault="00ED668D" w:rsidP="00ED668D">
            <w:pPr>
              <w:jc w:val="center"/>
              <w:rPr>
                <w:color w:val="0070C0"/>
                <w:sz w:val="20"/>
              </w:rPr>
            </w:pPr>
            <w:r w:rsidRPr="000B45D0">
              <w:rPr>
                <w:color w:val="0070C0"/>
                <w:sz w:val="20"/>
              </w:rPr>
              <w:t>Joint</w:t>
            </w:r>
            <w:r w:rsidR="000066A1" w:rsidRPr="000B45D0">
              <w:rPr>
                <w:color w:val="0070C0"/>
                <w:sz w:val="20"/>
              </w:rPr>
              <w:t>/MAC</w:t>
            </w:r>
          </w:p>
        </w:tc>
      </w:tr>
      <w:tr w:rsidR="00EF3B3F" w:rsidRPr="00CC1135" w14:paraId="7D99D2F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2D6A8" w14:textId="588CD9AF" w:rsidR="00EF3B3F" w:rsidRPr="000B45D0" w:rsidRDefault="00D83603" w:rsidP="00EF3B3F">
            <w:pPr>
              <w:jc w:val="center"/>
              <w:rPr>
                <w:i/>
                <w:iCs/>
                <w:color w:val="0070C0"/>
                <w:sz w:val="20"/>
              </w:rPr>
            </w:pPr>
            <w:hyperlink r:id="rId29" w:history="1">
              <w:r w:rsidR="00EF3B3F" w:rsidRPr="000B45D0">
                <w:rPr>
                  <w:rStyle w:val="Hyperlink"/>
                  <w:i/>
                  <w:iCs/>
                  <w:color w:val="0070C0"/>
                  <w:sz w:val="20"/>
                </w:rPr>
                <w:t>0237r</w:t>
              </w:r>
              <w:r w:rsidR="002F2661" w:rsidRPr="000B45D0">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1C086" w14:textId="3A6EA737" w:rsidR="00EF3B3F" w:rsidRPr="000B45D0" w:rsidRDefault="00EF3B3F" w:rsidP="00EF3B3F">
            <w:pPr>
              <w:rPr>
                <w:i/>
                <w:iCs/>
                <w:color w:val="0070C0"/>
                <w:sz w:val="20"/>
              </w:rPr>
            </w:pPr>
            <w:r w:rsidRPr="000B45D0">
              <w:rPr>
                <w:i/>
                <w:iCs/>
                <w:color w:val="0070C0"/>
                <w:sz w:val="20"/>
              </w:rPr>
              <w:t>CR for trigger frame and puncturing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3B82F" w14:textId="13C103DC" w:rsidR="00EF3B3F" w:rsidRPr="000B45D0" w:rsidRDefault="00EF3B3F" w:rsidP="00EF3B3F">
            <w:pPr>
              <w:rPr>
                <w:i/>
                <w:iCs/>
                <w:color w:val="0070C0"/>
                <w:sz w:val="20"/>
              </w:rPr>
            </w:pPr>
            <w:r w:rsidRPr="000B45D0">
              <w:rPr>
                <w:i/>
                <w:iCs/>
                <w:color w:val="0070C0"/>
                <w:sz w:val="20"/>
              </w:rPr>
              <w:t>Yanjun Sun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DC54F" w14:textId="41D31E41" w:rsidR="002F2661" w:rsidRPr="000B45D0" w:rsidRDefault="0000286E" w:rsidP="001F2503">
            <w:pPr>
              <w:jc w:val="center"/>
              <w:rPr>
                <w:i/>
                <w:iCs/>
                <w:color w:val="0070C0"/>
                <w:sz w:val="20"/>
              </w:rPr>
            </w:pPr>
            <w:r w:rsidRPr="000B45D0">
              <w:rPr>
                <w:rFonts w:eastAsia="MS Gothic"/>
                <w:i/>
                <w:iCs/>
                <w:color w:val="0070C0"/>
                <w:kern w:val="24"/>
                <w:sz w:val="20"/>
              </w:rPr>
              <w:t>Approved-</w:t>
            </w:r>
            <w:r w:rsidR="000D7C56" w:rsidRPr="000B45D0">
              <w:rPr>
                <w:i/>
                <w:iCs/>
                <w:color w:val="0070C0"/>
                <w:sz w:val="20"/>
              </w:rPr>
              <w:t>2</w:t>
            </w:r>
            <w:r w:rsidR="00EC659B" w:rsidRPr="000B45D0">
              <w:rPr>
                <w:i/>
                <w:iCs/>
                <w:color w:val="0070C0"/>
                <w:sz w:val="20"/>
              </w:rPr>
              <w:t>3</w:t>
            </w:r>
            <w:r w:rsidR="002F2661" w:rsidRPr="000B45D0">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72031" w14:textId="63898F1D" w:rsidR="00EF3B3F" w:rsidRPr="000B45D0" w:rsidRDefault="00EF3B3F" w:rsidP="00EF3B3F">
            <w:pPr>
              <w:jc w:val="center"/>
              <w:rPr>
                <w:i/>
                <w:iCs/>
                <w:color w:val="0070C0"/>
                <w:sz w:val="20"/>
              </w:rPr>
            </w:pPr>
            <w:r w:rsidRPr="000B45D0">
              <w:rPr>
                <w:i/>
                <w:iCs/>
                <w:color w:val="0070C0"/>
                <w:sz w:val="20"/>
              </w:rPr>
              <w:t>CR-2</w:t>
            </w:r>
            <w:r w:rsidR="000D7C56" w:rsidRPr="000B45D0">
              <w:rPr>
                <w:i/>
                <w:iCs/>
                <w:color w:val="0070C0"/>
                <w:sz w:val="20"/>
              </w:rPr>
              <w:t>3</w:t>
            </w:r>
          </w:p>
        </w:tc>
        <w:tc>
          <w:tcPr>
            <w:tcW w:w="810" w:type="dxa"/>
            <w:tcBorders>
              <w:top w:val="single" w:sz="8" w:space="0" w:color="1B587C"/>
              <w:left w:val="single" w:sz="8" w:space="0" w:color="1B587C"/>
              <w:bottom w:val="single" w:sz="8" w:space="0" w:color="1B587C"/>
              <w:right w:val="single" w:sz="8" w:space="0" w:color="1B587C"/>
            </w:tcBorders>
          </w:tcPr>
          <w:p w14:paraId="560AF65B" w14:textId="730A1644" w:rsidR="00EF3B3F" w:rsidRPr="000B45D0" w:rsidRDefault="00EF3B3F" w:rsidP="00EF3B3F">
            <w:pPr>
              <w:jc w:val="center"/>
              <w:rPr>
                <w:i/>
                <w:iCs/>
                <w:color w:val="0070C0"/>
                <w:sz w:val="20"/>
              </w:rPr>
            </w:pPr>
            <w:r w:rsidRPr="000B45D0">
              <w:rPr>
                <w:i/>
                <w:iCs/>
                <w:color w:val="0070C0"/>
                <w:sz w:val="20"/>
              </w:rPr>
              <w:t>Joint</w:t>
            </w:r>
          </w:p>
        </w:tc>
      </w:tr>
      <w:tr w:rsidR="00E87D21" w:rsidRPr="00CC1135" w14:paraId="17365860"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98B57" w14:textId="388C4B10" w:rsidR="00E87D21" w:rsidRPr="00E03900" w:rsidRDefault="00D83603" w:rsidP="00E87D21">
            <w:pPr>
              <w:jc w:val="center"/>
              <w:rPr>
                <w:color w:val="C00000"/>
                <w:sz w:val="20"/>
              </w:rPr>
            </w:pPr>
            <w:hyperlink r:id="rId30" w:history="1">
              <w:r w:rsidR="00EF478B" w:rsidRPr="00E03900">
                <w:rPr>
                  <w:rStyle w:val="Hyperlink"/>
                  <w:color w:val="C00000"/>
                  <w:sz w:val="20"/>
                </w:rPr>
                <w:t>0</w:t>
              </w:r>
              <w:r w:rsidR="00E87D21" w:rsidRPr="00E03900">
                <w:rPr>
                  <w:rStyle w:val="Hyperlink"/>
                  <w:color w:val="C00000"/>
                  <w:sz w:val="20"/>
                </w:rPr>
                <w:t>255r0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38967" w14:textId="47407E66" w:rsidR="00E87D21" w:rsidRPr="00E03900" w:rsidRDefault="00E87D21" w:rsidP="00E87D21">
            <w:pPr>
              <w:rPr>
                <w:color w:val="C00000"/>
                <w:sz w:val="20"/>
              </w:rPr>
            </w:pPr>
            <w:r w:rsidRPr="00E03900">
              <w:rPr>
                <w:color w:val="C00000"/>
                <w:sz w:val="20"/>
              </w:rPr>
              <w:t>CC36-CR-for-Clause-6.3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B3DD7" w14:textId="4A216335" w:rsidR="00E87D21" w:rsidRPr="00E03900" w:rsidRDefault="00E87D21" w:rsidP="00E87D21">
            <w:pPr>
              <w:rPr>
                <w:color w:val="C00000"/>
                <w:sz w:val="20"/>
              </w:rPr>
            </w:pPr>
            <w:r w:rsidRPr="00E03900">
              <w:rPr>
                <w:color w:val="C00000"/>
                <w:sz w:val="20"/>
              </w:rPr>
              <w:t>Arik Klein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39887" w14:textId="00225990" w:rsidR="00175BAC" w:rsidRPr="008E34D2" w:rsidRDefault="00175BAC" w:rsidP="00175BAC">
            <w:pPr>
              <w:jc w:val="center"/>
              <w:rPr>
                <w:color w:val="C00000"/>
                <w:sz w:val="20"/>
              </w:rPr>
            </w:pPr>
            <w:r w:rsidRPr="008E34D2">
              <w:rPr>
                <w:color w:val="C00000"/>
                <w:sz w:val="20"/>
              </w:rPr>
              <w:t>NoM-02/</w:t>
            </w:r>
            <w:r>
              <w:rPr>
                <w:color w:val="C00000"/>
                <w:sz w:val="20"/>
              </w:rPr>
              <w:t>16</w:t>
            </w:r>
            <w:r w:rsidRPr="008E34D2">
              <w:rPr>
                <w:color w:val="C00000"/>
                <w:sz w:val="20"/>
              </w:rPr>
              <w:t>:</w:t>
            </w:r>
          </w:p>
          <w:p w14:paraId="596F089A" w14:textId="77777777" w:rsidR="00E87D21" w:rsidRDefault="00175BAC" w:rsidP="00CA7393">
            <w:pPr>
              <w:jc w:val="center"/>
              <w:rPr>
                <w:color w:val="C00000"/>
                <w:sz w:val="20"/>
              </w:rPr>
            </w:pPr>
            <w:r>
              <w:rPr>
                <w:color w:val="C00000"/>
                <w:sz w:val="20"/>
              </w:rPr>
              <w:t>3</w:t>
            </w:r>
            <w:r w:rsidR="00E03900">
              <w:rPr>
                <w:color w:val="C00000"/>
                <w:sz w:val="20"/>
              </w:rPr>
              <w:t>5</w:t>
            </w:r>
            <w:r w:rsidRPr="008E34D2">
              <w:rPr>
                <w:color w:val="C00000"/>
                <w:sz w:val="20"/>
              </w:rPr>
              <w:t>Y,</w:t>
            </w:r>
            <w:r w:rsidR="00E03900">
              <w:rPr>
                <w:color w:val="C00000"/>
                <w:sz w:val="20"/>
              </w:rPr>
              <w:t>3</w:t>
            </w:r>
            <w:r>
              <w:rPr>
                <w:color w:val="C00000"/>
                <w:sz w:val="20"/>
              </w:rPr>
              <w:t>7</w:t>
            </w:r>
            <w:r w:rsidRPr="008E34D2">
              <w:rPr>
                <w:color w:val="C00000"/>
                <w:sz w:val="20"/>
              </w:rPr>
              <w:t>N,2</w:t>
            </w:r>
            <w:r w:rsidR="00E03900">
              <w:rPr>
                <w:color w:val="C00000"/>
                <w:sz w:val="20"/>
              </w:rPr>
              <w:t>7</w:t>
            </w:r>
            <w:r w:rsidRPr="008E34D2">
              <w:rPr>
                <w:color w:val="C00000"/>
                <w:sz w:val="20"/>
              </w:rPr>
              <w:t>A</w:t>
            </w:r>
          </w:p>
          <w:p w14:paraId="616F3578" w14:textId="408824AE" w:rsidR="00CA7393" w:rsidRPr="00F81DBD" w:rsidRDefault="00F81DBD" w:rsidP="00CA7393">
            <w:pPr>
              <w:jc w:val="center"/>
              <w:rPr>
                <w:color w:val="C00000"/>
                <w:sz w:val="20"/>
              </w:rPr>
            </w:pPr>
            <w:r w:rsidRPr="00F81DBD">
              <w:rPr>
                <w:color w:val="C00000"/>
                <w:sz w:val="20"/>
              </w:rPr>
              <w:t>Q-03/02</w:t>
            </w:r>
          </w:p>
          <w:p w14:paraId="2C6019AE" w14:textId="0CD84F84" w:rsidR="00097B90" w:rsidRPr="00CA7393" w:rsidRDefault="00097B90" w:rsidP="00CA7393">
            <w:pPr>
              <w:jc w:val="center"/>
              <w:rPr>
                <w:color w:val="C0000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5E101" w14:textId="5EB48DD3" w:rsidR="00E87D21" w:rsidRPr="00E03900" w:rsidRDefault="00E87D21" w:rsidP="00E87D21">
            <w:pPr>
              <w:jc w:val="center"/>
              <w:rPr>
                <w:color w:val="C00000"/>
                <w:sz w:val="20"/>
              </w:rPr>
            </w:pPr>
            <w:r w:rsidRPr="00E03900">
              <w:rPr>
                <w:color w:val="C0000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B55D76E" w14:textId="4FB1CA11" w:rsidR="00E87D21" w:rsidRPr="00E03900" w:rsidRDefault="00E87D21" w:rsidP="00E87D21">
            <w:pPr>
              <w:jc w:val="center"/>
              <w:rPr>
                <w:color w:val="C00000"/>
                <w:sz w:val="20"/>
              </w:rPr>
            </w:pPr>
            <w:r w:rsidRPr="00E03900">
              <w:rPr>
                <w:color w:val="C00000"/>
                <w:sz w:val="20"/>
              </w:rPr>
              <w:t>Joint</w:t>
            </w:r>
          </w:p>
        </w:tc>
      </w:tr>
      <w:tr w:rsidR="003A73F5" w:rsidRPr="00CC1135" w14:paraId="5FBA9BFA"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88AAF" w14:textId="5CC66F25" w:rsidR="003A73F5" w:rsidRPr="000B64ED" w:rsidRDefault="00D83603" w:rsidP="003A73F5">
            <w:pPr>
              <w:jc w:val="center"/>
              <w:rPr>
                <w:color w:val="FFC000"/>
                <w:sz w:val="20"/>
              </w:rPr>
            </w:pPr>
            <w:hyperlink r:id="rId31" w:history="1">
              <w:r w:rsidR="003A73F5" w:rsidRPr="000B64ED">
                <w:rPr>
                  <w:rStyle w:val="Hyperlink"/>
                  <w:color w:val="FFC000"/>
                  <w:sz w:val="20"/>
                </w:rPr>
                <w:t>1778r1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D60A7" w14:textId="43A2BCA0" w:rsidR="003A73F5" w:rsidRPr="000B64ED" w:rsidRDefault="003A73F5" w:rsidP="003A73F5">
            <w:pPr>
              <w:rPr>
                <w:color w:val="FFC000"/>
                <w:sz w:val="20"/>
              </w:rPr>
            </w:pPr>
            <w:r w:rsidRPr="000B64ED">
              <w:rPr>
                <w:color w:val="FFC000"/>
                <w:sz w:val="20"/>
              </w:rPr>
              <w:t>EHT Sounding Enhancements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1961A" w14:textId="552B2C54" w:rsidR="003A73F5" w:rsidRPr="000B64ED" w:rsidRDefault="003A73F5" w:rsidP="003A73F5">
            <w:pPr>
              <w:rPr>
                <w:color w:val="FFC000"/>
                <w:sz w:val="20"/>
              </w:rPr>
            </w:pPr>
            <w:r w:rsidRPr="000B64ED">
              <w:rPr>
                <w:color w:val="FFC000"/>
                <w:sz w:val="20"/>
              </w:rPr>
              <w:t>Arik Klein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6B47A1" w14:textId="13546EBE" w:rsidR="008502D0" w:rsidRPr="00AA318C" w:rsidRDefault="008502D0" w:rsidP="003A73F5">
            <w:pPr>
              <w:jc w:val="center"/>
              <w:rPr>
                <w:color w:val="FFC000"/>
                <w:sz w:val="20"/>
              </w:rPr>
            </w:pPr>
            <w:r w:rsidRPr="00AA318C">
              <w:rPr>
                <w:color w:val="FFC000"/>
                <w:sz w:val="20"/>
              </w:rPr>
              <w:t>Presented 02/16</w:t>
            </w:r>
          </w:p>
          <w:p w14:paraId="2E481619" w14:textId="75E6C133" w:rsidR="003A73F5" w:rsidRPr="00AA318C" w:rsidRDefault="000B64ED" w:rsidP="003A73F5">
            <w:pPr>
              <w:jc w:val="center"/>
              <w:rPr>
                <w:color w:val="FFC000"/>
                <w:sz w:val="20"/>
              </w:rPr>
            </w:pPr>
            <w:r w:rsidRPr="00AA318C">
              <w:rPr>
                <w:color w:val="FFC000"/>
                <w:sz w:val="20"/>
              </w:rPr>
              <w:t>Deferred</w:t>
            </w:r>
            <w:r w:rsidR="008502D0" w:rsidRPr="00AA318C">
              <w:rPr>
                <w:color w:val="FFC000"/>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48ED5" w14:textId="03D9D4C8" w:rsidR="003A73F5" w:rsidRPr="000B64ED" w:rsidRDefault="003A73F5" w:rsidP="003A73F5">
            <w:pPr>
              <w:jc w:val="center"/>
              <w:rPr>
                <w:color w:val="FFC000"/>
                <w:sz w:val="20"/>
              </w:rPr>
            </w:pPr>
            <w:r w:rsidRPr="000B64ED">
              <w:rPr>
                <w:color w:val="FFC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5E683B5F" w14:textId="4FBFBDA1" w:rsidR="003A73F5" w:rsidRPr="000B64ED" w:rsidRDefault="003C53E8" w:rsidP="003A73F5">
            <w:pPr>
              <w:jc w:val="center"/>
              <w:rPr>
                <w:color w:val="FFC000"/>
                <w:sz w:val="20"/>
              </w:rPr>
            </w:pPr>
            <w:r w:rsidRPr="000B64ED">
              <w:rPr>
                <w:color w:val="FFC000"/>
                <w:sz w:val="20"/>
              </w:rPr>
              <w:t>MAC</w:t>
            </w:r>
          </w:p>
        </w:tc>
      </w:tr>
      <w:tr w:rsidR="00DE6839" w:rsidRPr="00CC1135" w14:paraId="0E5D131F"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A4D2B" w14:textId="5DB31605" w:rsidR="00DE6839" w:rsidRPr="001D3D56" w:rsidRDefault="00D83603" w:rsidP="00DE6839">
            <w:pPr>
              <w:jc w:val="center"/>
              <w:rPr>
                <w:color w:val="FFC000"/>
                <w:sz w:val="20"/>
              </w:rPr>
            </w:pPr>
            <w:hyperlink r:id="rId32" w:history="1">
              <w:r w:rsidR="00B8361D" w:rsidRPr="001D3D56">
                <w:rPr>
                  <w:rStyle w:val="Hyperlink"/>
                  <w:color w:val="FFC000"/>
                  <w:sz w:val="20"/>
                </w:rPr>
                <w:t>0</w:t>
              </w:r>
              <w:r w:rsidR="00DE6839" w:rsidRPr="001D3D56">
                <w:rPr>
                  <w:rStyle w:val="Hyperlink"/>
                  <w:color w:val="FFC000"/>
                  <w:sz w:val="20"/>
                </w:rPr>
                <w:t>285r0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F3627" w14:textId="3469CFE9" w:rsidR="00DE6839" w:rsidRPr="001D3D56" w:rsidRDefault="00DE6839" w:rsidP="00DE6839">
            <w:pPr>
              <w:rPr>
                <w:color w:val="FFC000"/>
                <w:sz w:val="20"/>
              </w:rPr>
            </w:pPr>
            <w:r w:rsidRPr="001D3D56">
              <w:rPr>
                <w:color w:val="FFC000"/>
                <w:sz w:val="20"/>
              </w:rPr>
              <w:t>CR on CID 5447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D2D3E" w14:textId="0B98D798" w:rsidR="00DE6839" w:rsidRPr="001D3D56" w:rsidRDefault="00DE6839" w:rsidP="00DE6839">
            <w:pPr>
              <w:rPr>
                <w:color w:val="FFC000"/>
                <w:sz w:val="20"/>
              </w:rPr>
            </w:pPr>
            <w:r w:rsidRPr="001D3D56">
              <w:rPr>
                <w:color w:val="FFC000"/>
                <w:sz w:val="20"/>
              </w:rPr>
              <w:t>Ross J. Yu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4233A" w14:textId="77777777" w:rsidR="008502D0" w:rsidRPr="001D3D56" w:rsidRDefault="008502D0" w:rsidP="008502D0">
            <w:pPr>
              <w:jc w:val="center"/>
              <w:rPr>
                <w:color w:val="FFC000"/>
                <w:sz w:val="20"/>
              </w:rPr>
            </w:pPr>
            <w:r w:rsidRPr="001D3D56">
              <w:rPr>
                <w:color w:val="FFC000"/>
                <w:sz w:val="20"/>
              </w:rPr>
              <w:t>Presented 02/16</w:t>
            </w:r>
          </w:p>
          <w:p w14:paraId="59CD6A68" w14:textId="0A6635AD" w:rsidR="00DE6839" w:rsidRPr="001D3D56" w:rsidRDefault="000B64ED" w:rsidP="00DE6839">
            <w:pPr>
              <w:jc w:val="center"/>
              <w:rPr>
                <w:color w:val="FFC000"/>
                <w:sz w:val="20"/>
              </w:rPr>
            </w:pPr>
            <w:r w:rsidRPr="001D3D56">
              <w:rPr>
                <w:color w:val="FFC000"/>
                <w:sz w:val="20"/>
              </w:rPr>
              <w:t>Deferred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7EB2D" w14:textId="3962C275" w:rsidR="00DE6839" w:rsidRPr="001D3D56" w:rsidRDefault="00DE6839" w:rsidP="00DE6839">
            <w:pPr>
              <w:jc w:val="center"/>
              <w:rPr>
                <w:color w:val="FFC000"/>
                <w:sz w:val="20"/>
              </w:rPr>
            </w:pPr>
            <w:r w:rsidRPr="001D3D56">
              <w:rPr>
                <w:color w:val="FFC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B85FD8E" w14:textId="02DDE584" w:rsidR="00DE6839" w:rsidRPr="001D3D56" w:rsidRDefault="003C53E8" w:rsidP="00DE6839">
            <w:pPr>
              <w:jc w:val="center"/>
              <w:rPr>
                <w:color w:val="FFC000"/>
                <w:sz w:val="20"/>
              </w:rPr>
            </w:pPr>
            <w:r w:rsidRPr="001D3D56">
              <w:rPr>
                <w:color w:val="FFC000"/>
                <w:sz w:val="20"/>
              </w:rPr>
              <w:t>MAC</w:t>
            </w:r>
          </w:p>
        </w:tc>
      </w:tr>
      <w:tr w:rsidR="00FB1B18" w:rsidRPr="00CC1135" w14:paraId="51FB07B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B9A6F5" w14:textId="0F120C55" w:rsidR="00FB1B18" w:rsidRPr="000B45D0" w:rsidRDefault="00D83603" w:rsidP="00FB1B18">
            <w:pPr>
              <w:jc w:val="center"/>
              <w:rPr>
                <w:color w:val="0070C0"/>
                <w:sz w:val="20"/>
              </w:rPr>
            </w:pPr>
            <w:hyperlink r:id="rId33" w:history="1">
              <w:r w:rsidR="00FB1B18" w:rsidRPr="000B45D0">
                <w:rPr>
                  <w:rStyle w:val="Hyperlink"/>
                  <w:color w:val="0070C0"/>
                  <w:sz w:val="20"/>
                </w:rPr>
                <w:t>0083r</w:t>
              </w:r>
              <w:r w:rsidR="00274065" w:rsidRPr="000B45D0">
                <w:rPr>
                  <w:rStyle w:val="Hyperlink"/>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6A333" w14:textId="589EB927" w:rsidR="00FB1B18" w:rsidRPr="000B45D0" w:rsidRDefault="00FB1B18" w:rsidP="00FB1B18">
            <w:pPr>
              <w:rPr>
                <w:color w:val="0070C0"/>
                <w:sz w:val="20"/>
              </w:rPr>
            </w:pPr>
            <w:r w:rsidRPr="000B45D0">
              <w:rPr>
                <w:color w:val="0070C0"/>
                <w:sz w:val="20"/>
              </w:rPr>
              <w:t>CC36 resolution to CIDs for 35.9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FBD17" w14:textId="4981450F" w:rsidR="00FB1B18" w:rsidRPr="000B45D0" w:rsidRDefault="00FB1B18" w:rsidP="00FB1B18">
            <w:pPr>
              <w:rPr>
                <w:color w:val="0070C0"/>
                <w:sz w:val="20"/>
              </w:rPr>
            </w:pPr>
            <w:r w:rsidRPr="000B45D0">
              <w:rPr>
                <w:color w:val="0070C0"/>
                <w:sz w:val="20"/>
              </w:rPr>
              <w:t>Laurent Cariou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D82F08" w14:textId="54371294" w:rsidR="008502D0" w:rsidRPr="000B45D0" w:rsidRDefault="008502D0" w:rsidP="008502D0">
            <w:pPr>
              <w:jc w:val="center"/>
              <w:rPr>
                <w:color w:val="0070C0"/>
                <w:sz w:val="20"/>
              </w:rPr>
            </w:pPr>
            <w:r w:rsidRPr="000B45D0">
              <w:rPr>
                <w:color w:val="0070C0"/>
                <w:sz w:val="20"/>
              </w:rPr>
              <w:t>Pr</w:t>
            </w:r>
            <w:r w:rsidR="007B1B43" w:rsidRPr="000B45D0">
              <w:rPr>
                <w:color w:val="0070C0"/>
                <w:sz w:val="20"/>
              </w:rPr>
              <w:t>-</w:t>
            </w:r>
            <w:r w:rsidRPr="000B45D0">
              <w:rPr>
                <w:color w:val="0070C0"/>
                <w:sz w:val="20"/>
              </w:rPr>
              <w:t>02/16</w:t>
            </w:r>
          </w:p>
          <w:p w14:paraId="3965081F" w14:textId="613AA449" w:rsidR="00FB1B18" w:rsidRPr="000B45D0" w:rsidRDefault="00582E85" w:rsidP="00FB1B18">
            <w:pPr>
              <w:jc w:val="center"/>
              <w:rPr>
                <w:color w:val="0070C0"/>
                <w:sz w:val="20"/>
              </w:rPr>
            </w:pPr>
            <w:proofErr w:type="spellStart"/>
            <w:r w:rsidRPr="000B45D0">
              <w:rPr>
                <w:color w:val="0070C0"/>
                <w:sz w:val="20"/>
              </w:rPr>
              <w:t>Pr</w:t>
            </w:r>
            <w:proofErr w:type="spellEnd"/>
            <w:r w:rsidR="007B1B43" w:rsidRPr="000B45D0">
              <w:rPr>
                <w:color w:val="0070C0"/>
                <w:sz w:val="20"/>
              </w:rPr>
              <w:t>-</w:t>
            </w:r>
            <w:r w:rsidR="008502D0" w:rsidRPr="000B45D0">
              <w:rPr>
                <w:color w:val="0070C0"/>
                <w:sz w:val="20"/>
              </w:rPr>
              <w:t>SP</w:t>
            </w:r>
            <w:r w:rsidRPr="000B45D0">
              <w:rPr>
                <w:color w:val="0070C0"/>
                <w:sz w:val="20"/>
              </w:rPr>
              <w:t xml:space="preserve"> 02/23</w:t>
            </w:r>
          </w:p>
          <w:p w14:paraId="1235D281" w14:textId="2FB87135" w:rsidR="007F3206" w:rsidRPr="000B45D0" w:rsidRDefault="00CD4A65" w:rsidP="00FB1B18">
            <w:pPr>
              <w:jc w:val="center"/>
              <w:rPr>
                <w:color w:val="0070C0"/>
                <w:sz w:val="20"/>
              </w:rPr>
            </w:pPr>
            <w:r w:rsidRPr="000B45D0">
              <w:rPr>
                <w:rFonts w:eastAsia="MS Gothic"/>
                <w:i/>
                <w:iCs/>
                <w:color w:val="0070C0"/>
                <w:kern w:val="24"/>
                <w:sz w:val="20"/>
              </w:rPr>
              <w:t>Approved-</w:t>
            </w:r>
            <w:r w:rsidR="007B1B43" w:rsidRPr="000B45D0">
              <w:rPr>
                <w:i/>
                <w:iCs/>
                <w:color w:val="0070C0"/>
                <w:sz w:val="20"/>
              </w:rPr>
              <w:t>8C.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96CB7" w14:textId="296DC5EC" w:rsidR="00FB1B18" w:rsidRPr="000B45D0" w:rsidRDefault="00FB1B18" w:rsidP="00FB1B18">
            <w:pPr>
              <w:jc w:val="center"/>
              <w:rPr>
                <w:color w:val="0070C0"/>
                <w:sz w:val="20"/>
              </w:rPr>
            </w:pPr>
            <w:r w:rsidRPr="000B45D0">
              <w:rPr>
                <w:color w:val="0070C0"/>
                <w:sz w:val="20"/>
              </w:rPr>
              <w:t>CR-8</w:t>
            </w:r>
          </w:p>
        </w:tc>
        <w:tc>
          <w:tcPr>
            <w:tcW w:w="810" w:type="dxa"/>
            <w:tcBorders>
              <w:top w:val="single" w:sz="8" w:space="0" w:color="1B587C"/>
              <w:left w:val="single" w:sz="8" w:space="0" w:color="1B587C"/>
              <w:bottom w:val="single" w:sz="8" w:space="0" w:color="1B587C"/>
              <w:right w:val="single" w:sz="8" w:space="0" w:color="1B587C"/>
            </w:tcBorders>
          </w:tcPr>
          <w:p w14:paraId="712C77C0" w14:textId="7F48E37A" w:rsidR="00FB1B18" w:rsidRPr="000B45D0" w:rsidRDefault="00786FFE" w:rsidP="00FB1B18">
            <w:pPr>
              <w:jc w:val="center"/>
              <w:rPr>
                <w:color w:val="0070C0"/>
                <w:sz w:val="20"/>
              </w:rPr>
            </w:pPr>
            <w:r w:rsidRPr="000B45D0">
              <w:rPr>
                <w:color w:val="0070C0"/>
                <w:sz w:val="20"/>
              </w:rPr>
              <w:t>MAC</w:t>
            </w:r>
          </w:p>
        </w:tc>
      </w:tr>
      <w:tr w:rsidR="00342CC4" w:rsidRPr="00CC1135" w14:paraId="71946CCB"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B4EBE" w14:textId="65785685" w:rsidR="00342CC4" w:rsidRPr="000B45D0" w:rsidRDefault="00D83603" w:rsidP="00342CC4">
            <w:pPr>
              <w:jc w:val="center"/>
              <w:rPr>
                <w:i/>
                <w:iCs/>
                <w:color w:val="0070C0"/>
                <w:sz w:val="20"/>
              </w:rPr>
            </w:pPr>
            <w:hyperlink r:id="rId34" w:history="1">
              <w:r w:rsidR="00342CC4" w:rsidRPr="000B45D0">
                <w:rPr>
                  <w:rStyle w:val="Hyperlink"/>
                  <w:i/>
                  <w:iCs/>
                  <w:color w:val="0070C0"/>
                  <w:sz w:val="20"/>
                </w:rPr>
                <w:t>0155r0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8AB1B" w14:textId="7715D125" w:rsidR="00342CC4" w:rsidRPr="000B45D0" w:rsidRDefault="00342CC4" w:rsidP="00342CC4">
            <w:pPr>
              <w:rPr>
                <w:i/>
                <w:iCs/>
                <w:color w:val="0070C0"/>
                <w:sz w:val="20"/>
              </w:rPr>
            </w:pPr>
            <w:r w:rsidRPr="000B45D0">
              <w:rPr>
                <w:i/>
                <w:iCs/>
                <w:color w:val="0070C0"/>
                <w:sz w:val="20"/>
              </w:rPr>
              <w:t>CR-for-10.13-PPDU-Duration-Constraint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93413" w14:textId="0322F252" w:rsidR="00342CC4" w:rsidRPr="000B45D0" w:rsidRDefault="00342CC4" w:rsidP="00342CC4">
            <w:pPr>
              <w:rPr>
                <w:i/>
                <w:iCs/>
                <w:color w:val="0070C0"/>
                <w:sz w:val="20"/>
              </w:rPr>
            </w:pPr>
            <w:r w:rsidRPr="000B45D0">
              <w:rPr>
                <w:i/>
                <w:iCs/>
                <w:color w:val="0070C0"/>
                <w:sz w:val="20"/>
              </w:rPr>
              <w:t>Jason Y.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FB41D" w14:textId="38E530FD" w:rsidR="00342CC4" w:rsidRPr="000B45D0" w:rsidRDefault="0000286E" w:rsidP="00342CC4">
            <w:pPr>
              <w:jc w:val="center"/>
              <w:rPr>
                <w:i/>
                <w:iCs/>
                <w:color w:val="0070C0"/>
                <w:sz w:val="20"/>
              </w:rPr>
            </w:pPr>
            <w:r w:rsidRPr="000B45D0">
              <w:rPr>
                <w:rFonts w:eastAsia="MS Gothic"/>
                <w:i/>
                <w:iCs/>
                <w:color w:val="0070C0"/>
                <w:kern w:val="24"/>
                <w:sz w:val="20"/>
              </w:rPr>
              <w:t>Approved-</w:t>
            </w:r>
            <w:r w:rsidR="00173C04" w:rsidRPr="000B45D0">
              <w:rPr>
                <w:i/>
                <w:iCs/>
                <w:color w:val="0070C0"/>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D9600" w14:textId="7E8E3FC9" w:rsidR="00342CC4" w:rsidRPr="000B45D0" w:rsidRDefault="00342CC4" w:rsidP="00342CC4">
            <w:pPr>
              <w:jc w:val="center"/>
              <w:rPr>
                <w:i/>
                <w:iCs/>
                <w:color w:val="0070C0"/>
                <w:sz w:val="20"/>
              </w:rPr>
            </w:pPr>
            <w:r w:rsidRPr="000B45D0">
              <w:rPr>
                <w:i/>
                <w:iCs/>
                <w:color w:val="0070C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31505332" w14:textId="3B8CC732" w:rsidR="00342CC4" w:rsidRPr="000B45D0" w:rsidRDefault="00173C04" w:rsidP="00342CC4">
            <w:pPr>
              <w:jc w:val="center"/>
              <w:rPr>
                <w:i/>
                <w:iCs/>
                <w:color w:val="0070C0"/>
                <w:sz w:val="20"/>
              </w:rPr>
            </w:pPr>
            <w:r w:rsidRPr="000B45D0">
              <w:rPr>
                <w:i/>
                <w:iCs/>
                <w:color w:val="0070C0"/>
                <w:sz w:val="20"/>
              </w:rPr>
              <w:t>MAC</w:t>
            </w:r>
          </w:p>
        </w:tc>
      </w:tr>
      <w:tr w:rsidR="00342CC4" w:rsidRPr="00CC1135" w14:paraId="3F10F41E"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96B24" w14:textId="6E348DDB" w:rsidR="00342CC4" w:rsidRPr="000B45D0" w:rsidRDefault="00D83603" w:rsidP="00342CC4">
            <w:pPr>
              <w:jc w:val="center"/>
              <w:rPr>
                <w:i/>
                <w:iCs/>
                <w:color w:val="0070C0"/>
                <w:sz w:val="20"/>
              </w:rPr>
            </w:pPr>
            <w:hyperlink r:id="rId35" w:history="1">
              <w:r w:rsidR="00342CC4" w:rsidRPr="000B45D0">
                <w:rPr>
                  <w:rStyle w:val="Hyperlink"/>
                  <w:i/>
                  <w:iCs/>
                  <w:color w:val="0070C0"/>
                  <w:sz w:val="20"/>
                </w:rPr>
                <w:t>0171r0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04E9F" w14:textId="0C98315C" w:rsidR="00342CC4" w:rsidRPr="000B45D0" w:rsidRDefault="00342CC4" w:rsidP="00342CC4">
            <w:pPr>
              <w:rPr>
                <w:i/>
                <w:iCs/>
                <w:color w:val="0070C0"/>
                <w:sz w:val="20"/>
              </w:rPr>
            </w:pPr>
            <w:r w:rsidRPr="000B45D0">
              <w:rPr>
                <w:i/>
                <w:iCs/>
                <w:color w:val="0070C0"/>
                <w:sz w:val="20"/>
              </w:rPr>
              <w:t>CR-for-EHT-DL-MU-Operation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4FE0E" w14:textId="7C2032DD" w:rsidR="00342CC4" w:rsidRPr="000B45D0" w:rsidRDefault="00342CC4" w:rsidP="00342CC4">
            <w:pPr>
              <w:rPr>
                <w:i/>
                <w:iCs/>
                <w:color w:val="0070C0"/>
                <w:sz w:val="20"/>
              </w:rPr>
            </w:pPr>
            <w:r w:rsidRPr="000B45D0">
              <w:rPr>
                <w:i/>
                <w:iCs/>
                <w:color w:val="0070C0"/>
                <w:sz w:val="20"/>
              </w:rPr>
              <w:t>Jason Y.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34631" w14:textId="34796F3C" w:rsidR="00342CC4" w:rsidRPr="000B45D0" w:rsidRDefault="0000286E" w:rsidP="00342CC4">
            <w:pPr>
              <w:jc w:val="center"/>
              <w:rPr>
                <w:i/>
                <w:iCs/>
                <w:color w:val="0070C0"/>
                <w:sz w:val="20"/>
              </w:rPr>
            </w:pPr>
            <w:r w:rsidRPr="000B45D0">
              <w:rPr>
                <w:rFonts w:eastAsia="MS Gothic"/>
                <w:i/>
                <w:iCs/>
                <w:color w:val="0070C0"/>
                <w:kern w:val="24"/>
                <w:sz w:val="20"/>
              </w:rPr>
              <w:t>Approved-</w:t>
            </w:r>
            <w:r w:rsidR="00173C04" w:rsidRPr="000B45D0">
              <w:rPr>
                <w:i/>
                <w:iCs/>
                <w:color w:val="0070C0"/>
                <w:sz w:val="20"/>
              </w:rPr>
              <w:t>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E876E1" w14:textId="44A5C9C8" w:rsidR="00342CC4" w:rsidRPr="000B45D0" w:rsidRDefault="00342CC4" w:rsidP="00342CC4">
            <w:pPr>
              <w:jc w:val="center"/>
              <w:rPr>
                <w:i/>
                <w:iCs/>
                <w:color w:val="0070C0"/>
                <w:sz w:val="20"/>
              </w:rPr>
            </w:pPr>
            <w:r w:rsidRPr="000B45D0">
              <w:rPr>
                <w:i/>
                <w:iCs/>
                <w:color w:val="0070C0"/>
                <w:sz w:val="20"/>
              </w:rPr>
              <w:t>CR-5</w:t>
            </w:r>
          </w:p>
        </w:tc>
        <w:tc>
          <w:tcPr>
            <w:tcW w:w="810" w:type="dxa"/>
            <w:tcBorders>
              <w:top w:val="single" w:sz="8" w:space="0" w:color="1B587C"/>
              <w:left w:val="single" w:sz="8" w:space="0" w:color="1B587C"/>
              <w:bottom w:val="single" w:sz="8" w:space="0" w:color="1B587C"/>
              <w:right w:val="single" w:sz="8" w:space="0" w:color="1B587C"/>
            </w:tcBorders>
          </w:tcPr>
          <w:p w14:paraId="28256E9B" w14:textId="044B930C" w:rsidR="00342CC4" w:rsidRPr="000B45D0" w:rsidRDefault="00173C04" w:rsidP="00342CC4">
            <w:pPr>
              <w:jc w:val="center"/>
              <w:rPr>
                <w:i/>
                <w:iCs/>
                <w:color w:val="0070C0"/>
                <w:sz w:val="20"/>
              </w:rPr>
            </w:pPr>
            <w:r w:rsidRPr="000B45D0">
              <w:rPr>
                <w:i/>
                <w:iCs/>
                <w:color w:val="0070C0"/>
                <w:sz w:val="20"/>
              </w:rPr>
              <w:t>MAC</w:t>
            </w:r>
          </w:p>
        </w:tc>
      </w:tr>
      <w:tr w:rsidR="00342CC4" w:rsidRPr="00CC1135" w14:paraId="3CDD700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72522" w14:textId="01338EA7" w:rsidR="00342CC4" w:rsidRPr="00FA712D" w:rsidRDefault="00D83603" w:rsidP="00342CC4">
            <w:pPr>
              <w:jc w:val="center"/>
              <w:rPr>
                <w:color w:val="00B050"/>
                <w:sz w:val="20"/>
              </w:rPr>
            </w:pPr>
            <w:hyperlink r:id="rId36" w:history="1">
              <w:r w:rsidR="00342CC4" w:rsidRPr="00FA712D">
                <w:rPr>
                  <w:rStyle w:val="Hyperlink"/>
                  <w:color w:val="00B050"/>
                  <w:sz w:val="20"/>
                </w:rPr>
                <w:t>0202r0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84DC3" w14:textId="2E123D7A" w:rsidR="00342CC4" w:rsidRPr="00FA712D" w:rsidRDefault="00342CC4" w:rsidP="00342CC4">
            <w:pPr>
              <w:rPr>
                <w:color w:val="00B050"/>
                <w:sz w:val="20"/>
              </w:rPr>
            </w:pPr>
            <w:r w:rsidRPr="00FA712D">
              <w:rPr>
                <w:color w:val="00B050"/>
                <w:sz w:val="20"/>
              </w:rPr>
              <w:t>CR-for-EHT-UL-MU-Operation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C0575" w14:textId="7A4C37DA" w:rsidR="00342CC4" w:rsidRPr="00FA712D" w:rsidRDefault="00342CC4" w:rsidP="00342CC4">
            <w:pPr>
              <w:rPr>
                <w:color w:val="00B050"/>
                <w:sz w:val="20"/>
              </w:rPr>
            </w:pPr>
            <w:r w:rsidRPr="00FA712D">
              <w:rPr>
                <w:color w:val="00B050"/>
                <w:sz w:val="20"/>
              </w:rPr>
              <w:t>Jason Y.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A4E9F" w14:textId="161590F4" w:rsidR="00342CC4" w:rsidRPr="00FA712D" w:rsidRDefault="00FA712D" w:rsidP="00FA712D">
            <w:pPr>
              <w:jc w:val="center"/>
              <w:rPr>
                <w:color w:val="00B050"/>
                <w:sz w:val="20"/>
              </w:rPr>
            </w:pPr>
            <w:r w:rsidRPr="00FA712D">
              <w:rPr>
                <w:color w:val="00B050"/>
                <w:sz w:val="20"/>
              </w:rPr>
              <w:t>Pr-03/02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6D9A4" w14:textId="028BD09A" w:rsidR="00342CC4" w:rsidRPr="00FA712D" w:rsidRDefault="00342CC4" w:rsidP="00342CC4">
            <w:pPr>
              <w:jc w:val="center"/>
              <w:rPr>
                <w:color w:val="00B050"/>
                <w:sz w:val="20"/>
              </w:rPr>
            </w:pPr>
            <w:r w:rsidRPr="00FA712D">
              <w:rPr>
                <w:color w:val="00B050"/>
                <w:sz w:val="20"/>
              </w:rPr>
              <w:t>CR-11</w:t>
            </w:r>
          </w:p>
        </w:tc>
        <w:tc>
          <w:tcPr>
            <w:tcW w:w="810" w:type="dxa"/>
            <w:tcBorders>
              <w:top w:val="single" w:sz="8" w:space="0" w:color="1B587C"/>
              <w:left w:val="single" w:sz="8" w:space="0" w:color="1B587C"/>
              <w:bottom w:val="single" w:sz="8" w:space="0" w:color="1B587C"/>
              <w:right w:val="single" w:sz="8" w:space="0" w:color="1B587C"/>
            </w:tcBorders>
          </w:tcPr>
          <w:p w14:paraId="0DD8450B" w14:textId="2DAA9269" w:rsidR="00342CC4" w:rsidRPr="00FA712D" w:rsidRDefault="00173C04" w:rsidP="00342CC4">
            <w:pPr>
              <w:jc w:val="center"/>
              <w:rPr>
                <w:color w:val="00B050"/>
                <w:sz w:val="20"/>
              </w:rPr>
            </w:pPr>
            <w:r w:rsidRPr="00FA712D">
              <w:rPr>
                <w:color w:val="00B050"/>
                <w:sz w:val="20"/>
              </w:rPr>
              <w:t>MAC</w:t>
            </w:r>
          </w:p>
        </w:tc>
      </w:tr>
      <w:tr w:rsidR="004078A8" w:rsidRPr="00CC1135" w14:paraId="0AF3B03D"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1A9B0" w14:textId="794D24FB" w:rsidR="004078A8" w:rsidRPr="0032103D" w:rsidRDefault="00D83603" w:rsidP="004078A8">
            <w:pPr>
              <w:jc w:val="center"/>
              <w:rPr>
                <w:color w:val="FF0000"/>
                <w:sz w:val="20"/>
              </w:rPr>
            </w:pPr>
            <w:hyperlink r:id="rId37" w:history="1">
              <w:r w:rsidR="004078A8" w:rsidRPr="0032103D">
                <w:rPr>
                  <w:rStyle w:val="Hyperlink"/>
                  <w:sz w:val="20"/>
                </w:rPr>
                <w:t>0226r0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76DED" w14:textId="333AF4C9" w:rsidR="004078A8" w:rsidRPr="0032103D" w:rsidRDefault="004078A8" w:rsidP="004078A8">
            <w:pPr>
              <w:rPr>
                <w:sz w:val="20"/>
              </w:rPr>
            </w:pPr>
            <w:proofErr w:type="spellStart"/>
            <w:r w:rsidRPr="0032103D">
              <w:rPr>
                <w:sz w:val="20"/>
              </w:rPr>
              <w:t>cr</w:t>
            </w:r>
            <w:proofErr w:type="spellEnd"/>
            <w:r w:rsidRPr="0032103D">
              <w:rPr>
                <w:sz w:val="20"/>
              </w:rPr>
              <w:t>-for-missing elements-in-clause 6-3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0DE49" w14:textId="626A18EC" w:rsidR="004078A8" w:rsidRPr="0032103D" w:rsidRDefault="004078A8" w:rsidP="004078A8">
            <w:pPr>
              <w:rPr>
                <w:sz w:val="20"/>
              </w:rPr>
            </w:pPr>
            <w:proofErr w:type="spellStart"/>
            <w:r w:rsidRPr="0032103D">
              <w:rPr>
                <w:sz w:val="20"/>
              </w:rPr>
              <w:t>Zhiqiang</w:t>
            </w:r>
            <w:proofErr w:type="spellEnd"/>
            <w:r w:rsidRPr="0032103D">
              <w:rPr>
                <w:sz w:val="20"/>
              </w:rPr>
              <w:t xml:space="preserve"> Han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C7169" w14:textId="1C459707" w:rsidR="004078A8" w:rsidRPr="0032103D" w:rsidRDefault="0077378E" w:rsidP="004078A8">
            <w:pPr>
              <w:jc w:val="center"/>
              <w:rPr>
                <w:sz w:val="20"/>
              </w:rPr>
            </w:pPr>
            <w:r w:rsidRPr="0032103D">
              <w:rPr>
                <w:sz w:val="20"/>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78949" w14:textId="694A401C" w:rsidR="004078A8" w:rsidRPr="0032103D" w:rsidRDefault="004078A8" w:rsidP="004078A8">
            <w:pPr>
              <w:jc w:val="center"/>
              <w:rPr>
                <w:sz w:val="20"/>
              </w:rPr>
            </w:pPr>
            <w:r w:rsidRPr="0032103D">
              <w:rPr>
                <w:sz w:val="20"/>
              </w:rPr>
              <w:t>CR-</w:t>
            </w:r>
            <w:r w:rsidR="0077378E" w:rsidRPr="0032103D">
              <w:rPr>
                <w:sz w:val="20"/>
              </w:rPr>
              <w:t>11</w:t>
            </w:r>
          </w:p>
        </w:tc>
        <w:tc>
          <w:tcPr>
            <w:tcW w:w="810" w:type="dxa"/>
            <w:tcBorders>
              <w:top w:val="single" w:sz="8" w:space="0" w:color="1B587C"/>
              <w:left w:val="single" w:sz="8" w:space="0" w:color="1B587C"/>
              <w:bottom w:val="single" w:sz="8" w:space="0" w:color="1B587C"/>
              <w:right w:val="single" w:sz="8" w:space="0" w:color="1B587C"/>
            </w:tcBorders>
          </w:tcPr>
          <w:p w14:paraId="78CA7B93" w14:textId="73941C0E" w:rsidR="004078A8" w:rsidRPr="0032103D" w:rsidRDefault="004078A8" w:rsidP="004078A8">
            <w:pPr>
              <w:jc w:val="center"/>
              <w:rPr>
                <w:sz w:val="20"/>
              </w:rPr>
            </w:pPr>
            <w:r w:rsidRPr="0032103D">
              <w:rPr>
                <w:sz w:val="20"/>
              </w:rPr>
              <w:t>Joint</w:t>
            </w:r>
          </w:p>
        </w:tc>
      </w:tr>
      <w:tr w:rsidR="00A8448A" w:rsidRPr="00CC1135" w14:paraId="44F3F6C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D3CA3" w14:textId="45B1A0BA" w:rsidR="00A8448A" w:rsidRPr="0032103D" w:rsidRDefault="00A8448A" w:rsidP="00A8448A">
            <w:pPr>
              <w:jc w:val="center"/>
              <w:rPr>
                <w:sz w:val="20"/>
              </w:rPr>
            </w:pPr>
            <w:r w:rsidRPr="0032103D">
              <w:rPr>
                <w:color w:val="FF0000"/>
                <w:sz w:val="20"/>
              </w:rPr>
              <w:t>0349r0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C3F90" w14:textId="0CA5181D" w:rsidR="00A8448A" w:rsidRPr="0032103D" w:rsidRDefault="00A8448A" w:rsidP="00A8448A">
            <w:pPr>
              <w:rPr>
                <w:sz w:val="20"/>
              </w:rPr>
            </w:pPr>
            <w:r w:rsidRPr="0032103D">
              <w:rPr>
                <w:sz w:val="20"/>
              </w:rPr>
              <w:t>CR Discussion of NSTR and EMLSR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F4504" w14:textId="632CC11E" w:rsidR="00A8448A" w:rsidRPr="0032103D" w:rsidRDefault="00A8448A" w:rsidP="00A8448A">
            <w:pPr>
              <w:rPr>
                <w:sz w:val="20"/>
              </w:rPr>
            </w:pPr>
            <w:r w:rsidRPr="0032103D">
              <w:rPr>
                <w:sz w:val="20"/>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76BCB" w14:textId="08A93E1D" w:rsidR="00A8448A" w:rsidRPr="0032103D" w:rsidRDefault="00A8448A" w:rsidP="00A8448A">
            <w:pPr>
              <w:jc w:val="center"/>
              <w:rPr>
                <w:sz w:val="20"/>
              </w:rPr>
            </w:pPr>
            <w:r w:rsidRPr="0032103D">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F0D35" w14:textId="33C0835C" w:rsidR="00A8448A" w:rsidRPr="0032103D" w:rsidRDefault="00A8448A" w:rsidP="00A8448A">
            <w:pPr>
              <w:jc w:val="center"/>
              <w:rPr>
                <w:sz w:val="20"/>
              </w:rPr>
            </w:pPr>
            <w:r w:rsidRPr="0032103D">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01A8883" w14:textId="77A6062B" w:rsidR="00A8448A" w:rsidRPr="0032103D" w:rsidRDefault="00A8448A" w:rsidP="00A8448A">
            <w:pPr>
              <w:jc w:val="center"/>
              <w:rPr>
                <w:sz w:val="20"/>
              </w:rPr>
            </w:pPr>
            <w:r w:rsidRPr="0032103D">
              <w:rPr>
                <w:sz w:val="20"/>
              </w:rPr>
              <w:t>Joint</w:t>
            </w:r>
          </w:p>
        </w:tc>
      </w:tr>
      <w:bookmarkStart w:id="12" w:name="_Hlk96674433"/>
      <w:tr w:rsidR="00101477" w:rsidRPr="00CC1135" w14:paraId="7AFEA58E"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49485" w14:textId="2C648614" w:rsidR="00101477" w:rsidRPr="000B45D0" w:rsidRDefault="00275C2C" w:rsidP="00101477">
            <w:pPr>
              <w:jc w:val="center"/>
              <w:rPr>
                <w:color w:val="0070C0"/>
                <w:sz w:val="20"/>
              </w:rPr>
            </w:pPr>
            <w:r w:rsidRPr="000B45D0">
              <w:rPr>
                <w:color w:val="0070C0"/>
              </w:rPr>
              <w:fldChar w:fldCharType="begin"/>
            </w:r>
            <w:r w:rsidRPr="000B45D0">
              <w:rPr>
                <w:color w:val="0070C0"/>
                <w:sz w:val="20"/>
              </w:rPr>
              <w:instrText xml:space="preserve"> HYPERLINK "https://mentor.ieee.org/802.11/dcn/22/11-22-0228-02-00be-cr-for-6-3-5-to-6-3-8.docx" </w:instrText>
            </w:r>
            <w:r w:rsidRPr="000B45D0">
              <w:rPr>
                <w:color w:val="0070C0"/>
              </w:rPr>
              <w:fldChar w:fldCharType="separate"/>
            </w:r>
            <w:r w:rsidR="00101477" w:rsidRPr="000B45D0">
              <w:rPr>
                <w:rStyle w:val="Hyperlink"/>
                <w:color w:val="0070C0"/>
                <w:sz w:val="20"/>
              </w:rPr>
              <w:t>0228r2</w:t>
            </w:r>
            <w:r w:rsidRPr="000B45D0">
              <w:rPr>
                <w:rStyle w:val="Hyperlink"/>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27081" w14:textId="4D76846A" w:rsidR="00101477" w:rsidRPr="000B45D0" w:rsidRDefault="00101477" w:rsidP="00101477">
            <w:pPr>
              <w:rPr>
                <w:color w:val="0070C0"/>
                <w:sz w:val="20"/>
              </w:rPr>
            </w:pPr>
            <w:r w:rsidRPr="000B45D0">
              <w:rPr>
                <w:color w:val="0070C0"/>
                <w:sz w:val="20"/>
              </w:rPr>
              <w:t>cr-for-6-3-5-to-6.3.8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32FBED" w14:textId="74BF35A8" w:rsidR="00101477" w:rsidRPr="000B45D0" w:rsidRDefault="00101477" w:rsidP="00101477">
            <w:pPr>
              <w:rPr>
                <w:color w:val="0070C0"/>
                <w:sz w:val="20"/>
              </w:rPr>
            </w:pPr>
            <w:r w:rsidRPr="000B45D0">
              <w:rPr>
                <w:color w:val="0070C0"/>
                <w:sz w:val="20"/>
              </w:rPr>
              <w:t>Yan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77EA1" w14:textId="7A6D9978" w:rsidR="00101477" w:rsidRPr="000B45D0" w:rsidRDefault="0001605C" w:rsidP="00101477">
            <w:pPr>
              <w:jc w:val="center"/>
              <w:rPr>
                <w:color w:val="0070C0"/>
                <w:sz w:val="20"/>
              </w:rPr>
            </w:pPr>
            <w:r w:rsidRPr="000B45D0">
              <w:rPr>
                <w:rFonts w:eastAsia="MS Gothic"/>
                <w:i/>
                <w:iCs/>
                <w:color w:val="0070C0"/>
                <w:kern w:val="24"/>
                <w:sz w:val="20"/>
              </w:rPr>
              <w:t>Approved-</w:t>
            </w:r>
            <w:r w:rsidR="0077378E" w:rsidRPr="000B45D0">
              <w:rPr>
                <w:i/>
                <w:iCs/>
                <w:color w:val="0070C0"/>
                <w:sz w:val="20"/>
              </w:rPr>
              <w:t>21C.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19D8F" w14:textId="356649EA" w:rsidR="00101477" w:rsidRPr="000B45D0" w:rsidRDefault="00101477" w:rsidP="00101477">
            <w:pPr>
              <w:jc w:val="center"/>
              <w:rPr>
                <w:color w:val="0070C0"/>
                <w:sz w:val="20"/>
              </w:rPr>
            </w:pPr>
            <w:r w:rsidRPr="000B45D0">
              <w:rPr>
                <w:color w:val="0070C0"/>
                <w:sz w:val="20"/>
              </w:rPr>
              <w:t>CR-</w:t>
            </w:r>
            <w:r w:rsidR="00B9119F" w:rsidRPr="000B45D0">
              <w:rPr>
                <w:color w:val="0070C0"/>
                <w:sz w:val="20"/>
              </w:rPr>
              <w:t>2</w:t>
            </w:r>
            <w:r w:rsidRPr="000B45D0">
              <w:rPr>
                <w:color w:val="0070C0"/>
                <w:sz w:val="20"/>
              </w:rPr>
              <w:t>1</w:t>
            </w:r>
          </w:p>
        </w:tc>
        <w:tc>
          <w:tcPr>
            <w:tcW w:w="810" w:type="dxa"/>
            <w:tcBorders>
              <w:top w:val="single" w:sz="8" w:space="0" w:color="1B587C"/>
              <w:left w:val="single" w:sz="8" w:space="0" w:color="1B587C"/>
              <w:bottom w:val="single" w:sz="8" w:space="0" w:color="1B587C"/>
              <w:right w:val="single" w:sz="8" w:space="0" w:color="1B587C"/>
            </w:tcBorders>
          </w:tcPr>
          <w:p w14:paraId="69C66431" w14:textId="0BB2E8D7" w:rsidR="00101477" w:rsidRPr="000B45D0" w:rsidRDefault="00101477" w:rsidP="00101477">
            <w:pPr>
              <w:jc w:val="center"/>
              <w:rPr>
                <w:color w:val="0070C0"/>
                <w:sz w:val="20"/>
              </w:rPr>
            </w:pPr>
            <w:r w:rsidRPr="000B45D0">
              <w:rPr>
                <w:color w:val="0070C0"/>
                <w:sz w:val="20"/>
              </w:rPr>
              <w:t>Joint</w:t>
            </w:r>
          </w:p>
        </w:tc>
      </w:tr>
      <w:bookmarkEnd w:id="12"/>
      <w:tr w:rsidR="00213869" w:rsidRPr="00CC1135" w14:paraId="6CA802C8"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67FF1" w14:textId="4E308482" w:rsidR="00213869" w:rsidRPr="0032103D" w:rsidRDefault="00275C2C" w:rsidP="00213869">
            <w:pPr>
              <w:jc w:val="center"/>
              <w:rPr>
                <w:color w:val="FF0000"/>
                <w:sz w:val="20"/>
              </w:rPr>
            </w:pPr>
            <w:r w:rsidRPr="0032103D">
              <w:fldChar w:fldCharType="begin"/>
            </w:r>
            <w:r w:rsidRPr="0032103D">
              <w:rPr>
                <w:sz w:val="20"/>
              </w:rPr>
              <w:instrText xml:space="preserve"> HYPERLINK "https://mentor.ieee.org/802.11/dcn/22/11-22-0356-00-00be-cr-for-power-save-of-nstr-mobile-ap-mld.docx" </w:instrText>
            </w:r>
            <w:r w:rsidRPr="0032103D">
              <w:fldChar w:fldCharType="separate"/>
            </w:r>
            <w:r w:rsidR="004836FC" w:rsidRPr="0032103D">
              <w:rPr>
                <w:rStyle w:val="Hyperlink"/>
                <w:sz w:val="20"/>
              </w:rPr>
              <w:t>03</w:t>
            </w:r>
            <w:r w:rsidR="00213869" w:rsidRPr="0032103D">
              <w:rPr>
                <w:rStyle w:val="Hyperlink"/>
                <w:sz w:val="20"/>
              </w:rPr>
              <w:t>56r0</w:t>
            </w:r>
            <w:r w:rsidRPr="0032103D">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707D0" w14:textId="6E982D21" w:rsidR="00213869" w:rsidRPr="0032103D" w:rsidRDefault="00213869" w:rsidP="00213869">
            <w:pPr>
              <w:rPr>
                <w:sz w:val="20"/>
              </w:rPr>
            </w:pPr>
            <w:r w:rsidRPr="0032103D">
              <w:rPr>
                <w:sz w:val="20"/>
              </w:rPr>
              <w:t>CR for power save of NSTR mobile AP MLD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36012" w14:textId="52904D6B" w:rsidR="00213869" w:rsidRPr="0032103D" w:rsidRDefault="00213869" w:rsidP="00213869">
            <w:pPr>
              <w:rPr>
                <w:sz w:val="20"/>
              </w:rPr>
            </w:pPr>
            <w:r w:rsidRPr="0032103D">
              <w:rPr>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98482" w14:textId="2CD4A9B3" w:rsidR="00213869" w:rsidRPr="0032103D" w:rsidRDefault="00213869" w:rsidP="00213869">
            <w:pPr>
              <w:jc w:val="center"/>
              <w:rPr>
                <w:sz w:val="20"/>
              </w:rPr>
            </w:pPr>
            <w:r w:rsidRPr="0032103D">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D2D45" w14:textId="04E44BC1" w:rsidR="00213869" w:rsidRPr="0032103D" w:rsidRDefault="00213869" w:rsidP="00213869">
            <w:pPr>
              <w:jc w:val="center"/>
              <w:rPr>
                <w:sz w:val="20"/>
              </w:rPr>
            </w:pPr>
            <w:r w:rsidRPr="0032103D">
              <w:rPr>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F9E72D4" w14:textId="264D89CA" w:rsidR="00213869" w:rsidRPr="0032103D" w:rsidRDefault="00213869" w:rsidP="00213869">
            <w:pPr>
              <w:jc w:val="center"/>
              <w:rPr>
                <w:sz w:val="20"/>
              </w:rPr>
            </w:pPr>
            <w:r w:rsidRPr="0032103D">
              <w:rPr>
                <w:sz w:val="20"/>
              </w:rPr>
              <w:t>Joint</w:t>
            </w:r>
          </w:p>
        </w:tc>
      </w:tr>
      <w:tr w:rsidR="000F42F1" w:rsidRPr="00CC1135" w14:paraId="0094A649"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983F7" w14:textId="5AC02FDA" w:rsidR="000F42F1" w:rsidRPr="0032103D" w:rsidRDefault="00D83603" w:rsidP="000F42F1">
            <w:pPr>
              <w:jc w:val="center"/>
              <w:rPr>
                <w:color w:val="FF0000"/>
                <w:sz w:val="20"/>
              </w:rPr>
            </w:pPr>
            <w:hyperlink r:id="rId38" w:history="1">
              <w:r w:rsidR="000F42F1" w:rsidRPr="0032103D">
                <w:rPr>
                  <w:rStyle w:val="Hyperlink"/>
                  <w:sz w:val="20"/>
                </w:rPr>
                <w:t>0331r0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85D6A" w14:textId="0106BFBB" w:rsidR="000F42F1" w:rsidRPr="0032103D" w:rsidRDefault="000F42F1" w:rsidP="000F42F1">
            <w:pPr>
              <w:rPr>
                <w:sz w:val="20"/>
              </w:rPr>
            </w:pPr>
            <w:r w:rsidRPr="0032103D">
              <w:rPr>
                <w:sz w:val="20"/>
              </w:rPr>
              <w:t>Proposed Resolutions to CIDs 4517, 5573, and 6106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49EAD" w14:textId="32778C50" w:rsidR="000F42F1" w:rsidRPr="0032103D" w:rsidRDefault="000F42F1" w:rsidP="000F42F1">
            <w:pPr>
              <w:rPr>
                <w:sz w:val="20"/>
              </w:rPr>
            </w:pPr>
            <w:r w:rsidRPr="0032103D">
              <w:rPr>
                <w:sz w:val="20"/>
              </w:rPr>
              <w:t>Osama Aboul-Magd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80D5E" w14:textId="7CF89B49" w:rsidR="000F42F1" w:rsidRPr="0032103D" w:rsidRDefault="000F42F1" w:rsidP="000F42F1">
            <w:pPr>
              <w:jc w:val="center"/>
              <w:rPr>
                <w:sz w:val="20"/>
              </w:rPr>
            </w:pPr>
            <w:r w:rsidRPr="0032103D">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5A3AB" w14:textId="27DD03C0" w:rsidR="000F42F1" w:rsidRPr="0032103D" w:rsidRDefault="000F42F1" w:rsidP="000F42F1">
            <w:pPr>
              <w:jc w:val="center"/>
              <w:rPr>
                <w:sz w:val="20"/>
              </w:rPr>
            </w:pPr>
            <w:r w:rsidRPr="0032103D">
              <w:rPr>
                <w:sz w:val="20"/>
              </w:rPr>
              <w:t>CR-3</w:t>
            </w:r>
          </w:p>
        </w:tc>
        <w:tc>
          <w:tcPr>
            <w:tcW w:w="810" w:type="dxa"/>
            <w:tcBorders>
              <w:top w:val="single" w:sz="8" w:space="0" w:color="1B587C"/>
              <w:left w:val="single" w:sz="8" w:space="0" w:color="1B587C"/>
              <w:bottom w:val="single" w:sz="8" w:space="0" w:color="1B587C"/>
              <w:right w:val="single" w:sz="8" w:space="0" w:color="1B587C"/>
            </w:tcBorders>
          </w:tcPr>
          <w:p w14:paraId="246D8D49" w14:textId="77777777" w:rsidR="00994806" w:rsidRPr="0032103D" w:rsidRDefault="000F42F1" w:rsidP="000F42F1">
            <w:pPr>
              <w:jc w:val="center"/>
              <w:rPr>
                <w:sz w:val="20"/>
              </w:rPr>
            </w:pPr>
            <w:r w:rsidRPr="0032103D">
              <w:rPr>
                <w:sz w:val="20"/>
              </w:rPr>
              <w:t>Joint</w:t>
            </w:r>
            <w:r w:rsidR="00830B48" w:rsidRPr="0032103D">
              <w:rPr>
                <w:sz w:val="20"/>
              </w:rPr>
              <w:t>/</w:t>
            </w:r>
          </w:p>
          <w:p w14:paraId="77F4ACC3" w14:textId="5FD90A50" w:rsidR="000F42F1" w:rsidRPr="0032103D" w:rsidRDefault="00830B48" w:rsidP="000F42F1">
            <w:pPr>
              <w:jc w:val="center"/>
              <w:rPr>
                <w:sz w:val="20"/>
              </w:rPr>
            </w:pPr>
            <w:r w:rsidRPr="0032103D">
              <w:rPr>
                <w:sz w:val="20"/>
              </w:rPr>
              <w:t>MAC</w:t>
            </w:r>
          </w:p>
        </w:tc>
      </w:tr>
      <w:tr w:rsidR="00CF1A5B" w:rsidRPr="00CC1135" w14:paraId="5DEA344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A5E38" w14:textId="6AC795EB" w:rsidR="00CF1A5B" w:rsidRPr="0032103D" w:rsidRDefault="00D83603" w:rsidP="00CF1A5B">
            <w:pPr>
              <w:jc w:val="center"/>
              <w:rPr>
                <w:sz w:val="20"/>
              </w:rPr>
            </w:pPr>
            <w:hyperlink r:id="rId39" w:history="1">
              <w:r w:rsidR="00CF1A5B" w:rsidRPr="0032103D">
                <w:rPr>
                  <w:rStyle w:val="Hyperlink"/>
                  <w:color w:val="C00000"/>
                  <w:sz w:val="20"/>
                </w:rPr>
                <w:t>0039r2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D66F4" w14:textId="05CF48C4" w:rsidR="00CF1A5B" w:rsidRPr="0032103D" w:rsidRDefault="00CF1A5B" w:rsidP="00CF1A5B">
            <w:pPr>
              <w:rPr>
                <w:sz w:val="20"/>
              </w:rPr>
            </w:pPr>
            <w:r w:rsidRPr="0032103D">
              <w:rPr>
                <w:color w:val="C00000"/>
                <w:sz w:val="20"/>
              </w:rPr>
              <w:t>CR for 35.2.1.</w:t>
            </w:r>
            <w:proofErr w:type="gramStart"/>
            <w:r w:rsidRPr="0032103D">
              <w:rPr>
                <w:color w:val="C00000"/>
                <w:sz w:val="20"/>
              </w:rPr>
              <w:t>3 part</w:t>
            </w:r>
            <w:proofErr w:type="gramEnd"/>
            <w:r w:rsidRPr="0032103D">
              <w:rPr>
                <w:color w:val="C00000"/>
                <w:sz w:val="20"/>
              </w:rPr>
              <w:t xml:space="preserve">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38BF6" w14:textId="7C274C5C" w:rsidR="00CF1A5B" w:rsidRPr="0032103D" w:rsidRDefault="00CF1A5B" w:rsidP="00CF1A5B">
            <w:pPr>
              <w:rPr>
                <w:sz w:val="20"/>
              </w:rPr>
            </w:pPr>
            <w:r w:rsidRPr="0032103D">
              <w:rPr>
                <w:color w:val="C00000"/>
                <w:sz w:val="20"/>
              </w:rPr>
              <w:t>Dibakar Das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9585E" w14:textId="77777777" w:rsidR="00CF1A5B" w:rsidRPr="0032103D" w:rsidRDefault="00CF1A5B" w:rsidP="00CF1A5B">
            <w:pPr>
              <w:jc w:val="center"/>
              <w:rPr>
                <w:color w:val="C00000"/>
                <w:sz w:val="20"/>
              </w:rPr>
            </w:pPr>
            <w:r w:rsidRPr="0032103D">
              <w:rPr>
                <w:color w:val="C00000"/>
                <w:sz w:val="20"/>
              </w:rPr>
              <w:t>Presented 02/25</w:t>
            </w:r>
          </w:p>
          <w:p w14:paraId="1DAFB3D7" w14:textId="77777777" w:rsidR="00CF1A5B" w:rsidRPr="0032103D" w:rsidRDefault="00CF1A5B" w:rsidP="00CF1A5B">
            <w:pPr>
              <w:jc w:val="center"/>
              <w:rPr>
                <w:color w:val="C00000"/>
                <w:sz w:val="20"/>
              </w:rPr>
            </w:pPr>
            <w:r w:rsidRPr="0032103D">
              <w:rPr>
                <w:color w:val="C00000"/>
                <w:sz w:val="20"/>
              </w:rPr>
              <w:t>NoM-02/28</w:t>
            </w:r>
          </w:p>
          <w:p w14:paraId="004C6ABC" w14:textId="77777777" w:rsidR="00CF1A5B" w:rsidRPr="0032103D" w:rsidRDefault="00CF1A5B" w:rsidP="00CF1A5B">
            <w:pPr>
              <w:jc w:val="center"/>
              <w:rPr>
                <w:color w:val="C00000"/>
                <w:sz w:val="20"/>
              </w:rPr>
            </w:pPr>
            <w:r w:rsidRPr="0032103D">
              <w:rPr>
                <w:color w:val="C00000"/>
                <w:sz w:val="20"/>
              </w:rPr>
              <w:t>31Y,26N,23A</w:t>
            </w:r>
          </w:p>
          <w:p w14:paraId="49DD36CE" w14:textId="4B09942A" w:rsidR="00CF1A5B" w:rsidRPr="0032103D" w:rsidRDefault="00CF1A5B" w:rsidP="00CF1A5B">
            <w:pPr>
              <w:jc w:val="center"/>
              <w:rPr>
                <w:sz w:val="20"/>
              </w:rPr>
            </w:pPr>
            <w:r w:rsidRPr="0032103D">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8C5FE4" w14:textId="3A8A979E" w:rsidR="00CF1A5B" w:rsidRPr="0032103D" w:rsidRDefault="00CF1A5B" w:rsidP="00CF1A5B">
            <w:pPr>
              <w:jc w:val="center"/>
              <w:rPr>
                <w:sz w:val="20"/>
              </w:rPr>
            </w:pPr>
            <w:r w:rsidRPr="0032103D">
              <w:rPr>
                <w:color w:val="C00000"/>
                <w:sz w:val="20"/>
              </w:rPr>
              <w:t>CR-15</w:t>
            </w:r>
          </w:p>
        </w:tc>
        <w:tc>
          <w:tcPr>
            <w:tcW w:w="810" w:type="dxa"/>
            <w:tcBorders>
              <w:top w:val="single" w:sz="8" w:space="0" w:color="1B587C"/>
              <w:left w:val="single" w:sz="8" w:space="0" w:color="1B587C"/>
              <w:bottom w:val="single" w:sz="8" w:space="0" w:color="1B587C"/>
              <w:right w:val="single" w:sz="8" w:space="0" w:color="1B587C"/>
            </w:tcBorders>
          </w:tcPr>
          <w:p w14:paraId="12478C9E" w14:textId="71E75E7D" w:rsidR="00CF1A5B" w:rsidRPr="0032103D" w:rsidRDefault="00CF1A5B" w:rsidP="00CF1A5B">
            <w:pPr>
              <w:jc w:val="center"/>
              <w:rPr>
                <w:sz w:val="20"/>
              </w:rPr>
            </w:pPr>
            <w:r w:rsidRPr="0032103D">
              <w:rPr>
                <w:color w:val="C00000"/>
                <w:sz w:val="20"/>
              </w:rPr>
              <w:t>MAC</w:t>
            </w:r>
          </w:p>
        </w:tc>
      </w:tr>
      <w:tr w:rsidR="00EE7B05"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EE7B05" w:rsidRPr="0042266A" w:rsidRDefault="00EE7B05" w:rsidP="002440A3">
            <w:pPr>
              <w:jc w:val="center"/>
              <w:rPr>
                <w:color w:val="00B050"/>
                <w:sz w:val="20"/>
              </w:rPr>
            </w:pPr>
          </w:p>
        </w:tc>
      </w:tr>
      <w:tr w:rsidR="00EE7B05" w:rsidRPr="00CC1135" w14:paraId="4FE509FD"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61C07" w14:textId="6BA1168C" w:rsidR="00EE7B05" w:rsidRPr="00614F82" w:rsidRDefault="00EE7B05" w:rsidP="002440A3">
            <w:pPr>
              <w:jc w:val="center"/>
              <w:rPr>
                <w:i/>
                <w:iCs/>
                <w:color w:val="7030A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DF89C" w14:textId="3CECFCD1" w:rsidR="00EE7B05" w:rsidRPr="00901D77" w:rsidRDefault="00EE7B05" w:rsidP="002440A3">
            <w:pPr>
              <w:rPr>
                <w:color w:val="7030A0"/>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37C3" w14:textId="6AABC21A" w:rsidR="00EE7B05" w:rsidRPr="00614F82" w:rsidRDefault="00EE7B05" w:rsidP="002440A3">
            <w:pPr>
              <w:rPr>
                <w:i/>
                <w:iCs/>
                <w:color w:val="7030A0"/>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30B6F" w14:textId="00C82E6A" w:rsidR="00EE7B05" w:rsidRPr="00614F82" w:rsidRDefault="00EE7B05" w:rsidP="002440A3">
            <w:pPr>
              <w:jc w:val="center"/>
              <w:rPr>
                <w:i/>
                <w:iCs/>
                <w:color w:val="7030A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A61C2" w14:textId="3E849EAD" w:rsidR="00EE7B05" w:rsidRPr="00614F82" w:rsidRDefault="00EE7B05" w:rsidP="002440A3">
            <w:pPr>
              <w:jc w:val="center"/>
              <w:rPr>
                <w:i/>
                <w:iCs/>
                <w:color w:val="7030A0"/>
                <w:sz w:val="20"/>
              </w:rPr>
            </w:pPr>
          </w:p>
        </w:tc>
        <w:tc>
          <w:tcPr>
            <w:tcW w:w="810" w:type="dxa"/>
            <w:tcBorders>
              <w:top w:val="single" w:sz="8" w:space="0" w:color="1B587C"/>
              <w:left w:val="single" w:sz="8" w:space="0" w:color="1B587C"/>
              <w:bottom w:val="single" w:sz="8" w:space="0" w:color="1B587C"/>
              <w:right w:val="single" w:sz="8" w:space="0" w:color="1B587C"/>
            </w:tcBorders>
          </w:tcPr>
          <w:p w14:paraId="496557C5" w14:textId="1AA94AA3" w:rsidR="00EE7B05" w:rsidRPr="00614F82" w:rsidRDefault="00EE7B05" w:rsidP="002440A3">
            <w:pPr>
              <w:jc w:val="center"/>
              <w:rPr>
                <w:i/>
                <w:iCs/>
                <w:color w:val="7030A0"/>
                <w:sz w:val="20"/>
              </w:rPr>
            </w:pPr>
          </w:p>
        </w:tc>
      </w:tr>
      <w:bookmarkEnd w:id="11"/>
      <w:tr w:rsidR="00EE7B05"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EE7B05" w:rsidRPr="00093132" w:rsidRDefault="00EE7B05" w:rsidP="002440A3">
            <w:pPr>
              <w:jc w:val="center"/>
              <w:rPr>
                <w:rFonts w:eastAsia="MS Gothic"/>
                <w:kern w:val="24"/>
                <w:sz w:val="20"/>
              </w:rPr>
            </w:pPr>
            <w:r w:rsidRPr="00093132">
              <w:rPr>
                <w:rFonts w:eastAsia="MS Gothic"/>
                <w:kern w:val="24"/>
                <w:sz w:val="20"/>
              </w:rPr>
              <w:t>End of Joint Queue</w:t>
            </w:r>
          </w:p>
        </w:tc>
      </w:tr>
      <w:bookmarkStart w:id="13" w:name="_Hlk80265816"/>
      <w:tr w:rsidR="00EE7B05" w:rsidRPr="00CC1135" w14:paraId="2884249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2D787" w14:textId="0C37EEB5" w:rsidR="00EE7B05" w:rsidRPr="00E029EA" w:rsidRDefault="00DE72E3" w:rsidP="002440A3">
            <w:pPr>
              <w:jc w:val="center"/>
              <w:rPr>
                <w:color w:val="C00000"/>
                <w:sz w:val="20"/>
              </w:rPr>
            </w:pPr>
            <w:r w:rsidRPr="00E029EA">
              <w:fldChar w:fldCharType="begin"/>
            </w:r>
            <w:r w:rsidRPr="00E029EA">
              <w:rPr>
                <w:color w:val="C00000"/>
                <w:sz w:val="20"/>
              </w:rPr>
              <w:instrText xml:space="preserve"> HYPERLINK "https://mentor.ieee.org/802.11/dcn/21/11-21-1483-00-00be-cc36-cr-cid-7888.docx" </w:instrText>
            </w:r>
            <w:r w:rsidRPr="00E029EA">
              <w:fldChar w:fldCharType="separate"/>
            </w:r>
            <w:r w:rsidR="00EE7B05" w:rsidRPr="00E029EA">
              <w:rPr>
                <w:rStyle w:val="Hyperlink"/>
                <w:color w:val="C00000"/>
                <w:sz w:val="20"/>
              </w:rPr>
              <w:t>1483r</w:t>
            </w:r>
            <w:r w:rsidR="00B73745" w:rsidRPr="00E029EA">
              <w:rPr>
                <w:rStyle w:val="Hyperlink"/>
                <w:color w:val="C00000"/>
                <w:sz w:val="20"/>
              </w:rPr>
              <w:t>2</w:t>
            </w:r>
            <w:r w:rsidRPr="00E029EA">
              <w:rPr>
                <w:rStyle w:val="Hyperlink"/>
                <w:color w:val="C0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34383" w14:textId="77777777" w:rsidR="00EE7B05" w:rsidRPr="00E029EA" w:rsidRDefault="00EE7B05" w:rsidP="002440A3">
            <w:pPr>
              <w:rPr>
                <w:color w:val="C00000"/>
                <w:sz w:val="20"/>
              </w:rPr>
            </w:pPr>
            <w:r w:rsidRPr="00E029EA">
              <w:rPr>
                <w:color w:val="C00000"/>
                <w:sz w:val="20"/>
              </w:rPr>
              <w:t>CC36 CR for CID 7888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1E0E3" w14:textId="77777777" w:rsidR="00EE7B05" w:rsidRPr="00E029EA" w:rsidRDefault="00EE7B05" w:rsidP="002440A3">
            <w:pPr>
              <w:rPr>
                <w:color w:val="C00000"/>
                <w:sz w:val="20"/>
              </w:rPr>
            </w:pPr>
            <w:r w:rsidRPr="00E029EA">
              <w:rPr>
                <w:color w:val="C00000"/>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CF575" w14:textId="39F2BCF0" w:rsidR="00EE7B05" w:rsidRPr="00E029EA" w:rsidRDefault="000A47AD" w:rsidP="00B54956">
            <w:pPr>
              <w:jc w:val="center"/>
              <w:rPr>
                <w:color w:val="C00000"/>
                <w:sz w:val="20"/>
              </w:rPr>
            </w:pPr>
            <w:r w:rsidRPr="00E029EA">
              <w:rPr>
                <w:color w:val="C00000"/>
                <w:sz w:val="20"/>
              </w:rPr>
              <w:t>Pr</w:t>
            </w:r>
            <w:r w:rsidR="00B54956">
              <w:rPr>
                <w:color w:val="C00000"/>
                <w:sz w:val="20"/>
              </w:rPr>
              <w:t>-</w:t>
            </w:r>
            <w:r w:rsidRPr="00E029EA">
              <w:rPr>
                <w:color w:val="C00000"/>
                <w:sz w:val="20"/>
              </w:rPr>
              <w:t>SP</w:t>
            </w:r>
            <w:r w:rsidR="00B54956">
              <w:rPr>
                <w:color w:val="C00000"/>
                <w:sz w:val="20"/>
              </w:rPr>
              <w:t>-</w:t>
            </w:r>
            <w:r w:rsidRPr="00E029EA">
              <w:rPr>
                <w:color w:val="C00000"/>
                <w:sz w:val="20"/>
              </w:rPr>
              <w:t>01/27</w:t>
            </w:r>
          </w:p>
          <w:p w14:paraId="1E08FB9B" w14:textId="77777777" w:rsidR="009F4666" w:rsidRPr="00E029EA" w:rsidRDefault="00406005" w:rsidP="000A47AD">
            <w:pPr>
              <w:jc w:val="center"/>
              <w:rPr>
                <w:color w:val="C00000"/>
                <w:sz w:val="20"/>
              </w:rPr>
            </w:pPr>
            <w:r w:rsidRPr="00E029EA">
              <w:rPr>
                <w:color w:val="C00000"/>
                <w:sz w:val="20"/>
              </w:rPr>
              <w:t>NoM-02/10: 25Y, 27N, 26A</w:t>
            </w:r>
          </w:p>
          <w:p w14:paraId="64DD5EAC" w14:textId="61F1A5A3" w:rsidR="00F90C4C" w:rsidRPr="00E029EA" w:rsidRDefault="00F90C4C" w:rsidP="000A47AD">
            <w:pPr>
              <w:jc w:val="center"/>
              <w:rPr>
                <w:color w:val="C00000"/>
                <w:sz w:val="20"/>
              </w:rPr>
            </w:pPr>
            <w:r w:rsidRPr="00E029EA">
              <w:rPr>
                <w:color w:val="C00000"/>
                <w:sz w:val="20"/>
              </w:rPr>
              <w:t>Q</w:t>
            </w:r>
            <w:r w:rsidR="000B4111">
              <w:rPr>
                <w:color w:val="C00000"/>
                <w:sz w:val="20"/>
              </w:rPr>
              <w:t>-02/1</w:t>
            </w:r>
            <w:r w:rsidR="00F150DE">
              <w:rPr>
                <w:color w:val="C00000"/>
                <w:sz w:val="20"/>
              </w:rPr>
              <w:t>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5D037" w14:textId="77777777" w:rsidR="00EE7B05" w:rsidRPr="00E029EA" w:rsidRDefault="00EE7B05" w:rsidP="002440A3">
            <w:pPr>
              <w:jc w:val="center"/>
              <w:rPr>
                <w:color w:val="C00000"/>
                <w:sz w:val="20"/>
              </w:rPr>
            </w:pPr>
            <w:r w:rsidRPr="00E029EA">
              <w:rPr>
                <w:color w:val="C0000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7919EC0" w14:textId="77777777" w:rsidR="00EE7B05" w:rsidRPr="00E029EA" w:rsidRDefault="00EE7B05" w:rsidP="002440A3">
            <w:pPr>
              <w:jc w:val="center"/>
              <w:rPr>
                <w:color w:val="C00000"/>
                <w:sz w:val="20"/>
              </w:rPr>
            </w:pPr>
            <w:r w:rsidRPr="00E029EA">
              <w:rPr>
                <w:color w:val="C00000"/>
                <w:sz w:val="20"/>
              </w:rPr>
              <w:t>MAC</w:t>
            </w:r>
          </w:p>
        </w:tc>
      </w:tr>
      <w:bookmarkEnd w:id="13"/>
      <w:tr w:rsidR="00EE7B05" w:rsidRPr="00CC1135" w14:paraId="436CA21D"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D4E0F" w14:textId="61EB6F1C" w:rsidR="00EE7B05" w:rsidRPr="0015724A" w:rsidRDefault="00EE7B05" w:rsidP="002440A3">
            <w:pPr>
              <w:jc w:val="center"/>
              <w:rPr>
                <w:i/>
                <w:iCs/>
                <w:color w:val="0070C0"/>
                <w:sz w:val="20"/>
              </w:rPr>
            </w:pPr>
            <w:r w:rsidRPr="0015724A">
              <w:rPr>
                <w:i/>
                <w:iCs/>
                <w:color w:val="0070C0"/>
                <w:sz w:val="20"/>
              </w:rPr>
              <w:fldChar w:fldCharType="begin"/>
            </w:r>
            <w:r w:rsidRPr="0015724A">
              <w:rPr>
                <w:i/>
                <w:iCs/>
                <w:color w:val="0070C0"/>
                <w:sz w:val="20"/>
              </w:rPr>
              <w:instrText xml:space="preserve"> HYPERLINK "https://mentor.ieee.org/802.11/dcn/21/11-21-1484-00-00be-cc36-cr-emlsr-medium-sync.docx" </w:instrText>
            </w:r>
            <w:r w:rsidRPr="0015724A">
              <w:rPr>
                <w:i/>
                <w:iCs/>
                <w:color w:val="0070C0"/>
                <w:sz w:val="20"/>
              </w:rPr>
              <w:fldChar w:fldCharType="separate"/>
            </w:r>
            <w:r w:rsidRPr="0015724A">
              <w:rPr>
                <w:rStyle w:val="Hyperlink"/>
                <w:i/>
                <w:iCs/>
                <w:color w:val="0070C0"/>
                <w:sz w:val="20"/>
              </w:rPr>
              <w:t>1484r</w:t>
            </w:r>
            <w:r w:rsidR="00B73745" w:rsidRPr="0015724A">
              <w:rPr>
                <w:rStyle w:val="Hyperlink"/>
                <w:i/>
                <w:iCs/>
                <w:color w:val="0070C0"/>
                <w:sz w:val="20"/>
              </w:rPr>
              <w:t>1</w:t>
            </w:r>
            <w:r w:rsidRPr="0015724A">
              <w:rPr>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88A0A" w14:textId="77777777" w:rsidR="00EE7B05" w:rsidRPr="0015724A" w:rsidRDefault="00EE7B05" w:rsidP="002440A3">
            <w:pPr>
              <w:rPr>
                <w:i/>
                <w:iCs/>
                <w:color w:val="0070C0"/>
                <w:sz w:val="20"/>
              </w:rPr>
            </w:pPr>
            <w:r w:rsidRPr="0015724A">
              <w:rPr>
                <w:i/>
                <w:iCs/>
                <w:color w:val="0070C0"/>
                <w:sz w:val="20"/>
              </w:rPr>
              <w:t>CC36 CR for EMLSR medium sync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46D63" w14:textId="77777777" w:rsidR="00EE7B05" w:rsidRPr="0015724A" w:rsidRDefault="00EE7B05" w:rsidP="002440A3">
            <w:pPr>
              <w:rPr>
                <w:i/>
                <w:iCs/>
                <w:color w:val="0070C0"/>
                <w:sz w:val="20"/>
              </w:rPr>
            </w:pPr>
            <w:r w:rsidRPr="0015724A">
              <w:rPr>
                <w:i/>
                <w:iCs/>
                <w:color w:val="0070C0"/>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5A1E7C" w14:textId="38CEAAF2" w:rsidR="00EE7B05" w:rsidRPr="0015724A" w:rsidRDefault="007F152E" w:rsidP="007F152E">
            <w:pPr>
              <w:jc w:val="center"/>
              <w:rPr>
                <w:i/>
                <w:iCs/>
                <w:color w:val="0070C0"/>
                <w:sz w:val="20"/>
              </w:rPr>
            </w:pPr>
            <w:r w:rsidRPr="0015724A">
              <w:rPr>
                <w:i/>
                <w:iCs/>
                <w:color w:val="0070C0"/>
                <w:sz w:val="20"/>
              </w:rPr>
              <w:t>P</w:t>
            </w:r>
            <w:r w:rsidR="00B54956" w:rsidRPr="0015724A">
              <w:rPr>
                <w:i/>
                <w:iCs/>
                <w:color w:val="0070C0"/>
                <w:sz w:val="20"/>
              </w:rPr>
              <w:t>r-</w:t>
            </w:r>
            <w:r w:rsidRPr="0015724A">
              <w:rPr>
                <w:i/>
                <w:iCs/>
                <w:color w:val="0070C0"/>
                <w:sz w:val="20"/>
              </w:rPr>
              <w:t>SP</w:t>
            </w:r>
            <w:r w:rsidR="00B54956" w:rsidRPr="0015724A">
              <w:rPr>
                <w:i/>
                <w:iCs/>
                <w:color w:val="0070C0"/>
                <w:sz w:val="20"/>
              </w:rPr>
              <w:t>-</w:t>
            </w:r>
            <w:r w:rsidRPr="0015724A">
              <w:rPr>
                <w:i/>
                <w:iCs/>
                <w:color w:val="0070C0"/>
                <w:sz w:val="20"/>
              </w:rPr>
              <w:t>01/27</w:t>
            </w:r>
          </w:p>
          <w:p w14:paraId="012F2D3E" w14:textId="586FD38A" w:rsidR="00583F10" w:rsidRPr="0015724A" w:rsidRDefault="00583F10" w:rsidP="009F4666">
            <w:pPr>
              <w:jc w:val="center"/>
              <w:rPr>
                <w:i/>
                <w:iCs/>
                <w:color w:val="0070C0"/>
                <w:sz w:val="20"/>
              </w:rPr>
            </w:pPr>
            <w:r w:rsidRPr="0015724A">
              <w:rPr>
                <w:i/>
                <w:iCs/>
                <w:color w:val="0070C0"/>
                <w:sz w:val="20"/>
              </w:rPr>
              <w:t>Pr</w:t>
            </w:r>
            <w:r w:rsidR="00B54956" w:rsidRPr="0015724A">
              <w:rPr>
                <w:i/>
                <w:iCs/>
                <w:color w:val="0070C0"/>
                <w:sz w:val="20"/>
              </w:rPr>
              <w:t>-</w:t>
            </w:r>
            <w:r w:rsidR="009F4666" w:rsidRPr="0015724A">
              <w:rPr>
                <w:i/>
                <w:iCs/>
                <w:color w:val="0070C0"/>
                <w:sz w:val="20"/>
              </w:rPr>
              <w:t>SP</w:t>
            </w:r>
            <w:r w:rsidR="00B54956" w:rsidRPr="0015724A">
              <w:rPr>
                <w:i/>
                <w:iCs/>
                <w:color w:val="0070C0"/>
                <w:sz w:val="20"/>
              </w:rPr>
              <w:t>-</w:t>
            </w:r>
            <w:r w:rsidRPr="0015724A">
              <w:rPr>
                <w:i/>
                <w:iCs/>
                <w:color w:val="0070C0"/>
                <w:sz w:val="20"/>
              </w:rPr>
              <w:t>02/10</w:t>
            </w:r>
          </w:p>
          <w:p w14:paraId="1106473D" w14:textId="77777777" w:rsidR="00653EE3" w:rsidRPr="0015724A" w:rsidRDefault="000B4111" w:rsidP="009F4666">
            <w:pPr>
              <w:jc w:val="center"/>
              <w:rPr>
                <w:i/>
                <w:iCs/>
                <w:color w:val="0070C0"/>
                <w:sz w:val="20"/>
              </w:rPr>
            </w:pPr>
            <w:r w:rsidRPr="0015724A">
              <w:rPr>
                <w:i/>
                <w:iCs/>
                <w:color w:val="0070C0"/>
                <w:sz w:val="20"/>
              </w:rPr>
              <w:t>Q-02/1</w:t>
            </w:r>
            <w:r w:rsidR="00F150DE" w:rsidRPr="0015724A">
              <w:rPr>
                <w:i/>
                <w:iCs/>
                <w:color w:val="0070C0"/>
                <w:sz w:val="20"/>
              </w:rPr>
              <w:t>4</w:t>
            </w:r>
          </w:p>
          <w:p w14:paraId="34253AF1" w14:textId="21A2B66A" w:rsidR="00CB0A22" w:rsidRPr="0015724A" w:rsidRDefault="00240F0B" w:rsidP="009F4666">
            <w:pPr>
              <w:jc w:val="center"/>
              <w:rPr>
                <w:i/>
                <w:iCs/>
                <w:color w:val="0070C0"/>
                <w:sz w:val="20"/>
              </w:rPr>
            </w:pPr>
            <w:r w:rsidRPr="0015724A">
              <w:rPr>
                <w:rFonts w:eastAsia="MS Gothic"/>
                <w:i/>
                <w:iCs/>
                <w:color w:val="0070C0"/>
                <w:kern w:val="24"/>
                <w:sz w:val="20"/>
              </w:rPr>
              <w:t>Approved-</w:t>
            </w:r>
            <w:r w:rsidR="00BA03CF" w:rsidRPr="0015724A">
              <w:rPr>
                <w:i/>
                <w:iCs/>
                <w:color w:val="0070C0"/>
                <w:sz w:val="20"/>
              </w:rPr>
              <w:t>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31070" w14:textId="77777777" w:rsidR="00EE7B05" w:rsidRPr="0015724A" w:rsidRDefault="00EE7B05" w:rsidP="002440A3">
            <w:pPr>
              <w:jc w:val="center"/>
              <w:rPr>
                <w:i/>
                <w:iCs/>
                <w:color w:val="0070C0"/>
                <w:sz w:val="20"/>
              </w:rPr>
            </w:pPr>
            <w:r w:rsidRPr="0015724A">
              <w:rPr>
                <w:i/>
                <w:iCs/>
                <w:color w:val="0070C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74AA46D7" w14:textId="77777777" w:rsidR="00EE7B05" w:rsidRPr="0015724A" w:rsidRDefault="00EE7B05" w:rsidP="002440A3">
            <w:pPr>
              <w:jc w:val="center"/>
              <w:rPr>
                <w:i/>
                <w:iCs/>
                <w:color w:val="0070C0"/>
                <w:sz w:val="20"/>
              </w:rPr>
            </w:pPr>
            <w:r w:rsidRPr="0015724A">
              <w:rPr>
                <w:i/>
                <w:iCs/>
                <w:color w:val="0070C0"/>
                <w:sz w:val="20"/>
              </w:rPr>
              <w:t>MAC</w:t>
            </w:r>
          </w:p>
        </w:tc>
      </w:tr>
      <w:tr w:rsidR="00EE7B05" w:rsidRPr="00CC1135" w14:paraId="1A3853F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1DC92" w14:textId="7EA1C64E" w:rsidR="00EE7B05" w:rsidRPr="0026168E" w:rsidRDefault="00D83603" w:rsidP="002440A3">
            <w:pPr>
              <w:jc w:val="center"/>
              <w:rPr>
                <w:i/>
                <w:iCs/>
                <w:color w:val="0070C0"/>
                <w:sz w:val="20"/>
              </w:rPr>
            </w:pPr>
            <w:hyperlink r:id="rId40" w:history="1">
              <w:r w:rsidR="00EE7B05" w:rsidRPr="0026168E">
                <w:rPr>
                  <w:rStyle w:val="Hyperlink"/>
                  <w:i/>
                  <w:iCs/>
                  <w:color w:val="0070C0"/>
                  <w:sz w:val="20"/>
                </w:rPr>
                <w:t>1601r</w:t>
              </w:r>
              <w:r w:rsidR="00961BD1" w:rsidRPr="0026168E">
                <w:rPr>
                  <w:rStyle w:val="Hyperlink"/>
                  <w:i/>
                  <w:iCs/>
                  <w:color w:val="0070C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76E16" w14:textId="77777777" w:rsidR="00EE7B05" w:rsidRPr="0026168E" w:rsidRDefault="00EE7B05" w:rsidP="002440A3">
            <w:pPr>
              <w:rPr>
                <w:i/>
                <w:iCs/>
                <w:color w:val="0070C0"/>
                <w:sz w:val="20"/>
              </w:rPr>
            </w:pPr>
            <w:r w:rsidRPr="0026168E">
              <w:rPr>
                <w:i/>
                <w:iCs/>
                <w:color w:val="0070C0"/>
                <w:sz w:val="20"/>
              </w:rPr>
              <w:t>Comment resolution subclause 35.3.7.2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6F971" w14:textId="77777777" w:rsidR="00EE7B05" w:rsidRPr="0026168E" w:rsidRDefault="00EE7B05" w:rsidP="002440A3">
            <w:pPr>
              <w:rPr>
                <w:i/>
                <w:iCs/>
                <w:color w:val="0070C0"/>
                <w:sz w:val="20"/>
              </w:rPr>
            </w:pPr>
            <w:r w:rsidRPr="0026168E">
              <w:rPr>
                <w:i/>
                <w:iCs/>
                <w:color w:val="0070C0"/>
                <w:sz w:val="20"/>
              </w:rPr>
              <w:t>Liwen Chu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E24CD" w14:textId="77777777" w:rsidR="00EE7B05" w:rsidRPr="0026168E" w:rsidRDefault="002B46CB" w:rsidP="002440A3">
            <w:pPr>
              <w:jc w:val="center"/>
              <w:rPr>
                <w:i/>
                <w:iCs/>
                <w:color w:val="0070C0"/>
                <w:sz w:val="20"/>
              </w:rPr>
            </w:pPr>
            <w:r w:rsidRPr="0026168E">
              <w:rPr>
                <w:i/>
                <w:iCs/>
                <w:color w:val="0070C0"/>
                <w:sz w:val="20"/>
              </w:rPr>
              <w:t>Approved-</w:t>
            </w:r>
            <w:r w:rsidR="00FB4456" w:rsidRPr="0026168E">
              <w:rPr>
                <w:i/>
                <w:iCs/>
                <w:color w:val="0070C0"/>
                <w:sz w:val="20"/>
              </w:rPr>
              <w:t>20C.</w:t>
            </w:r>
          </w:p>
          <w:p w14:paraId="793C2768" w14:textId="63755993" w:rsidR="00FB4456" w:rsidRPr="0026168E" w:rsidRDefault="00FB4456" w:rsidP="002440A3">
            <w:pPr>
              <w:jc w:val="center"/>
              <w:rPr>
                <w:i/>
                <w:iCs/>
                <w:color w:val="00B050"/>
                <w:sz w:val="20"/>
              </w:rPr>
            </w:pPr>
            <w:r w:rsidRPr="0026168E">
              <w:rPr>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0CC4D" w14:textId="77777777" w:rsidR="00EE7B05" w:rsidRPr="0026168E" w:rsidRDefault="00EE7B05" w:rsidP="002440A3">
            <w:pPr>
              <w:jc w:val="center"/>
              <w:rPr>
                <w:color w:val="0070C0"/>
                <w:sz w:val="20"/>
              </w:rPr>
            </w:pPr>
            <w:r w:rsidRPr="0026168E">
              <w:rPr>
                <w:color w:val="0070C0"/>
                <w:sz w:val="20"/>
              </w:rPr>
              <w:t>CR-22C</w:t>
            </w:r>
          </w:p>
        </w:tc>
        <w:tc>
          <w:tcPr>
            <w:tcW w:w="810" w:type="dxa"/>
            <w:tcBorders>
              <w:top w:val="single" w:sz="8" w:space="0" w:color="1B587C"/>
              <w:left w:val="single" w:sz="8" w:space="0" w:color="1B587C"/>
              <w:bottom w:val="single" w:sz="8" w:space="0" w:color="1B587C"/>
              <w:right w:val="single" w:sz="8" w:space="0" w:color="1B587C"/>
            </w:tcBorders>
          </w:tcPr>
          <w:p w14:paraId="666A61D7" w14:textId="77777777" w:rsidR="00EE7B05" w:rsidRPr="0026168E" w:rsidRDefault="00EE7B05" w:rsidP="002440A3">
            <w:pPr>
              <w:jc w:val="center"/>
              <w:rPr>
                <w:color w:val="0070C0"/>
                <w:sz w:val="20"/>
              </w:rPr>
            </w:pPr>
            <w:r w:rsidRPr="0026168E">
              <w:rPr>
                <w:color w:val="0070C0"/>
                <w:sz w:val="20"/>
              </w:rPr>
              <w:t>MAC</w:t>
            </w:r>
          </w:p>
        </w:tc>
      </w:tr>
      <w:tr w:rsidR="00EE7B05" w:rsidRPr="00CC1135" w14:paraId="3406F58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F0D16" w14:textId="3C4D788A" w:rsidR="00EE7B05" w:rsidRPr="0026168E" w:rsidRDefault="00D83603" w:rsidP="002440A3">
            <w:pPr>
              <w:jc w:val="center"/>
              <w:rPr>
                <w:color w:val="C00000"/>
                <w:sz w:val="20"/>
              </w:rPr>
            </w:pPr>
            <w:hyperlink r:id="rId41" w:history="1">
              <w:r w:rsidR="00EE7B05" w:rsidRPr="0026168E">
                <w:rPr>
                  <w:rStyle w:val="Hyperlink"/>
                  <w:color w:val="C00000"/>
                  <w:sz w:val="20"/>
                </w:rPr>
                <w:t>1577r</w:t>
              </w:r>
              <w:r w:rsidR="00FE1E47" w:rsidRPr="0026168E">
                <w:rPr>
                  <w:rStyle w:val="Hyperlink"/>
                  <w:color w:val="C0000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5CE92" w14:textId="77777777" w:rsidR="00EE7B05" w:rsidRPr="0026168E" w:rsidRDefault="00EE7B05" w:rsidP="002440A3">
            <w:pPr>
              <w:rPr>
                <w:color w:val="C00000"/>
                <w:sz w:val="20"/>
              </w:rPr>
            </w:pPr>
            <w:r w:rsidRPr="0026168E">
              <w:rPr>
                <w:color w:val="C00000"/>
                <w:sz w:val="20"/>
              </w:rPr>
              <w:t>CR for Low Latency BSR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29F1E" w14:textId="77777777" w:rsidR="00EE7B05" w:rsidRPr="0026168E" w:rsidRDefault="00EE7B05" w:rsidP="002440A3">
            <w:pPr>
              <w:rPr>
                <w:color w:val="C00000"/>
                <w:sz w:val="20"/>
              </w:rPr>
            </w:pPr>
            <w:r w:rsidRPr="0026168E">
              <w:rPr>
                <w:color w:val="C00000"/>
                <w:sz w:val="20"/>
              </w:rPr>
              <w:t xml:space="preserve">Pascal </w:t>
            </w:r>
            <w:proofErr w:type="spellStart"/>
            <w:r w:rsidRPr="0026168E">
              <w:rPr>
                <w:color w:val="C00000"/>
                <w:sz w:val="20"/>
              </w:rPr>
              <w:t>Viger</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1D3976" w14:textId="77777777" w:rsidR="00EE7B05" w:rsidRDefault="001320B6" w:rsidP="002440A3">
            <w:pPr>
              <w:jc w:val="center"/>
              <w:rPr>
                <w:color w:val="C00000"/>
                <w:sz w:val="20"/>
              </w:rPr>
            </w:pPr>
            <w:r w:rsidRPr="0026168E">
              <w:rPr>
                <w:color w:val="C00000"/>
                <w:sz w:val="20"/>
              </w:rPr>
              <w:t>NoM-01/13: 39Y, 30N, 25A</w:t>
            </w:r>
          </w:p>
          <w:p w14:paraId="64AF00D6" w14:textId="68C92197" w:rsidR="000B4111" w:rsidRPr="0026168E" w:rsidRDefault="000B4111" w:rsidP="002440A3">
            <w:pPr>
              <w:jc w:val="center"/>
              <w:rPr>
                <w:color w:val="C00000"/>
                <w:sz w:val="20"/>
              </w:rPr>
            </w:pPr>
            <w:r w:rsidRPr="00E029EA">
              <w:rPr>
                <w:color w:val="C00000"/>
                <w:sz w:val="20"/>
              </w:rPr>
              <w:t>Q</w:t>
            </w:r>
            <w:r>
              <w:rPr>
                <w:color w:val="C00000"/>
                <w:sz w:val="20"/>
              </w:rPr>
              <w:t>-02/1</w:t>
            </w:r>
            <w:r w:rsidR="00F150DE">
              <w:rPr>
                <w:color w:val="C00000"/>
                <w:sz w:val="20"/>
              </w:rPr>
              <w:t>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001C3" w14:textId="77777777" w:rsidR="00EE7B05" w:rsidRPr="0026168E" w:rsidRDefault="00EE7B05" w:rsidP="002440A3">
            <w:pPr>
              <w:jc w:val="center"/>
              <w:rPr>
                <w:color w:val="C00000"/>
                <w:sz w:val="20"/>
              </w:rPr>
            </w:pPr>
            <w:r w:rsidRPr="0026168E">
              <w:rPr>
                <w:color w:val="C0000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69105E85" w14:textId="77777777" w:rsidR="00EE7B05" w:rsidRPr="0026168E" w:rsidRDefault="00EE7B05" w:rsidP="002440A3">
            <w:pPr>
              <w:jc w:val="center"/>
              <w:rPr>
                <w:color w:val="C00000"/>
                <w:sz w:val="20"/>
              </w:rPr>
            </w:pPr>
            <w:r w:rsidRPr="0026168E">
              <w:rPr>
                <w:color w:val="C00000"/>
                <w:sz w:val="20"/>
              </w:rPr>
              <w:t>MAC</w:t>
            </w:r>
          </w:p>
        </w:tc>
      </w:tr>
      <w:tr w:rsidR="00EE7B05" w:rsidRPr="00CC1135" w14:paraId="0098E19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4F988" w14:textId="57949DA2" w:rsidR="00EE7B05" w:rsidRPr="008E34D2" w:rsidRDefault="00D83603" w:rsidP="002440A3">
            <w:pPr>
              <w:jc w:val="center"/>
              <w:rPr>
                <w:color w:val="C00000"/>
                <w:sz w:val="20"/>
              </w:rPr>
            </w:pPr>
            <w:hyperlink r:id="rId42" w:history="1">
              <w:r w:rsidR="00EE7B05" w:rsidRPr="008E34D2">
                <w:rPr>
                  <w:rStyle w:val="Hyperlink"/>
                  <w:color w:val="C00000"/>
                  <w:sz w:val="20"/>
                </w:rPr>
                <w:t>1686r</w:t>
              </w:r>
              <w:r w:rsidR="008E34D2" w:rsidRPr="008E34D2">
                <w:rPr>
                  <w:rStyle w:val="Hyperlink"/>
                  <w:color w:val="C0000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9B90" w14:textId="77777777" w:rsidR="00EE7B05" w:rsidRPr="008E34D2" w:rsidRDefault="00EE7B05" w:rsidP="002440A3">
            <w:pPr>
              <w:rPr>
                <w:color w:val="C00000"/>
                <w:sz w:val="20"/>
              </w:rPr>
            </w:pPr>
            <w:r w:rsidRPr="008E34D2">
              <w:rPr>
                <w:color w:val="C00000"/>
                <w:sz w:val="20"/>
              </w:rPr>
              <w:t>CR for Low-Latency stream identification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DD641" w14:textId="77777777" w:rsidR="00EE7B05" w:rsidRPr="008E34D2" w:rsidRDefault="00EE7B05" w:rsidP="002440A3">
            <w:pPr>
              <w:rPr>
                <w:color w:val="C00000"/>
                <w:sz w:val="20"/>
              </w:rPr>
            </w:pPr>
            <w:r w:rsidRPr="008E34D2">
              <w:rPr>
                <w:color w:val="C00000"/>
                <w:sz w:val="20"/>
              </w:rPr>
              <w:t xml:space="preserve">Pascal </w:t>
            </w:r>
            <w:proofErr w:type="spellStart"/>
            <w:r w:rsidRPr="008E34D2">
              <w:rPr>
                <w:color w:val="C00000"/>
                <w:sz w:val="20"/>
              </w:rPr>
              <w:t>Viger</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FC037" w14:textId="77777777" w:rsidR="00EE7B05" w:rsidRPr="008E34D2" w:rsidRDefault="008E34D2" w:rsidP="002440A3">
            <w:pPr>
              <w:jc w:val="center"/>
              <w:rPr>
                <w:color w:val="C00000"/>
                <w:sz w:val="20"/>
              </w:rPr>
            </w:pPr>
            <w:r w:rsidRPr="008E34D2">
              <w:rPr>
                <w:color w:val="C00000"/>
                <w:sz w:val="20"/>
              </w:rPr>
              <w:t>NoM-02/07:</w:t>
            </w:r>
          </w:p>
          <w:p w14:paraId="1C2118C4" w14:textId="77777777" w:rsidR="008E34D2" w:rsidRPr="008E34D2" w:rsidRDefault="008E34D2" w:rsidP="002440A3">
            <w:pPr>
              <w:jc w:val="center"/>
              <w:rPr>
                <w:color w:val="C00000"/>
                <w:sz w:val="20"/>
              </w:rPr>
            </w:pPr>
            <w:r w:rsidRPr="008E34D2">
              <w:rPr>
                <w:color w:val="C00000"/>
                <w:sz w:val="20"/>
              </w:rPr>
              <w:t>16Y,45N,22A</w:t>
            </w:r>
          </w:p>
          <w:p w14:paraId="11930CE3" w14:textId="77777777" w:rsidR="008E34D2" w:rsidRDefault="008E34D2" w:rsidP="002440A3">
            <w:pPr>
              <w:jc w:val="center"/>
              <w:rPr>
                <w:color w:val="C00000"/>
                <w:sz w:val="20"/>
              </w:rPr>
            </w:pPr>
            <w:r w:rsidRPr="008E34D2">
              <w:rPr>
                <w:color w:val="C00000"/>
                <w:sz w:val="20"/>
              </w:rPr>
              <w:t>28Y,36N,23A</w:t>
            </w:r>
          </w:p>
          <w:p w14:paraId="066147AB" w14:textId="234E15B3" w:rsidR="000B4111" w:rsidRPr="008E34D2" w:rsidRDefault="0063497A" w:rsidP="002440A3">
            <w:pPr>
              <w:jc w:val="center"/>
              <w:rPr>
                <w:color w:val="C00000"/>
                <w:sz w:val="20"/>
              </w:rPr>
            </w:pPr>
            <w:r w:rsidRPr="00E029EA">
              <w:rPr>
                <w:color w:val="C00000"/>
                <w:sz w:val="20"/>
              </w:rPr>
              <w:t>Q</w:t>
            </w:r>
            <w:r>
              <w:rPr>
                <w:color w:val="C00000"/>
                <w:sz w:val="20"/>
              </w:rPr>
              <w:t>-02/1</w:t>
            </w:r>
            <w:r w:rsidR="00F150DE">
              <w:rPr>
                <w:color w:val="C00000"/>
                <w:sz w:val="20"/>
              </w:rPr>
              <w:t>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72C9B" w14:textId="77777777" w:rsidR="00EE7B05" w:rsidRPr="008E34D2" w:rsidRDefault="00EE7B05" w:rsidP="002440A3">
            <w:pPr>
              <w:jc w:val="center"/>
              <w:rPr>
                <w:color w:val="C00000"/>
                <w:sz w:val="20"/>
              </w:rPr>
            </w:pPr>
            <w:r w:rsidRPr="008E34D2">
              <w:rPr>
                <w:color w:val="C0000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77472D11" w14:textId="77777777" w:rsidR="00EE7B05" w:rsidRPr="008E34D2" w:rsidRDefault="00EE7B05" w:rsidP="002440A3">
            <w:pPr>
              <w:jc w:val="center"/>
              <w:rPr>
                <w:color w:val="C00000"/>
                <w:sz w:val="20"/>
              </w:rPr>
            </w:pPr>
            <w:r w:rsidRPr="008E34D2">
              <w:rPr>
                <w:color w:val="C00000"/>
                <w:sz w:val="20"/>
              </w:rPr>
              <w:t>MAC</w:t>
            </w:r>
          </w:p>
        </w:tc>
      </w:tr>
      <w:tr w:rsidR="00B15F4A" w:rsidRPr="00CC1135" w14:paraId="2CB3690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1F282" w14:textId="0C51FFD6" w:rsidR="00B15F4A" w:rsidRPr="0026168E" w:rsidRDefault="00D83603" w:rsidP="00B15F4A">
            <w:pPr>
              <w:jc w:val="center"/>
              <w:rPr>
                <w:i/>
                <w:iCs/>
                <w:color w:val="0070C0"/>
                <w:sz w:val="20"/>
              </w:rPr>
            </w:pPr>
            <w:hyperlink r:id="rId43" w:history="1">
              <w:r w:rsidR="00B15F4A" w:rsidRPr="0026168E">
                <w:rPr>
                  <w:rStyle w:val="Hyperlink"/>
                  <w:i/>
                  <w:iCs/>
                  <w:color w:val="0070C0"/>
                  <w:sz w:val="20"/>
                </w:rPr>
                <w:t>1685r</w:t>
              </w:r>
              <w:r w:rsidR="00EA1AF5" w:rsidRPr="0026168E">
                <w:rPr>
                  <w:rStyle w:val="Hyperlink"/>
                  <w:i/>
                  <w:iCs/>
                  <w:color w:val="0070C0"/>
                  <w:sz w:val="20"/>
                </w:rPr>
                <w:t>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12A9D" w14:textId="77777777" w:rsidR="00B15F4A" w:rsidRPr="0026168E" w:rsidRDefault="00B15F4A" w:rsidP="00B15F4A">
            <w:pPr>
              <w:rPr>
                <w:i/>
                <w:iCs/>
                <w:color w:val="0070C0"/>
                <w:sz w:val="20"/>
              </w:rPr>
            </w:pPr>
            <w:r w:rsidRPr="0026168E">
              <w:rPr>
                <w:i/>
                <w:iCs/>
                <w:color w:val="0070C0"/>
                <w:sz w:val="20"/>
              </w:rPr>
              <w:t>CC36 CR for AAR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8FA7" w14:textId="77777777" w:rsidR="00B15F4A" w:rsidRPr="0026168E" w:rsidRDefault="00B15F4A" w:rsidP="00B15F4A">
            <w:pPr>
              <w:rPr>
                <w:i/>
                <w:iCs/>
                <w:color w:val="0070C0"/>
                <w:sz w:val="20"/>
              </w:rPr>
            </w:pPr>
            <w:r w:rsidRPr="0026168E">
              <w:rPr>
                <w:i/>
                <w:iCs/>
                <w:color w:val="0070C0"/>
                <w:sz w:val="20"/>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C0AE88" w14:textId="253CAECD" w:rsidR="00FB4456" w:rsidRPr="0026168E" w:rsidRDefault="00FB4456" w:rsidP="00FB4456">
            <w:pPr>
              <w:jc w:val="center"/>
              <w:rPr>
                <w:i/>
                <w:iCs/>
                <w:color w:val="0070C0"/>
                <w:sz w:val="20"/>
              </w:rPr>
            </w:pPr>
            <w:r w:rsidRPr="0026168E">
              <w:rPr>
                <w:i/>
                <w:iCs/>
                <w:color w:val="0070C0"/>
                <w:sz w:val="20"/>
              </w:rPr>
              <w:t>Approved-14C.</w:t>
            </w:r>
          </w:p>
          <w:p w14:paraId="45BFC040" w14:textId="22ECCDB9" w:rsidR="00EA1AF5" w:rsidRPr="0026168E" w:rsidRDefault="00EA1AF5" w:rsidP="00B15F4A">
            <w:pPr>
              <w:jc w:val="center"/>
              <w:rPr>
                <w:color w:val="00B050"/>
                <w:sz w:val="20"/>
              </w:rPr>
            </w:pPr>
            <w:r w:rsidRPr="0026168E">
              <w:rPr>
                <w:color w:val="FFC000"/>
                <w:sz w:val="20"/>
              </w:rPr>
              <w:t>1C-Deferred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F3522" w14:textId="77777777" w:rsidR="00B15F4A" w:rsidRPr="0026168E" w:rsidRDefault="00B15F4A" w:rsidP="00B15F4A">
            <w:pPr>
              <w:jc w:val="center"/>
              <w:rPr>
                <w:i/>
                <w:iCs/>
                <w:color w:val="0070C0"/>
                <w:sz w:val="20"/>
              </w:rPr>
            </w:pPr>
            <w:r w:rsidRPr="0026168E">
              <w:rPr>
                <w:i/>
                <w:iCs/>
                <w:color w:val="0070C0"/>
                <w:sz w:val="20"/>
              </w:rPr>
              <w:t>CR-15C</w:t>
            </w:r>
          </w:p>
        </w:tc>
        <w:tc>
          <w:tcPr>
            <w:tcW w:w="810" w:type="dxa"/>
            <w:tcBorders>
              <w:top w:val="single" w:sz="8" w:space="0" w:color="1B587C"/>
              <w:left w:val="single" w:sz="8" w:space="0" w:color="1B587C"/>
              <w:bottom w:val="single" w:sz="8" w:space="0" w:color="1B587C"/>
              <w:right w:val="single" w:sz="8" w:space="0" w:color="1B587C"/>
            </w:tcBorders>
          </w:tcPr>
          <w:p w14:paraId="5BE64A0B" w14:textId="77777777" w:rsidR="00B15F4A" w:rsidRPr="0026168E" w:rsidRDefault="00B15F4A" w:rsidP="00B15F4A">
            <w:pPr>
              <w:jc w:val="center"/>
              <w:rPr>
                <w:i/>
                <w:iCs/>
                <w:color w:val="0070C0"/>
                <w:sz w:val="20"/>
              </w:rPr>
            </w:pPr>
            <w:r w:rsidRPr="0026168E">
              <w:rPr>
                <w:i/>
                <w:iCs/>
                <w:color w:val="0070C0"/>
                <w:sz w:val="20"/>
              </w:rPr>
              <w:t>MAC</w:t>
            </w:r>
          </w:p>
        </w:tc>
      </w:tr>
      <w:tr w:rsidR="00EE7B05" w:rsidRPr="00CC1135" w14:paraId="3D5CCDD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113FF" w14:textId="618D4F3B" w:rsidR="00EE7B05" w:rsidRPr="0015724A" w:rsidRDefault="00D83603" w:rsidP="002440A3">
            <w:pPr>
              <w:jc w:val="center"/>
              <w:rPr>
                <w:i/>
                <w:iCs/>
                <w:color w:val="0070C0"/>
                <w:sz w:val="20"/>
              </w:rPr>
            </w:pPr>
            <w:hyperlink r:id="rId44" w:history="1">
              <w:r w:rsidR="00EE7B05" w:rsidRPr="0015724A">
                <w:rPr>
                  <w:rStyle w:val="Hyperlink"/>
                  <w:i/>
                  <w:iCs/>
                  <w:color w:val="0070C0"/>
                  <w:sz w:val="20"/>
                </w:rPr>
                <w:t>1562r</w:t>
              </w:r>
              <w:r w:rsidR="001534A0" w:rsidRPr="0015724A">
                <w:rPr>
                  <w:rStyle w:val="Hyperlink"/>
                  <w:i/>
                  <w:iCs/>
                  <w:color w:val="0070C0"/>
                  <w:sz w:val="20"/>
                </w:rPr>
                <w:t>11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91166" w14:textId="77777777" w:rsidR="00EE7B05" w:rsidRPr="0015724A" w:rsidRDefault="00EE7B05" w:rsidP="002440A3">
            <w:pPr>
              <w:rPr>
                <w:i/>
                <w:iCs/>
                <w:color w:val="0070C0"/>
                <w:sz w:val="20"/>
              </w:rPr>
            </w:pPr>
            <w:r w:rsidRPr="0015724A">
              <w:rPr>
                <w:i/>
                <w:iCs/>
                <w:color w:val="0070C0"/>
                <w:sz w:val="20"/>
              </w:rPr>
              <w:t>CC36 resolution for CIDs for 35.3.9.2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D6852" w14:textId="77777777" w:rsidR="00EE7B05" w:rsidRPr="0015724A" w:rsidRDefault="00EE7B05" w:rsidP="002440A3">
            <w:pPr>
              <w:rPr>
                <w:i/>
                <w:iCs/>
                <w:color w:val="0070C0"/>
                <w:sz w:val="20"/>
              </w:rPr>
            </w:pPr>
            <w:r w:rsidRPr="0015724A">
              <w:rPr>
                <w:i/>
                <w:iCs/>
                <w:color w:val="0070C0"/>
                <w:sz w:val="20"/>
              </w:rPr>
              <w:t>Laurent Cariou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7EBB3" w14:textId="18EC7F22" w:rsidR="000272FE" w:rsidRPr="0015724A" w:rsidRDefault="009772E2" w:rsidP="002440A3">
            <w:pPr>
              <w:jc w:val="center"/>
              <w:rPr>
                <w:i/>
                <w:iCs/>
                <w:color w:val="0070C0"/>
                <w:sz w:val="20"/>
              </w:rPr>
            </w:pPr>
            <w:r w:rsidRPr="0015724A">
              <w:rPr>
                <w:rFonts w:eastAsia="MS Gothic"/>
                <w:i/>
                <w:iCs/>
                <w:color w:val="0070C0"/>
                <w:kern w:val="24"/>
                <w:sz w:val="20"/>
              </w:rPr>
              <w:t>Approved-</w:t>
            </w:r>
            <w:r w:rsidR="009236B5" w:rsidRPr="0015724A">
              <w:rPr>
                <w:i/>
                <w:iCs/>
                <w:color w:val="0070C0"/>
                <w:sz w:val="20"/>
              </w:rPr>
              <w:t>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A3107" w14:textId="7CD61C54" w:rsidR="00EE7B05" w:rsidRPr="0015724A" w:rsidRDefault="00EE7B05" w:rsidP="002440A3">
            <w:pPr>
              <w:jc w:val="center"/>
              <w:rPr>
                <w:i/>
                <w:iCs/>
                <w:color w:val="0070C0"/>
                <w:sz w:val="20"/>
              </w:rPr>
            </w:pPr>
            <w:r w:rsidRPr="0015724A">
              <w:rPr>
                <w:i/>
                <w:iCs/>
                <w:color w:val="0070C0"/>
                <w:sz w:val="20"/>
              </w:rPr>
              <w:t>CR-</w:t>
            </w:r>
            <w:r w:rsidR="001E1041" w:rsidRPr="0015724A">
              <w:rPr>
                <w:i/>
                <w:iCs/>
                <w:color w:val="0070C0"/>
                <w:sz w:val="20"/>
              </w:rPr>
              <w:t>5</w:t>
            </w:r>
            <w:r w:rsidRPr="0015724A">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5017D540" w14:textId="77777777" w:rsidR="00EE7B05" w:rsidRPr="0015724A" w:rsidRDefault="00EE7B05" w:rsidP="002440A3">
            <w:pPr>
              <w:jc w:val="center"/>
              <w:rPr>
                <w:i/>
                <w:iCs/>
                <w:color w:val="0070C0"/>
                <w:sz w:val="20"/>
              </w:rPr>
            </w:pPr>
            <w:r w:rsidRPr="0015724A">
              <w:rPr>
                <w:i/>
                <w:iCs/>
                <w:color w:val="0070C0"/>
                <w:sz w:val="20"/>
              </w:rPr>
              <w:t>MAC</w:t>
            </w:r>
          </w:p>
        </w:tc>
      </w:tr>
      <w:tr w:rsidR="00EE7B05" w:rsidRPr="00CC1135" w14:paraId="2DCDC1A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1EF26" w14:textId="5154570C" w:rsidR="00EE7B05" w:rsidRPr="002C2CE0" w:rsidRDefault="00D83603" w:rsidP="002440A3">
            <w:pPr>
              <w:jc w:val="center"/>
              <w:rPr>
                <w:color w:val="C00000"/>
                <w:sz w:val="20"/>
              </w:rPr>
            </w:pPr>
            <w:hyperlink r:id="rId45" w:history="1">
              <w:r w:rsidR="00EE7B05" w:rsidRPr="002C2CE0">
                <w:rPr>
                  <w:rStyle w:val="Hyperlink"/>
                  <w:color w:val="C00000"/>
                  <w:sz w:val="20"/>
                </w:rPr>
                <w:t>1706r</w:t>
              </w:r>
              <w:r w:rsidR="00A91F92" w:rsidRPr="002C2CE0">
                <w:rPr>
                  <w:rStyle w:val="Hyperlink"/>
                  <w:color w:val="C0000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0738C" w14:textId="77777777" w:rsidR="00EE7B05" w:rsidRPr="002C2CE0" w:rsidRDefault="00EE7B05" w:rsidP="002440A3">
            <w:pPr>
              <w:rPr>
                <w:color w:val="C00000"/>
                <w:sz w:val="20"/>
              </w:rPr>
            </w:pPr>
            <w:r w:rsidRPr="002C2CE0">
              <w:rPr>
                <w:color w:val="C00000"/>
                <w:sz w:val="20"/>
              </w:rPr>
              <w:t>CR for CIDs related to EMLSR Beacon Transmission and Reception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AD87" w14:textId="77777777" w:rsidR="00EE7B05" w:rsidRPr="002C2CE0" w:rsidRDefault="00EE7B05" w:rsidP="002440A3">
            <w:pPr>
              <w:rPr>
                <w:color w:val="C00000"/>
                <w:sz w:val="20"/>
              </w:rPr>
            </w:pPr>
            <w:r w:rsidRPr="002C2CE0">
              <w:rPr>
                <w:color w:val="C00000"/>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BD5CD" w14:textId="77777777" w:rsidR="00086879" w:rsidRPr="002C2CE0" w:rsidRDefault="00086879" w:rsidP="00B54956">
            <w:pPr>
              <w:jc w:val="center"/>
              <w:rPr>
                <w:color w:val="C00000"/>
                <w:sz w:val="20"/>
              </w:rPr>
            </w:pPr>
            <w:r w:rsidRPr="002C2CE0">
              <w:rPr>
                <w:color w:val="C00000"/>
                <w:sz w:val="20"/>
              </w:rPr>
              <w:t>Pr</w:t>
            </w:r>
            <w:r w:rsidR="00B54956" w:rsidRPr="002C2CE0">
              <w:rPr>
                <w:color w:val="C00000"/>
                <w:sz w:val="20"/>
              </w:rPr>
              <w:t>-</w:t>
            </w:r>
            <w:r w:rsidR="00485832" w:rsidRPr="002C2CE0">
              <w:rPr>
                <w:color w:val="C00000"/>
                <w:sz w:val="20"/>
              </w:rPr>
              <w:t>SP</w:t>
            </w:r>
            <w:r w:rsidR="00B54956" w:rsidRPr="002C2CE0">
              <w:rPr>
                <w:color w:val="C00000"/>
                <w:sz w:val="20"/>
              </w:rPr>
              <w:t>-</w:t>
            </w:r>
            <w:r w:rsidRPr="002C2CE0">
              <w:rPr>
                <w:color w:val="C00000"/>
                <w:sz w:val="20"/>
              </w:rPr>
              <w:t>01/27</w:t>
            </w:r>
          </w:p>
          <w:p w14:paraId="02D714EC" w14:textId="42633E65" w:rsidR="002C2CE0" w:rsidRPr="002C2CE0" w:rsidRDefault="002C2CE0" w:rsidP="00B54956">
            <w:pPr>
              <w:jc w:val="center"/>
              <w:rPr>
                <w:color w:val="C00000"/>
                <w:sz w:val="20"/>
              </w:rPr>
            </w:pPr>
            <w:r w:rsidRPr="002C2CE0">
              <w:rPr>
                <w:color w:val="C00000"/>
                <w:sz w:val="20"/>
              </w:rPr>
              <w:t>Q-03-02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A6566" w14:textId="079F88E7" w:rsidR="00EE7B05" w:rsidRPr="002C2CE0" w:rsidRDefault="00EE7B05" w:rsidP="002440A3">
            <w:pPr>
              <w:jc w:val="center"/>
              <w:rPr>
                <w:color w:val="C00000"/>
                <w:sz w:val="20"/>
              </w:rPr>
            </w:pPr>
            <w:r w:rsidRPr="002C2CE0">
              <w:rPr>
                <w:color w:val="C00000"/>
                <w:sz w:val="20"/>
              </w:rPr>
              <w:t>CR-</w:t>
            </w:r>
            <w:r w:rsidR="00977F0D" w:rsidRPr="002C2CE0">
              <w:rPr>
                <w:color w:val="C00000"/>
                <w:sz w:val="20"/>
              </w:rPr>
              <w:t>1</w:t>
            </w:r>
            <w:r w:rsidRPr="002C2CE0">
              <w:rPr>
                <w:color w:val="C00000"/>
                <w:sz w:val="20"/>
              </w:rPr>
              <w:t>C</w:t>
            </w:r>
          </w:p>
        </w:tc>
        <w:tc>
          <w:tcPr>
            <w:tcW w:w="810" w:type="dxa"/>
            <w:tcBorders>
              <w:top w:val="single" w:sz="8" w:space="0" w:color="1B587C"/>
              <w:left w:val="single" w:sz="8" w:space="0" w:color="1B587C"/>
              <w:bottom w:val="single" w:sz="8" w:space="0" w:color="1B587C"/>
              <w:right w:val="single" w:sz="8" w:space="0" w:color="1B587C"/>
            </w:tcBorders>
          </w:tcPr>
          <w:p w14:paraId="1120AE5C" w14:textId="77777777" w:rsidR="00EE7B05" w:rsidRPr="002C2CE0" w:rsidRDefault="00EE7B05" w:rsidP="002440A3">
            <w:pPr>
              <w:jc w:val="center"/>
              <w:rPr>
                <w:color w:val="C00000"/>
                <w:sz w:val="20"/>
              </w:rPr>
            </w:pPr>
            <w:r w:rsidRPr="002C2CE0">
              <w:rPr>
                <w:color w:val="C00000"/>
                <w:sz w:val="20"/>
              </w:rPr>
              <w:t>MAC</w:t>
            </w:r>
          </w:p>
        </w:tc>
      </w:tr>
      <w:tr w:rsidR="00EE7B05" w:rsidRPr="00CC1135" w14:paraId="04CEF921"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F9FDE" w14:textId="625DF453" w:rsidR="00EE7B05" w:rsidRPr="0026168E" w:rsidRDefault="00D83603" w:rsidP="002440A3">
            <w:pPr>
              <w:jc w:val="center"/>
              <w:rPr>
                <w:i/>
                <w:iCs/>
                <w:color w:val="0070C0"/>
                <w:sz w:val="20"/>
              </w:rPr>
            </w:pPr>
            <w:hyperlink r:id="rId46" w:history="1">
              <w:r w:rsidR="00EE7B05" w:rsidRPr="0026168E">
                <w:rPr>
                  <w:rStyle w:val="Hyperlink"/>
                  <w:i/>
                  <w:iCs/>
                  <w:color w:val="0070C0"/>
                  <w:sz w:val="20"/>
                </w:rPr>
                <w:t>1710r</w:t>
              </w:r>
              <w:r w:rsidR="006D53BA" w:rsidRPr="0026168E">
                <w:rPr>
                  <w:rStyle w:val="Hyperlink"/>
                  <w:i/>
                  <w:iCs/>
                  <w:color w:val="0070C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4E216" w14:textId="77777777" w:rsidR="00EE7B05" w:rsidRPr="0026168E" w:rsidRDefault="00EE7B05" w:rsidP="002440A3">
            <w:pPr>
              <w:rPr>
                <w:i/>
                <w:iCs/>
                <w:color w:val="0070C0"/>
                <w:sz w:val="20"/>
              </w:rPr>
            </w:pPr>
            <w:r w:rsidRPr="0026168E">
              <w:rPr>
                <w:i/>
                <w:iCs/>
                <w:color w:val="0070C0"/>
                <w:sz w:val="20"/>
              </w:rPr>
              <w:t>CC36 resolution for CIDs for 9.4.2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2490C" w14:textId="77777777" w:rsidR="00EE7B05" w:rsidRPr="0026168E" w:rsidRDefault="00EE7B05" w:rsidP="002440A3">
            <w:pPr>
              <w:rPr>
                <w:i/>
                <w:iCs/>
                <w:color w:val="0070C0"/>
                <w:sz w:val="20"/>
              </w:rPr>
            </w:pPr>
            <w:r w:rsidRPr="0026168E">
              <w:rPr>
                <w:i/>
                <w:iCs/>
                <w:color w:val="0070C0"/>
                <w:sz w:val="20"/>
              </w:rPr>
              <w:t>Laurent Cariou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54F62" w14:textId="2BB3349D" w:rsidR="006D53BA" w:rsidRPr="0026168E" w:rsidRDefault="006D53BA" w:rsidP="006D53BA">
            <w:pPr>
              <w:jc w:val="center"/>
              <w:rPr>
                <w:i/>
                <w:iCs/>
                <w:color w:val="0070C0"/>
                <w:sz w:val="20"/>
              </w:rPr>
            </w:pPr>
            <w:r w:rsidRPr="0026168E">
              <w:rPr>
                <w:i/>
                <w:iCs/>
                <w:color w:val="0070C0"/>
                <w:sz w:val="20"/>
              </w:rPr>
              <w:t>Approved-1C.</w:t>
            </w:r>
          </w:p>
          <w:p w14:paraId="6DE9304B" w14:textId="3B6D7839" w:rsidR="001B68A3" w:rsidRPr="0026168E" w:rsidRDefault="00F26C29" w:rsidP="002440A3">
            <w:pPr>
              <w:jc w:val="center"/>
              <w:rPr>
                <w:color w:val="7030A0"/>
                <w:sz w:val="20"/>
              </w:rPr>
            </w:pPr>
            <w:r w:rsidRPr="0026168E">
              <w:rPr>
                <w:color w:val="FFC000"/>
                <w:sz w:val="20"/>
              </w:rPr>
              <w:t>4</w:t>
            </w:r>
            <w:r w:rsidR="001B68A3" w:rsidRPr="0026168E">
              <w:rPr>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E8C68" w14:textId="44199570" w:rsidR="00EE7B05" w:rsidRPr="0026168E" w:rsidRDefault="00EE7B05" w:rsidP="002440A3">
            <w:pPr>
              <w:jc w:val="center"/>
              <w:rPr>
                <w:i/>
                <w:iCs/>
                <w:color w:val="0070C0"/>
                <w:sz w:val="20"/>
              </w:rPr>
            </w:pPr>
            <w:r w:rsidRPr="0026168E">
              <w:rPr>
                <w:i/>
                <w:iCs/>
                <w:color w:val="0070C0"/>
                <w:sz w:val="20"/>
              </w:rPr>
              <w:t>CR-</w:t>
            </w:r>
            <w:r w:rsidR="006D53BA" w:rsidRPr="0026168E">
              <w:rPr>
                <w:i/>
                <w:iCs/>
                <w:color w:val="0070C0"/>
                <w:sz w:val="20"/>
              </w:rPr>
              <w:t>5</w:t>
            </w:r>
            <w:r w:rsidRPr="0026168E">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4B8D3FA2" w14:textId="77777777" w:rsidR="00EE7B05" w:rsidRPr="0026168E" w:rsidRDefault="00EE7B05" w:rsidP="002440A3">
            <w:pPr>
              <w:jc w:val="center"/>
              <w:rPr>
                <w:i/>
                <w:iCs/>
                <w:color w:val="0070C0"/>
                <w:sz w:val="20"/>
              </w:rPr>
            </w:pPr>
            <w:r w:rsidRPr="0026168E">
              <w:rPr>
                <w:i/>
                <w:iCs/>
                <w:color w:val="0070C0"/>
                <w:sz w:val="20"/>
              </w:rPr>
              <w:t>MAC</w:t>
            </w:r>
          </w:p>
        </w:tc>
      </w:tr>
      <w:tr w:rsidR="00EE7B05" w:rsidRPr="00CC1135" w14:paraId="5B7DCBC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A1912" w14:textId="2CCA7B79" w:rsidR="00EE7B05" w:rsidRPr="000B40DF" w:rsidRDefault="00D83603" w:rsidP="002440A3">
            <w:pPr>
              <w:jc w:val="center"/>
              <w:rPr>
                <w:color w:val="C00000"/>
                <w:sz w:val="20"/>
              </w:rPr>
            </w:pPr>
            <w:hyperlink r:id="rId47" w:history="1">
              <w:r w:rsidR="00EE7B05" w:rsidRPr="000B40DF">
                <w:rPr>
                  <w:rStyle w:val="Hyperlink"/>
                  <w:color w:val="C00000"/>
                  <w:sz w:val="20"/>
                </w:rPr>
                <w:t>1681r</w:t>
              </w:r>
              <w:r w:rsidR="005F06A6">
                <w:rPr>
                  <w:rStyle w:val="Hyperlink"/>
                  <w:color w:val="C00000"/>
                  <w:sz w:val="20"/>
                </w:rPr>
                <w:t>15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0AC9E" w14:textId="77777777" w:rsidR="00EE7B05" w:rsidRPr="000B40DF" w:rsidRDefault="00EE7B05" w:rsidP="002440A3">
            <w:pPr>
              <w:rPr>
                <w:color w:val="C00000"/>
                <w:sz w:val="20"/>
              </w:rPr>
            </w:pPr>
            <w:r w:rsidRPr="000B40DF">
              <w:rPr>
                <w:color w:val="C00000"/>
                <w:sz w:val="20"/>
              </w:rPr>
              <w:t>Resolutions for CIDs related to Annex B</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B0484" w14:textId="77777777" w:rsidR="00EE7B05" w:rsidRPr="000B40DF" w:rsidRDefault="00EE7B05" w:rsidP="002440A3">
            <w:pPr>
              <w:rPr>
                <w:color w:val="C00000"/>
                <w:sz w:val="20"/>
              </w:rPr>
            </w:pPr>
            <w:r w:rsidRPr="000B40DF">
              <w:rPr>
                <w:color w:val="C00000"/>
                <w:sz w:val="20"/>
              </w:rPr>
              <w:t>Rajat Pushkarna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8F6337" w14:textId="373245F3" w:rsidR="00EE7B05" w:rsidRPr="000B40DF" w:rsidRDefault="000A47AD" w:rsidP="000A47AD">
            <w:pPr>
              <w:jc w:val="center"/>
              <w:rPr>
                <w:color w:val="C00000"/>
                <w:sz w:val="20"/>
              </w:rPr>
            </w:pPr>
            <w:r w:rsidRPr="000B40DF">
              <w:rPr>
                <w:color w:val="C00000"/>
                <w:sz w:val="20"/>
              </w:rPr>
              <w:t>Pr</w:t>
            </w:r>
            <w:r w:rsidR="00B54956" w:rsidRPr="000B40DF">
              <w:rPr>
                <w:color w:val="C00000"/>
                <w:sz w:val="20"/>
              </w:rPr>
              <w:t>-</w:t>
            </w:r>
            <w:r w:rsidRPr="000B40DF">
              <w:rPr>
                <w:color w:val="C00000"/>
                <w:sz w:val="20"/>
              </w:rPr>
              <w:t>SP</w:t>
            </w:r>
            <w:r w:rsidR="00B54956" w:rsidRPr="000B40DF">
              <w:rPr>
                <w:color w:val="C00000"/>
                <w:sz w:val="20"/>
              </w:rPr>
              <w:t>-</w:t>
            </w:r>
            <w:r w:rsidRPr="000B40DF">
              <w:rPr>
                <w:color w:val="C00000"/>
                <w:sz w:val="20"/>
              </w:rPr>
              <w:t>01/27</w:t>
            </w:r>
          </w:p>
          <w:p w14:paraId="769892F9" w14:textId="1904FC27" w:rsidR="00E32D14" w:rsidRPr="000B40DF" w:rsidRDefault="00E32D14" w:rsidP="00E32D14">
            <w:pPr>
              <w:jc w:val="center"/>
              <w:rPr>
                <w:color w:val="C00000"/>
                <w:sz w:val="20"/>
              </w:rPr>
            </w:pPr>
            <w:r w:rsidRPr="000B40DF">
              <w:rPr>
                <w:color w:val="C00000"/>
                <w:sz w:val="20"/>
              </w:rPr>
              <w:t>Pr</w:t>
            </w:r>
            <w:r w:rsidR="00B54956" w:rsidRPr="000B40DF">
              <w:rPr>
                <w:color w:val="C00000"/>
                <w:sz w:val="20"/>
              </w:rPr>
              <w:t>-</w:t>
            </w:r>
            <w:r w:rsidRPr="000B40DF">
              <w:rPr>
                <w:color w:val="C00000"/>
                <w:sz w:val="20"/>
              </w:rPr>
              <w:t>SP</w:t>
            </w:r>
            <w:r w:rsidR="00B54956" w:rsidRPr="000B40DF">
              <w:rPr>
                <w:color w:val="C00000"/>
                <w:sz w:val="20"/>
              </w:rPr>
              <w:t>-</w:t>
            </w:r>
            <w:r w:rsidRPr="000B40DF">
              <w:rPr>
                <w:color w:val="C00000"/>
                <w:sz w:val="20"/>
              </w:rPr>
              <w:t>02/17</w:t>
            </w:r>
          </w:p>
          <w:p w14:paraId="3A21E8DA" w14:textId="77777777" w:rsidR="007071B0" w:rsidRPr="000B40DF" w:rsidRDefault="00B56F9F" w:rsidP="00B56F9F">
            <w:pPr>
              <w:jc w:val="center"/>
              <w:rPr>
                <w:color w:val="C00000"/>
                <w:sz w:val="20"/>
              </w:rPr>
            </w:pPr>
            <w:r w:rsidRPr="000B40DF">
              <w:rPr>
                <w:color w:val="C00000"/>
                <w:sz w:val="20"/>
              </w:rPr>
              <w:t>Pr-SP-02/28</w:t>
            </w:r>
          </w:p>
          <w:p w14:paraId="5F88EAA2" w14:textId="75416B62" w:rsidR="00B56F9F" w:rsidRPr="000B40DF" w:rsidRDefault="00B56F9F" w:rsidP="00B56F9F">
            <w:pPr>
              <w:jc w:val="center"/>
              <w:rPr>
                <w:color w:val="C00000"/>
                <w:sz w:val="20"/>
              </w:rPr>
            </w:pPr>
            <w:r w:rsidRPr="000B40DF">
              <w:rPr>
                <w:color w:val="C00000"/>
                <w:sz w:val="20"/>
              </w:rPr>
              <w:t>Q-02-28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28E9" w14:textId="77777777" w:rsidR="00EE7B05" w:rsidRPr="000B40DF" w:rsidRDefault="00EE7B05" w:rsidP="002440A3">
            <w:pPr>
              <w:jc w:val="center"/>
              <w:rPr>
                <w:color w:val="C00000"/>
                <w:sz w:val="20"/>
              </w:rPr>
            </w:pPr>
            <w:r w:rsidRPr="000B40DF">
              <w:rPr>
                <w:color w:val="C00000"/>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2894473E" w14:textId="77777777" w:rsidR="00EE7B05" w:rsidRPr="000B40DF" w:rsidRDefault="00EE7B05" w:rsidP="002440A3">
            <w:pPr>
              <w:jc w:val="center"/>
              <w:rPr>
                <w:color w:val="C00000"/>
                <w:sz w:val="20"/>
              </w:rPr>
            </w:pPr>
            <w:r w:rsidRPr="000B40DF">
              <w:rPr>
                <w:color w:val="C00000"/>
                <w:sz w:val="20"/>
              </w:rPr>
              <w:t>MAC</w:t>
            </w:r>
          </w:p>
        </w:tc>
      </w:tr>
      <w:bookmarkStart w:id="14" w:name="_Hlk86478952"/>
      <w:tr w:rsidR="00EE7B05" w:rsidRPr="00CC1135" w14:paraId="720755A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D0698" w14:textId="4B20C5EB" w:rsidR="00EE7B05" w:rsidRPr="0015724A" w:rsidRDefault="00373F40" w:rsidP="002440A3">
            <w:pPr>
              <w:jc w:val="center"/>
              <w:rPr>
                <w:i/>
                <w:iCs/>
                <w:color w:val="0070C0"/>
                <w:sz w:val="20"/>
              </w:rPr>
            </w:pPr>
            <w:r w:rsidRPr="0015724A">
              <w:rPr>
                <w:color w:val="0070C0"/>
              </w:rPr>
              <w:fldChar w:fldCharType="begin"/>
            </w:r>
            <w:r w:rsidRPr="0015724A">
              <w:rPr>
                <w:i/>
                <w:iCs/>
                <w:color w:val="0070C0"/>
                <w:sz w:val="20"/>
              </w:rPr>
              <w:instrText xml:space="preserve"> HYPERLINK "https://mentor.ieee.org/802.11/dcn/21/11-21-1768-00-00be-cc36-cr-for-restricted-twt-schedule-announcement.docx" </w:instrText>
            </w:r>
            <w:r w:rsidRPr="0015724A">
              <w:rPr>
                <w:color w:val="0070C0"/>
              </w:rPr>
              <w:fldChar w:fldCharType="separate"/>
            </w:r>
            <w:r w:rsidR="00EE7B05" w:rsidRPr="0015724A">
              <w:rPr>
                <w:rStyle w:val="Hyperlink"/>
                <w:i/>
                <w:iCs/>
                <w:color w:val="0070C0"/>
                <w:sz w:val="20"/>
              </w:rPr>
              <w:t>1768r</w:t>
            </w:r>
            <w:r w:rsidR="00B80E34" w:rsidRPr="0015724A">
              <w:rPr>
                <w:rStyle w:val="Hyperlink"/>
                <w:i/>
                <w:iCs/>
                <w:color w:val="0070C0"/>
                <w:sz w:val="20"/>
              </w:rPr>
              <w:t>7</w:t>
            </w:r>
            <w:r w:rsidRPr="0015724A">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2CB3D" w14:textId="77777777" w:rsidR="00EE7B05" w:rsidRPr="0015724A" w:rsidRDefault="00EE7B05" w:rsidP="002440A3">
            <w:pPr>
              <w:rPr>
                <w:i/>
                <w:iCs/>
                <w:color w:val="0070C0"/>
                <w:sz w:val="20"/>
              </w:rPr>
            </w:pPr>
            <w:r w:rsidRPr="0015724A">
              <w:rPr>
                <w:i/>
                <w:iCs/>
                <w:color w:val="0070C0"/>
                <w:sz w:val="20"/>
              </w:rPr>
              <w:t>CR for Restricted TWT Schedule Announcement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BAAB8" w14:textId="77777777" w:rsidR="00EE7B05" w:rsidRPr="0015724A" w:rsidRDefault="00EE7B05" w:rsidP="002440A3">
            <w:pPr>
              <w:rPr>
                <w:i/>
                <w:iCs/>
                <w:color w:val="0070C0"/>
                <w:sz w:val="20"/>
              </w:rPr>
            </w:pPr>
            <w:r w:rsidRPr="0015724A">
              <w:rPr>
                <w:i/>
                <w:iCs/>
                <w:color w:val="0070C0"/>
                <w:sz w:val="20"/>
              </w:rPr>
              <w:t>Rubayet Shafin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DEBE7" w14:textId="20488932" w:rsidR="000E556E" w:rsidRPr="0015724A" w:rsidRDefault="000E556E" w:rsidP="000E556E">
            <w:pPr>
              <w:jc w:val="center"/>
              <w:rPr>
                <w:color w:val="0070C0"/>
                <w:sz w:val="20"/>
              </w:rPr>
            </w:pPr>
            <w:r w:rsidRPr="0015724A">
              <w:rPr>
                <w:color w:val="0070C0"/>
                <w:sz w:val="20"/>
              </w:rPr>
              <w:t>NoM-01/11</w:t>
            </w:r>
          </w:p>
          <w:p w14:paraId="631002F6" w14:textId="1F3094DF" w:rsidR="000E556E" w:rsidRPr="0015724A" w:rsidRDefault="000E556E" w:rsidP="000E556E">
            <w:pPr>
              <w:jc w:val="center"/>
              <w:rPr>
                <w:color w:val="0070C0"/>
                <w:sz w:val="20"/>
              </w:rPr>
            </w:pPr>
            <w:r w:rsidRPr="0015724A">
              <w:rPr>
                <w:color w:val="0070C0"/>
                <w:sz w:val="20"/>
              </w:rPr>
              <w:t>26Y,28N,26A</w:t>
            </w:r>
          </w:p>
          <w:p w14:paraId="784E95EB" w14:textId="77777777" w:rsidR="000E556E" w:rsidRPr="0015724A" w:rsidRDefault="000E556E" w:rsidP="000E556E">
            <w:pPr>
              <w:jc w:val="center"/>
              <w:rPr>
                <w:color w:val="0070C0"/>
                <w:sz w:val="20"/>
              </w:rPr>
            </w:pPr>
            <w:r w:rsidRPr="0015724A">
              <w:rPr>
                <w:color w:val="0070C0"/>
                <w:sz w:val="20"/>
              </w:rPr>
              <w:t>(1 CID)</w:t>
            </w:r>
          </w:p>
          <w:p w14:paraId="67811A3A" w14:textId="25F5D03F" w:rsidR="00EE7B05" w:rsidRPr="0015724A" w:rsidRDefault="00B76D16" w:rsidP="002440A3">
            <w:pPr>
              <w:jc w:val="center"/>
              <w:rPr>
                <w:color w:val="0070C0"/>
                <w:sz w:val="20"/>
              </w:rPr>
            </w:pPr>
            <w:r w:rsidRPr="0015724A">
              <w:rPr>
                <w:rFonts w:eastAsia="MS Gothic"/>
                <w:i/>
                <w:iCs/>
                <w:color w:val="0070C0"/>
                <w:kern w:val="24"/>
                <w:sz w:val="20"/>
              </w:rPr>
              <w:t>Approved-</w:t>
            </w:r>
            <w:r w:rsidR="00B80E34" w:rsidRPr="0015724A">
              <w:rPr>
                <w:i/>
                <w:iCs/>
                <w:color w:val="0070C0"/>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8048D" w14:textId="77777777" w:rsidR="00EE7B05" w:rsidRPr="0015724A" w:rsidRDefault="00EE7B05" w:rsidP="002440A3">
            <w:pPr>
              <w:jc w:val="center"/>
              <w:rPr>
                <w:i/>
                <w:iCs/>
                <w:color w:val="0070C0"/>
                <w:sz w:val="20"/>
              </w:rPr>
            </w:pPr>
            <w:r w:rsidRPr="0015724A">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20337B21" w14:textId="77777777" w:rsidR="00EE7B05" w:rsidRPr="0015724A" w:rsidRDefault="00EE7B05" w:rsidP="002440A3">
            <w:pPr>
              <w:jc w:val="center"/>
              <w:rPr>
                <w:i/>
                <w:iCs/>
                <w:color w:val="0070C0"/>
                <w:sz w:val="20"/>
              </w:rPr>
            </w:pPr>
            <w:r w:rsidRPr="0015724A">
              <w:rPr>
                <w:i/>
                <w:iCs/>
                <w:color w:val="0070C0"/>
                <w:sz w:val="20"/>
              </w:rPr>
              <w:t>MAC</w:t>
            </w:r>
          </w:p>
        </w:tc>
      </w:tr>
      <w:tr w:rsidR="00395820" w:rsidRPr="00CC1135" w14:paraId="631A193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CFB85" w14:textId="76B208CC" w:rsidR="00395820" w:rsidRPr="00B728B9" w:rsidRDefault="00D83603" w:rsidP="00395820">
            <w:pPr>
              <w:jc w:val="center"/>
              <w:rPr>
                <w:color w:val="C00000"/>
                <w:sz w:val="20"/>
              </w:rPr>
            </w:pPr>
            <w:hyperlink r:id="rId48" w:history="1">
              <w:r w:rsidR="00395820" w:rsidRPr="00B728B9">
                <w:rPr>
                  <w:rStyle w:val="Hyperlink"/>
                  <w:color w:val="C00000"/>
                  <w:sz w:val="20"/>
                </w:rPr>
                <w:t>1210r</w:t>
              </w:r>
              <w:r w:rsidR="00AF79F5" w:rsidRPr="00B728B9">
                <w:rPr>
                  <w:rStyle w:val="Hyperlink"/>
                  <w:color w:val="C00000"/>
                  <w:sz w:val="20"/>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9F536" w14:textId="03982B02" w:rsidR="00395820" w:rsidRPr="00B728B9" w:rsidRDefault="00395820" w:rsidP="00395820">
            <w:pPr>
              <w:rPr>
                <w:color w:val="C00000"/>
                <w:sz w:val="20"/>
              </w:rPr>
            </w:pPr>
            <w:r w:rsidRPr="00B728B9">
              <w:rPr>
                <w:color w:val="C00000"/>
                <w:sz w:val="20"/>
              </w:rPr>
              <w:t>CR for NSTR Mobile AP MLO part1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0CE91" w14:textId="0F8FF176" w:rsidR="00395820" w:rsidRPr="00B728B9" w:rsidRDefault="00395820" w:rsidP="00395820">
            <w:pPr>
              <w:rPr>
                <w:color w:val="C00000"/>
                <w:sz w:val="20"/>
              </w:rPr>
            </w:pPr>
            <w:r w:rsidRPr="00B728B9">
              <w:rPr>
                <w:color w:val="C00000"/>
                <w:sz w:val="20"/>
              </w:rPr>
              <w:t>Kaiying Lu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1679C" w14:textId="77777777" w:rsidR="00395820" w:rsidRPr="00B728B9" w:rsidRDefault="004F526B" w:rsidP="00395820">
            <w:pPr>
              <w:jc w:val="center"/>
              <w:rPr>
                <w:color w:val="C00000"/>
                <w:sz w:val="20"/>
              </w:rPr>
            </w:pPr>
            <w:r w:rsidRPr="00B728B9">
              <w:rPr>
                <w:color w:val="C00000"/>
                <w:sz w:val="20"/>
              </w:rPr>
              <w:t>Deferred</w:t>
            </w:r>
            <w:r w:rsidR="00690F18" w:rsidRPr="00B728B9">
              <w:rPr>
                <w:color w:val="C00000"/>
                <w:sz w:val="20"/>
              </w:rPr>
              <w:t xml:space="preserve"> SP</w:t>
            </w:r>
          </w:p>
          <w:p w14:paraId="746A3094" w14:textId="0D523C28" w:rsidR="00F74B0D" w:rsidRPr="00B728B9" w:rsidRDefault="00F74B0D" w:rsidP="00F74B0D">
            <w:pPr>
              <w:jc w:val="center"/>
              <w:rPr>
                <w:color w:val="C00000"/>
                <w:sz w:val="20"/>
              </w:rPr>
            </w:pPr>
            <w:r w:rsidRPr="00B728B9">
              <w:rPr>
                <w:color w:val="C00000"/>
                <w:sz w:val="20"/>
              </w:rPr>
              <w:t>NoM-02/07</w:t>
            </w:r>
          </w:p>
          <w:p w14:paraId="28D69FC5" w14:textId="12FB9B99" w:rsidR="00F74B0D" w:rsidRPr="00B728B9" w:rsidRDefault="00F74B0D" w:rsidP="00F74B0D">
            <w:pPr>
              <w:jc w:val="center"/>
              <w:rPr>
                <w:color w:val="C00000"/>
                <w:sz w:val="20"/>
              </w:rPr>
            </w:pPr>
            <w:r w:rsidRPr="00B728B9">
              <w:rPr>
                <w:color w:val="C00000"/>
                <w:sz w:val="20"/>
              </w:rPr>
              <w:t>33Y,16N,34A</w:t>
            </w:r>
          </w:p>
          <w:p w14:paraId="5EDAA67F" w14:textId="77777777" w:rsidR="002A79D0" w:rsidRDefault="00F74B0D" w:rsidP="00B728B9">
            <w:pPr>
              <w:jc w:val="center"/>
              <w:rPr>
                <w:color w:val="C00000"/>
                <w:sz w:val="20"/>
              </w:rPr>
            </w:pPr>
            <w:r w:rsidRPr="00B728B9">
              <w:rPr>
                <w:color w:val="C00000"/>
                <w:sz w:val="20"/>
              </w:rPr>
              <w:t>(15 CID)</w:t>
            </w:r>
          </w:p>
          <w:p w14:paraId="7B41621F" w14:textId="044C7625" w:rsidR="00FA1F88" w:rsidRPr="00B728B9" w:rsidRDefault="00FA1F88" w:rsidP="00B728B9">
            <w:pPr>
              <w:jc w:val="center"/>
              <w:rPr>
                <w:color w:val="C00000"/>
                <w:sz w:val="20"/>
              </w:rPr>
            </w:pPr>
            <w:r>
              <w:rPr>
                <w:color w:val="C00000"/>
                <w:sz w:val="20"/>
              </w:rPr>
              <w:t>Q-03/-2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E2A1D" w14:textId="188BC455" w:rsidR="00395820" w:rsidRPr="00B728B9" w:rsidRDefault="00395820" w:rsidP="00395820">
            <w:pPr>
              <w:jc w:val="center"/>
              <w:rPr>
                <w:color w:val="C00000"/>
                <w:sz w:val="20"/>
              </w:rPr>
            </w:pPr>
            <w:r w:rsidRPr="00B728B9">
              <w:rPr>
                <w:color w:val="C00000"/>
                <w:sz w:val="20"/>
              </w:rPr>
              <w:t>CR-</w:t>
            </w:r>
            <w:r w:rsidR="00792C2E" w:rsidRPr="00B728B9">
              <w:rPr>
                <w:color w:val="C00000"/>
                <w:sz w:val="20"/>
              </w:rPr>
              <w:t>1</w:t>
            </w:r>
            <w:r w:rsidR="00F74B0D" w:rsidRPr="00B728B9">
              <w:rPr>
                <w:color w:val="C00000"/>
                <w:sz w:val="20"/>
              </w:rPr>
              <w:t>5</w:t>
            </w:r>
            <w:r w:rsidRPr="00B728B9">
              <w:rPr>
                <w:color w:val="C00000"/>
                <w:sz w:val="20"/>
              </w:rPr>
              <w:t>C</w:t>
            </w:r>
          </w:p>
        </w:tc>
        <w:tc>
          <w:tcPr>
            <w:tcW w:w="810" w:type="dxa"/>
            <w:tcBorders>
              <w:top w:val="single" w:sz="8" w:space="0" w:color="1B587C"/>
              <w:left w:val="single" w:sz="8" w:space="0" w:color="1B587C"/>
              <w:bottom w:val="single" w:sz="8" w:space="0" w:color="1B587C"/>
              <w:right w:val="single" w:sz="8" w:space="0" w:color="1B587C"/>
            </w:tcBorders>
          </w:tcPr>
          <w:p w14:paraId="35824EE9" w14:textId="6648C9D5" w:rsidR="00395820" w:rsidRPr="00B728B9" w:rsidRDefault="00395820" w:rsidP="00395820">
            <w:pPr>
              <w:jc w:val="center"/>
              <w:rPr>
                <w:color w:val="C00000"/>
                <w:sz w:val="20"/>
              </w:rPr>
            </w:pPr>
            <w:r w:rsidRPr="00B728B9">
              <w:rPr>
                <w:color w:val="C00000"/>
                <w:sz w:val="20"/>
              </w:rPr>
              <w:t>MAC</w:t>
            </w:r>
          </w:p>
        </w:tc>
      </w:tr>
      <w:bookmarkEnd w:id="14"/>
      <w:tr w:rsidR="006C2B33" w:rsidRPr="00CC1135" w14:paraId="3171A1E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621E3" w14:textId="34A13446" w:rsidR="006C2B33" w:rsidRPr="0015724A" w:rsidRDefault="006C2B33" w:rsidP="006C2B33">
            <w:pPr>
              <w:jc w:val="center"/>
              <w:rPr>
                <w:i/>
                <w:iCs/>
                <w:color w:val="0070C0"/>
                <w:sz w:val="20"/>
              </w:rPr>
            </w:pPr>
            <w:r w:rsidRPr="0015724A">
              <w:rPr>
                <w:i/>
                <w:iCs/>
                <w:color w:val="0070C0"/>
                <w:sz w:val="20"/>
              </w:rPr>
              <w:t>1786r</w:t>
            </w:r>
            <w:r w:rsidR="00DA30DB" w:rsidRPr="0015724A">
              <w:rPr>
                <w:i/>
                <w:iCs/>
                <w:color w:val="0070C0"/>
                <w:sz w:val="20"/>
              </w:rPr>
              <w:t>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EC9EB" w14:textId="22D4B698" w:rsidR="006C2B33" w:rsidRPr="0015724A" w:rsidRDefault="006C2B33" w:rsidP="006C2B33">
            <w:pPr>
              <w:rPr>
                <w:i/>
                <w:iCs/>
                <w:color w:val="0070C0"/>
                <w:sz w:val="20"/>
              </w:rPr>
            </w:pPr>
            <w:r w:rsidRPr="0015724A">
              <w:rPr>
                <w:i/>
                <w:iCs/>
                <w:color w:val="0070C0"/>
                <w:sz w:val="20"/>
              </w:rPr>
              <w:t>CR for NSTR Mobile AP MLO part2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52F03" w14:textId="4D0592F2" w:rsidR="006C2B33" w:rsidRPr="0015724A" w:rsidRDefault="006C2B33" w:rsidP="006C2B33">
            <w:pPr>
              <w:rPr>
                <w:i/>
                <w:iCs/>
                <w:color w:val="0070C0"/>
                <w:sz w:val="20"/>
              </w:rPr>
            </w:pPr>
            <w:r w:rsidRPr="0015724A">
              <w:rPr>
                <w:i/>
                <w:iCs/>
                <w:color w:val="0070C0"/>
                <w:sz w:val="20"/>
              </w:rPr>
              <w:t>Kaiying Lu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B0742" w14:textId="196A7C1D" w:rsidR="00DA30DB" w:rsidRPr="0015724A" w:rsidRDefault="00254E71" w:rsidP="006C2B33">
            <w:pPr>
              <w:jc w:val="center"/>
              <w:rPr>
                <w:i/>
                <w:iCs/>
                <w:color w:val="0070C0"/>
                <w:sz w:val="20"/>
              </w:rPr>
            </w:pPr>
            <w:r w:rsidRPr="0015724A">
              <w:rPr>
                <w:rFonts w:eastAsia="MS Gothic"/>
                <w:i/>
                <w:iCs/>
                <w:color w:val="0070C0"/>
                <w:kern w:val="24"/>
                <w:sz w:val="20"/>
              </w:rPr>
              <w:t>Approved-</w:t>
            </w:r>
            <w:r w:rsidR="00DA30DB" w:rsidRPr="0015724A">
              <w:rPr>
                <w:i/>
                <w:iCs/>
                <w:color w:val="0070C0"/>
                <w:sz w:val="20"/>
              </w:rPr>
              <w:t>20</w:t>
            </w:r>
            <w:r w:rsidR="00F74B0D" w:rsidRPr="0015724A">
              <w:rPr>
                <w:i/>
                <w:iCs/>
                <w:color w:val="0070C0"/>
                <w:sz w:val="20"/>
              </w:rPr>
              <w:t>C</w:t>
            </w:r>
            <w:r w:rsidR="000A4533" w:rsidRPr="0015724A">
              <w:rPr>
                <w:i/>
                <w:iCs/>
                <w:color w:val="0070C0"/>
                <w:sz w:val="20"/>
              </w:rPr>
              <w:t>.</w:t>
            </w:r>
          </w:p>
          <w:p w14:paraId="7AF95C7B" w14:textId="7468D2F0" w:rsidR="002A79D0" w:rsidRPr="0026168E" w:rsidRDefault="00DA30DB" w:rsidP="006C2B33">
            <w:pPr>
              <w:jc w:val="center"/>
              <w:rPr>
                <w:color w:val="00B050"/>
                <w:sz w:val="20"/>
              </w:rPr>
            </w:pPr>
            <w:r w:rsidRPr="000A4533">
              <w:rPr>
                <w:i/>
                <w:iCs/>
                <w:color w:val="FFC000"/>
                <w:sz w:val="20"/>
              </w:rPr>
              <w:t>1C 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DC515" w14:textId="2584608C" w:rsidR="006C2B33" w:rsidRPr="0015724A" w:rsidRDefault="006C2B33" w:rsidP="006C2B33">
            <w:pPr>
              <w:jc w:val="center"/>
              <w:rPr>
                <w:i/>
                <w:iCs/>
                <w:color w:val="0070C0"/>
                <w:sz w:val="20"/>
              </w:rPr>
            </w:pPr>
            <w:r w:rsidRPr="0015724A">
              <w:rPr>
                <w:i/>
                <w:iCs/>
                <w:color w:val="0070C0"/>
                <w:sz w:val="20"/>
              </w:rPr>
              <w:t>CR-2</w:t>
            </w:r>
            <w:r w:rsidR="00977C97" w:rsidRPr="0015724A">
              <w:rPr>
                <w:i/>
                <w:iCs/>
                <w:color w:val="0070C0"/>
                <w:sz w:val="20"/>
              </w:rPr>
              <w:t>1</w:t>
            </w:r>
            <w:r w:rsidRPr="0015724A">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675E8DC5" w14:textId="36F6A4B7" w:rsidR="006C2B33" w:rsidRPr="0015724A" w:rsidRDefault="006C2B33" w:rsidP="006C2B33">
            <w:pPr>
              <w:jc w:val="center"/>
              <w:rPr>
                <w:i/>
                <w:iCs/>
                <w:color w:val="0070C0"/>
                <w:sz w:val="20"/>
              </w:rPr>
            </w:pPr>
            <w:r w:rsidRPr="0015724A">
              <w:rPr>
                <w:i/>
                <w:iCs/>
                <w:color w:val="0070C0"/>
                <w:sz w:val="20"/>
              </w:rPr>
              <w:t>MAC</w:t>
            </w:r>
          </w:p>
        </w:tc>
      </w:tr>
      <w:tr w:rsidR="006C2B33" w:rsidRPr="00CC1135" w14:paraId="44A7393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D2CE9" w14:textId="1F6CAD35" w:rsidR="006C2B33" w:rsidRPr="0026168E" w:rsidRDefault="00D83603" w:rsidP="006C2B33">
            <w:pPr>
              <w:jc w:val="center"/>
              <w:rPr>
                <w:i/>
                <w:iCs/>
                <w:color w:val="5B9BD5" w:themeColor="accent1"/>
                <w:sz w:val="20"/>
              </w:rPr>
            </w:pPr>
            <w:hyperlink r:id="rId49" w:history="1">
              <w:r w:rsidR="006C2B33" w:rsidRPr="0026168E">
                <w:rPr>
                  <w:rStyle w:val="Hyperlink"/>
                  <w:i/>
                  <w:iCs/>
                  <w:color w:val="5B9BD5" w:themeColor="accent1"/>
                  <w:sz w:val="20"/>
                </w:rPr>
                <w:t>1918r</w:t>
              </w:r>
              <w:r w:rsidR="0089345E" w:rsidRPr="0026168E">
                <w:rPr>
                  <w:rStyle w:val="Hyperlink"/>
                  <w:i/>
                  <w:iCs/>
                  <w:color w:val="5B9BD5" w:themeColor="accent1"/>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098EC" w14:textId="14B4219F" w:rsidR="006C2B33" w:rsidRPr="0026168E" w:rsidRDefault="006C2B33" w:rsidP="006C2B33">
            <w:pPr>
              <w:rPr>
                <w:i/>
                <w:iCs/>
                <w:color w:val="5B9BD5" w:themeColor="accent1"/>
                <w:sz w:val="20"/>
              </w:rPr>
            </w:pPr>
            <w:r w:rsidRPr="0026168E">
              <w:rPr>
                <w:i/>
                <w:iCs/>
                <w:color w:val="5B9BD5" w:themeColor="accent1"/>
                <w:sz w:val="20"/>
              </w:rPr>
              <w:t>Resolution to CC36 CID 4305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76B01" w14:textId="2328964E" w:rsidR="006C2B33" w:rsidRPr="0026168E" w:rsidRDefault="006C2B33" w:rsidP="006C2B33">
            <w:pPr>
              <w:rPr>
                <w:i/>
                <w:iCs/>
                <w:color w:val="5B9BD5" w:themeColor="accent1"/>
                <w:sz w:val="20"/>
              </w:rPr>
            </w:pPr>
            <w:r w:rsidRPr="0026168E">
              <w:rPr>
                <w:i/>
                <w:iCs/>
                <w:color w:val="5B9BD5" w:themeColor="accent1"/>
                <w:sz w:val="20"/>
              </w:rPr>
              <w:t>Mike Montemurro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0D3F7" w14:textId="381E960A" w:rsidR="006C2B33" w:rsidRPr="0026168E" w:rsidRDefault="0089345E" w:rsidP="006C2B33">
            <w:pPr>
              <w:jc w:val="center"/>
              <w:rPr>
                <w:i/>
                <w:iCs/>
                <w:color w:val="5B9BD5" w:themeColor="accent1"/>
                <w:sz w:val="20"/>
              </w:rPr>
            </w:pPr>
            <w:r w:rsidRPr="0026168E">
              <w:rPr>
                <w:i/>
                <w:iCs/>
                <w:color w:val="5B9BD5" w:themeColor="accent1"/>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072F7" w14:textId="1CD93C53" w:rsidR="006C2B33" w:rsidRPr="0026168E" w:rsidRDefault="006C2B33" w:rsidP="006C2B33">
            <w:pPr>
              <w:jc w:val="center"/>
              <w:rPr>
                <w:i/>
                <w:iCs/>
                <w:color w:val="5B9BD5" w:themeColor="accent1"/>
                <w:sz w:val="20"/>
              </w:rPr>
            </w:pPr>
            <w:r w:rsidRPr="0026168E">
              <w:rPr>
                <w:i/>
                <w:iCs/>
                <w:color w:val="5B9BD5" w:themeColor="accent1"/>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D872519" w14:textId="54EC0641" w:rsidR="006C2B33" w:rsidRPr="0026168E" w:rsidRDefault="006C2B33" w:rsidP="006C2B33">
            <w:pPr>
              <w:jc w:val="center"/>
              <w:rPr>
                <w:i/>
                <w:iCs/>
                <w:color w:val="5B9BD5" w:themeColor="accent1"/>
                <w:sz w:val="20"/>
              </w:rPr>
            </w:pPr>
            <w:r w:rsidRPr="0026168E">
              <w:rPr>
                <w:i/>
                <w:iCs/>
                <w:color w:val="5B9BD5" w:themeColor="accent1"/>
                <w:sz w:val="20"/>
              </w:rPr>
              <w:t>MAC</w:t>
            </w:r>
          </w:p>
        </w:tc>
      </w:tr>
      <w:tr w:rsidR="006C2B33" w:rsidRPr="00CC1135" w14:paraId="4CFCA656"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64DEE9" w14:textId="0C6255ED" w:rsidR="006C2B33" w:rsidRPr="0026168E" w:rsidRDefault="00D83603" w:rsidP="006C2B33">
            <w:pPr>
              <w:jc w:val="center"/>
              <w:rPr>
                <w:i/>
                <w:iCs/>
                <w:color w:val="0070C0"/>
                <w:sz w:val="20"/>
              </w:rPr>
            </w:pPr>
            <w:hyperlink r:id="rId50" w:history="1">
              <w:r w:rsidR="006C2B33" w:rsidRPr="0026168E">
                <w:rPr>
                  <w:rStyle w:val="Hyperlink"/>
                  <w:i/>
                  <w:iCs/>
                  <w:color w:val="0070C0"/>
                  <w:sz w:val="20"/>
                </w:rPr>
                <w:t>1802r</w:t>
              </w:r>
              <w:r w:rsidR="00AB0E75" w:rsidRPr="0026168E">
                <w:rPr>
                  <w:rStyle w:val="Hyperlink"/>
                  <w:i/>
                  <w:iCs/>
                  <w:color w:val="0070C0"/>
                  <w:sz w:val="20"/>
                </w:rPr>
                <w:t>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84F96" w14:textId="14D641B8" w:rsidR="006C2B33" w:rsidRPr="0026168E" w:rsidRDefault="006C2B33" w:rsidP="006C2B33">
            <w:pPr>
              <w:rPr>
                <w:i/>
                <w:iCs/>
                <w:color w:val="0070C0"/>
                <w:sz w:val="20"/>
              </w:rPr>
            </w:pPr>
            <w:r w:rsidRPr="0026168E">
              <w:rPr>
                <w:i/>
                <w:iCs/>
                <w:color w:val="0070C0"/>
                <w:sz w:val="20"/>
              </w:rPr>
              <w:t>CC36-CRs-restricted-TWT-additional-rules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1F725" w14:textId="7AA3FD17" w:rsidR="006C2B33" w:rsidRPr="0026168E" w:rsidRDefault="006C2B33" w:rsidP="006C2B33">
            <w:pPr>
              <w:rPr>
                <w:i/>
                <w:iCs/>
                <w:color w:val="0070C0"/>
                <w:sz w:val="20"/>
              </w:rPr>
            </w:pPr>
            <w:r w:rsidRPr="0026168E">
              <w:rPr>
                <w:i/>
                <w:iCs/>
                <w:color w:val="0070C0"/>
                <w:sz w:val="20"/>
              </w:rPr>
              <w:t>Chunyu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FF723" w14:textId="77777777" w:rsidR="00D23362" w:rsidRPr="0026168E" w:rsidRDefault="00D23362" w:rsidP="00D23362">
            <w:pPr>
              <w:jc w:val="center"/>
              <w:rPr>
                <w:color w:val="C00000"/>
                <w:sz w:val="20"/>
              </w:rPr>
            </w:pPr>
            <w:r w:rsidRPr="0026168E">
              <w:rPr>
                <w:color w:val="C00000"/>
                <w:sz w:val="20"/>
              </w:rPr>
              <w:t>NoM-01/11</w:t>
            </w:r>
          </w:p>
          <w:p w14:paraId="0F88E876" w14:textId="73D7DADD" w:rsidR="00D23362" w:rsidRPr="0026168E" w:rsidRDefault="00D23362" w:rsidP="00D23362">
            <w:pPr>
              <w:jc w:val="center"/>
              <w:rPr>
                <w:color w:val="C00000"/>
                <w:sz w:val="20"/>
              </w:rPr>
            </w:pPr>
            <w:r w:rsidRPr="0026168E">
              <w:rPr>
                <w:color w:val="C00000"/>
                <w:sz w:val="20"/>
              </w:rPr>
              <w:t>32Y,16N,30A</w:t>
            </w:r>
          </w:p>
          <w:p w14:paraId="124ABC2E" w14:textId="77777777" w:rsidR="00D23362" w:rsidRPr="0026168E" w:rsidRDefault="00D23362" w:rsidP="00D23362">
            <w:pPr>
              <w:jc w:val="center"/>
              <w:rPr>
                <w:color w:val="C00000"/>
                <w:sz w:val="20"/>
              </w:rPr>
            </w:pPr>
            <w:r w:rsidRPr="0026168E">
              <w:rPr>
                <w:color w:val="C00000"/>
                <w:sz w:val="20"/>
              </w:rPr>
              <w:t>(1 CID)</w:t>
            </w:r>
          </w:p>
          <w:p w14:paraId="496F5BA3" w14:textId="415444B1" w:rsidR="008404B7" w:rsidRPr="0026168E" w:rsidRDefault="008404B7" w:rsidP="008404B7">
            <w:pPr>
              <w:jc w:val="center"/>
              <w:rPr>
                <w:i/>
                <w:iCs/>
                <w:color w:val="0070C0"/>
                <w:sz w:val="20"/>
              </w:rPr>
            </w:pPr>
            <w:r w:rsidRPr="0026168E">
              <w:rPr>
                <w:i/>
                <w:iCs/>
                <w:color w:val="0070C0"/>
                <w:sz w:val="20"/>
              </w:rPr>
              <w:t>Approved-10C.</w:t>
            </w:r>
          </w:p>
          <w:p w14:paraId="49EAF755" w14:textId="77777777" w:rsidR="00B728B9" w:rsidRDefault="00953C03" w:rsidP="00B728B9">
            <w:pPr>
              <w:jc w:val="center"/>
              <w:rPr>
                <w:color w:val="C00000"/>
                <w:sz w:val="20"/>
              </w:rPr>
            </w:pPr>
            <w:r w:rsidRPr="0026168E">
              <w:rPr>
                <w:color w:val="C00000"/>
                <w:sz w:val="20"/>
              </w:rPr>
              <w:t>5C-NoM</w:t>
            </w:r>
          </w:p>
          <w:p w14:paraId="7A93357B" w14:textId="1C3BDE9C" w:rsidR="00D5334A" w:rsidRPr="00B728B9" w:rsidRDefault="00D5334A" w:rsidP="00B728B9">
            <w:pPr>
              <w:jc w:val="center"/>
              <w:rPr>
                <w:color w:val="C00000"/>
                <w:sz w:val="20"/>
              </w:rPr>
            </w:pPr>
            <w:r w:rsidRPr="00E029EA">
              <w:rPr>
                <w:color w:val="C00000"/>
                <w:sz w:val="20"/>
              </w:rPr>
              <w:t>Q</w:t>
            </w:r>
            <w:r>
              <w:rPr>
                <w:color w:val="C00000"/>
                <w:sz w:val="20"/>
              </w:rPr>
              <w:t>-02/1</w:t>
            </w:r>
            <w:r w:rsidR="007B687F">
              <w:rPr>
                <w:color w:val="C00000"/>
                <w:sz w:val="20"/>
              </w:rPr>
              <w:t>4</w:t>
            </w:r>
            <w:r>
              <w:rPr>
                <w:color w:val="C00000"/>
                <w:sz w:val="20"/>
              </w:rPr>
              <w:t>-5C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7B73A" w14:textId="523F4D5C" w:rsidR="006C2B33" w:rsidRPr="0026168E" w:rsidRDefault="006C2B33" w:rsidP="006C2B33">
            <w:pPr>
              <w:jc w:val="center"/>
              <w:rPr>
                <w:i/>
                <w:iCs/>
                <w:color w:val="0070C0"/>
                <w:sz w:val="20"/>
              </w:rPr>
            </w:pPr>
            <w:r w:rsidRPr="0026168E">
              <w:rPr>
                <w:i/>
                <w:iCs/>
                <w:color w:val="0070C0"/>
                <w:sz w:val="20"/>
              </w:rPr>
              <w:t>CR-15C</w:t>
            </w:r>
          </w:p>
        </w:tc>
        <w:tc>
          <w:tcPr>
            <w:tcW w:w="810" w:type="dxa"/>
            <w:tcBorders>
              <w:top w:val="single" w:sz="8" w:space="0" w:color="1B587C"/>
              <w:left w:val="single" w:sz="8" w:space="0" w:color="1B587C"/>
              <w:bottom w:val="single" w:sz="8" w:space="0" w:color="1B587C"/>
              <w:right w:val="single" w:sz="8" w:space="0" w:color="1B587C"/>
            </w:tcBorders>
          </w:tcPr>
          <w:p w14:paraId="17BD1C8A" w14:textId="6187ACBE" w:rsidR="006C2B33" w:rsidRPr="0026168E" w:rsidRDefault="006C2B33" w:rsidP="006C2B33">
            <w:pPr>
              <w:jc w:val="center"/>
              <w:rPr>
                <w:i/>
                <w:iCs/>
                <w:color w:val="0070C0"/>
                <w:sz w:val="20"/>
              </w:rPr>
            </w:pPr>
            <w:r w:rsidRPr="0026168E">
              <w:rPr>
                <w:i/>
                <w:iCs/>
                <w:color w:val="0070C0"/>
                <w:sz w:val="20"/>
              </w:rPr>
              <w:t>MAC</w:t>
            </w:r>
          </w:p>
        </w:tc>
      </w:tr>
      <w:tr w:rsidR="00FB10BC" w:rsidRPr="00CC1135" w14:paraId="7227240B"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9ADEC" w14:textId="1CB86183" w:rsidR="00FB10BC" w:rsidRPr="0026168E" w:rsidRDefault="00D83603" w:rsidP="00FB10BC">
            <w:pPr>
              <w:jc w:val="center"/>
              <w:rPr>
                <w:i/>
                <w:iCs/>
                <w:color w:val="5B9BD5" w:themeColor="accent1"/>
                <w:sz w:val="20"/>
              </w:rPr>
            </w:pPr>
            <w:hyperlink r:id="rId51" w:history="1">
              <w:r w:rsidR="00FB10BC" w:rsidRPr="0026168E">
                <w:rPr>
                  <w:rStyle w:val="Hyperlink"/>
                  <w:i/>
                  <w:iCs/>
                  <w:color w:val="5B9BD5" w:themeColor="accent1"/>
                  <w:sz w:val="20"/>
                </w:rPr>
                <w:t>1929r</w:t>
              </w:r>
              <w:r w:rsidR="00E43827" w:rsidRPr="0026168E">
                <w:rPr>
                  <w:rStyle w:val="Hyperlink"/>
                  <w:i/>
                  <w:iCs/>
                  <w:color w:val="5B9BD5" w:themeColor="accent1"/>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20BB4" w14:textId="62643A27" w:rsidR="00FB10BC" w:rsidRPr="0026168E" w:rsidRDefault="00FB10BC" w:rsidP="00FB10BC">
            <w:pPr>
              <w:rPr>
                <w:i/>
                <w:iCs/>
                <w:color w:val="5B9BD5" w:themeColor="accent1"/>
                <w:sz w:val="20"/>
              </w:rPr>
            </w:pPr>
            <w:r w:rsidRPr="0026168E">
              <w:rPr>
                <w:i/>
                <w:iCs/>
                <w:color w:val="5B9BD5" w:themeColor="accent1"/>
                <w:sz w:val="20"/>
              </w:rPr>
              <w:t xml:space="preserve">CR for some CIDs for 35.7.4.1 </w:t>
            </w:r>
            <w:proofErr w:type="spellStart"/>
            <w:r w:rsidRPr="0026168E">
              <w:rPr>
                <w:i/>
                <w:iCs/>
                <w:color w:val="5B9BD5" w:themeColor="accent1"/>
                <w:sz w:val="20"/>
              </w:rPr>
              <w:t>rTWT</w:t>
            </w:r>
            <w:proofErr w:type="spellEnd"/>
            <w:r w:rsidRPr="0026168E">
              <w:rPr>
                <w:i/>
                <w:iCs/>
                <w:color w:val="5B9BD5" w:themeColor="accent1"/>
                <w:sz w:val="20"/>
              </w:rPr>
              <w:t xml:space="preserve"> 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7D17B" w14:textId="4C28E73F" w:rsidR="00FB10BC" w:rsidRPr="0026168E" w:rsidRDefault="00FB10BC" w:rsidP="00FB10BC">
            <w:pPr>
              <w:rPr>
                <w:i/>
                <w:iCs/>
                <w:color w:val="5B9BD5" w:themeColor="accent1"/>
                <w:sz w:val="20"/>
              </w:rPr>
            </w:pPr>
            <w:r w:rsidRPr="0026168E">
              <w:rPr>
                <w:i/>
                <w:iCs/>
                <w:color w:val="5B9BD5" w:themeColor="accent1"/>
                <w:sz w:val="20"/>
              </w:rPr>
              <w:t>Chunyu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E3BBC" w14:textId="19909FD1" w:rsidR="0089345E" w:rsidRPr="0026168E" w:rsidRDefault="0089345E" w:rsidP="00FB10BC">
            <w:pPr>
              <w:jc w:val="center"/>
              <w:rPr>
                <w:i/>
                <w:iCs/>
                <w:color w:val="5B9BD5" w:themeColor="accent1"/>
                <w:sz w:val="20"/>
              </w:rPr>
            </w:pPr>
            <w:r w:rsidRPr="0026168E">
              <w:rPr>
                <w:i/>
                <w:iCs/>
                <w:color w:val="5B9BD5" w:themeColor="accent1"/>
                <w:sz w:val="20"/>
              </w:rPr>
              <w:t>Approved-4C.</w:t>
            </w:r>
          </w:p>
          <w:p w14:paraId="793C3465" w14:textId="1A2517C9" w:rsidR="00274859" w:rsidRPr="0026168E" w:rsidRDefault="00274859" w:rsidP="00FB10BC">
            <w:pPr>
              <w:jc w:val="center"/>
              <w:rPr>
                <w:sz w:val="20"/>
              </w:rPr>
            </w:pPr>
            <w:r w:rsidRPr="0026168E">
              <w:rPr>
                <w:color w:val="FFC000"/>
                <w:sz w:val="20"/>
              </w:rPr>
              <w:t>5C-Deferred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B3094B" w14:textId="79D5D6B9" w:rsidR="00FB10BC" w:rsidRPr="0026168E" w:rsidRDefault="00FB10BC" w:rsidP="00FB10BC">
            <w:pPr>
              <w:jc w:val="center"/>
              <w:rPr>
                <w:i/>
                <w:iCs/>
                <w:color w:val="5B9BD5" w:themeColor="accent1"/>
                <w:sz w:val="20"/>
              </w:rPr>
            </w:pPr>
            <w:r w:rsidRPr="0026168E">
              <w:rPr>
                <w:i/>
                <w:iCs/>
                <w:color w:val="5B9BD5" w:themeColor="accent1"/>
                <w:sz w:val="20"/>
              </w:rPr>
              <w:t>CR-9C</w:t>
            </w:r>
          </w:p>
        </w:tc>
        <w:tc>
          <w:tcPr>
            <w:tcW w:w="810" w:type="dxa"/>
            <w:tcBorders>
              <w:top w:val="single" w:sz="8" w:space="0" w:color="1B587C"/>
              <w:left w:val="single" w:sz="8" w:space="0" w:color="1B587C"/>
              <w:bottom w:val="single" w:sz="8" w:space="0" w:color="1B587C"/>
              <w:right w:val="single" w:sz="8" w:space="0" w:color="1B587C"/>
            </w:tcBorders>
          </w:tcPr>
          <w:p w14:paraId="10784CCE" w14:textId="0A67B2E7" w:rsidR="00FB10BC" w:rsidRPr="0026168E" w:rsidRDefault="00FB10BC" w:rsidP="00FB10BC">
            <w:pPr>
              <w:jc w:val="center"/>
              <w:rPr>
                <w:i/>
                <w:iCs/>
                <w:color w:val="5B9BD5" w:themeColor="accent1"/>
                <w:sz w:val="20"/>
              </w:rPr>
            </w:pPr>
            <w:r w:rsidRPr="0026168E">
              <w:rPr>
                <w:i/>
                <w:iCs/>
                <w:color w:val="5B9BD5" w:themeColor="accent1"/>
                <w:sz w:val="20"/>
              </w:rPr>
              <w:t>MAC</w:t>
            </w:r>
          </w:p>
        </w:tc>
      </w:tr>
      <w:tr w:rsidR="00FB10BC" w:rsidRPr="00CC1135" w14:paraId="6041067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B9C9E" w14:textId="0071660E" w:rsidR="00FB10BC" w:rsidRPr="0015724A" w:rsidRDefault="00D83603" w:rsidP="00FB10BC">
            <w:pPr>
              <w:jc w:val="center"/>
              <w:rPr>
                <w:i/>
                <w:iCs/>
                <w:color w:val="0070C0"/>
                <w:sz w:val="20"/>
              </w:rPr>
            </w:pPr>
            <w:hyperlink r:id="rId52" w:history="1">
              <w:r w:rsidR="00FB10BC" w:rsidRPr="0015724A">
                <w:rPr>
                  <w:rStyle w:val="Hyperlink"/>
                  <w:i/>
                  <w:iCs/>
                  <w:color w:val="0070C0"/>
                  <w:sz w:val="20"/>
                </w:rPr>
                <w:t>1930r</w:t>
              </w:r>
              <w:r w:rsidR="00544094" w:rsidRPr="0015724A">
                <w:rPr>
                  <w:rStyle w:val="Hyperlink"/>
                  <w:i/>
                  <w:iCs/>
                  <w:color w:val="0070C0"/>
                  <w:sz w:val="20"/>
                </w:rPr>
                <w:t>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45ACD" w14:textId="63C74882" w:rsidR="00FB10BC" w:rsidRPr="0015724A" w:rsidRDefault="00FB10BC" w:rsidP="00FB10BC">
            <w:pPr>
              <w:rPr>
                <w:i/>
                <w:iCs/>
                <w:color w:val="0070C0"/>
                <w:sz w:val="20"/>
              </w:rPr>
            </w:pPr>
            <w:r w:rsidRPr="0015724A">
              <w:rPr>
                <w:i/>
                <w:iCs/>
                <w:color w:val="0070C0"/>
                <w:sz w:val="20"/>
              </w:rPr>
              <w:t xml:space="preserve">CR for some CIDs for 35.7.4.2 </w:t>
            </w:r>
            <w:proofErr w:type="spellStart"/>
            <w:r w:rsidRPr="0015724A">
              <w:rPr>
                <w:i/>
                <w:iCs/>
                <w:color w:val="0070C0"/>
                <w:sz w:val="20"/>
              </w:rPr>
              <w:t>rTWT</w:t>
            </w:r>
            <w:proofErr w:type="spellEnd"/>
            <w:r w:rsidRPr="0015724A">
              <w:rPr>
                <w:i/>
                <w:iCs/>
                <w:color w:val="0070C0"/>
                <w:sz w:val="20"/>
              </w:rPr>
              <w:t xml:space="preserve"> quiet interval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389F" w14:textId="64C3D0F5" w:rsidR="00FB10BC" w:rsidRPr="0015724A" w:rsidRDefault="00FB10BC" w:rsidP="00FB10BC">
            <w:pPr>
              <w:rPr>
                <w:i/>
                <w:iCs/>
                <w:color w:val="0070C0"/>
                <w:sz w:val="20"/>
              </w:rPr>
            </w:pPr>
            <w:r w:rsidRPr="0015724A">
              <w:rPr>
                <w:i/>
                <w:iCs/>
                <w:color w:val="0070C0"/>
                <w:sz w:val="20"/>
              </w:rPr>
              <w:t>Chunyu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F9EE4C" w14:textId="1DE44442" w:rsidR="00E37229" w:rsidRPr="0015724A" w:rsidRDefault="00E37229" w:rsidP="00FB10BC">
            <w:pPr>
              <w:jc w:val="center"/>
              <w:rPr>
                <w:i/>
                <w:iCs/>
                <w:color w:val="0070C0"/>
                <w:sz w:val="20"/>
              </w:rPr>
            </w:pPr>
            <w:r w:rsidRPr="0015724A">
              <w:rPr>
                <w:i/>
                <w:iCs/>
                <w:color w:val="0070C0"/>
                <w:sz w:val="20"/>
              </w:rPr>
              <w:t>Approved-12C.</w:t>
            </w:r>
          </w:p>
          <w:p w14:paraId="0F9516EA" w14:textId="38B1500C" w:rsidR="00FB10BC" w:rsidRPr="0015724A" w:rsidRDefault="00B76D16" w:rsidP="00F74B0D">
            <w:pPr>
              <w:jc w:val="center"/>
              <w:rPr>
                <w:color w:val="0070C0"/>
                <w:sz w:val="20"/>
              </w:rPr>
            </w:pPr>
            <w:r w:rsidRPr="0015724A">
              <w:rPr>
                <w:rFonts w:eastAsia="MS Gothic"/>
                <w:i/>
                <w:iCs/>
                <w:color w:val="0070C0"/>
                <w:kern w:val="24"/>
                <w:sz w:val="20"/>
              </w:rPr>
              <w:t>Approved-</w:t>
            </w:r>
            <w:r w:rsidR="00444F86" w:rsidRPr="0015724A">
              <w:rPr>
                <w:i/>
                <w:iCs/>
                <w:color w:val="0070C0"/>
                <w:sz w:val="20"/>
              </w:rPr>
              <w:t>6</w:t>
            </w:r>
            <w:r w:rsidR="00F74B0D" w:rsidRPr="0015724A">
              <w:rPr>
                <w:i/>
                <w:iCs/>
                <w:color w:val="0070C0"/>
                <w:sz w:val="20"/>
              </w:rPr>
              <w:t>C-R6.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CB8BE" w14:textId="6D7FE6A0" w:rsidR="00FB10BC" w:rsidRPr="0015724A" w:rsidRDefault="00FB10BC" w:rsidP="00FB10BC">
            <w:pPr>
              <w:jc w:val="center"/>
              <w:rPr>
                <w:i/>
                <w:iCs/>
                <w:color w:val="0070C0"/>
                <w:sz w:val="20"/>
              </w:rPr>
            </w:pPr>
            <w:r w:rsidRPr="0015724A">
              <w:rPr>
                <w:i/>
                <w:iCs/>
                <w:color w:val="0070C0"/>
                <w:sz w:val="20"/>
              </w:rPr>
              <w:t>CR-1</w:t>
            </w:r>
            <w:r w:rsidR="00A50C72" w:rsidRPr="0015724A">
              <w:rPr>
                <w:i/>
                <w:iCs/>
                <w:color w:val="0070C0"/>
                <w:sz w:val="20"/>
              </w:rPr>
              <w:t>7</w:t>
            </w:r>
            <w:r w:rsidRPr="0015724A">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48683188" w14:textId="5A4B91E1" w:rsidR="00FB10BC" w:rsidRPr="0015724A" w:rsidRDefault="00FB10BC" w:rsidP="00FB10BC">
            <w:pPr>
              <w:jc w:val="center"/>
              <w:rPr>
                <w:i/>
                <w:iCs/>
                <w:color w:val="0070C0"/>
                <w:sz w:val="20"/>
              </w:rPr>
            </w:pPr>
            <w:r w:rsidRPr="0015724A">
              <w:rPr>
                <w:i/>
                <w:iCs/>
                <w:color w:val="0070C0"/>
                <w:sz w:val="20"/>
              </w:rPr>
              <w:t>MAC</w:t>
            </w:r>
          </w:p>
        </w:tc>
      </w:tr>
      <w:tr w:rsidR="00FB10BC" w:rsidRPr="00CC1135" w14:paraId="64ADAFCB"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863B6" w14:textId="4A12042B" w:rsidR="00FB10BC" w:rsidRPr="0015724A" w:rsidRDefault="00D83603" w:rsidP="00FB10BC">
            <w:pPr>
              <w:jc w:val="center"/>
              <w:rPr>
                <w:i/>
                <w:iCs/>
                <w:color w:val="0070C0"/>
                <w:sz w:val="20"/>
              </w:rPr>
            </w:pPr>
            <w:hyperlink r:id="rId53" w:history="1">
              <w:r w:rsidR="00FB10BC" w:rsidRPr="0015724A">
                <w:rPr>
                  <w:rStyle w:val="Hyperlink"/>
                  <w:i/>
                  <w:iCs/>
                  <w:color w:val="0070C0"/>
                  <w:sz w:val="20"/>
                </w:rPr>
                <w:t>1770r</w:t>
              </w:r>
              <w:r w:rsidR="00406005" w:rsidRPr="0015724A">
                <w:rPr>
                  <w:rStyle w:val="Hyperlink"/>
                  <w:i/>
                  <w:iCs/>
                  <w:color w:val="0070C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624AA" w14:textId="5AA23B0B" w:rsidR="00FB10BC" w:rsidRPr="0015724A" w:rsidRDefault="00FB10BC" w:rsidP="00FB10BC">
            <w:pPr>
              <w:rPr>
                <w:i/>
                <w:iCs/>
                <w:color w:val="0070C0"/>
                <w:sz w:val="20"/>
              </w:rPr>
            </w:pPr>
            <w:r w:rsidRPr="0015724A">
              <w:rPr>
                <w:i/>
                <w:iCs/>
                <w:color w:val="0070C0"/>
                <w:sz w:val="20"/>
              </w:rPr>
              <w:t>CC36 CR for CID 5919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98F02" w14:textId="544A1253" w:rsidR="00FB10BC" w:rsidRPr="0015724A" w:rsidRDefault="00FB10BC" w:rsidP="00FB10BC">
            <w:pPr>
              <w:rPr>
                <w:i/>
                <w:iCs/>
                <w:color w:val="0070C0"/>
                <w:sz w:val="20"/>
              </w:rPr>
            </w:pPr>
            <w:r w:rsidRPr="0015724A">
              <w:rPr>
                <w:i/>
                <w:iCs/>
                <w:color w:val="0070C0"/>
                <w:sz w:val="20"/>
              </w:rPr>
              <w:t>Po-Kai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0264D" w14:textId="10F11CF3" w:rsidR="00FB10BC" w:rsidRPr="0015724A" w:rsidRDefault="00254E71" w:rsidP="00FB10BC">
            <w:pPr>
              <w:jc w:val="center"/>
              <w:rPr>
                <w:i/>
                <w:iCs/>
                <w:color w:val="0070C0"/>
                <w:sz w:val="20"/>
              </w:rPr>
            </w:pPr>
            <w:r w:rsidRPr="0015724A">
              <w:rPr>
                <w:rFonts w:eastAsia="MS Gothic"/>
                <w:i/>
                <w:iCs/>
                <w:color w:val="0070C0"/>
                <w:kern w:val="24"/>
                <w:sz w:val="20"/>
              </w:rPr>
              <w:t>Approved-</w:t>
            </w:r>
            <w:r w:rsidR="00406005" w:rsidRPr="0015724A">
              <w:rPr>
                <w:i/>
                <w:iCs/>
                <w:color w:val="0070C0"/>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A4B6F" w14:textId="4919F55A" w:rsidR="00FB10BC" w:rsidRPr="0015724A" w:rsidRDefault="00FB10BC" w:rsidP="00FB10BC">
            <w:pPr>
              <w:jc w:val="center"/>
              <w:rPr>
                <w:i/>
                <w:iCs/>
                <w:color w:val="0070C0"/>
                <w:sz w:val="20"/>
              </w:rPr>
            </w:pPr>
            <w:r w:rsidRPr="0015724A">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0C0CDE02" w14:textId="622B5367" w:rsidR="00FB10BC" w:rsidRPr="0015724A" w:rsidRDefault="00FB10BC" w:rsidP="00FB10BC">
            <w:pPr>
              <w:jc w:val="center"/>
              <w:rPr>
                <w:i/>
                <w:iCs/>
                <w:color w:val="0070C0"/>
                <w:sz w:val="20"/>
              </w:rPr>
            </w:pPr>
            <w:r w:rsidRPr="0015724A">
              <w:rPr>
                <w:i/>
                <w:iCs/>
                <w:color w:val="0070C0"/>
                <w:sz w:val="20"/>
              </w:rPr>
              <w:t>MAC</w:t>
            </w:r>
          </w:p>
        </w:tc>
      </w:tr>
      <w:tr w:rsidR="00FB10BC" w:rsidRPr="00CC1135" w14:paraId="3FBB34F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9AF0D" w14:textId="3F235C7A" w:rsidR="00FB10BC" w:rsidRPr="0015724A" w:rsidRDefault="00D83603" w:rsidP="00FB10BC">
            <w:pPr>
              <w:jc w:val="center"/>
              <w:rPr>
                <w:i/>
                <w:iCs/>
                <w:color w:val="0070C0"/>
                <w:sz w:val="20"/>
              </w:rPr>
            </w:pPr>
            <w:hyperlink r:id="rId54" w:history="1">
              <w:r w:rsidR="00FB10BC" w:rsidRPr="0015724A">
                <w:rPr>
                  <w:rStyle w:val="Hyperlink"/>
                  <w:i/>
                  <w:iCs/>
                  <w:color w:val="0070C0"/>
                  <w:sz w:val="20"/>
                </w:rPr>
                <w:t>1761r</w:t>
              </w:r>
              <w:r w:rsidR="00A02000" w:rsidRPr="0015724A">
                <w:rPr>
                  <w:rStyle w:val="Hyperlink"/>
                  <w:i/>
                  <w:iCs/>
                  <w:color w:val="0070C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D4C88" w14:textId="5617DB5F" w:rsidR="00FB10BC" w:rsidRPr="0015724A" w:rsidRDefault="00FB10BC" w:rsidP="00FB10BC">
            <w:pPr>
              <w:rPr>
                <w:i/>
                <w:iCs/>
                <w:color w:val="0070C0"/>
                <w:sz w:val="20"/>
              </w:rPr>
            </w:pPr>
            <w:r w:rsidRPr="0015724A">
              <w:rPr>
                <w:i/>
                <w:iCs/>
                <w:color w:val="0070C0"/>
                <w:sz w:val="20"/>
              </w:rPr>
              <w:t>CR for A-MPDU in EHT PPDU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C9D5" w14:textId="0E912CDB" w:rsidR="00FB10BC" w:rsidRPr="0015724A" w:rsidRDefault="00FB10BC" w:rsidP="00FB10BC">
            <w:pPr>
              <w:rPr>
                <w:i/>
                <w:iCs/>
                <w:color w:val="0070C0"/>
                <w:sz w:val="20"/>
              </w:rPr>
            </w:pPr>
            <w:proofErr w:type="spellStart"/>
            <w:r w:rsidRPr="0015724A">
              <w:rPr>
                <w:i/>
                <w:iCs/>
                <w:color w:val="0070C0"/>
                <w:sz w:val="20"/>
              </w:rPr>
              <w:t>SunHee</w:t>
            </w:r>
            <w:proofErr w:type="spellEnd"/>
            <w:r w:rsidRPr="0015724A">
              <w:rPr>
                <w:i/>
                <w:iCs/>
                <w:color w:val="0070C0"/>
                <w:sz w:val="20"/>
              </w:rPr>
              <w:t xml:space="preserve"> </w:t>
            </w:r>
            <w:proofErr w:type="spellStart"/>
            <w:r w:rsidRPr="0015724A">
              <w:rPr>
                <w:i/>
                <w:iCs/>
                <w:color w:val="0070C0"/>
                <w:sz w:val="20"/>
              </w:rPr>
              <w:t>Baek</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584345" w14:textId="4000756E" w:rsidR="00E91BC5" w:rsidRPr="0015724A" w:rsidRDefault="00E91BC5" w:rsidP="00FB10BC">
            <w:pPr>
              <w:jc w:val="center"/>
              <w:rPr>
                <w:i/>
                <w:iCs/>
                <w:color w:val="0070C0"/>
                <w:sz w:val="20"/>
              </w:rPr>
            </w:pPr>
            <w:r w:rsidRPr="0015724A">
              <w:rPr>
                <w:i/>
                <w:iCs/>
                <w:color w:val="0070C0"/>
                <w:sz w:val="20"/>
              </w:rPr>
              <w:t>Pr</w:t>
            </w:r>
            <w:r w:rsidR="00B54956" w:rsidRPr="0015724A">
              <w:rPr>
                <w:i/>
                <w:iCs/>
                <w:color w:val="0070C0"/>
                <w:sz w:val="20"/>
              </w:rPr>
              <w:t>-</w:t>
            </w:r>
            <w:r w:rsidRPr="0015724A">
              <w:rPr>
                <w:i/>
                <w:iCs/>
                <w:color w:val="0070C0"/>
                <w:sz w:val="20"/>
              </w:rPr>
              <w:t>02/10</w:t>
            </w:r>
          </w:p>
          <w:p w14:paraId="3C920D3F" w14:textId="088F1F12" w:rsidR="006342DC" w:rsidRPr="0015724A" w:rsidRDefault="006342DC" w:rsidP="006342DC">
            <w:pPr>
              <w:jc w:val="center"/>
              <w:rPr>
                <w:i/>
                <w:iCs/>
                <w:color w:val="0070C0"/>
                <w:sz w:val="20"/>
              </w:rPr>
            </w:pPr>
            <w:r w:rsidRPr="0015724A">
              <w:rPr>
                <w:i/>
                <w:iCs/>
                <w:color w:val="0070C0"/>
                <w:sz w:val="20"/>
              </w:rPr>
              <w:t>Pr</w:t>
            </w:r>
            <w:r w:rsidR="00B54956" w:rsidRPr="0015724A">
              <w:rPr>
                <w:i/>
                <w:iCs/>
                <w:color w:val="0070C0"/>
                <w:sz w:val="20"/>
              </w:rPr>
              <w:t>-</w:t>
            </w:r>
            <w:r w:rsidRPr="0015724A">
              <w:rPr>
                <w:i/>
                <w:iCs/>
                <w:color w:val="0070C0"/>
                <w:sz w:val="20"/>
              </w:rPr>
              <w:t>SP</w:t>
            </w:r>
            <w:r w:rsidR="00B54956" w:rsidRPr="0015724A">
              <w:rPr>
                <w:i/>
                <w:iCs/>
                <w:color w:val="0070C0"/>
                <w:sz w:val="20"/>
              </w:rPr>
              <w:t>-</w:t>
            </w:r>
            <w:r w:rsidRPr="0015724A">
              <w:rPr>
                <w:i/>
                <w:iCs/>
                <w:color w:val="0070C0"/>
                <w:sz w:val="20"/>
              </w:rPr>
              <w:t>02/28</w:t>
            </w:r>
          </w:p>
          <w:p w14:paraId="0714D4B6" w14:textId="2CA2354C" w:rsidR="000B1736" w:rsidRPr="0015724A" w:rsidRDefault="003F0EE2" w:rsidP="00FB10BC">
            <w:pPr>
              <w:jc w:val="center"/>
              <w:rPr>
                <w:i/>
                <w:iCs/>
                <w:color w:val="0070C0"/>
                <w:sz w:val="20"/>
              </w:rPr>
            </w:pPr>
            <w:r w:rsidRPr="0015724A">
              <w:rPr>
                <w:rFonts w:eastAsia="MS Gothic"/>
                <w:i/>
                <w:iCs/>
                <w:color w:val="0070C0"/>
                <w:kern w:val="24"/>
                <w:sz w:val="20"/>
              </w:rPr>
              <w:t>Approved-</w:t>
            </w:r>
            <w:r w:rsidR="00A02000" w:rsidRPr="0015724A">
              <w:rPr>
                <w:i/>
                <w:iCs/>
                <w:color w:val="0070C0"/>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105FC" w14:textId="1FC0127D" w:rsidR="00FB10BC" w:rsidRPr="0015724A" w:rsidRDefault="00FB10BC" w:rsidP="00FB10BC">
            <w:pPr>
              <w:jc w:val="center"/>
              <w:rPr>
                <w:i/>
                <w:iCs/>
                <w:color w:val="0070C0"/>
                <w:sz w:val="20"/>
              </w:rPr>
            </w:pPr>
            <w:r w:rsidRPr="0015724A">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04BF7369" w14:textId="269206D3" w:rsidR="00FB10BC" w:rsidRPr="0015724A" w:rsidRDefault="00FB10BC" w:rsidP="00FB10BC">
            <w:pPr>
              <w:jc w:val="center"/>
              <w:rPr>
                <w:i/>
                <w:iCs/>
                <w:color w:val="0070C0"/>
                <w:sz w:val="20"/>
              </w:rPr>
            </w:pPr>
            <w:r w:rsidRPr="0015724A">
              <w:rPr>
                <w:i/>
                <w:iCs/>
                <w:color w:val="0070C0"/>
                <w:sz w:val="20"/>
              </w:rPr>
              <w:t>MAC</w:t>
            </w:r>
          </w:p>
        </w:tc>
      </w:tr>
      <w:tr w:rsidR="00FB10BC" w:rsidRPr="00CC1135" w14:paraId="65B86D3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EE9E6" w14:textId="4F975530" w:rsidR="00FB10BC" w:rsidRPr="0015724A" w:rsidRDefault="00D83603" w:rsidP="00FB10BC">
            <w:pPr>
              <w:jc w:val="center"/>
              <w:rPr>
                <w:i/>
                <w:iCs/>
                <w:color w:val="0070C0"/>
                <w:sz w:val="20"/>
              </w:rPr>
            </w:pPr>
            <w:hyperlink r:id="rId55" w:history="1">
              <w:r w:rsidR="00FB10BC" w:rsidRPr="0015724A">
                <w:rPr>
                  <w:rStyle w:val="Hyperlink"/>
                  <w:i/>
                  <w:iCs/>
                  <w:color w:val="0070C0"/>
                  <w:sz w:val="20"/>
                </w:rPr>
                <w:t>1271r</w:t>
              </w:r>
              <w:r w:rsidR="00C05FF3" w:rsidRPr="0015724A">
                <w:rPr>
                  <w:rStyle w:val="Hyperlink"/>
                  <w:i/>
                  <w:iCs/>
                  <w:color w:val="0070C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FDA85" w14:textId="335F02F6" w:rsidR="00FB10BC" w:rsidRPr="0015724A" w:rsidRDefault="00FB10BC" w:rsidP="00FB10BC">
            <w:pPr>
              <w:rPr>
                <w:i/>
                <w:iCs/>
                <w:color w:val="0070C0"/>
                <w:sz w:val="20"/>
              </w:rPr>
            </w:pPr>
            <w:r w:rsidRPr="0015724A">
              <w:rPr>
                <w:i/>
                <w:iCs/>
                <w:color w:val="0070C0"/>
                <w:sz w:val="20"/>
              </w:rPr>
              <w:t>CR on FT Action Frame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F0278" w14:textId="59ACFF69" w:rsidR="00FB10BC" w:rsidRPr="0015724A" w:rsidRDefault="00FB10BC" w:rsidP="00FB10BC">
            <w:pPr>
              <w:rPr>
                <w:i/>
                <w:iCs/>
                <w:color w:val="0070C0"/>
                <w:sz w:val="20"/>
              </w:rPr>
            </w:pPr>
            <w:r w:rsidRPr="0015724A">
              <w:rPr>
                <w:i/>
                <w:iCs/>
                <w:color w:val="0070C0"/>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EB3D9" w14:textId="7C861D89" w:rsidR="00FB10BC" w:rsidRPr="0015724A" w:rsidRDefault="00254E71" w:rsidP="00E91BC5">
            <w:pPr>
              <w:jc w:val="center"/>
              <w:rPr>
                <w:i/>
                <w:iCs/>
                <w:color w:val="0070C0"/>
                <w:sz w:val="20"/>
              </w:rPr>
            </w:pPr>
            <w:r w:rsidRPr="0015724A">
              <w:rPr>
                <w:rFonts w:eastAsia="MS Gothic"/>
                <w:i/>
                <w:iCs/>
                <w:color w:val="0070C0"/>
                <w:kern w:val="24"/>
                <w:sz w:val="20"/>
              </w:rPr>
              <w:t>Approved-</w:t>
            </w:r>
            <w:r w:rsidR="00C05FF3" w:rsidRPr="0015724A">
              <w:rPr>
                <w:i/>
                <w:iCs/>
                <w:color w:val="0070C0"/>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66838" w14:textId="37A37A74" w:rsidR="00FB10BC" w:rsidRPr="0015724A" w:rsidRDefault="00FB10BC" w:rsidP="00FB10BC">
            <w:pPr>
              <w:jc w:val="center"/>
              <w:rPr>
                <w:i/>
                <w:iCs/>
                <w:color w:val="0070C0"/>
                <w:sz w:val="20"/>
              </w:rPr>
            </w:pPr>
            <w:r w:rsidRPr="0015724A">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487904C2" w14:textId="159D7DF3" w:rsidR="00FB10BC" w:rsidRPr="0015724A" w:rsidRDefault="00FB10BC" w:rsidP="00FB10BC">
            <w:pPr>
              <w:jc w:val="center"/>
              <w:rPr>
                <w:i/>
                <w:iCs/>
                <w:color w:val="0070C0"/>
                <w:sz w:val="20"/>
              </w:rPr>
            </w:pPr>
            <w:r w:rsidRPr="0015724A">
              <w:rPr>
                <w:i/>
                <w:iCs/>
                <w:color w:val="0070C0"/>
                <w:sz w:val="20"/>
              </w:rPr>
              <w:t>MAC</w:t>
            </w:r>
          </w:p>
        </w:tc>
      </w:tr>
      <w:tr w:rsidR="00FB10BC" w:rsidRPr="00CC1135" w14:paraId="2E72193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23EDA" w14:textId="053D810F" w:rsidR="00FB10BC" w:rsidRPr="0026168E" w:rsidRDefault="00D83603" w:rsidP="00FB10BC">
            <w:pPr>
              <w:jc w:val="center"/>
              <w:rPr>
                <w:color w:val="FF0000"/>
                <w:sz w:val="20"/>
              </w:rPr>
            </w:pPr>
            <w:hyperlink r:id="rId56" w:history="1">
              <w:r w:rsidR="00FB10BC" w:rsidRPr="0026168E">
                <w:rPr>
                  <w:rStyle w:val="Hyperlink"/>
                  <w:sz w:val="20"/>
                </w:rPr>
                <w:t>1272r0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21EAA" w14:textId="12A98128" w:rsidR="00FB10BC" w:rsidRPr="0026168E" w:rsidRDefault="00FB10BC" w:rsidP="00FB10BC">
            <w:pPr>
              <w:rPr>
                <w:color w:val="000000" w:themeColor="text1"/>
                <w:sz w:val="20"/>
              </w:rPr>
            </w:pPr>
            <w:r w:rsidRPr="0026168E">
              <w:rPr>
                <w:color w:val="000000" w:themeColor="text1"/>
                <w:sz w:val="20"/>
              </w:rPr>
              <w:t>CR on 5174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4822" w14:textId="4F0533E5" w:rsidR="00FB10BC" w:rsidRPr="0026168E" w:rsidRDefault="00FB10BC" w:rsidP="00FB10BC">
            <w:pPr>
              <w:rPr>
                <w:color w:val="000000" w:themeColor="text1"/>
                <w:sz w:val="20"/>
              </w:rPr>
            </w:pPr>
            <w:r w:rsidRPr="0026168E">
              <w:rPr>
                <w:color w:val="000000" w:themeColor="text1"/>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F1B2B" w14:textId="55F58388"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F9CC" w14:textId="46C3D159" w:rsidR="00FB10BC" w:rsidRPr="0026168E" w:rsidRDefault="00FB10BC" w:rsidP="00FB10BC">
            <w:pPr>
              <w:jc w:val="center"/>
              <w:rPr>
                <w:sz w:val="20"/>
              </w:rPr>
            </w:pPr>
            <w:r w:rsidRPr="0026168E">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468AAED" w14:textId="61430E1C" w:rsidR="00FB10BC" w:rsidRPr="0026168E" w:rsidRDefault="00FB10BC" w:rsidP="00FB10BC">
            <w:pPr>
              <w:jc w:val="center"/>
              <w:rPr>
                <w:sz w:val="20"/>
              </w:rPr>
            </w:pPr>
            <w:r w:rsidRPr="0026168E">
              <w:rPr>
                <w:sz w:val="20"/>
              </w:rPr>
              <w:t>MAC</w:t>
            </w:r>
          </w:p>
        </w:tc>
      </w:tr>
      <w:tr w:rsidR="00FB10BC" w:rsidRPr="00CC1135" w14:paraId="58E91DB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86DCB" w14:textId="653B5237" w:rsidR="00FB10BC" w:rsidRPr="0026168E" w:rsidRDefault="00D83603" w:rsidP="00FB10BC">
            <w:pPr>
              <w:jc w:val="center"/>
              <w:rPr>
                <w:color w:val="FF0000"/>
                <w:sz w:val="20"/>
              </w:rPr>
            </w:pPr>
            <w:hyperlink r:id="rId57" w:history="1">
              <w:r w:rsidR="00FB10BC" w:rsidRPr="0026168E">
                <w:rPr>
                  <w:rStyle w:val="Hyperlink"/>
                  <w:sz w:val="20"/>
                </w:rPr>
                <w:t>1273r0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8B215" w14:textId="5C5B75D0" w:rsidR="00FB10BC" w:rsidRPr="0026168E" w:rsidRDefault="00FB10BC" w:rsidP="00FB10BC">
            <w:pPr>
              <w:rPr>
                <w:color w:val="000000" w:themeColor="text1"/>
                <w:sz w:val="20"/>
              </w:rPr>
            </w:pPr>
            <w:r w:rsidRPr="0026168E">
              <w:rPr>
                <w:color w:val="000000" w:themeColor="text1"/>
                <w:sz w:val="20"/>
              </w:rPr>
              <w:t>CR on 5196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7EFC" w14:textId="0EC43A04" w:rsidR="00FB10BC" w:rsidRPr="0026168E" w:rsidRDefault="00FB10BC" w:rsidP="00FB10BC">
            <w:pPr>
              <w:rPr>
                <w:color w:val="000000" w:themeColor="text1"/>
                <w:sz w:val="20"/>
              </w:rPr>
            </w:pPr>
            <w:r w:rsidRPr="0026168E">
              <w:rPr>
                <w:color w:val="000000" w:themeColor="text1"/>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8729A" w14:textId="64812CA6"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2463" w14:textId="4A9ACC66" w:rsidR="00FB10BC" w:rsidRPr="0026168E" w:rsidRDefault="00FB10BC" w:rsidP="00FB10BC">
            <w:pPr>
              <w:jc w:val="center"/>
              <w:rPr>
                <w:sz w:val="20"/>
              </w:rPr>
            </w:pPr>
            <w:r w:rsidRPr="0026168E">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548DA468" w14:textId="2FA034B4" w:rsidR="00FB10BC" w:rsidRPr="0026168E" w:rsidRDefault="00FB10BC" w:rsidP="00FB10BC">
            <w:pPr>
              <w:jc w:val="center"/>
              <w:rPr>
                <w:sz w:val="20"/>
              </w:rPr>
            </w:pPr>
            <w:r w:rsidRPr="0026168E">
              <w:rPr>
                <w:sz w:val="20"/>
              </w:rPr>
              <w:t>MAC</w:t>
            </w:r>
          </w:p>
        </w:tc>
      </w:tr>
      <w:tr w:rsidR="00FB10BC" w:rsidRPr="00CC1135" w14:paraId="7310D077"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0EF15" w14:textId="4D289CE9" w:rsidR="00FB10BC" w:rsidRPr="0026168E" w:rsidRDefault="00D83603" w:rsidP="00FB10BC">
            <w:pPr>
              <w:jc w:val="center"/>
              <w:rPr>
                <w:color w:val="FF0000"/>
                <w:sz w:val="20"/>
              </w:rPr>
            </w:pPr>
            <w:hyperlink r:id="rId58" w:history="1">
              <w:r w:rsidR="00FB10BC" w:rsidRPr="009368C7">
                <w:rPr>
                  <w:rStyle w:val="Hyperlink"/>
                  <w:sz w:val="20"/>
                </w:rPr>
                <w:t>1279r0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0E37A" w14:textId="07689F0A" w:rsidR="00FB10BC" w:rsidRPr="0026168E" w:rsidRDefault="00FB10BC" w:rsidP="00FB10BC">
            <w:pPr>
              <w:rPr>
                <w:color w:val="000000" w:themeColor="text1"/>
                <w:sz w:val="20"/>
              </w:rPr>
            </w:pPr>
            <w:r w:rsidRPr="0026168E">
              <w:rPr>
                <w:color w:val="000000" w:themeColor="text1"/>
                <w:sz w:val="20"/>
              </w:rPr>
              <w:t>CR for D1.0 AAD and Nonce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39A0F" w14:textId="4617D4C4" w:rsidR="00FB10BC" w:rsidRPr="0026168E" w:rsidRDefault="00FB10BC" w:rsidP="00FB10BC">
            <w:pPr>
              <w:rPr>
                <w:color w:val="000000" w:themeColor="text1"/>
                <w:sz w:val="20"/>
              </w:rPr>
            </w:pPr>
            <w:r w:rsidRPr="0026168E">
              <w:rPr>
                <w:color w:val="000000" w:themeColor="text1"/>
                <w:sz w:val="20"/>
              </w:rPr>
              <w:t>Rojan Chitrakar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A0A03" w14:textId="121BB10C"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F09C0" w14:textId="1EE3CEC0" w:rsidR="00FB10BC" w:rsidRPr="0026168E" w:rsidRDefault="00FB10BC" w:rsidP="00FB10BC">
            <w:pPr>
              <w:jc w:val="center"/>
              <w:rPr>
                <w:sz w:val="20"/>
              </w:rPr>
            </w:pPr>
            <w:r w:rsidRPr="0026168E">
              <w:rPr>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224603E9" w14:textId="50B88844" w:rsidR="00FB10BC" w:rsidRPr="0026168E" w:rsidRDefault="00FB10BC" w:rsidP="00FB10BC">
            <w:pPr>
              <w:jc w:val="center"/>
              <w:rPr>
                <w:sz w:val="20"/>
              </w:rPr>
            </w:pPr>
            <w:r w:rsidRPr="0026168E">
              <w:rPr>
                <w:sz w:val="20"/>
              </w:rPr>
              <w:t>MAC</w:t>
            </w:r>
          </w:p>
        </w:tc>
      </w:tr>
      <w:tr w:rsidR="00FB10BC" w:rsidRPr="00CC1135" w14:paraId="79DFC8A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32038" w14:textId="11901724" w:rsidR="00FB10BC" w:rsidRPr="0026168E" w:rsidRDefault="00D83603" w:rsidP="00FB10BC">
            <w:pPr>
              <w:jc w:val="center"/>
              <w:rPr>
                <w:color w:val="FF0000"/>
                <w:sz w:val="20"/>
              </w:rPr>
            </w:pPr>
            <w:hyperlink r:id="rId59" w:history="1">
              <w:r w:rsidR="00FB10BC" w:rsidRPr="009368C7">
                <w:rPr>
                  <w:rStyle w:val="Hyperlink"/>
                  <w:sz w:val="20"/>
                </w:rPr>
                <w:t>1277r0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80572" w14:textId="403F820D" w:rsidR="00FB10BC" w:rsidRPr="0026168E" w:rsidRDefault="00FB10BC" w:rsidP="00FB10BC">
            <w:pPr>
              <w:rPr>
                <w:color w:val="000000" w:themeColor="text1"/>
                <w:sz w:val="20"/>
              </w:rPr>
            </w:pPr>
            <w:r w:rsidRPr="0026168E">
              <w:rPr>
                <w:color w:val="000000" w:themeColor="text1"/>
                <w:sz w:val="20"/>
              </w:rPr>
              <w:t>Group Key handshake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5BF0D" w14:textId="17C00C02" w:rsidR="00FB10BC" w:rsidRPr="0026168E" w:rsidRDefault="00FB10BC" w:rsidP="00FB10BC">
            <w:pPr>
              <w:rPr>
                <w:color w:val="000000" w:themeColor="text1"/>
                <w:sz w:val="20"/>
              </w:rPr>
            </w:pPr>
            <w:r w:rsidRPr="0026168E">
              <w:rPr>
                <w:color w:val="000000" w:themeColor="text1"/>
                <w:sz w:val="20"/>
              </w:rPr>
              <w:t>Rojan Chitrakar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F515B" w14:textId="3D997275"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ECE" w14:textId="435432A3" w:rsidR="00FB10BC" w:rsidRPr="0026168E" w:rsidRDefault="00FB10BC" w:rsidP="00FB10BC">
            <w:pPr>
              <w:jc w:val="center"/>
              <w:rPr>
                <w:sz w:val="20"/>
              </w:rPr>
            </w:pPr>
            <w:r w:rsidRPr="0026168E">
              <w:rPr>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6230815D" w14:textId="2E3FA787" w:rsidR="00FB10BC" w:rsidRPr="0026168E" w:rsidRDefault="00FB10BC" w:rsidP="00FB10BC">
            <w:pPr>
              <w:jc w:val="center"/>
              <w:rPr>
                <w:sz w:val="20"/>
              </w:rPr>
            </w:pPr>
            <w:r w:rsidRPr="0026168E">
              <w:rPr>
                <w:sz w:val="20"/>
              </w:rPr>
              <w:t>MAC</w:t>
            </w:r>
          </w:p>
        </w:tc>
      </w:tr>
      <w:tr w:rsidR="00FB10BC" w:rsidRPr="00CC1135" w14:paraId="4FD1816D"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8D19C3" w14:textId="50C7E364" w:rsidR="00FB10BC" w:rsidRPr="0015724A" w:rsidRDefault="00D83603" w:rsidP="00FB10BC">
            <w:pPr>
              <w:jc w:val="center"/>
              <w:rPr>
                <w:i/>
                <w:iCs/>
                <w:color w:val="0070C0"/>
                <w:sz w:val="20"/>
              </w:rPr>
            </w:pPr>
            <w:hyperlink r:id="rId60" w:history="1">
              <w:r w:rsidR="00FB10BC" w:rsidRPr="0015724A">
                <w:rPr>
                  <w:rStyle w:val="Hyperlink"/>
                  <w:i/>
                  <w:iCs/>
                  <w:color w:val="0070C0"/>
                  <w:sz w:val="20"/>
                </w:rPr>
                <w:t>1980r</w:t>
              </w:r>
              <w:r w:rsidR="003500C2" w:rsidRPr="0015724A">
                <w:rPr>
                  <w:rStyle w:val="Hyperlink"/>
                  <w:i/>
                  <w:iCs/>
                  <w:color w:val="0070C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23E27" w14:textId="2F472AF7" w:rsidR="00FB10BC" w:rsidRPr="0015724A" w:rsidRDefault="00FB10BC" w:rsidP="00FB10BC">
            <w:pPr>
              <w:tabs>
                <w:tab w:val="left" w:pos="2214"/>
              </w:tabs>
              <w:rPr>
                <w:i/>
                <w:iCs/>
                <w:color w:val="0070C0"/>
                <w:sz w:val="20"/>
              </w:rPr>
            </w:pPr>
            <w:r w:rsidRPr="0015724A">
              <w:rPr>
                <w:i/>
                <w:iCs/>
                <w:color w:val="0070C0"/>
                <w:sz w:val="20"/>
              </w:rPr>
              <w:t>CR for critical update</w:t>
            </w:r>
            <w:r w:rsidRPr="0015724A">
              <w:rPr>
                <w:i/>
                <w:iCs/>
                <w:color w:val="0070C0"/>
                <w:sz w:val="20"/>
              </w:rPr>
              <w:tab/>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76916" w14:textId="4A120444" w:rsidR="00FB10BC" w:rsidRPr="0015724A" w:rsidRDefault="00FB10BC" w:rsidP="00FB10BC">
            <w:pPr>
              <w:rPr>
                <w:i/>
                <w:iCs/>
                <w:color w:val="0070C0"/>
                <w:sz w:val="20"/>
              </w:rPr>
            </w:pPr>
            <w:r w:rsidRPr="0015724A">
              <w:rPr>
                <w:i/>
                <w:iCs/>
                <w:color w:val="0070C0"/>
                <w:sz w:val="20"/>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741D8" w14:textId="2AF6CE8C" w:rsidR="00FB10BC" w:rsidRPr="0015724A" w:rsidRDefault="001C5FEA" w:rsidP="00FB10BC">
            <w:pPr>
              <w:jc w:val="center"/>
              <w:rPr>
                <w:i/>
                <w:iCs/>
                <w:color w:val="0070C0"/>
                <w:sz w:val="20"/>
              </w:rPr>
            </w:pPr>
            <w:r w:rsidRPr="0015724A">
              <w:rPr>
                <w:rFonts w:eastAsia="MS Gothic"/>
                <w:i/>
                <w:iCs/>
                <w:color w:val="0070C0"/>
                <w:kern w:val="24"/>
                <w:sz w:val="20"/>
              </w:rPr>
              <w:t>Approved-</w:t>
            </w:r>
            <w:r w:rsidR="003500C2" w:rsidRPr="0015724A">
              <w:rPr>
                <w:i/>
                <w:iCs/>
                <w:color w:val="0070C0"/>
                <w:sz w:val="20"/>
              </w:rPr>
              <w:t>24C.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5AE92" w14:textId="2BDCDBE6" w:rsidR="00FB10BC" w:rsidRPr="0015724A" w:rsidRDefault="00FB10BC" w:rsidP="00FB10BC">
            <w:pPr>
              <w:jc w:val="center"/>
              <w:rPr>
                <w:i/>
                <w:iCs/>
                <w:color w:val="0070C0"/>
                <w:sz w:val="20"/>
              </w:rPr>
            </w:pPr>
            <w:r w:rsidRPr="0015724A">
              <w:rPr>
                <w:i/>
                <w:iCs/>
                <w:color w:val="0070C0"/>
                <w:sz w:val="20"/>
              </w:rPr>
              <w:t>CR-2</w:t>
            </w:r>
            <w:r w:rsidR="00CE4AE2" w:rsidRPr="0015724A">
              <w:rPr>
                <w:i/>
                <w:iCs/>
                <w:color w:val="0070C0"/>
                <w:sz w:val="20"/>
              </w:rPr>
              <w:t>4</w:t>
            </w:r>
            <w:r w:rsidRPr="0015724A">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44F6EC3C" w14:textId="01509786" w:rsidR="00FB10BC" w:rsidRPr="0015724A" w:rsidRDefault="00FB10BC" w:rsidP="00FB10BC">
            <w:pPr>
              <w:jc w:val="center"/>
              <w:rPr>
                <w:i/>
                <w:iCs/>
                <w:color w:val="0070C0"/>
                <w:sz w:val="20"/>
              </w:rPr>
            </w:pPr>
            <w:r w:rsidRPr="0015724A">
              <w:rPr>
                <w:i/>
                <w:iCs/>
                <w:color w:val="0070C0"/>
                <w:sz w:val="20"/>
              </w:rPr>
              <w:t>MAC</w:t>
            </w:r>
          </w:p>
        </w:tc>
      </w:tr>
      <w:tr w:rsidR="00FB10BC" w:rsidRPr="00CC1135" w14:paraId="6C1B674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2FC5D" w14:textId="0EB3415F" w:rsidR="00FB10BC" w:rsidRPr="0026168E" w:rsidRDefault="00D83603" w:rsidP="00FB10BC">
            <w:pPr>
              <w:jc w:val="center"/>
              <w:rPr>
                <w:color w:val="FF0000"/>
                <w:sz w:val="20"/>
              </w:rPr>
            </w:pPr>
            <w:hyperlink r:id="rId61" w:history="1">
              <w:r w:rsidR="00FB10BC" w:rsidRPr="0026168E">
                <w:rPr>
                  <w:rStyle w:val="Hyperlink"/>
                  <w:sz w:val="20"/>
                </w:rPr>
                <w:t>1973r0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82A3E" w14:textId="66DED752" w:rsidR="00FB10BC" w:rsidRPr="0026168E" w:rsidRDefault="00FB10BC" w:rsidP="00FB10BC">
            <w:pPr>
              <w:rPr>
                <w:color w:val="000000" w:themeColor="text1"/>
                <w:sz w:val="20"/>
              </w:rPr>
            </w:pPr>
            <w:r w:rsidRPr="0026168E">
              <w:rPr>
                <w:color w:val="000000" w:themeColor="text1"/>
                <w:sz w:val="20"/>
              </w:rPr>
              <w:t>CID-spreadsheet-35-1-and-35-3-1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957AD" w14:textId="198D6B3E" w:rsidR="00FB10BC" w:rsidRPr="0026168E" w:rsidRDefault="00FB10BC" w:rsidP="00FB10BC">
            <w:pPr>
              <w:rPr>
                <w:color w:val="000000" w:themeColor="text1"/>
                <w:sz w:val="20"/>
              </w:rPr>
            </w:pPr>
            <w:r w:rsidRPr="0026168E">
              <w:rPr>
                <w:color w:val="000000" w:themeColor="text1"/>
                <w:sz w:val="20"/>
              </w:rPr>
              <w:t>Carol Ansley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20C04" w14:textId="77777777" w:rsidR="00FB10BC" w:rsidRDefault="00FB10BC" w:rsidP="00FB10BC">
            <w:pPr>
              <w:jc w:val="center"/>
              <w:rPr>
                <w:sz w:val="20"/>
              </w:rPr>
            </w:pPr>
            <w:r w:rsidRPr="0026168E">
              <w:rPr>
                <w:sz w:val="20"/>
              </w:rPr>
              <w:t>Pending</w:t>
            </w:r>
          </w:p>
          <w:p w14:paraId="2DA568CE" w14:textId="3FF2447B" w:rsidR="00A64EEE" w:rsidRPr="00A64EEE" w:rsidRDefault="00A64EEE" w:rsidP="00FB10BC">
            <w:pPr>
              <w:jc w:val="center"/>
              <w:rPr>
                <w:b/>
                <w:bCs/>
                <w:sz w:val="20"/>
              </w:rPr>
            </w:pPr>
            <w:r w:rsidRPr="00A64EEE">
              <w:rPr>
                <w:b/>
                <w:bCs/>
                <w:color w:val="FF0000"/>
                <w:sz w:val="20"/>
              </w:rPr>
              <w:t xml:space="preserve">(Sched. Feb </w:t>
            </w:r>
            <w:r w:rsidR="00DF5D69">
              <w:rPr>
                <w:b/>
                <w:bCs/>
                <w:color w:val="FF0000"/>
                <w:sz w:val="20"/>
              </w:rPr>
              <w:t>24</w:t>
            </w:r>
            <w:r w:rsidRPr="00A64EEE">
              <w:rPr>
                <w:b/>
                <w:bCs/>
                <w:color w:val="FF000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28253" w14:textId="269A480F" w:rsidR="00FB10BC" w:rsidRPr="0026168E" w:rsidRDefault="00FB10BC" w:rsidP="00FB10BC">
            <w:pPr>
              <w:jc w:val="center"/>
              <w:rPr>
                <w:sz w:val="20"/>
              </w:rPr>
            </w:pPr>
            <w:r w:rsidRPr="0026168E">
              <w:rPr>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043E7BAE" w14:textId="07CB3959" w:rsidR="00FB10BC" w:rsidRPr="0026168E" w:rsidRDefault="00FB10BC" w:rsidP="00FB10BC">
            <w:pPr>
              <w:jc w:val="center"/>
              <w:rPr>
                <w:sz w:val="20"/>
              </w:rPr>
            </w:pPr>
            <w:r w:rsidRPr="0026168E">
              <w:rPr>
                <w:sz w:val="20"/>
              </w:rPr>
              <w:t>MAC</w:t>
            </w:r>
          </w:p>
        </w:tc>
      </w:tr>
      <w:tr w:rsidR="00FB10BC" w:rsidRPr="00CC1135" w14:paraId="65157D2D"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B49C05" w14:textId="609CC0A3" w:rsidR="00FB10BC" w:rsidRPr="0026168E" w:rsidRDefault="00D83603" w:rsidP="00FB10BC">
            <w:pPr>
              <w:jc w:val="center"/>
              <w:rPr>
                <w:i/>
                <w:iCs/>
                <w:color w:val="5B9BD5" w:themeColor="accent1"/>
                <w:sz w:val="20"/>
              </w:rPr>
            </w:pPr>
            <w:hyperlink r:id="rId62" w:history="1">
              <w:r w:rsidR="00FB10BC" w:rsidRPr="0026168E">
                <w:rPr>
                  <w:rStyle w:val="Hyperlink"/>
                  <w:i/>
                  <w:iCs/>
                  <w:color w:val="5B9BD5" w:themeColor="accent1"/>
                  <w:sz w:val="20"/>
                </w:rPr>
                <w:t>1911r</w:t>
              </w:r>
              <w:r w:rsidR="003349A5" w:rsidRPr="0026168E">
                <w:rPr>
                  <w:rStyle w:val="Hyperlink"/>
                  <w:i/>
                  <w:iCs/>
                  <w:color w:val="5B9BD5" w:themeColor="accent1"/>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22AD6" w14:textId="308D84BD" w:rsidR="00FB10BC" w:rsidRPr="0026168E" w:rsidRDefault="00FB10BC" w:rsidP="00FB10BC">
            <w:pPr>
              <w:rPr>
                <w:i/>
                <w:iCs/>
                <w:color w:val="5B9BD5" w:themeColor="accent1"/>
                <w:sz w:val="20"/>
              </w:rPr>
            </w:pPr>
            <w:proofErr w:type="spellStart"/>
            <w:r w:rsidRPr="0026168E">
              <w:rPr>
                <w:i/>
                <w:iCs/>
                <w:color w:val="5B9BD5" w:themeColor="accent1"/>
                <w:sz w:val="20"/>
              </w:rPr>
              <w:t>CR_realted</w:t>
            </w:r>
            <w:proofErr w:type="spellEnd"/>
            <w:r w:rsidRPr="0026168E">
              <w:rPr>
                <w:i/>
                <w:iCs/>
                <w:color w:val="5B9BD5" w:themeColor="accent1"/>
                <w:sz w:val="20"/>
              </w:rPr>
              <w:t xml:space="preserve"> </w:t>
            </w:r>
            <w:proofErr w:type="spellStart"/>
            <w:r w:rsidRPr="0026168E">
              <w:rPr>
                <w:i/>
                <w:iCs/>
                <w:color w:val="5B9BD5" w:themeColor="accent1"/>
                <w:sz w:val="20"/>
              </w:rPr>
              <w:t>to_NSEP_QMF</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FE02" w14:textId="7C0AC022" w:rsidR="00FB10BC" w:rsidRPr="0026168E" w:rsidRDefault="00FB10BC" w:rsidP="00FB10BC">
            <w:pPr>
              <w:rPr>
                <w:i/>
                <w:iCs/>
                <w:color w:val="5B9BD5" w:themeColor="accent1"/>
                <w:sz w:val="20"/>
              </w:rPr>
            </w:pPr>
            <w:r w:rsidRPr="0026168E">
              <w:rPr>
                <w:i/>
                <w:iCs/>
                <w:color w:val="5B9BD5" w:themeColor="accent1"/>
                <w:sz w:val="20"/>
              </w:rPr>
              <w:t>Subir Das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20239" w14:textId="5F6C1328" w:rsidR="00E37229" w:rsidRPr="0026168E" w:rsidRDefault="00E37229" w:rsidP="001B28A5">
            <w:pPr>
              <w:jc w:val="center"/>
              <w:rPr>
                <w:i/>
                <w:iCs/>
                <w:color w:val="5B9BD5" w:themeColor="accent1"/>
                <w:sz w:val="20"/>
              </w:rPr>
            </w:pPr>
            <w:r w:rsidRPr="0026168E">
              <w:rPr>
                <w:i/>
                <w:iCs/>
                <w:color w:val="5B9BD5" w:themeColor="accent1"/>
                <w:sz w:val="20"/>
              </w:rPr>
              <w:t>Approved-13C.</w:t>
            </w:r>
          </w:p>
          <w:p w14:paraId="2D3A30ED" w14:textId="4362C7A6" w:rsidR="00FB10BC" w:rsidRPr="0026168E" w:rsidRDefault="0099201C" w:rsidP="001B28A5">
            <w:pPr>
              <w:jc w:val="center"/>
              <w:rPr>
                <w:sz w:val="20"/>
              </w:rPr>
            </w:pPr>
            <w:r w:rsidRPr="0026168E">
              <w:rPr>
                <w:color w:val="FFC000"/>
                <w:sz w:val="20"/>
              </w:rPr>
              <w:t>1</w:t>
            </w:r>
            <w:r w:rsidR="001B28A5" w:rsidRPr="0026168E">
              <w:rPr>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3AF4B" w14:textId="0FA61701" w:rsidR="00FB10BC" w:rsidRPr="0026168E" w:rsidRDefault="00FB10BC" w:rsidP="00FB10BC">
            <w:pPr>
              <w:jc w:val="center"/>
              <w:rPr>
                <w:i/>
                <w:iCs/>
                <w:color w:val="5B9BD5" w:themeColor="accent1"/>
                <w:sz w:val="20"/>
              </w:rPr>
            </w:pPr>
            <w:r w:rsidRPr="0026168E">
              <w:rPr>
                <w:i/>
                <w:iCs/>
                <w:color w:val="5B9BD5" w:themeColor="accent1"/>
                <w:sz w:val="20"/>
              </w:rPr>
              <w:t>CR-14C</w:t>
            </w:r>
          </w:p>
        </w:tc>
        <w:tc>
          <w:tcPr>
            <w:tcW w:w="810" w:type="dxa"/>
            <w:tcBorders>
              <w:top w:val="single" w:sz="8" w:space="0" w:color="1B587C"/>
              <w:left w:val="single" w:sz="8" w:space="0" w:color="1B587C"/>
              <w:bottom w:val="single" w:sz="8" w:space="0" w:color="1B587C"/>
              <w:right w:val="single" w:sz="8" w:space="0" w:color="1B587C"/>
            </w:tcBorders>
          </w:tcPr>
          <w:p w14:paraId="6D18A241" w14:textId="27242564" w:rsidR="00FB10BC" w:rsidRPr="0026168E" w:rsidRDefault="00FB10BC" w:rsidP="00FB10BC">
            <w:pPr>
              <w:jc w:val="center"/>
              <w:rPr>
                <w:i/>
                <w:iCs/>
                <w:color w:val="5B9BD5" w:themeColor="accent1"/>
                <w:sz w:val="20"/>
              </w:rPr>
            </w:pPr>
            <w:r w:rsidRPr="0026168E">
              <w:rPr>
                <w:i/>
                <w:iCs/>
                <w:color w:val="5B9BD5" w:themeColor="accent1"/>
                <w:sz w:val="20"/>
              </w:rPr>
              <w:t>MAC</w:t>
            </w:r>
          </w:p>
        </w:tc>
      </w:tr>
      <w:tr w:rsidR="00FB10BC" w:rsidRPr="00CC1135" w14:paraId="02CE0CB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B6EF1" w14:textId="1E4672D5" w:rsidR="00FB10BC" w:rsidRPr="0026168E" w:rsidRDefault="00D83603" w:rsidP="00FB10BC">
            <w:pPr>
              <w:jc w:val="center"/>
              <w:rPr>
                <w:color w:val="FFC000"/>
                <w:sz w:val="20"/>
              </w:rPr>
            </w:pPr>
            <w:hyperlink r:id="rId63" w:history="1">
              <w:r w:rsidR="00FB10BC" w:rsidRPr="0026168E">
                <w:rPr>
                  <w:rStyle w:val="Hyperlink"/>
                  <w:color w:val="FFC000"/>
                  <w:sz w:val="20"/>
                </w:rPr>
                <w:t>1978r2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C03B8" w14:textId="079B8E73" w:rsidR="00FB10BC" w:rsidRPr="0026168E" w:rsidRDefault="00FB10BC" w:rsidP="00FB10BC">
            <w:pPr>
              <w:rPr>
                <w:color w:val="FFC000"/>
                <w:sz w:val="20"/>
              </w:rPr>
            </w:pPr>
            <w:r w:rsidRPr="0026168E">
              <w:rPr>
                <w:color w:val="FFC000"/>
                <w:sz w:val="20"/>
              </w:rPr>
              <w:t>CR for 11.3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78076" w14:textId="034E9E79" w:rsidR="00FB10BC" w:rsidRPr="0026168E" w:rsidRDefault="00FB10BC" w:rsidP="00FB10BC">
            <w:pPr>
              <w:rPr>
                <w:color w:val="FFC000"/>
                <w:sz w:val="20"/>
              </w:rPr>
            </w:pPr>
            <w:r w:rsidRPr="0026168E">
              <w:rPr>
                <w:color w:val="FFC000"/>
                <w:sz w:val="20"/>
              </w:rPr>
              <w:t>Po-Kai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807CE" w14:textId="4C6C08A2" w:rsidR="00FB10BC" w:rsidRPr="0026168E" w:rsidRDefault="00FB10BC" w:rsidP="00FB10BC">
            <w:pPr>
              <w:jc w:val="center"/>
              <w:rPr>
                <w:sz w:val="20"/>
              </w:rPr>
            </w:pPr>
            <w:r w:rsidRPr="0026168E">
              <w:rPr>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5AFA" w14:textId="7C64B3EE" w:rsidR="00FB10BC" w:rsidRPr="0026168E" w:rsidRDefault="00FB10BC" w:rsidP="00FB10BC">
            <w:pPr>
              <w:jc w:val="center"/>
              <w:rPr>
                <w:color w:val="FFC000"/>
                <w:sz w:val="20"/>
              </w:rPr>
            </w:pPr>
            <w:r w:rsidRPr="0026168E">
              <w:rPr>
                <w:color w:val="FFC000"/>
                <w:sz w:val="20"/>
              </w:rPr>
              <w:t>CR-44C</w:t>
            </w:r>
          </w:p>
        </w:tc>
        <w:tc>
          <w:tcPr>
            <w:tcW w:w="810" w:type="dxa"/>
            <w:tcBorders>
              <w:top w:val="single" w:sz="8" w:space="0" w:color="1B587C"/>
              <w:left w:val="single" w:sz="8" w:space="0" w:color="1B587C"/>
              <w:bottom w:val="single" w:sz="8" w:space="0" w:color="1B587C"/>
              <w:right w:val="single" w:sz="8" w:space="0" w:color="1B587C"/>
            </w:tcBorders>
          </w:tcPr>
          <w:p w14:paraId="3A9F0D4D" w14:textId="1808DBB6" w:rsidR="00FB10BC" w:rsidRPr="0026168E" w:rsidRDefault="00FB10BC" w:rsidP="00FB10BC">
            <w:pPr>
              <w:jc w:val="center"/>
              <w:rPr>
                <w:color w:val="FFC000"/>
                <w:sz w:val="20"/>
              </w:rPr>
            </w:pPr>
            <w:r w:rsidRPr="0026168E">
              <w:rPr>
                <w:color w:val="FFC000"/>
                <w:sz w:val="20"/>
              </w:rPr>
              <w:t>MAC</w:t>
            </w:r>
          </w:p>
        </w:tc>
      </w:tr>
      <w:tr w:rsidR="00FB10BC" w:rsidRPr="00CC1135" w14:paraId="4F2F622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04A60" w14:textId="084E5608" w:rsidR="00FB10BC" w:rsidRPr="0015724A" w:rsidRDefault="00D83603" w:rsidP="00FB10BC">
            <w:pPr>
              <w:jc w:val="center"/>
              <w:rPr>
                <w:i/>
                <w:iCs/>
                <w:color w:val="0070C0"/>
                <w:sz w:val="20"/>
              </w:rPr>
            </w:pPr>
            <w:hyperlink r:id="rId64" w:history="1">
              <w:r w:rsidR="00FB10BC" w:rsidRPr="0015724A">
                <w:rPr>
                  <w:rStyle w:val="Hyperlink"/>
                  <w:i/>
                  <w:iCs/>
                  <w:color w:val="0070C0"/>
                  <w:sz w:val="20"/>
                </w:rPr>
                <w:t>1184r</w:t>
              </w:r>
              <w:r w:rsidR="007077D8" w:rsidRPr="0015724A">
                <w:rPr>
                  <w:rStyle w:val="Hyperlink"/>
                  <w:i/>
                  <w:iCs/>
                  <w:color w:val="0070C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22AED" w14:textId="7A039648" w:rsidR="00FB10BC" w:rsidRPr="0015724A" w:rsidRDefault="00FB10BC" w:rsidP="00FB10BC">
            <w:pPr>
              <w:rPr>
                <w:i/>
                <w:iCs/>
                <w:color w:val="0070C0"/>
                <w:sz w:val="20"/>
              </w:rPr>
            </w:pPr>
            <w:r w:rsidRPr="0015724A">
              <w:rPr>
                <w:i/>
                <w:iCs/>
                <w:color w:val="0070C0"/>
                <w:sz w:val="20"/>
              </w:rPr>
              <w:t>Resolution for CIDs related to MBSSID - Part 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5AF12" w14:textId="3BCE9BC3" w:rsidR="00FB10BC" w:rsidRPr="0015724A" w:rsidRDefault="00FB10BC" w:rsidP="00FB10BC">
            <w:pPr>
              <w:rPr>
                <w:i/>
                <w:iCs/>
                <w:color w:val="0070C0"/>
                <w:sz w:val="20"/>
              </w:rPr>
            </w:pPr>
            <w:r w:rsidRPr="0015724A">
              <w:rPr>
                <w:i/>
                <w:iCs/>
                <w:color w:val="0070C0"/>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3871B9" w14:textId="29B0323E" w:rsidR="00FB10BC" w:rsidRPr="0015724A" w:rsidRDefault="00773908" w:rsidP="00FB10BC">
            <w:pPr>
              <w:jc w:val="center"/>
              <w:rPr>
                <w:i/>
                <w:iCs/>
                <w:color w:val="0070C0"/>
                <w:sz w:val="20"/>
              </w:rPr>
            </w:pPr>
            <w:r w:rsidRPr="0015724A">
              <w:rPr>
                <w:rFonts w:eastAsia="MS Gothic"/>
                <w:i/>
                <w:iCs/>
                <w:color w:val="0070C0"/>
                <w:kern w:val="24"/>
                <w:sz w:val="20"/>
              </w:rPr>
              <w:t>Approved-</w:t>
            </w:r>
            <w:r w:rsidR="00A615FE" w:rsidRPr="0015724A">
              <w:rPr>
                <w:i/>
                <w:iCs/>
                <w:color w:val="0070C0"/>
                <w:sz w:val="20"/>
              </w:rPr>
              <w:t>9C.</w:t>
            </w:r>
          </w:p>
          <w:p w14:paraId="331A31BD" w14:textId="626FBD31" w:rsidR="00A615FE" w:rsidRPr="0026168E" w:rsidRDefault="00A615FE" w:rsidP="00FB10BC">
            <w:pPr>
              <w:jc w:val="center"/>
              <w:rPr>
                <w:sz w:val="20"/>
              </w:rPr>
            </w:pPr>
            <w:r w:rsidRPr="0026168E">
              <w:rPr>
                <w:color w:val="FFC000"/>
                <w:sz w:val="20"/>
              </w:rPr>
              <w:t>1C-Deferred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2DE3B" w14:textId="2D4BB996" w:rsidR="00FB10BC" w:rsidRPr="0015724A" w:rsidRDefault="00FB10BC" w:rsidP="00FB10BC">
            <w:pPr>
              <w:jc w:val="center"/>
              <w:rPr>
                <w:i/>
                <w:iCs/>
                <w:color w:val="0070C0"/>
                <w:sz w:val="20"/>
              </w:rPr>
            </w:pPr>
            <w:r w:rsidRPr="0015724A">
              <w:rPr>
                <w:i/>
                <w:iCs/>
                <w:color w:val="0070C0"/>
                <w:sz w:val="20"/>
              </w:rPr>
              <w:t>CR-</w:t>
            </w:r>
            <w:r w:rsidR="00941FEC" w:rsidRPr="0015724A">
              <w:rPr>
                <w:i/>
                <w:iCs/>
                <w:color w:val="0070C0"/>
                <w:sz w:val="20"/>
              </w:rPr>
              <w:t>10</w:t>
            </w:r>
            <w:r w:rsidRPr="0015724A">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16442440" w14:textId="4D978AE2" w:rsidR="00FB10BC" w:rsidRPr="0015724A" w:rsidRDefault="00FB10BC" w:rsidP="00FB10BC">
            <w:pPr>
              <w:jc w:val="center"/>
              <w:rPr>
                <w:i/>
                <w:iCs/>
                <w:color w:val="0070C0"/>
                <w:sz w:val="20"/>
              </w:rPr>
            </w:pPr>
            <w:r w:rsidRPr="0015724A">
              <w:rPr>
                <w:i/>
                <w:iCs/>
                <w:color w:val="0070C0"/>
                <w:sz w:val="20"/>
              </w:rPr>
              <w:t>MAC</w:t>
            </w:r>
          </w:p>
        </w:tc>
      </w:tr>
      <w:tr w:rsidR="00FB10BC" w:rsidRPr="00CC1135" w14:paraId="17DF382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50264" w14:textId="3903B94C" w:rsidR="00FB10BC" w:rsidRPr="009061D4" w:rsidRDefault="00D83603" w:rsidP="00FB10BC">
            <w:pPr>
              <w:jc w:val="center"/>
              <w:rPr>
                <w:i/>
                <w:iCs/>
                <w:color w:val="C00000"/>
                <w:sz w:val="20"/>
              </w:rPr>
            </w:pPr>
            <w:hyperlink r:id="rId65" w:history="1">
              <w:r w:rsidR="00FB10BC" w:rsidRPr="009061D4">
                <w:rPr>
                  <w:rStyle w:val="Hyperlink"/>
                  <w:i/>
                  <w:iCs/>
                  <w:color w:val="C00000"/>
                  <w:sz w:val="20"/>
                </w:rPr>
                <w:t>2009r0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98B25" w14:textId="7788CF67" w:rsidR="00FB10BC" w:rsidRPr="009061D4" w:rsidRDefault="00FB10BC" w:rsidP="00FB10BC">
            <w:pPr>
              <w:rPr>
                <w:i/>
                <w:iCs/>
                <w:color w:val="C00000"/>
                <w:sz w:val="20"/>
              </w:rPr>
            </w:pPr>
            <w:r w:rsidRPr="009061D4">
              <w:rPr>
                <w:i/>
                <w:iCs/>
                <w:color w:val="C00000"/>
                <w:sz w:val="20"/>
              </w:rPr>
              <w:t>CR for 3.2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BFBF4" w14:textId="109C39A7" w:rsidR="00FB10BC" w:rsidRPr="009061D4" w:rsidRDefault="00FB10BC" w:rsidP="00FB10BC">
            <w:pPr>
              <w:rPr>
                <w:i/>
                <w:iCs/>
                <w:color w:val="C00000"/>
                <w:sz w:val="20"/>
              </w:rPr>
            </w:pPr>
            <w:r w:rsidRPr="009061D4">
              <w:rPr>
                <w:i/>
                <w:iCs/>
                <w:color w:val="C00000"/>
                <w:sz w:val="20"/>
              </w:rPr>
              <w:t>Po-Kai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F7A6E" w14:textId="6E53CEE5" w:rsidR="008404B7" w:rsidRPr="009061D4" w:rsidRDefault="008404B7" w:rsidP="008404B7">
            <w:pPr>
              <w:jc w:val="center"/>
              <w:rPr>
                <w:i/>
                <w:iCs/>
                <w:color w:val="C00000"/>
                <w:sz w:val="20"/>
              </w:rPr>
            </w:pPr>
            <w:r w:rsidRPr="009061D4">
              <w:rPr>
                <w:i/>
                <w:iCs/>
                <w:color w:val="C00000"/>
                <w:sz w:val="20"/>
              </w:rPr>
              <w:t>Approved-6C.</w:t>
            </w:r>
          </w:p>
          <w:p w14:paraId="203522D3" w14:textId="3185C767" w:rsidR="008404B7" w:rsidRPr="009061D4" w:rsidRDefault="008404B7" w:rsidP="008404B7">
            <w:pPr>
              <w:jc w:val="center"/>
              <w:rPr>
                <w:i/>
                <w:iCs/>
                <w:color w:val="C00000"/>
                <w:sz w:val="20"/>
              </w:rPr>
            </w:pPr>
            <w:r w:rsidRPr="009061D4">
              <w:rPr>
                <w:color w:val="C00000"/>
                <w:sz w:val="20"/>
              </w:rPr>
              <w:t>1C-Deferred</w:t>
            </w:r>
          </w:p>
          <w:p w14:paraId="52DA936B" w14:textId="0118A6D3" w:rsidR="001E55BE" w:rsidRPr="009061D4" w:rsidRDefault="001E55BE" w:rsidP="001E55BE">
            <w:pPr>
              <w:jc w:val="center"/>
              <w:rPr>
                <w:color w:val="C00000"/>
                <w:sz w:val="20"/>
              </w:rPr>
            </w:pPr>
            <w:r w:rsidRPr="009061D4">
              <w:rPr>
                <w:color w:val="C00000"/>
                <w:sz w:val="20"/>
              </w:rPr>
              <w:t>NoM-01/20</w:t>
            </w:r>
          </w:p>
          <w:p w14:paraId="265658D9" w14:textId="695EA435" w:rsidR="001E55BE" w:rsidRPr="009061D4" w:rsidRDefault="001E55BE" w:rsidP="001E55BE">
            <w:pPr>
              <w:jc w:val="center"/>
              <w:rPr>
                <w:color w:val="C00000"/>
                <w:sz w:val="20"/>
              </w:rPr>
            </w:pPr>
            <w:r w:rsidRPr="009061D4">
              <w:rPr>
                <w:color w:val="C00000"/>
                <w:sz w:val="20"/>
              </w:rPr>
              <w:t>3</w:t>
            </w:r>
            <w:r w:rsidR="0053733B" w:rsidRPr="009061D4">
              <w:rPr>
                <w:color w:val="C00000"/>
                <w:sz w:val="20"/>
              </w:rPr>
              <w:t>6</w:t>
            </w:r>
            <w:r w:rsidRPr="009061D4">
              <w:rPr>
                <w:color w:val="C00000"/>
                <w:sz w:val="20"/>
              </w:rPr>
              <w:t>Y,</w:t>
            </w:r>
            <w:r w:rsidR="0053733B" w:rsidRPr="009061D4">
              <w:rPr>
                <w:color w:val="C00000"/>
                <w:sz w:val="20"/>
              </w:rPr>
              <w:t>32</w:t>
            </w:r>
            <w:r w:rsidRPr="009061D4">
              <w:rPr>
                <w:color w:val="C00000"/>
                <w:sz w:val="20"/>
              </w:rPr>
              <w:t>N,</w:t>
            </w:r>
            <w:r w:rsidR="00F23EA6" w:rsidRPr="009061D4">
              <w:rPr>
                <w:color w:val="C00000"/>
                <w:sz w:val="20"/>
              </w:rPr>
              <w:t>27</w:t>
            </w:r>
            <w:r w:rsidRPr="009061D4">
              <w:rPr>
                <w:color w:val="C00000"/>
                <w:sz w:val="20"/>
              </w:rPr>
              <w:t>A</w:t>
            </w:r>
          </w:p>
          <w:p w14:paraId="2252B71C" w14:textId="77777777" w:rsidR="00CB1EDC" w:rsidRDefault="001E55BE" w:rsidP="001E55BE">
            <w:pPr>
              <w:jc w:val="center"/>
              <w:rPr>
                <w:color w:val="C00000"/>
                <w:sz w:val="20"/>
              </w:rPr>
            </w:pPr>
            <w:r w:rsidRPr="0026168E">
              <w:rPr>
                <w:color w:val="C00000"/>
                <w:sz w:val="20"/>
              </w:rPr>
              <w:t>(</w:t>
            </w:r>
            <w:r w:rsidR="00F23EA6" w:rsidRPr="0026168E">
              <w:rPr>
                <w:color w:val="C00000"/>
                <w:sz w:val="20"/>
              </w:rPr>
              <w:t>3</w:t>
            </w:r>
            <w:r w:rsidRPr="0026168E">
              <w:rPr>
                <w:color w:val="C00000"/>
                <w:sz w:val="20"/>
              </w:rPr>
              <w:t xml:space="preserve"> CID)</w:t>
            </w:r>
          </w:p>
          <w:p w14:paraId="7975BDD1" w14:textId="77777777" w:rsidR="009B7CE3" w:rsidRDefault="009B7CE3" w:rsidP="001E55BE">
            <w:pPr>
              <w:jc w:val="center"/>
              <w:rPr>
                <w:color w:val="C00000"/>
                <w:sz w:val="20"/>
              </w:rPr>
            </w:pPr>
            <w:r w:rsidRPr="00E029EA">
              <w:rPr>
                <w:color w:val="C00000"/>
                <w:sz w:val="20"/>
              </w:rPr>
              <w:t>Q</w:t>
            </w:r>
            <w:r>
              <w:rPr>
                <w:color w:val="C00000"/>
                <w:sz w:val="20"/>
              </w:rPr>
              <w:t>-02/1</w:t>
            </w:r>
            <w:r w:rsidR="006468F9">
              <w:rPr>
                <w:color w:val="C00000"/>
                <w:sz w:val="20"/>
              </w:rPr>
              <w:t>4</w:t>
            </w:r>
            <w:r>
              <w:rPr>
                <w:color w:val="C00000"/>
                <w:sz w:val="20"/>
              </w:rPr>
              <w:t>-3C</w:t>
            </w:r>
          </w:p>
          <w:p w14:paraId="6D5365C6" w14:textId="77777777" w:rsidR="004A345E" w:rsidRDefault="00390DE5" w:rsidP="001E55BE">
            <w:pPr>
              <w:jc w:val="center"/>
              <w:rPr>
                <w:color w:val="C00000"/>
                <w:sz w:val="20"/>
              </w:rPr>
            </w:pPr>
            <w:r>
              <w:rPr>
                <w:color w:val="C00000"/>
                <w:sz w:val="20"/>
              </w:rPr>
              <w:t>SP after Q:</w:t>
            </w:r>
          </w:p>
          <w:p w14:paraId="052DC70A" w14:textId="035A255A" w:rsidR="00390DE5" w:rsidRPr="0026168E" w:rsidRDefault="00390DE5" w:rsidP="001E55BE">
            <w:pPr>
              <w:jc w:val="center"/>
              <w:rPr>
                <w:sz w:val="20"/>
              </w:rPr>
            </w:pPr>
            <w:r>
              <w:rPr>
                <w:color w:val="C00000"/>
                <w:sz w:val="20"/>
              </w:rPr>
              <w:t>40Y, 38N, 20A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3986CD" w14:textId="03104E5E" w:rsidR="00FB10BC" w:rsidRPr="009061D4" w:rsidRDefault="00FB10BC" w:rsidP="00FB10BC">
            <w:pPr>
              <w:jc w:val="center"/>
              <w:rPr>
                <w:i/>
                <w:iCs/>
                <w:color w:val="C00000"/>
                <w:sz w:val="20"/>
              </w:rPr>
            </w:pPr>
            <w:r w:rsidRPr="009061D4">
              <w:rPr>
                <w:i/>
                <w:iCs/>
                <w:color w:val="C00000"/>
                <w:sz w:val="20"/>
              </w:rPr>
              <w:t>CR-11C</w:t>
            </w:r>
          </w:p>
        </w:tc>
        <w:tc>
          <w:tcPr>
            <w:tcW w:w="810" w:type="dxa"/>
            <w:tcBorders>
              <w:top w:val="single" w:sz="8" w:space="0" w:color="1B587C"/>
              <w:left w:val="single" w:sz="8" w:space="0" w:color="1B587C"/>
              <w:bottom w:val="single" w:sz="8" w:space="0" w:color="1B587C"/>
              <w:right w:val="single" w:sz="8" w:space="0" w:color="1B587C"/>
            </w:tcBorders>
          </w:tcPr>
          <w:p w14:paraId="61F53AD7" w14:textId="002F27C8" w:rsidR="00FB10BC" w:rsidRPr="009061D4" w:rsidRDefault="00FB10BC" w:rsidP="00FB10BC">
            <w:pPr>
              <w:jc w:val="center"/>
              <w:rPr>
                <w:i/>
                <w:iCs/>
                <w:color w:val="C00000"/>
                <w:sz w:val="20"/>
              </w:rPr>
            </w:pPr>
            <w:r w:rsidRPr="009061D4">
              <w:rPr>
                <w:i/>
                <w:iCs/>
                <w:color w:val="C00000"/>
                <w:sz w:val="20"/>
              </w:rPr>
              <w:t>MAC</w:t>
            </w:r>
          </w:p>
        </w:tc>
      </w:tr>
      <w:tr w:rsidR="00FB10BC" w:rsidRPr="00CC1135" w14:paraId="4B2E7D5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204BF" w14:textId="49B81A1C" w:rsidR="00FB10BC" w:rsidRPr="00E122BF" w:rsidRDefault="00D83603" w:rsidP="00FB10BC">
            <w:pPr>
              <w:jc w:val="center"/>
              <w:rPr>
                <w:i/>
                <w:iCs/>
                <w:color w:val="0070C0"/>
                <w:sz w:val="20"/>
              </w:rPr>
            </w:pPr>
            <w:hyperlink r:id="rId66" w:history="1">
              <w:r w:rsidR="00FB10BC" w:rsidRPr="00E122BF">
                <w:rPr>
                  <w:rStyle w:val="Hyperlink"/>
                  <w:i/>
                  <w:iCs/>
                  <w:color w:val="0070C0"/>
                  <w:sz w:val="20"/>
                </w:rPr>
                <w:t>1509r</w:t>
              </w:r>
              <w:r w:rsidR="003F0EE2" w:rsidRPr="00E122BF">
                <w:rPr>
                  <w:rStyle w:val="Hyperlink"/>
                  <w:i/>
                  <w:iCs/>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FCE8BB" w14:textId="058763F5" w:rsidR="00FB10BC" w:rsidRPr="00E122BF" w:rsidRDefault="00FB10BC" w:rsidP="00FB10BC">
            <w:pPr>
              <w:rPr>
                <w:i/>
                <w:iCs/>
                <w:color w:val="0070C0"/>
                <w:sz w:val="20"/>
              </w:rPr>
            </w:pPr>
            <w:r w:rsidRPr="00E122BF">
              <w:rPr>
                <w:i/>
                <w:iCs/>
                <w:color w:val="0070C0"/>
                <w:sz w:val="20"/>
              </w:rPr>
              <w:t>Comment resolution triggered TXOP sharing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92380" w14:textId="3B80436F" w:rsidR="00FB10BC" w:rsidRPr="00E122BF" w:rsidRDefault="00FB10BC" w:rsidP="00FB10BC">
            <w:pPr>
              <w:rPr>
                <w:i/>
                <w:iCs/>
                <w:color w:val="0070C0"/>
                <w:sz w:val="20"/>
              </w:rPr>
            </w:pPr>
            <w:r w:rsidRPr="00E122BF">
              <w:rPr>
                <w:i/>
                <w:iCs/>
                <w:color w:val="0070C0"/>
                <w:sz w:val="20"/>
              </w:rPr>
              <w:t>Liwen Chu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2F2F7" w14:textId="1DAD729E" w:rsidR="00FB10BC" w:rsidRPr="00E122BF" w:rsidRDefault="003F0EE2" w:rsidP="00FB10BC">
            <w:pPr>
              <w:jc w:val="center"/>
              <w:rPr>
                <w:i/>
                <w:iCs/>
                <w:color w:val="0070C0"/>
                <w:sz w:val="20"/>
              </w:rPr>
            </w:pPr>
            <w:r w:rsidRPr="00E122BF">
              <w:rPr>
                <w:rFonts w:eastAsia="MS Gothic"/>
                <w:i/>
                <w:iCs/>
                <w:color w:val="0070C0"/>
                <w:kern w:val="24"/>
                <w:sz w:val="20"/>
              </w:rPr>
              <w:t>Approved-</w:t>
            </w:r>
            <w:r w:rsidR="004561F0" w:rsidRPr="00E122BF">
              <w:rPr>
                <w:i/>
                <w:iCs/>
                <w:color w:val="0070C0"/>
                <w:sz w:val="20"/>
              </w:rPr>
              <w:t>3C.</w:t>
            </w:r>
          </w:p>
          <w:p w14:paraId="2D53CFF9" w14:textId="4E33B124" w:rsidR="004561F0" w:rsidRPr="004561F0" w:rsidRDefault="004561F0" w:rsidP="004561F0">
            <w:pPr>
              <w:jc w:val="center"/>
              <w:rPr>
                <w:i/>
                <w:iCs/>
                <w:color w:val="0070C0"/>
                <w:sz w:val="20"/>
              </w:rPr>
            </w:pPr>
            <w:r w:rsidRPr="0026168E">
              <w:rPr>
                <w:color w:val="FFC000"/>
                <w:sz w:val="20"/>
              </w:rPr>
              <w:t>1</w:t>
            </w:r>
            <w:r>
              <w:rPr>
                <w:color w:val="FFC000"/>
                <w:sz w:val="20"/>
              </w:rPr>
              <w:t>0</w:t>
            </w:r>
            <w:r w:rsidRPr="0026168E">
              <w:rPr>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E6192" w14:textId="2F167BD7" w:rsidR="00FB10BC" w:rsidRPr="00E122BF" w:rsidRDefault="00FB10BC" w:rsidP="00FB10BC">
            <w:pPr>
              <w:jc w:val="center"/>
              <w:rPr>
                <w:i/>
                <w:iCs/>
                <w:color w:val="0070C0"/>
                <w:sz w:val="20"/>
              </w:rPr>
            </w:pPr>
            <w:r w:rsidRPr="00E122BF">
              <w:rPr>
                <w:i/>
                <w:iCs/>
                <w:color w:val="0070C0"/>
                <w:sz w:val="20"/>
              </w:rPr>
              <w:t>CR-13C</w:t>
            </w:r>
          </w:p>
        </w:tc>
        <w:tc>
          <w:tcPr>
            <w:tcW w:w="810" w:type="dxa"/>
            <w:tcBorders>
              <w:top w:val="single" w:sz="8" w:space="0" w:color="1B587C"/>
              <w:left w:val="single" w:sz="8" w:space="0" w:color="1B587C"/>
              <w:bottom w:val="single" w:sz="8" w:space="0" w:color="1B587C"/>
              <w:right w:val="single" w:sz="8" w:space="0" w:color="1B587C"/>
            </w:tcBorders>
          </w:tcPr>
          <w:p w14:paraId="56D1D6E9" w14:textId="6D26B113" w:rsidR="00FB10BC" w:rsidRPr="00E122BF" w:rsidRDefault="00FB10BC" w:rsidP="00FB10BC">
            <w:pPr>
              <w:jc w:val="center"/>
              <w:rPr>
                <w:i/>
                <w:iCs/>
                <w:color w:val="0070C0"/>
                <w:sz w:val="20"/>
              </w:rPr>
            </w:pPr>
            <w:r w:rsidRPr="00E122BF">
              <w:rPr>
                <w:i/>
                <w:iCs/>
                <w:color w:val="0070C0"/>
                <w:sz w:val="20"/>
              </w:rPr>
              <w:t>MAC</w:t>
            </w:r>
          </w:p>
        </w:tc>
      </w:tr>
      <w:tr w:rsidR="00FB10BC" w:rsidRPr="00CC1135" w14:paraId="5B6ED4C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7106F" w14:textId="69BFBFEC" w:rsidR="00FB10BC" w:rsidRPr="0026168E" w:rsidRDefault="00D83603" w:rsidP="00FB10BC">
            <w:pPr>
              <w:jc w:val="center"/>
              <w:rPr>
                <w:sz w:val="20"/>
              </w:rPr>
            </w:pPr>
            <w:hyperlink r:id="rId67" w:history="1">
              <w:r w:rsidR="00FB10BC" w:rsidRPr="0026168E">
                <w:rPr>
                  <w:rStyle w:val="Hyperlink"/>
                  <w:sz w:val="20"/>
                </w:rPr>
                <w:t>1877r0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6E8F" w14:textId="2A5EB31C" w:rsidR="00FB10BC" w:rsidRPr="0026168E" w:rsidRDefault="00FB10BC" w:rsidP="00FB10BC">
            <w:pPr>
              <w:rPr>
                <w:sz w:val="20"/>
              </w:rPr>
            </w:pPr>
            <w:r w:rsidRPr="0026168E">
              <w:rPr>
                <w:sz w:val="20"/>
              </w:rPr>
              <w:t>CR for MLD individually addressed Management frame delivery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4291B" w14:textId="2F1B32F2" w:rsidR="00FB10BC" w:rsidRPr="0026168E" w:rsidRDefault="00FB10BC" w:rsidP="00FB10BC">
            <w:pPr>
              <w:rPr>
                <w:sz w:val="20"/>
              </w:rPr>
            </w:pPr>
            <w:r w:rsidRPr="0026168E">
              <w:rPr>
                <w:sz w:val="20"/>
              </w:rPr>
              <w:t>Po-Kai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D9E3C0" w14:textId="0DE5F998"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308A8" w14:textId="43AE23EB" w:rsidR="00FB10BC" w:rsidRPr="0026168E" w:rsidRDefault="00FB10BC" w:rsidP="00FB10BC">
            <w:pPr>
              <w:jc w:val="center"/>
              <w:rPr>
                <w:sz w:val="20"/>
              </w:rPr>
            </w:pPr>
            <w:r w:rsidRPr="0026168E">
              <w:rPr>
                <w:sz w:val="20"/>
              </w:rPr>
              <w:t>CR-</w:t>
            </w:r>
            <w:r w:rsidR="00CF4344">
              <w:rPr>
                <w:sz w:val="20"/>
              </w:rPr>
              <w:t>1</w:t>
            </w:r>
            <w:r w:rsidRPr="0026168E">
              <w:rPr>
                <w:sz w:val="20"/>
              </w:rPr>
              <w:t>4C</w:t>
            </w:r>
          </w:p>
        </w:tc>
        <w:tc>
          <w:tcPr>
            <w:tcW w:w="810" w:type="dxa"/>
            <w:tcBorders>
              <w:top w:val="single" w:sz="8" w:space="0" w:color="1B587C"/>
              <w:left w:val="single" w:sz="8" w:space="0" w:color="1B587C"/>
              <w:bottom w:val="single" w:sz="8" w:space="0" w:color="1B587C"/>
              <w:right w:val="single" w:sz="8" w:space="0" w:color="1B587C"/>
            </w:tcBorders>
          </w:tcPr>
          <w:p w14:paraId="006FC896" w14:textId="36BCD81E" w:rsidR="00FB10BC" w:rsidRPr="0026168E" w:rsidRDefault="00FB10BC" w:rsidP="00FB10BC">
            <w:pPr>
              <w:jc w:val="center"/>
              <w:rPr>
                <w:sz w:val="20"/>
              </w:rPr>
            </w:pPr>
            <w:r w:rsidRPr="0026168E">
              <w:rPr>
                <w:sz w:val="20"/>
              </w:rPr>
              <w:t>MAC</w:t>
            </w:r>
          </w:p>
        </w:tc>
      </w:tr>
      <w:bookmarkStart w:id="15" w:name="_Hlk94017531"/>
      <w:tr w:rsidR="00FB10BC" w:rsidRPr="00CC1135" w14:paraId="25A06B2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CB053" w14:textId="5BD88DB7" w:rsidR="00FB10BC" w:rsidRPr="00E122BF" w:rsidRDefault="00373F40" w:rsidP="00FB10BC">
            <w:pPr>
              <w:jc w:val="center"/>
              <w:rPr>
                <w:i/>
                <w:iCs/>
                <w:color w:val="0070C0"/>
                <w:sz w:val="20"/>
              </w:rPr>
            </w:pPr>
            <w:r w:rsidRPr="00E122BF">
              <w:rPr>
                <w:color w:val="0070C0"/>
              </w:rPr>
              <w:fldChar w:fldCharType="begin"/>
            </w:r>
            <w:r w:rsidR="00321153" w:rsidRPr="00E122BF">
              <w:rPr>
                <w:i/>
                <w:iCs/>
                <w:color w:val="0070C0"/>
                <w:sz w:val="20"/>
              </w:rPr>
              <w:instrText>HYPERLINK "https://mentor.ieee.org/802.11/dcn/21/11-21-2020-02-00be-cc36-cr-for-nsep-comments.docx"</w:instrText>
            </w:r>
            <w:r w:rsidRPr="00E122BF">
              <w:rPr>
                <w:color w:val="0070C0"/>
              </w:rPr>
              <w:fldChar w:fldCharType="separate"/>
            </w:r>
            <w:r w:rsidR="00FB10BC" w:rsidRPr="00E122BF">
              <w:rPr>
                <w:rStyle w:val="Hyperlink"/>
                <w:i/>
                <w:iCs/>
                <w:color w:val="0070C0"/>
                <w:sz w:val="20"/>
              </w:rPr>
              <w:t>2020r</w:t>
            </w:r>
            <w:r w:rsidR="00321153" w:rsidRPr="00E122BF">
              <w:rPr>
                <w:rStyle w:val="Hyperlink"/>
                <w:i/>
                <w:iCs/>
                <w:color w:val="0070C0"/>
                <w:sz w:val="20"/>
              </w:rPr>
              <w:t>2</w:t>
            </w:r>
            <w:r w:rsidRPr="00E122BF">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51E0A" w14:textId="5B83103A" w:rsidR="00FB10BC" w:rsidRPr="00E122BF" w:rsidRDefault="00FB10BC" w:rsidP="00FB10BC">
            <w:pPr>
              <w:rPr>
                <w:i/>
                <w:iCs/>
                <w:color w:val="0070C0"/>
                <w:sz w:val="20"/>
              </w:rPr>
            </w:pPr>
            <w:r w:rsidRPr="00E122BF">
              <w:rPr>
                <w:i/>
                <w:iCs/>
                <w:color w:val="0070C0"/>
                <w:sz w:val="20"/>
              </w:rPr>
              <w:t>CC36_CR_for_NSEP_Comments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E672E" w14:textId="7C6D1723" w:rsidR="00FB10BC" w:rsidRPr="00E122BF" w:rsidRDefault="00FB10BC" w:rsidP="00FB10BC">
            <w:pPr>
              <w:rPr>
                <w:i/>
                <w:iCs/>
                <w:color w:val="0070C0"/>
                <w:sz w:val="20"/>
              </w:rPr>
            </w:pPr>
            <w:r w:rsidRPr="00E122BF">
              <w:rPr>
                <w:i/>
                <w:iCs/>
                <w:color w:val="0070C0"/>
                <w:sz w:val="20"/>
              </w:rPr>
              <w:t>Subir Das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95229" w14:textId="00AB3307" w:rsidR="00FB10BC" w:rsidRPr="00E122BF" w:rsidRDefault="009772E2" w:rsidP="00FB10BC">
            <w:pPr>
              <w:jc w:val="center"/>
              <w:rPr>
                <w:i/>
                <w:iCs/>
                <w:color w:val="0070C0"/>
                <w:sz w:val="20"/>
              </w:rPr>
            </w:pPr>
            <w:r w:rsidRPr="00E122BF">
              <w:rPr>
                <w:rFonts w:eastAsia="MS Gothic"/>
                <w:i/>
                <w:iCs/>
                <w:color w:val="0070C0"/>
                <w:kern w:val="24"/>
                <w:sz w:val="20"/>
              </w:rPr>
              <w:t>Approved-</w:t>
            </w:r>
            <w:r w:rsidR="00D14C09" w:rsidRPr="00E122BF">
              <w:rPr>
                <w:i/>
                <w:iCs/>
                <w:color w:val="0070C0"/>
                <w:sz w:val="20"/>
              </w:rPr>
              <w:t>24C.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1D1E0" w14:textId="24CBC92F" w:rsidR="00FB10BC" w:rsidRPr="00E122BF" w:rsidRDefault="00FB10BC" w:rsidP="00FB10BC">
            <w:pPr>
              <w:jc w:val="center"/>
              <w:rPr>
                <w:i/>
                <w:iCs/>
                <w:color w:val="0070C0"/>
                <w:sz w:val="20"/>
              </w:rPr>
            </w:pPr>
            <w:r w:rsidRPr="00E122BF">
              <w:rPr>
                <w:i/>
                <w:iCs/>
                <w:color w:val="0070C0"/>
                <w:sz w:val="20"/>
              </w:rPr>
              <w:t>CR-2</w:t>
            </w:r>
            <w:r w:rsidR="00D14C09" w:rsidRPr="00E122BF">
              <w:rPr>
                <w:i/>
                <w:iCs/>
                <w:color w:val="0070C0"/>
                <w:sz w:val="20"/>
              </w:rPr>
              <w:t>4</w:t>
            </w:r>
            <w:r w:rsidRPr="00E122BF">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27BD5631" w14:textId="0DAF93AE" w:rsidR="00FB10BC" w:rsidRPr="00E122BF" w:rsidRDefault="00FB10BC" w:rsidP="00FB10BC">
            <w:pPr>
              <w:jc w:val="center"/>
              <w:rPr>
                <w:i/>
                <w:iCs/>
                <w:color w:val="0070C0"/>
                <w:sz w:val="20"/>
              </w:rPr>
            </w:pPr>
            <w:r w:rsidRPr="00E122BF">
              <w:rPr>
                <w:i/>
                <w:iCs/>
                <w:color w:val="0070C0"/>
                <w:sz w:val="20"/>
              </w:rPr>
              <w:t>MAC</w:t>
            </w:r>
          </w:p>
        </w:tc>
      </w:tr>
      <w:bookmarkEnd w:id="15"/>
      <w:tr w:rsidR="00FB10BC" w:rsidRPr="00CC1135" w14:paraId="17DF0DCA"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44E7E" w14:textId="1836F8C2" w:rsidR="00FB10BC" w:rsidRPr="00872C9D" w:rsidRDefault="00373F40" w:rsidP="00FB10BC">
            <w:pPr>
              <w:jc w:val="center"/>
              <w:rPr>
                <w:color w:val="00B050"/>
                <w:sz w:val="20"/>
              </w:rPr>
            </w:pPr>
            <w:r w:rsidRPr="00872C9D">
              <w:fldChar w:fldCharType="begin"/>
            </w:r>
            <w:r w:rsidR="001402DF" w:rsidRPr="00872C9D">
              <w:rPr>
                <w:color w:val="00B050"/>
              </w:rPr>
              <w:instrText>HYPERLINK "https://mentor.ieee.org/802.11/dcn/21/11-21-1317-01-00be-cc36-cr-for-cids-related-to-35-11-3.docx"</w:instrText>
            </w:r>
            <w:r w:rsidRPr="00872C9D">
              <w:fldChar w:fldCharType="separate"/>
            </w:r>
            <w:r w:rsidR="00FB10BC" w:rsidRPr="00872C9D">
              <w:rPr>
                <w:rStyle w:val="Hyperlink"/>
                <w:color w:val="00B050"/>
                <w:sz w:val="20"/>
              </w:rPr>
              <w:t>1317r</w:t>
            </w:r>
            <w:r w:rsidR="001402DF" w:rsidRPr="00872C9D">
              <w:rPr>
                <w:rStyle w:val="Hyperlink"/>
                <w:color w:val="00B050"/>
                <w:sz w:val="20"/>
              </w:rPr>
              <w:t>1</w:t>
            </w:r>
            <w:r w:rsidRPr="00872C9D">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3EBA0" w14:textId="6033DDB6" w:rsidR="00FB10BC" w:rsidRPr="00872C9D" w:rsidRDefault="00FB10BC" w:rsidP="00FB10BC">
            <w:pPr>
              <w:rPr>
                <w:color w:val="00B050"/>
                <w:sz w:val="20"/>
              </w:rPr>
            </w:pPr>
            <w:r w:rsidRPr="00872C9D">
              <w:rPr>
                <w:color w:val="00B050"/>
                <w:sz w:val="20"/>
              </w:rPr>
              <w:t>CR-for-cids-related-to-35-11-3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32746" w14:textId="6F8CA195" w:rsidR="00FB10BC" w:rsidRPr="00872C9D" w:rsidRDefault="00FB10BC" w:rsidP="00FB10BC">
            <w:pPr>
              <w:rPr>
                <w:color w:val="00B050"/>
                <w:sz w:val="20"/>
              </w:rPr>
            </w:pPr>
            <w:r w:rsidRPr="00872C9D">
              <w:rPr>
                <w:color w:val="00B050"/>
                <w:sz w:val="20"/>
              </w:rPr>
              <w:t>Yonggang Fang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F4294" w14:textId="021B6278" w:rsidR="00FB10BC" w:rsidRPr="00872C9D" w:rsidRDefault="00DD2E33" w:rsidP="00FB10BC">
            <w:pPr>
              <w:jc w:val="center"/>
              <w:rPr>
                <w:color w:val="00B050"/>
                <w:sz w:val="20"/>
              </w:rPr>
            </w:pPr>
            <w:r w:rsidRPr="00872C9D">
              <w:rPr>
                <w:color w:val="00B050"/>
                <w:sz w:val="20"/>
              </w:rPr>
              <w:t>Presented 02/25</w:t>
            </w:r>
          </w:p>
          <w:p w14:paraId="6F9D3B81" w14:textId="04B21ADC" w:rsidR="00DD2E33" w:rsidRDefault="00DD2E33" w:rsidP="00FB10BC">
            <w:pPr>
              <w:jc w:val="center"/>
              <w:rPr>
                <w:sz w:val="20"/>
              </w:rPr>
            </w:pPr>
            <w:r>
              <w:rPr>
                <w:sz w:val="20"/>
              </w:rPr>
              <w:t>Pending SP</w:t>
            </w:r>
          </w:p>
          <w:p w14:paraId="37D69394" w14:textId="33CE78DB" w:rsidR="00DD2E33" w:rsidRPr="0026168E" w:rsidRDefault="00DD2E33" w:rsidP="00FB10BC">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864DD" w14:textId="26F9E95F" w:rsidR="00FB10BC" w:rsidRPr="00872C9D" w:rsidRDefault="00FB10BC" w:rsidP="00FB10BC">
            <w:pPr>
              <w:jc w:val="center"/>
              <w:rPr>
                <w:color w:val="00B050"/>
                <w:sz w:val="20"/>
              </w:rPr>
            </w:pPr>
            <w:r w:rsidRPr="00872C9D">
              <w:rPr>
                <w:color w:val="00B050"/>
                <w:sz w:val="20"/>
              </w:rPr>
              <w:t>CR-21C</w:t>
            </w:r>
          </w:p>
        </w:tc>
        <w:tc>
          <w:tcPr>
            <w:tcW w:w="810" w:type="dxa"/>
            <w:tcBorders>
              <w:top w:val="single" w:sz="8" w:space="0" w:color="1B587C"/>
              <w:left w:val="single" w:sz="8" w:space="0" w:color="1B587C"/>
              <w:bottom w:val="single" w:sz="8" w:space="0" w:color="1B587C"/>
              <w:right w:val="single" w:sz="8" w:space="0" w:color="1B587C"/>
            </w:tcBorders>
          </w:tcPr>
          <w:p w14:paraId="177252CC" w14:textId="05C4FE05" w:rsidR="00FB10BC" w:rsidRPr="00872C9D" w:rsidRDefault="00FB10BC" w:rsidP="00FB10BC">
            <w:pPr>
              <w:jc w:val="center"/>
              <w:rPr>
                <w:color w:val="00B050"/>
                <w:sz w:val="20"/>
              </w:rPr>
            </w:pPr>
            <w:r w:rsidRPr="00872C9D">
              <w:rPr>
                <w:color w:val="00B050"/>
                <w:sz w:val="20"/>
              </w:rPr>
              <w:t>MAC</w:t>
            </w:r>
          </w:p>
        </w:tc>
      </w:tr>
      <w:tr w:rsidR="00FB10BC" w:rsidRPr="00CC1135" w14:paraId="1AB2EC6A"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260D2" w14:textId="7BABB6E5" w:rsidR="00FB10BC" w:rsidRPr="0062166A" w:rsidRDefault="00FB10BC" w:rsidP="00FB10BC">
            <w:pPr>
              <w:jc w:val="center"/>
              <w:rPr>
                <w:color w:val="C0000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90CAA" w14:textId="7C198FB9" w:rsidR="00FB10BC" w:rsidRPr="0062166A" w:rsidRDefault="00FB10BC" w:rsidP="00FB10BC">
            <w:pPr>
              <w:rPr>
                <w:color w:val="C00000"/>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7AE53" w14:textId="037D61B2" w:rsidR="00FB10BC" w:rsidRPr="0062166A" w:rsidRDefault="00FB10BC" w:rsidP="00FB10BC">
            <w:pPr>
              <w:rPr>
                <w:color w:val="C00000"/>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77475" w14:textId="101B544A" w:rsidR="00FB10BC" w:rsidRPr="0062166A" w:rsidRDefault="00FB10BC" w:rsidP="0062166A">
            <w:pPr>
              <w:jc w:val="center"/>
              <w:rPr>
                <w:color w:val="C0000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B58DC" w14:textId="64BF33EC" w:rsidR="00FB10BC" w:rsidRPr="0062166A" w:rsidRDefault="00FB10BC" w:rsidP="00FB10BC">
            <w:pPr>
              <w:jc w:val="center"/>
              <w:rPr>
                <w:color w:val="C00000"/>
                <w:sz w:val="20"/>
              </w:rPr>
            </w:pPr>
          </w:p>
        </w:tc>
        <w:tc>
          <w:tcPr>
            <w:tcW w:w="810" w:type="dxa"/>
            <w:tcBorders>
              <w:top w:val="single" w:sz="8" w:space="0" w:color="1B587C"/>
              <w:left w:val="single" w:sz="8" w:space="0" w:color="1B587C"/>
              <w:bottom w:val="single" w:sz="8" w:space="0" w:color="1B587C"/>
              <w:right w:val="single" w:sz="8" w:space="0" w:color="1B587C"/>
            </w:tcBorders>
          </w:tcPr>
          <w:p w14:paraId="3A0CDE24" w14:textId="371CBE59" w:rsidR="00FB10BC" w:rsidRPr="0062166A" w:rsidRDefault="00FB10BC" w:rsidP="00FB10BC">
            <w:pPr>
              <w:jc w:val="center"/>
              <w:rPr>
                <w:color w:val="C00000"/>
                <w:sz w:val="20"/>
              </w:rPr>
            </w:pPr>
          </w:p>
        </w:tc>
      </w:tr>
      <w:tr w:rsidR="00FB10BC" w:rsidRPr="00CC1135" w14:paraId="2DF17727"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8BBFC" w14:textId="68FEBDDD" w:rsidR="00FB10BC" w:rsidRPr="00E122BF" w:rsidRDefault="00D83603" w:rsidP="00FB10BC">
            <w:pPr>
              <w:jc w:val="center"/>
              <w:rPr>
                <w:i/>
                <w:iCs/>
                <w:color w:val="0070C0"/>
                <w:sz w:val="20"/>
              </w:rPr>
            </w:pPr>
            <w:hyperlink r:id="rId68" w:history="1">
              <w:r w:rsidR="00FB10BC" w:rsidRPr="00E122BF">
                <w:rPr>
                  <w:rStyle w:val="Hyperlink"/>
                  <w:i/>
                  <w:iCs/>
                  <w:color w:val="0070C0"/>
                  <w:sz w:val="20"/>
                </w:rPr>
                <w:t>0024r</w:t>
              </w:r>
              <w:r w:rsidR="00DF0E62" w:rsidRPr="00E122BF">
                <w:rPr>
                  <w:rStyle w:val="Hyperlink"/>
                  <w:i/>
                  <w:iCs/>
                  <w:color w:val="0070C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0A26B" w14:textId="12C81D16" w:rsidR="00FB10BC" w:rsidRPr="00E122BF" w:rsidRDefault="00FB10BC" w:rsidP="00FB10BC">
            <w:pPr>
              <w:rPr>
                <w:i/>
                <w:iCs/>
                <w:color w:val="0070C0"/>
                <w:sz w:val="20"/>
              </w:rPr>
            </w:pPr>
            <w:r w:rsidRPr="00E122BF">
              <w:rPr>
                <w:i/>
                <w:iCs/>
                <w:color w:val="0070C0"/>
                <w:sz w:val="20"/>
              </w:rPr>
              <w:t>CC36 Res. for CIDs related to ML element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39D9E" w14:textId="2210889F" w:rsidR="00FB10BC" w:rsidRPr="00E122BF" w:rsidRDefault="00FB10BC" w:rsidP="00FB10BC">
            <w:pPr>
              <w:rPr>
                <w:i/>
                <w:iCs/>
                <w:color w:val="0070C0"/>
                <w:sz w:val="20"/>
              </w:rPr>
            </w:pPr>
            <w:r w:rsidRPr="00E122BF">
              <w:rPr>
                <w:i/>
                <w:iCs/>
                <w:color w:val="0070C0"/>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FF7802" w14:textId="0A60A7B7" w:rsidR="00FB10BC" w:rsidRPr="00E122BF" w:rsidRDefault="00240F0B" w:rsidP="00FB10BC">
            <w:pPr>
              <w:jc w:val="center"/>
              <w:rPr>
                <w:i/>
                <w:iCs/>
                <w:color w:val="0070C0"/>
                <w:sz w:val="20"/>
              </w:rPr>
            </w:pPr>
            <w:r w:rsidRPr="00E122BF">
              <w:rPr>
                <w:rFonts w:eastAsia="MS Gothic"/>
                <w:i/>
                <w:iCs/>
                <w:color w:val="0070C0"/>
                <w:kern w:val="24"/>
                <w:sz w:val="20"/>
              </w:rPr>
              <w:t>Approved-</w:t>
            </w:r>
            <w:r w:rsidR="00DF0E62" w:rsidRPr="00E122BF">
              <w:rPr>
                <w:i/>
                <w:iCs/>
                <w:color w:val="0070C0"/>
                <w:sz w:val="20"/>
              </w:rPr>
              <w:t>2</w:t>
            </w:r>
            <w:r w:rsidR="00113F75" w:rsidRPr="00E122BF">
              <w:rPr>
                <w:i/>
                <w:iCs/>
                <w:color w:val="0070C0"/>
                <w:sz w:val="20"/>
              </w:rPr>
              <w:t>5</w:t>
            </w:r>
            <w:r w:rsidR="00DF0E62" w:rsidRPr="00E122BF">
              <w:rPr>
                <w:i/>
                <w:iCs/>
                <w:color w:val="0070C0"/>
                <w:sz w:val="20"/>
              </w:rPr>
              <w:t>C</w:t>
            </w:r>
            <w:r w:rsidR="00791F0C" w:rsidRPr="00E122BF">
              <w:rPr>
                <w:i/>
                <w:iCs/>
                <w:color w:val="0070C0"/>
                <w:sz w:val="20"/>
              </w:rPr>
              <w:t>.</w:t>
            </w:r>
          </w:p>
          <w:p w14:paraId="33E27976" w14:textId="23B7E194" w:rsidR="00113F75" w:rsidRPr="00D05FCE" w:rsidRDefault="00113F75" w:rsidP="00FB10BC">
            <w:pPr>
              <w:jc w:val="center"/>
              <w:rPr>
                <w:i/>
                <w:iCs/>
                <w:color w:val="000000" w:themeColor="text1"/>
                <w:sz w:val="20"/>
              </w:rPr>
            </w:pPr>
            <w:r w:rsidRPr="00D05FCE">
              <w:rPr>
                <w:i/>
                <w:iCs/>
                <w:color w:val="FFC000"/>
                <w:sz w:val="20"/>
              </w:rPr>
              <w:t>8C-Deferred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A6D26" w14:textId="4F53D1FA" w:rsidR="00FB10BC" w:rsidRPr="00E122BF" w:rsidRDefault="00FB10BC" w:rsidP="00FB10BC">
            <w:pPr>
              <w:jc w:val="center"/>
              <w:rPr>
                <w:i/>
                <w:iCs/>
                <w:color w:val="0070C0"/>
                <w:sz w:val="20"/>
              </w:rPr>
            </w:pPr>
            <w:r w:rsidRPr="00E122BF">
              <w:rPr>
                <w:i/>
                <w:iCs/>
                <w:color w:val="0070C0"/>
                <w:sz w:val="20"/>
              </w:rPr>
              <w:t>CR-</w:t>
            </w:r>
            <w:r w:rsidR="00A845FE" w:rsidRPr="00E122BF">
              <w:rPr>
                <w:i/>
                <w:iCs/>
                <w:color w:val="0070C0"/>
                <w:sz w:val="20"/>
              </w:rPr>
              <w:t>33</w:t>
            </w:r>
          </w:p>
        </w:tc>
        <w:tc>
          <w:tcPr>
            <w:tcW w:w="810" w:type="dxa"/>
            <w:tcBorders>
              <w:top w:val="single" w:sz="8" w:space="0" w:color="1B587C"/>
              <w:left w:val="single" w:sz="8" w:space="0" w:color="1B587C"/>
              <w:bottom w:val="single" w:sz="8" w:space="0" w:color="1B587C"/>
              <w:right w:val="single" w:sz="8" w:space="0" w:color="1B587C"/>
            </w:tcBorders>
          </w:tcPr>
          <w:p w14:paraId="321A1702" w14:textId="2768BD76" w:rsidR="00FB10BC" w:rsidRPr="00E122BF" w:rsidRDefault="00FB10BC" w:rsidP="00FB10BC">
            <w:pPr>
              <w:jc w:val="center"/>
              <w:rPr>
                <w:i/>
                <w:iCs/>
                <w:color w:val="0070C0"/>
                <w:sz w:val="20"/>
              </w:rPr>
            </w:pPr>
            <w:r w:rsidRPr="00E122BF">
              <w:rPr>
                <w:i/>
                <w:iCs/>
                <w:color w:val="0070C0"/>
                <w:sz w:val="20"/>
              </w:rPr>
              <w:t>MAC</w:t>
            </w:r>
          </w:p>
        </w:tc>
      </w:tr>
      <w:tr w:rsidR="00FB10BC" w:rsidRPr="00CC1135" w14:paraId="2F97344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8A8FD" w14:textId="0991CEAC" w:rsidR="00FB10BC" w:rsidRPr="0026168E" w:rsidRDefault="00D83603" w:rsidP="00FB10BC">
            <w:pPr>
              <w:jc w:val="center"/>
              <w:rPr>
                <w:color w:val="FF0000"/>
                <w:sz w:val="20"/>
              </w:rPr>
            </w:pPr>
            <w:hyperlink r:id="rId69" w:history="1">
              <w:r w:rsidR="00FB10BC" w:rsidRPr="0026168E">
                <w:rPr>
                  <w:rStyle w:val="Hyperlink"/>
                  <w:sz w:val="20"/>
                </w:rPr>
                <w:t>0028r0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7D2B7" w14:textId="41002192" w:rsidR="00FB10BC" w:rsidRPr="0026168E" w:rsidRDefault="00FB10BC" w:rsidP="00FB10BC">
            <w:pPr>
              <w:rPr>
                <w:color w:val="000000" w:themeColor="text1"/>
                <w:sz w:val="20"/>
              </w:rPr>
            </w:pPr>
            <w:r w:rsidRPr="0026168E">
              <w:rPr>
                <w:color w:val="000000" w:themeColor="text1"/>
                <w:sz w:val="20"/>
              </w:rPr>
              <w:t>CR for CID on EMLMR links sets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BAA66" w14:textId="51FEE0C3" w:rsidR="00FB10BC" w:rsidRPr="0026168E" w:rsidRDefault="00FB10BC" w:rsidP="00FB10BC">
            <w:pPr>
              <w:rPr>
                <w:color w:val="000000" w:themeColor="text1"/>
                <w:sz w:val="20"/>
              </w:rPr>
            </w:pPr>
            <w:r w:rsidRPr="0026168E">
              <w:rPr>
                <w:color w:val="000000" w:themeColor="text1"/>
                <w:sz w:val="20"/>
              </w:rPr>
              <w:t xml:space="preserve">Mikael </w:t>
            </w:r>
            <w:proofErr w:type="spellStart"/>
            <w:r w:rsidRPr="0026168E">
              <w:rPr>
                <w:color w:val="000000" w:themeColor="text1"/>
                <w:sz w:val="20"/>
              </w:rPr>
              <w:t>Lorgeoux</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4BE88" w14:textId="36AA2959"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E3913" w14:textId="70332285" w:rsidR="00FB10BC" w:rsidRPr="0026168E" w:rsidRDefault="00FB10BC" w:rsidP="00FB10BC">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7908DA7" w14:textId="7ACF5C8E"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2E12C13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660BE" w14:textId="5B5620DE" w:rsidR="00FB10BC" w:rsidRPr="0026168E" w:rsidRDefault="00D83603" w:rsidP="00FB10BC">
            <w:pPr>
              <w:jc w:val="center"/>
              <w:rPr>
                <w:color w:val="FF0000"/>
                <w:sz w:val="20"/>
              </w:rPr>
            </w:pPr>
            <w:hyperlink r:id="rId70" w:history="1">
              <w:r w:rsidR="00FB10BC" w:rsidRPr="0026168E">
                <w:rPr>
                  <w:rStyle w:val="Hyperlink"/>
                  <w:sz w:val="20"/>
                </w:rPr>
                <w:t>0061r0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A1B30" w14:textId="63BB0112" w:rsidR="00FB10BC" w:rsidRPr="0026168E" w:rsidRDefault="00FB10BC" w:rsidP="00FB10BC">
            <w:pPr>
              <w:rPr>
                <w:color w:val="000000" w:themeColor="text1"/>
                <w:sz w:val="20"/>
              </w:rPr>
            </w:pPr>
            <w:r w:rsidRPr="0026168E">
              <w:rPr>
                <w:color w:val="000000" w:themeColor="text1"/>
                <w:sz w:val="20"/>
              </w:rPr>
              <w:t>CC36 CR for ML probing to retrieve Critical Update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1C2D3" w14:textId="062CF41F" w:rsidR="00FB10BC" w:rsidRPr="0026168E" w:rsidRDefault="00B66466" w:rsidP="00FB10BC">
            <w:pPr>
              <w:rPr>
                <w:color w:val="000000" w:themeColor="text1"/>
                <w:sz w:val="20"/>
              </w:rPr>
            </w:pPr>
            <w:proofErr w:type="spellStart"/>
            <w:r>
              <w:rPr>
                <w:color w:val="000000" w:themeColor="text1"/>
                <w:sz w:val="20"/>
              </w:rPr>
              <w:t>Jiin</w:t>
            </w:r>
            <w:proofErr w:type="spellEnd"/>
            <w:r w:rsidR="00FB10BC" w:rsidRPr="0026168E">
              <w:rPr>
                <w:color w:val="000000" w:themeColor="text1"/>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BEFF2" w14:textId="6BBF2479"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0E1D7" w14:textId="0D8EF132" w:rsidR="00FB10BC" w:rsidRPr="0026168E" w:rsidRDefault="00FB10BC" w:rsidP="00FB10BC">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464E786" w14:textId="237DBE07"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72EF5F0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E880C" w14:textId="00E838D9" w:rsidR="00FB10BC" w:rsidRPr="0026168E" w:rsidRDefault="00D83603" w:rsidP="00FB10BC">
            <w:pPr>
              <w:jc w:val="center"/>
              <w:rPr>
                <w:color w:val="FF0000"/>
                <w:sz w:val="20"/>
              </w:rPr>
            </w:pPr>
            <w:hyperlink r:id="rId71" w:history="1">
              <w:r w:rsidR="00FB10BC" w:rsidRPr="004F530B">
                <w:rPr>
                  <w:rStyle w:val="Hyperlink"/>
                  <w:sz w:val="20"/>
                </w:rPr>
                <w:t>0075r0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620C9" w14:textId="39CE69FE" w:rsidR="00FB10BC" w:rsidRPr="0026168E" w:rsidRDefault="00FB10BC" w:rsidP="00FB10BC">
            <w:pPr>
              <w:rPr>
                <w:color w:val="000000" w:themeColor="text1"/>
                <w:sz w:val="20"/>
              </w:rPr>
            </w:pPr>
            <w:r w:rsidRPr="0026168E">
              <w:rPr>
                <w:color w:val="000000" w:themeColor="text1"/>
                <w:sz w:val="20"/>
              </w:rPr>
              <w:t>CR for CIDs on STA ID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46C20" w14:textId="1A1B5E87" w:rsidR="00FB10BC" w:rsidRPr="0026168E" w:rsidRDefault="00FB10BC" w:rsidP="00FB10BC">
            <w:pPr>
              <w:rPr>
                <w:color w:val="000000" w:themeColor="text1"/>
                <w:sz w:val="20"/>
              </w:rPr>
            </w:pPr>
            <w:r w:rsidRPr="0026168E">
              <w:rPr>
                <w:color w:val="000000" w:themeColor="text1"/>
                <w:sz w:val="20"/>
              </w:rPr>
              <w:t>Yongho Seok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4EECE" w14:textId="78D98C18"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A0CE1" w14:textId="743089E3" w:rsidR="00FB10BC" w:rsidRPr="0026168E" w:rsidRDefault="00FB10BC" w:rsidP="00FB10BC">
            <w:pPr>
              <w:jc w:val="center"/>
              <w:rPr>
                <w:color w:val="000000" w:themeColor="text1"/>
                <w:sz w:val="20"/>
              </w:rPr>
            </w:pPr>
            <w:r w:rsidRPr="0026168E">
              <w:rPr>
                <w:color w:val="000000" w:themeColor="text1"/>
                <w:sz w:val="20"/>
              </w:rPr>
              <w:t>CR-</w:t>
            </w:r>
            <w:r w:rsidR="004F530B">
              <w:rPr>
                <w:color w:val="000000" w:themeColor="text1"/>
                <w:sz w:val="20"/>
              </w:rPr>
              <w:t>10</w:t>
            </w:r>
          </w:p>
        </w:tc>
        <w:tc>
          <w:tcPr>
            <w:tcW w:w="810" w:type="dxa"/>
            <w:tcBorders>
              <w:top w:val="single" w:sz="8" w:space="0" w:color="1B587C"/>
              <w:left w:val="single" w:sz="8" w:space="0" w:color="1B587C"/>
              <w:bottom w:val="single" w:sz="8" w:space="0" w:color="1B587C"/>
              <w:right w:val="single" w:sz="8" w:space="0" w:color="1B587C"/>
            </w:tcBorders>
          </w:tcPr>
          <w:p w14:paraId="5FBD0ED8" w14:textId="5B87A12B"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32E1CD0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49935" w14:textId="57355E43" w:rsidR="00FB10BC" w:rsidRPr="0026168E" w:rsidRDefault="00D83603" w:rsidP="00FB10BC">
            <w:pPr>
              <w:jc w:val="center"/>
              <w:rPr>
                <w:color w:val="FF0000"/>
                <w:sz w:val="20"/>
              </w:rPr>
            </w:pPr>
            <w:hyperlink r:id="rId72" w:history="1">
              <w:r w:rsidR="00FB10BC" w:rsidRPr="00404482">
                <w:rPr>
                  <w:rStyle w:val="Hyperlink"/>
                  <w:sz w:val="20"/>
                </w:rPr>
                <w:t>0076r0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64E8F" w14:textId="5BCCB136" w:rsidR="00FB10BC" w:rsidRPr="0026168E" w:rsidRDefault="00FB10BC" w:rsidP="00FB10BC">
            <w:pPr>
              <w:rPr>
                <w:color w:val="000000" w:themeColor="text1"/>
                <w:sz w:val="20"/>
              </w:rPr>
            </w:pPr>
            <w:r w:rsidRPr="0026168E">
              <w:rPr>
                <w:color w:val="000000" w:themeColor="text1"/>
                <w:sz w:val="20"/>
              </w:rPr>
              <w:t>CR for CID 5343 and 5344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0A8A6" w14:textId="35195340" w:rsidR="00FB10BC" w:rsidRPr="0026168E" w:rsidRDefault="00FB10BC" w:rsidP="00FB10BC">
            <w:pPr>
              <w:rPr>
                <w:color w:val="000000" w:themeColor="text1"/>
                <w:sz w:val="20"/>
              </w:rPr>
            </w:pPr>
            <w:r w:rsidRPr="0026168E">
              <w:rPr>
                <w:color w:val="000000" w:themeColor="text1"/>
                <w:sz w:val="20"/>
              </w:rPr>
              <w:t>Yongho Seok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2ED4E" w14:textId="722C4BD7"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68CB3" w14:textId="38C6A3B6" w:rsidR="00FB10BC" w:rsidRPr="0026168E" w:rsidRDefault="00FB10BC" w:rsidP="00FB10BC">
            <w:pPr>
              <w:jc w:val="center"/>
              <w:rPr>
                <w:color w:val="000000" w:themeColor="text1"/>
                <w:sz w:val="20"/>
              </w:rPr>
            </w:pPr>
            <w:r w:rsidRPr="0026168E">
              <w:rPr>
                <w:color w:val="000000" w:themeColor="text1"/>
                <w:sz w:val="20"/>
              </w:rPr>
              <w:t>CR-??</w:t>
            </w:r>
          </w:p>
        </w:tc>
        <w:tc>
          <w:tcPr>
            <w:tcW w:w="810" w:type="dxa"/>
            <w:tcBorders>
              <w:top w:val="single" w:sz="8" w:space="0" w:color="1B587C"/>
              <w:left w:val="single" w:sz="8" w:space="0" w:color="1B587C"/>
              <w:bottom w:val="single" w:sz="8" w:space="0" w:color="1B587C"/>
              <w:right w:val="single" w:sz="8" w:space="0" w:color="1B587C"/>
            </w:tcBorders>
          </w:tcPr>
          <w:p w14:paraId="6EE06DD1" w14:textId="7C8ED3CB"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04D9DECA"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19546" w14:textId="7D7644F4" w:rsidR="00FB10BC" w:rsidRPr="0026168E" w:rsidRDefault="00FB10BC" w:rsidP="00FB10BC">
            <w:pPr>
              <w:jc w:val="center"/>
              <w:rPr>
                <w:color w:val="FF0000"/>
                <w:sz w:val="20"/>
              </w:rPr>
            </w:pPr>
            <w:r w:rsidRPr="0026168E">
              <w:rPr>
                <w:color w:val="FF0000"/>
                <w:sz w:val="20"/>
              </w:rPr>
              <w:t>0077r0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875F2" w14:textId="5795C843" w:rsidR="00FB10BC" w:rsidRPr="0026168E" w:rsidRDefault="00FB10BC" w:rsidP="00FB10BC">
            <w:pPr>
              <w:rPr>
                <w:color w:val="000000" w:themeColor="text1"/>
                <w:sz w:val="20"/>
              </w:rPr>
            </w:pPr>
            <w:r w:rsidRPr="0026168E">
              <w:rPr>
                <w:color w:val="000000" w:themeColor="text1"/>
                <w:sz w:val="20"/>
              </w:rPr>
              <w:t>CR for CIDs on PPDU End Time Alignment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1A4C0" w14:textId="279B83C9" w:rsidR="00FB10BC" w:rsidRPr="0026168E" w:rsidRDefault="00FB10BC" w:rsidP="00FB10BC">
            <w:pPr>
              <w:rPr>
                <w:color w:val="000000" w:themeColor="text1"/>
                <w:sz w:val="20"/>
              </w:rPr>
            </w:pPr>
            <w:r w:rsidRPr="0026168E">
              <w:rPr>
                <w:color w:val="000000" w:themeColor="text1"/>
                <w:sz w:val="20"/>
              </w:rPr>
              <w:t>Yongho Seok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CA1971" w14:textId="5C871E5E"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6AA" w14:textId="14AC619A" w:rsidR="00FB10BC" w:rsidRPr="0026168E" w:rsidRDefault="00FB10BC" w:rsidP="00FB10BC">
            <w:pPr>
              <w:jc w:val="center"/>
              <w:rPr>
                <w:color w:val="000000" w:themeColor="text1"/>
                <w:sz w:val="20"/>
              </w:rPr>
            </w:pPr>
            <w:r w:rsidRPr="0026168E">
              <w:rPr>
                <w:color w:val="000000" w:themeColor="text1"/>
                <w:sz w:val="20"/>
              </w:rPr>
              <w:t>CR-??</w:t>
            </w:r>
          </w:p>
        </w:tc>
        <w:tc>
          <w:tcPr>
            <w:tcW w:w="810" w:type="dxa"/>
            <w:tcBorders>
              <w:top w:val="single" w:sz="8" w:space="0" w:color="1B587C"/>
              <w:left w:val="single" w:sz="8" w:space="0" w:color="1B587C"/>
              <w:bottom w:val="single" w:sz="8" w:space="0" w:color="1B587C"/>
              <w:right w:val="single" w:sz="8" w:space="0" w:color="1B587C"/>
            </w:tcBorders>
          </w:tcPr>
          <w:p w14:paraId="4F582D97" w14:textId="4089305A"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770F198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3271A1" w14:textId="03AAEDA7" w:rsidR="00FB10BC" w:rsidRPr="0026168E" w:rsidRDefault="00D83603" w:rsidP="00FB10BC">
            <w:pPr>
              <w:jc w:val="center"/>
              <w:rPr>
                <w:color w:val="FF0000"/>
                <w:sz w:val="20"/>
              </w:rPr>
            </w:pPr>
            <w:hyperlink r:id="rId73" w:history="1">
              <w:r w:rsidR="00FB10BC" w:rsidRPr="0026168E">
                <w:rPr>
                  <w:rStyle w:val="Hyperlink"/>
                  <w:sz w:val="20"/>
                </w:rPr>
                <w:t>0026r0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DF174" w14:textId="4E71CD91" w:rsidR="00FB10BC" w:rsidRPr="0026168E" w:rsidRDefault="00FB10BC" w:rsidP="00FB10BC">
            <w:pPr>
              <w:rPr>
                <w:color w:val="000000" w:themeColor="text1"/>
                <w:sz w:val="20"/>
              </w:rPr>
            </w:pPr>
            <w:r w:rsidRPr="0026168E">
              <w:rPr>
                <w:color w:val="000000" w:themeColor="text1"/>
                <w:sz w:val="20"/>
              </w:rPr>
              <w:t>CR-of-</w:t>
            </w:r>
            <w:proofErr w:type="spellStart"/>
            <w:r w:rsidRPr="0026168E">
              <w:rPr>
                <w:color w:val="000000" w:themeColor="text1"/>
                <w:sz w:val="20"/>
              </w:rPr>
              <w:t>nstr</w:t>
            </w:r>
            <w:proofErr w:type="spellEnd"/>
            <w:r w:rsidRPr="0026168E">
              <w:rPr>
                <w:color w:val="000000" w:themeColor="text1"/>
                <w:sz w:val="20"/>
              </w:rPr>
              <w:t>-capability-update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498F4" w14:textId="0FDCC56B" w:rsidR="00FB10BC" w:rsidRPr="0026168E" w:rsidRDefault="00FB10BC" w:rsidP="00FB10BC">
            <w:pPr>
              <w:rPr>
                <w:color w:val="000000" w:themeColor="text1"/>
                <w:sz w:val="20"/>
              </w:rPr>
            </w:pPr>
            <w:r w:rsidRPr="0026168E">
              <w:rPr>
                <w:color w:val="000000" w:themeColor="text1"/>
                <w:sz w:val="20"/>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C89C2" w14:textId="233F1B09"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D9C0A" w14:textId="680BA97B" w:rsidR="00FB10BC" w:rsidRPr="0026168E" w:rsidRDefault="00FB10BC" w:rsidP="00FB10BC">
            <w:pPr>
              <w:jc w:val="center"/>
              <w:rPr>
                <w:color w:val="000000" w:themeColor="text1"/>
                <w:sz w:val="20"/>
              </w:rPr>
            </w:pPr>
            <w:r w:rsidRPr="0026168E">
              <w:rPr>
                <w:color w:val="000000" w:themeColor="text1"/>
                <w:sz w:val="20"/>
              </w:rPr>
              <w:t>CR-6</w:t>
            </w:r>
          </w:p>
        </w:tc>
        <w:tc>
          <w:tcPr>
            <w:tcW w:w="810" w:type="dxa"/>
            <w:tcBorders>
              <w:top w:val="single" w:sz="8" w:space="0" w:color="1B587C"/>
              <w:left w:val="single" w:sz="8" w:space="0" w:color="1B587C"/>
              <w:bottom w:val="single" w:sz="8" w:space="0" w:color="1B587C"/>
              <w:right w:val="single" w:sz="8" w:space="0" w:color="1B587C"/>
            </w:tcBorders>
          </w:tcPr>
          <w:p w14:paraId="5267E6D3" w14:textId="5ADB1F69"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7D5DEFA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E31F5" w14:textId="49827395" w:rsidR="00FB10BC" w:rsidRPr="0026168E" w:rsidRDefault="00D83603" w:rsidP="00FB10BC">
            <w:pPr>
              <w:jc w:val="center"/>
              <w:rPr>
                <w:color w:val="FF0000"/>
                <w:sz w:val="20"/>
              </w:rPr>
            </w:pPr>
            <w:hyperlink r:id="rId74" w:history="1">
              <w:r w:rsidR="00FB10BC" w:rsidRPr="0026168E">
                <w:rPr>
                  <w:rStyle w:val="Hyperlink"/>
                  <w:sz w:val="20"/>
                </w:rPr>
                <w:t>0011r0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F6F3A" w14:textId="7C2EF344" w:rsidR="00FB10BC" w:rsidRPr="0026168E" w:rsidRDefault="00FB10BC" w:rsidP="00FB10BC">
            <w:pPr>
              <w:rPr>
                <w:color w:val="000000" w:themeColor="text1"/>
                <w:sz w:val="20"/>
              </w:rPr>
            </w:pPr>
            <w:r w:rsidRPr="0026168E">
              <w:rPr>
                <w:color w:val="000000" w:themeColor="text1"/>
                <w:sz w:val="20"/>
              </w:rPr>
              <w:t>cr-of-cid-7056-and-7710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ADB37" w14:textId="635C326D" w:rsidR="00FB10BC" w:rsidRPr="0026168E" w:rsidRDefault="00FB10BC" w:rsidP="00FB10BC">
            <w:pPr>
              <w:rPr>
                <w:color w:val="000000" w:themeColor="text1"/>
                <w:sz w:val="20"/>
              </w:rPr>
            </w:pPr>
            <w:r w:rsidRPr="0026168E">
              <w:rPr>
                <w:color w:val="000000" w:themeColor="text1"/>
                <w:sz w:val="20"/>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89F9" w14:textId="46FCE75C"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1E9C0" w14:textId="003A06EA" w:rsidR="00FB10BC" w:rsidRPr="0026168E" w:rsidRDefault="00FB10BC" w:rsidP="00FB10BC">
            <w:pPr>
              <w:jc w:val="center"/>
              <w:rPr>
                <w:color w:val="000000" w:themeColor="text1"/>
                <w:sz w:val="20"/>
              </w:rPr>
            </w:pPr>
            <w:r w:rsidRPr="0026168E">
              <w:rPr>
                <w:color w:val="000000" w:themeColor="text1"/>
                <w:sz w:val="20"/>
              </w:rPr>
              <w:t>CR-2</w:t>
            </w:r>
          </w:p>
        </w:tc>
        <w:tc>
          <w:tcPr>
            <w:tcW w:w="810" w:type="dxa"/>
            <w:tcBorders>
              <w:top w:val="single" w:sz="8" w:space="0" w:color="1B587C"/>
              <w:left w:val="single" w:sz="8" w:space="0" w:color="1B587C"/>
              <w:bottom w:val="single" w:sz="8" w:space="0" w:color="1B587C"/>
              <w:right w:val="single" w:sz="8" w:space="0" w:color="1B587C"/>
            </w:tcBorders>
          </w:tcPr>
          <w:p w14:paraId="137151DB" w14:textId="7BE7A6C3"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5796FCB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DBDF6" w14:textId="1D4070E2" w:rsidR="00FB10BC" w:rsidRPr="0026168E" w:rsidRDefault="00D83603" w:rsidP="00FB10BC">
            <w:pPr>
              <w:jc w:val="center"/>
              <w:rPr>
                <w:sz w:val="20"/>
              </w:rPr>
            </w:pPr>
            <w:hyperlink r:id="rId75" w:history="1">
              <w:r w:rsidR="00FB10BC" w:rsidRPr="00404482">
                <w:rPr>
                  <w:rStyle w:val="Hyperlink"/>
                  <w:sz w:val="20"/>
                </w:rPr>
                <w:t>2027r0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D73B0" w14:textId="1E655747" w:rsidR="00FB10BC" w:rsidRPr="0026168E" w:rsidRDefault="00FB10BC" w:rsidP="00FB10BC">
            <w:pPr>
              <w:rPr>
                <w:color w:val="000000" w:themeColor="text1"/>
                <w:sz w:val="20"/>
              </w:rPr>
            </w:pPr>
            <w:r w:rsidRPr="0026168E">
              <w:rPr>
                <w:color w:val="000000" w:themeColor="text1"/>
                <w:sz w:val="20"/>
              </w:rPr>
              <w:t>CC36 Resolution for CIDs in Clause 35.3.4.3 -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C014E" w14:textId="053E828D" w:rsidR="00FB10BC" w:rsidRPr="0026168E" w:rsidRDefault="00FB10BC" w:rsidP="00FB10BC">
            <w:pPr>
              <w:rPr>
                <w:color w:val="000000" w:themeColor="text1"/>
                <w:sz w:val="20"/>
              </w:rPr>
            </w:pPr>
            <w:r w:rsidRPr="0026168E">
              <w:rPr>
                <w:color w:val="000000" w:themeColor="text1"/>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7AC310" w14:textId="162FA908"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F95B" w14:textId="7FF6CE3D" w:rsidR="00FB10BC" w:rsidRPr="0026168E" w:rsidRDefault="00FB10BC" w:rsidP="00FB10BC">
            <w:pPr>
              <w:jc w:val="center"/>
              <w:rPr>
                <w:color w:val="000000" w:themeColor="text1"/>
                <w:sz w:val="20"/>
              </w:rPr>
            </w:pPr>
            <w:r w:rsidRPr="0026168E">
              <w:rPr>
                <w:color w:val="000000" w:themeColor="text1"/>
                <w:sz w:val="20"/>
              </w:rPr>
              <w:t>CR-7</w:t>
            </w:r>
          </w:p>
        </w:tc>
        <w:tc>
          <w:tcPr>
            <w:tcW w:w="810" w:type="dxa"/>
            <w:tcBorders>
              <w:top w:val="single" w:sz="8" w:space="0" w:color="1B587C"/>
              <w:left w:val="single" w:sz="8" w:space="0" w:color="1B587C"/>
              <w:bottom w:val="single" w:sz="8" w:space="0" w:color="1B587C"/>
              <w:right w:val="single" w:sz="8" w:space="0" w:color="1B587C"/>
            </w:tcBorders>
          </w:tcPr>
          <w:p w14:paraId="3FFFE8E9" w14:textId="3387E8BD" w:rsidR="00FB10BC" w:rsidRPr="0026168E" w:rsidRDefault="00FB10BC" w:rsidP="00FB10BC">
            <w:pPr>
              <w:jc w:val="center"/>
              <w:rPr>
                <w:color w:val="000000" w:themeColor="text1"/>
                <w:sz w:val="20"/>
              </w:rPr>
            </w:pPr>
            <w:r w:rsidRPr="0026168E">
              <w:rPr>
                <w:color w:val="000000" w:themeColor="text1"/>
                <w:sz w:val="20"/>
              </w:rPr>
              <w:t>MAC</w:t>
            </w:r>
          </w:p>
        </w:tc>
      </w:tr>
      <w:tr w:rsidR="004D15A1" w:rsidRPr="00CC1135" w14:paraId="61059AE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9079F" w14:textId="2D5E2E6F" w:rsidR="004D15A1" w:rsidRPr="0026168E" w:rsidRDefault="00542DBB" w:rsidP="004D15A1">
            <w:pPr>
              <w:jc w:val="center"/>
              <w:rPr>
                <w:sz w:val="20"/>
              </w:rPr>
            </w:pPr>
            <w:r w:rsidRPr="0026168E">
              <w:rPr>
                <w:color w:val="FF0000"/>
                <w:sz w:val="20"/>
              </w:rPr>
              <w:t>0</w:t>
            </w:r>
            <w:r w:rsidR="004D15A1" w:rsidRPr="0026168E">
              <w:rPr>
                <w:color w:val="FF0000"/>
                <w:sz w:val="20"/>
              </w:rPr>
              <w:t>139r0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C60D11" w14:textId="34420CF5" w:rsidR="004D15A1" w:rsidRPr="0026168E" w:rsidRDefault="004D15A1" w:rsidP="004D15A1">
            <w:pPr>
              <w:rPr>
                <w:color w:val="000000" w:themeColor="text1"/>
                <w:sz w:val="20"/>
              </w:rPr>
            </w:pPr>
            <w:r w:rsidRPr="0026168E">
              <w:rPr>
                <w:color w:val="000000" w:themeColor="text1"/>
                <w:sz w:val="20"/>
              </w:rPr>
              <w:t>CR-for-</w:t>
            </w:r>
            <w:proofErr w:type="spellStart"/>
            <w:r w:rsidRPr="0026168E">
              <w:rPr>
                <w:color w:val="000000" w:themeColor="text1"/>
                <w:sz w:val="20"/>
              </w:rPr>
              <w:t>rTWT</w:t>
            </w:r>
            <w:proofErr w:type="spellEnd"/>
            <w:r w:rsidRPr="0026168E">
              <w:rPr>
                <w:color w:val="000000" w:themeColor="text1"/>
                <w:sz w:val="20"/>
              </w:rPr>
              <w:t>-TXOP-Rules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028C1" w14:textId="36A6D653" w:rsidR="004D15A1" w:rsidRPr="0026168E" w:rsidRDefault="004D15A1" w:rsidP="004D15A1">
            <w:pPr>
              <w:rPr>
                <w:color w:val="000000" w:themeColor="text1"/>
                <w:sz w:val="20"/>
              </w:rPr>
            </w:pPr>
            <w:r w:rsidRPr="0026168E">
              <w:rPr>
                <w:color w:val="000000" w:themeColor="text1"/>
                <w:sz w:val="20"/>
              </w:rPr>
              <w:t>Jason Y.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85D50" w14:textId="39AFC6A6" w:rsidR="004D15A1" w:rsidRPr="0026168E" w:rsidRDefault="004D15A1" w:rsidP="004D15A1">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0A0CD" w14:textId="77958F3F" w:rsidR="004D15A1" w:rsidRPr="0026168E" w:rsidRDefault="004D15A1" w:rsidP="004D15A1">
            <w:pPr>
              <w:jc w:val="center"/>
              <w:rPr>
                <w:color w:val="000000" w:themeColor="text1"/>
                <w:sz w:val="20"/>
              </w:rPr>
            </w:pPr>
            <w:r w:rsidRPr="0026168E">
              <w:rPr>
                <w:color w:val="000000" w:themeColor="text1"/>
                <w:sz w:val="20"/>
              </w:rPr>
              <w:t>CR-3</w:t>
            </w:r>
          </w:p>
        </w:tc>
        <w:tc>
          <w:tcPr>
            <w:tcW w:w="810" w:type="dxa"/>
            <w:tcBorders>
              <w:top w:val="single" w:sz="8" w:space="0" w:color="1B587C"/>
              <w:left w:val="single" w:sz="8" w:space="0" w:color="1B587C"/>
              <w:bottom w:val="single" w:sz="8" w:space="0" w:color="1B587C"/>
              <w:right w:val="single" w:sz="8" w:space="0" w:color="1B587C"/>
            </w:tcBorders>
          </w:tcPr>
          <w:p w14:paraId="2025B10A" w14:textId="5B76A668" w:rsidR="004D15A1" w:rsidRPr="0026168E" w:rsidRDefault="004D15A1" w:rsidP="004D15A1">
            <w:pPr>
              <w:jc w:val="center"/>
              <w:rPr>
                <w:color w:val="000000" w:themeColor="text1"/>
                <w:sz w:val="20"/>
              </w:rPr>
            </w:pPr>
            <w:r w:rsidRPr="0026168E">
              <w:rPr>
                <w:color w:val="000000" w:themeColor="text1"/>
                <w:sz w:val="20"/>
              </w:rPr>
              <w:t>MAC</w:t>
            </w:r>
          </w:p>
        </w:tc>
      </w:tr>
      <w:tr w:rsidR="004D15A1" w:rsidRPr="00CC1135" w14:paraId="591A498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AE16B" w14:textId="7FE91F2E" w:rsidR="004D15A1" w:rsidRPr="0026168E" w:rsidRDefault="00542DBB" w:rsidP="004D15A1">
            <w:pPr>
              <w:jc w:val="center"/>
              <w:rPr>
                <w:sz w:val="20"/>
              </w:rPr>
            </w:pPr>
            <w:r w:rsidRPr="0026168E">
              <w:rPr>
                <w:color w:val="FF0000"/>
                <w:sz w:val="20"/>
              </w:rPr>
              <w:lastRenderedPageBreak/>
              <w:t>0</w:t>
            </w:r>
            <w:r w:rsidR="004D15A1" w:rsidRPr="0026168E">
              <w:rPr>
                <w:color w:val="FF0000"/>
                <w:sz w:val="20"/>
              </w:rPr>
              <w:t>140r0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6A374" w14:textId="54773CA4" w:rsidR="004D15A1" w:rsidRPr="0026168E" w:rsidRDefault="004D15A1" w:rsidP="004D15A1">
            <w:pPr>
              <w:rPr>
                <w:color w:val="000000" w:themeColor="text1"/>
                <w:sz w:val="20"/>
              </w:rPr>
            </w:pPr>
            <w:r w:rsidRPr="0026168E">
              <w:rPr>
                <w:color w:val="000000" w:themeColor="text1"/>
                <w:sz w:val="20"/>
              </w:rPr>
              <w:t>CR-for-Traffic-Delivery-in-non-Trigger-Enabled-</w:t>
            </w:r>
            <w:proofErr w:type="spellStart"/>
            <w:r w:rsidRPr="0026168E">
              <w:rPr>
                <w:color w:val="000000" w:themeColor="text1"/>
                <w:sz w:val="20"/>
              </w:rPr>
              <w:t>rTWT</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99454" w14:textId="4FBA47EB" w:rsidR="004D15A1" w:rsidRPr="0026168E" w:rsidRDefault="004D15A1" w:rsidP="004D15A1">
            <w:pPr>
              <w:rPr>
                <w:color w:val="000000" w:themeColor="text1"/>
                <w:sz w:val="20"/>
              </w:rPr>
            </w:pPr>
            <w:r w:rsidRPr="0026168E">
              <w:rPr>
                <w:color w:val="000000" w:themeColor="text1"/>
                <w:sz w:val="20"/>
              </w:rPr>
              <w:t>Jason Y.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BFF4E" w14:textId="19CAF99E" w:rsidR="004D15A1" w:rsidRPr="0026168E" w:rsidRDefault="004D15A1" w:rsidP="004D15A1">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E344B" w14:textId="47A7308C" w:rsidR="004D15A1" w:rsidRPr="0026168E" w:rsidRDefault="004D15A1" w:rsidP="004D15A1">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2648FCE3" w14:textId="410E0A92" w:rsidR="004D15A1" w:rsidRPr="0026168E" w:rsidRDefault="004D15A1" w:rsidP="004D15A1">
            <w:pPr>
              <w:jc w:val="center"/>
              <w:rPr>
                <w:color w:val="000000" w:themeColor="text1"/>
                <w:sz w:val="20"/>
              </w:rPr>
            </w:pPr>
            <w:r w:rsidRPr="0026168E">
              <w:rPr>
                <w:color w:val="000000" w:themeColor="text1"/>
                <w:sz w:val="20"/>
              </w:rPr>
              <w:t>MAC</w:t>
            </w:r>
          </w:p>
        </w:tc>
      </w:tr>
      <w:tr w:rsidR="00C72187" w:rsidRPr="00CC1135" w14:paraId="57F4317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A847" w14:textId="151FCC31" w:rsidR="00C72187" w:rsidRPr="000D2990" w:rsidRDefault="00542DBB" w:rsidP="00C72187">
            <w:pPr>
              <w:jc w:val="center"/>
              <w:rPr>
                <w:color w:val="FF0000"/>
                <w:sz w:val="20"/>
              </w:rPr>
            </w:pPr>
            <w:r w:rsidRPr="000D2990">
              <w:rPr>
                <w:color w:val="FF0000"/>
                <w:sz w:val="20"/>
              </w:rPr>
              <w:t>0</w:t>
            </w:r>
            <w:r w:rsidR="00C72187" w:rsidRPr="000D2990">
              <w:rPr>
                <w:color w:val="FF0000"/>
                <w:sz w:val="20"/>
              </w:rPr>
              <w:t>184r0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993B9" w14:textId="283722D3" w:rsidR="00C72187" w:rsidRPr="0026168E" w:rsidRDefault="00C72187" w:rsidP="00C72187">
            <w:pPr>
              <w:rPr>
                <w:color w:val="000000" w:themeColor="text1"/>
                <w:sz w:val="20"/>
              </w:rPr>
            </w:pPr>
            <w:r w:rsidRPr="0026168E">
              <w:rPr>
                <w:color w:val="000000" w:themeColor="text1"/>
                <w:sz w:val="20"/>
              </w:rPr>
              <w:t>Group addressed BUs by TIM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4D136" w14:textId="1B234152" w:rsidR="00C72187" w:rsidRPr="0026168E" w:rsidRDefault="00C72187" w:rsidP="00C72187">
            <w:pPr>
              <w:rPr>
                <w:color w:val="000000" w:themeColor="text1"/>
                <w:sz w:val="20"/>
              </w:rPr>
            </w:pPr>
            <w:r w:rsidRPr="0026168E">
              <w:rPr>
                <w:color w:val="000000" w:themeColor="text1"/>
                <w:sz w:val="20"/>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AD683" w14:textId="529CD82D" w:rsidR="00C72187" w:rsidRPr="0026168E" w:rsidRDefault="00C72187" w:rsidP="00C7218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45C45" w14:textId="2A87DE17" w:rsidR="00C72187" w:rsidRPr="0026168E" w:rsidRDefault="00C72187" w:rsidP="00C72187">
            <w:pPr>
              <w:jc w:val="center"/>
              <w:rPr>
                <w:color w:val="000000" w:themeColor="text1"/>
                <w:sz w:val="20"/>
              </w:rPr>
            </w:pPr>
            <w:r w:rsidRPr="0026168E">
              <w:rPr>
                <w:color w:val="000000" w:themeColor="text1"/>
                <w:sz w:val="20"/>
              </w:rPr>
              <w:t>CR-14</w:t>
            </w:r>
          </w:p>
        </w:tc>
        <w:tc>
          <w:tcPr>
            <w:tcW w:w="810" w:type="dxa"/>
            <w:tcBorders>
              <w:top w:val="single" w:sz="8" w:space="0" w:color="1B587C"/>
              <w:left w:val="single" w:sz="8" w:space="0" w:color="1B587C"/>
              <w:bottom w:val="single" w:sz="8" w:space="0" w:color="1B587C"/>
              <w:right w:val="single" w:sz="8" w:space="0" w:color="1B587C"/>
            </w:tcBorders>
          </w:tcPr>
          <w:p w14:paraId="0C84A680" w14:textId="2C5C4035" w:rsidR="00C72187" w:rsidRPr="0026168E" w:rsidRDefault="00C72187" w:rsidP="00C72187">
            <w:pPr>
              <w:jc w:val="center"/>
              <w:rPr>
                <w:color w:val="000000" w:themeColor="text1"/>
                <w:sz w:val="20"/>
              </w:rPr>
            </w:pPr>
            <w:r w:rsidRPr="0026168E">
              <w:rPr>
                <w:color w:val="000000" w:themeColor="text1"/>
                <w:sz w:val="20"/>
              </w:rPr>
              <w:t>MAC</w:t>
            </w:r>
          </w:p>
        </w:tc>
      </w:tr>
      <w:tr w:rsidR="00CB789F" w:rsidRPr="00CC1135" w14:paraId="23059D2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B354C" w14:textId="627C66F1" w:rsidR="00CB789F" w:rsidRPr="0026168E" w:rsidRDefault="00D83603" w:rsidP="00CB789F">
            <w:pPr>
              <w:jc w:val="center"/>
              <w:rPr>
                <w:sz w:val="20"/>
              </w:rPr>
            </w:pPr>
            <w:hyperlink r:id="rId76" w:history="1">
              <w:r w:rsidR="00CB789F" w:rsidRPr="0026168E">
                <w:rPr>
                  <w:rStyle w:val="Hyperlink"/>
                  <w:sz w:val="20"/>
                </w:rPr>
                <w:t>1931r0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86B92" w14:textId="71EFA04F" w:rsidR="00CB789F" w:rsidRPr="0026168E" w:rsidRDefault="00CB789F" w:rsidP="00CB789F">
            <w:pPr>
              <w:rPr>
                <w:color w:val="000000" w:themeColor="text1"/>
                <w:sz w:val="20"/>
              </w:rPr>
            </w:pPr>
            <w:r w:rsidRPr="0026168E">
              <w:rPr>
                <w:color w:val="000000" w:themeColor="text1"/>
                <w:sz w:val="20"/>
              </w:rPr>
              <w:t>CC36 CR on CID 4296 ESS Report Element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3740B" w14:textId="0D214B65" w:rsidR="00CB789F" w:rsidRPr="0026168E" w:rsidRDefault="00CB789F" w:rsidP="00CB789F">
            <w:pPr>
              <w:rPr>
                <w:color w:val="000000" w:themeColor="text1"/>
                <w:sz w:val="20"/>
              </w:rPr>
            </w:pPr>
            <w:r w:rsidRPr="0026168E">
              <w:rPr>
                <w:color w:val="000000" w:themeColor="text1"/>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77FB8" w14:textId="41A42674" w:rsidR="00CB789F" w:rsidRPr="0026168E" w:rsidRDefault="00CB789F" w:rsidP="00CB789F">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B98BF" w14:textId="1175FE56" w:rsidR="00CB789F" w:rsidRPr="0026168E" w:rsidRDefault="00CB789F" w:rsidP="00CB789F">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16DFCE9A" w14:textId="07106627" w:rsidR="00CB789F" w:rsidRPr="0026168E" w:rsidRDefault="00CB789F" w:rsidP="00CB789F">
            <w:pPr>
              <w:jc w:val="center"/>
              <w:rPr>
                <w:color w:val="000000" w:themeColor="text1"/>
                <w:sz w:val="20"/>
              </w:rPr>
            </w:pPr>
            <w:r w:rsidRPr="0026168E">
              <w:rPr>
                <w:color w:val="000000" w:themeColor="text1"/>
                <w:sz w:val="20"/>
              </w:rPr>
              <w:t>MAC</w:t>
            </w:r>
          </w:p>
        </w:tc>
      </w:tr>
      <w:tr w:rsidR="00E813C7" w:rsidRPr="00CC1135" w14:paraId="3D0C3CD1"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C070A" w14:textId="35E52C3D" w:rsidR="00E813C7" w:rsidRPr="0026168E" w:rsidRDefault="00D83603" w:rsidP="00E813C7">
            <w:pPr>
              <w:jc w:val="center"/>
              <w:rPr>
                <w:sz w:val="20"/>
              </w:rPr>
            </w:pPr>
            <w:hyperlink r:id="rId77" w:history="1">
              <w:r w:rsidR="00542DBB" w:rsidRPr="0026168E">
                <w:rPr>
                  <w:rStyle w:val="Hyperlink"/>
                  <w:sz w:val="20"/>
                </w:rPr>
                <w:t>02</w:t>
              </w:r>
              <w:r w:rsidR="003A3878" w:rsidRPr="0026168E">
                <w:rPr>
                  <w:rStyle w:val="Hyperlink"/>
                  <w:sz w:val="20"/>
                </w:rPr>
                <w:t>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6FD6D" w14:textId="5D51A03E" w:rsidR="00E813C7" w:rsidRPr="0026168E" w:rsidRDefault="00E813C7" w:rsidP="00E813C7">
            <w:pPr>
              <w:rPr>
                <w:color w:val="000000" w:themeColor="text1"/>
                <w:sz w:val="20"/>
              </w:rPr>
            </w:pPr>
            <w:r w:rsidRPr="0026168E">
              <w:rPr>
                <w:color w:val="000000" w:themeColor="text1"/>
                <w:sz w:val="20"/>
              </w:rPr>
              <w:t>CC36 CR for QoS Characteristics element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4FC90" w14:textId="0E5F4775" w:rsidR="00E813C7" w:rsidRPr="0026168E" w:rsidRDefault="00E813C7" w:rsidP="00E813C7">
            <w:pPr>
              <w:rPr>
                <w:color w:val="000000" w:themeColor="text1"/>
                <w:sz w:val="20"/>
              </w:rPr>
            </w:pPr>
            <w:r w:rsidRPr="0026168E">
              <w:rPr>
                <w:color w:val="000000" w:themeColor="text1"/>
                <w:sz w:val="20"/>
              </w:rPr>
              <w:t>Duncan Ho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A0277" w14:textId="24ABCC11" w:rsidR="00E813C7" w:rsidRPr="0026168E" w:rsidRDefault="00E813C7" w:rsidP="00E813C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D8D7B" w14:textId="6DC06983" w:rsidR="00E813C7" w:rsidRPr="0026168E" w:rsidRDefault="00E813C7" w:rsidP="00E813C7">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18F9AA70" w14:textId="099CAF6B" w:rsidR="00E813C7" w:rsidRPr="0026168E" w:rsidRDefault="00E813C7" w:rsidP="00E813C7">
            <w:pPr>
              <w:jc w:val="center"/>
              <w:rPr>
                <w:color w:val="000000" w:themeColor="text1"/>
                <w:sz w:val="20"/>
              </w:rPr>
            </w:pPr>
            <w:r w:rsidRPr="0026168E">
              <w:rPr>
                <w:color w:val="000000" w:themeColor="text1"/>
                <w:sz w:val="20"/>
              </w:rPr>
              <w:t>MAC</w:t>
            </w:r>
          </w:p>
        </w:tc>
      </w:tr>
      <w:tr w:rsidR="00854AEC" w:rsidRPr="00CC1135" w14:paraId="176629E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BBB793" w14:textId="5F8501CB" w:rsidR="00854AEC" w:rsidRPr="00101CA5" w:rsidRDefault="00D83603" w:rsidP="00854AEC">
            <w:pPr>
              <w:jc w:val="center"/>
              <w:rPr>
                <w:color w:val="C00000"/>
                <w:sz w:val="20"/>
              </w:rPr>
            </w:pPr>
            <w:hyperlink r:id="rId78" w:history="1">
              <w:r w:rsidR="00854AEC" w:rsidRPr="00101CA5">
                <w:rPr>
                  <w:rStyle w:val="Hyperlink"/>
                  <w:color w:val="C00000"/>
                  <w:sz w:val="20"/>
                </w:rPr>
                <w:t>1902r</w:t>
              </w:r>
              <w:r w:rsidR="00101CA5" w:rsidRPr="00101CA5">
                <w:rPr>
                  <w:rStyle w:val="Hyperlink"/>
                  <w:color w:val="C0000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E4E28" w14:textId="179C2E2E" w:rsidR="00854AEC" w:rsidRPr="00101CA5" w:rsidRDefault="00854AEC" w:rsidP="00854AEC">
            <w:pPr>
              <w:rPr>
                <w:color w:val="C00000"/>
                <w:sz w:val="20"/>
              </w:rPr>
            </w:pPr>
            <w:r w:rsidRPr="00101CA5">
              <w:rPr>
                <w:color w:val="C00000"/>
                <w:sz w:val="20"/>
              </w:rPr>
              <w:t xml:space="preserve">CR for </w:t>
            </w:r>
            <w:proofErr w:type="spellStart"/>
            <w:r w:rsidRPr="00101CA5">
              <w:rPr>
                <w:color w:val="C00000"/>
                <w:sz w:val="20"/>
              </w:rPr>
              <w:t>rTWT</w:t>
            </w:r>
            <w:proofErr w:type="spellEnd"/>
            <w:r w:rsidRPr="00101CA5">
              <w:rPr>
                <w:color w:val="C00000"/>
                <w:sz w:val="20"/>
              </w:rPr>
              <w:t xml:space="preserve"> low-</w:t>
            </w:r>
            <w:proofErr w:type="spellStart"/>
            <w:r w:rsidRPr="00101CA5">
              <w:rPr>
                <w:color w:val="C00000"/>
                <w:sz w:val="20"/>
              </w:rPr>
              <w:t>lat</w:t>
            </w:r>
            <w:proofErr w:type="spellEnd"/>
            <w:r w:rsidRPr="00101CA5">
              <w:rPr>
                <w:color w:val="C00000"/>
                <w:sz w:val="20"/>
              </w:rPr>
              <w:t xml:space="preserve"> differentiation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92082" w14:textId="2F266DFA" w:rsidR="00854AEC" w:rsidRPr="00101CA5" w:rsidRDefault="00854AEC" w:rsidP="00854AEC">
            <w:pPr>
              <w:rPr>
                <w:color w:val="C00000"/>
                <w:sz w:val="20"/>
              </w:rPr>
            </w:pPr>
            <w:r w:rsidRPr="00101CA5">
              <w:rPr>
                <w:color w:val="C00000"/>
                <w:sz w:val="20"/>
              </w:rPr>
              <w:t>Duncan Ho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B0928" w14:textId="77777777" w:rsidR="00A50C72" w:rsidRPr="00101CA5" w:rsidRDefault="00A50C72" w:rsidP="00EB68BE">
            <w:pPr>
              <w:jc w:val="center"/>
              <w:rPr>
                <w:color w:val="C00000"/>
                <w:sz w:val="20"/>
              </w:rPr>
            </w:pPr>
            <w:r w:rsidRPr="00101CA5">
              <w:rPr>
                <w:color w:val="C00000"/>
                <w:sz w:val="20"/>
              </w:rPr>
              <w:t>Presented</w:t>
            </w:r>
            <w:r w:rsidR="008644CD" w:rsidRPr="00101CA5">
              <w:rPr>
                <w:color w:val="C00000"/>
                <w:sz w:val="20"/>
              </w:rPr>
              <w:t xml:space="preserve"> SP</w:t>
            </w:r>
            <w:r w:rsidR="00EB68BE" w:rsidRPr="00101CA5">
              <w:rPr>
                <w:color w:val="C00000"/>
                <w:sz w:val="20"/>
              </w:rPr>
              <w:t xml:space="preserve"> </w:t>
            </w:r>
            <w:r w:rsidRPr="00101CA5">
              <w:rPr>
                <w:color w:val="C00000"/>
                <w:sz w:val="20"/>
              </w:rPr>
              <w:t>02/07</w:t>
            </w:r>
          </w:p>
          <w:p w14:paraId="0FC46EE2" w14:textId="77777777" w:rsidR="00101CA5" w:rsidRPr="00101CA5" w:rsidRDefault="00101CA5" w:rsidP="00101CA5">
            <w:pPr>
              <w:jc w:val="center"/>
              <w:rPr>
                <w:color w:val="C00000"/>
                <w:sz w:val="20"/>
              </w:rPr>
            </w:pPr>
            <w:r w:rsidRPr="00101CA5">
              <w:rPr>
                <w:color w:val="C00000"/>
                <w:sz w:val="20"/>
              </w:rPr>
              <w:t>NoM-02/28</w:t>
            </w:r>
          </w:p>
          <w:p w14:paraId="47BAF5A9" w14:textId="77777777" w:rsidR="00D009E6" w:rsidRDefault="00101CA5" w:rsidP="00101CA5">
            <w:pPr>
              <w:jc w:val="center"/>
              <w:rPr>
                <w:color w:val="C00000"/>
                <w:sz w:val="20"/>
              </w:rPr>
            </w:pPr>
            <w:r w:rsidRPr="00101CA5">
              <w:rPr>
                <w:color w:val="C00000"/>
                <w:sz w:val="20"/>
              </w:rPr>
              <w:t xml:space="preserve">31Y,20N,22A </w:t>
            </w:r>
          </w:p>
          <w:p w14:paraId="1DB0FC1C" w14:textId="27BE4CB9" w:rsidR="00E43800" w:rsidRPr="00101CA5" w:rsidRDefault="00E43800" w:rsidP="00101CA5">
            <w:pPr>
              <w:jc w:val="center"/>
              <w:rPr>
                <w:color w:val="C00000"/>
                <w:sz w:val="20"/>
              </w:rPr>
            </w:pPr>
            <w:r>
              <w:rPr>
                <w:color w:val="C00000"/>
                <w:sz w:val="20"/>
              </w:rPr>
              <w:t>Q-03/02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C492C5" w14:textId="3A80E5F2" w:rsidR="00854AEC" w:rsidRPr="00101CA5" w:rsidRDefault="00854AEC" w:rsidP="00854AEC">
            <w:pPr>
              <w:jc w:val="center"/>
              <w:rPr>
                <w:color w:val="C00000"/>
                <w:sz w:val="20"/>
              </w:rPr>
            </w:pPr>
            <w:r w:rsidRPr="00101CA5">
              <w:rPr>
                <w:color w:val="C00000"/>
                <w:sz w:val="20"/>
              </w:rPr>
              <w:t>CR-1</w:t>
            </w:r>
            <w:r w:rsidR="00977F0D" w:rsidRPr="00101CA5">
              <w:rPr>
                <w:color w:val="C00000"/>
                <w:sz w:val="20"/>
              </w:rPr>
              <w:t>5</w:t>
            </w:r>
          </w:p>
        </w:tc>
        <w:tc>
          <w:tcPr>
            <w:tcW w:w="810" w:type="dxa"/>
            <w:tcBorders>
              <w:top w:val="single" w:sz="8" w:space="0" w:color="1B587C"/>
              <w:left w:val="single" w:sz="8" w:space="0" w:color="1B587C"/>
              <w:bottom w:val="single" w:sz="8" w:space="0" w:color="1B587C"/>
              <w:right w:val="single" w:sz="8" w:space="0" w:color="1B587C"/>
            </w:tcBorders>
          </w:tcPr>
          <w:p w14:paraId="753F45D0" w14:textId="622B78A4" w:rsidR="00854AEC" w:rsidRPr="00101CA5" w:rsidRDefault="00854AEC" w:rsidP="00854AEC">
            <w:pPr>
              <w:jc w:val="center"/>
              <w:rPr>
                <w:color w:val="C00000"/>
                <w:sz w:val="20"/>
              </w:rPr>
            </w:pPr>
            <w:r w:rsidRPr="00101CA5">
              <w:rPr>
                <w:color w:val="C00000"/>
                <w:sz w:val="20"/>
              </w:rPr>
              <w:t>MAC</w:t>
            </w:r>
          </w:p>
        </w:tc>
      </w:tr>
      <w:tr w:rsidR="001066C0" w:rsidRPr="00CC1135" w14:paraId="5A86A98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35662" w14:textId="59B6EE0A" w:rsidR="001066C0" w:rsidRPr="002D5A64" w:rsidRDefault="00D83603" w:rsidP="001066C0">
            <w:pPr>
              <w:jc w:val="center"/>
              <w:rPr>
                <w:i/>
                <w:iCs/>
                <w:color w:val="0070C0"/>
                <w:sz w:val="20"/>
              </w:rPr>
            </w:pPr>
            <w:hyperlink r:id="rId79" w:history="1">
              <w:r w:rsidR="001066C0" w:rsidRPr="002D5A64">
                <w:rPr>
                  <w:rStyle w:val="Hyperlink"/>
                  <w:i/>
                  <w:iCs/>
                  <w:color w:val="0070C0"/>
                  <w:sz w:val="20"/>
                </w:rPr>
                <w:t>0201r</w:t>
              </w:r>
              <w:r w:rsidR="00F84654" w:rsidRPr="002D5A64">
                <w:rPr>
                  <w:rStyle w:val="Hyperlink"/>
                  <w:i/>
                  <w:iCs/>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5C3D7" w14:textId="5DAAF3E0" w:rsidR="001066C0" w:rsidRPr="002D5A64" w:rsidRDefault="001066C0" w:rsidP="001066C0">
            <w:pPr>
              <w:rPr>
                <w:i/>
                <w:iCs/>
                <w:color w:val="0070C0"/>
                <w:sz w:val="20"/>
              </w:rPr>
            </w:pPr>
            <w:r w:rsidRPr="002D5A64">
              <w:rPr>
                <w:i/>
                <w:iCs/>
                <w:color w:val="0070C0"/>
                <w:sz w:val="20"/>
              </w:rPr>
              <w:t>CR for subclause 35.3.13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711EE" w14:textId="53C70E9E" w:rsidR="001066C0" w:rsidRPr="002D5A64" w:rsidRDefault="001066C0" w:rsidP="001066C0">
            <w:pPr>
              <w:rPr>
                <w:i/>
                <w:iCs/>
                <w:color w:val="0070C0"/>
                <w:sz w:val="20"/>
              </w:rPr>
            </w:pPr>
            <w:r w:rsidRPr="002D5A64">
              <w:rPr>
                <w:i/>
                <w:iCs/>
                <w:color w:val="0070C0"/>
                <w:sz w:val="20"/>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EE8241" w14:textId="3A437E89" w:rsidR="001066C0" w:rsidRPr="00E122BF" w:rsidRDefault="00F41A15" w:rsidP="00791F0C">
            <w:pPr>
              <w:jc w:val="center"/>
              <w:rPr>
                <w:i/>
                <w:iCs/>
                <w:color w:val="0070C0"/>
                <w:sz w:val="20"/>
              </w:rPr>
            </w:pPr>
            <w:r w:rsidRPr="00E122BF">
              <w:rPr>
                <w:rFonts w:eastAsia="MS Gothic"/>
                <w:i/>
                <w:iCs/>
                <w:color w:val="0070C0"/>
                <w:kern w:val="24"/>
                <w:sz w:val="20"/>
              </w:rPr>
              <w:t>Approved-</w:t>
            </w:r>
            <w:r w:rsidR="00D13577" w:rsidRPr="00E122BF">
              <w:rPr>
                <w:i/>
                <w:iCs/>
                <w:color w:val="0070C0"/>
                <w:sz w:val="20"/>
              </w:rPr>
              <w:t>1</w:t>
            </w:r>
            <w:r w:rsidRPr="00E122BF">
              <w:rPr>
                <w:i/>
                <w:iCs/>
                <w:color w:val="0070C0"/>
                <w:sz w:val="20"/>
              </w:rPr>
              <w:t>3</w:t>
            </w:r>
            <w:r w:rsidR="00791F0C" w:rsidRPr="00E122BF">
              <w:rPr>
                <w:i/>
                <w:iCs/>
                <w:color w:val="0070C0"/>
                <w:sz w:val="20"/>
              </w:rPr>
              <w:t>C.</w:t>
            </w:r>
          </w:p>
          <w:p w14:paraId="5B57B6FE" w14:textId="0F12A853" w:rsidR="00D13577" w:rsidRPr="00D05FCE" w:rsidRDefault="00D13577" w:rsidP="00791F0C">
            <w:pPr>
              <w:jc w:val="center"/>
              <w:rPr>
                <w:i/>
                <w:iCs/>
                <w:color w:val="7030A0"/>
                <w:sz w:val="20"/>
              </w:rPr>
            </w:pPr>
            <w:r w:rsidRPr="00D05FCE">
              <w:rPr>
                <w:i/>
                <w:iCs/>
                <w:color w:val="FFC000"/>
                <w:sz w:val="20"/>
              </w:rPr>
              <w:t>6C-Deferred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41ED1" w14:textId="29CE8610" w:rsidR="001066C0" w:rsidRPr="00E122BF" w:rsidRDefault="001066C0" w:rsidP="001066C0">
            <w:pPr>
              <w:jc w:val="center"/>
              <w:rPr>
                <w:i/>
                <w:iCs/>
                <w:color w:val="0070C0"/>
                <w:sz w:val="20"/>
              </w:rPr>
            </w:pPr>
            <w:r w:rsidRPr="00E122BF">
              <w:rPr>
                <w:i/>
                <w:iCs/>
                <w:color w:val="0070C0"/>
                <w:sz w:val="20"/>
              </w:rPr>
              <w:t>CR-23</w:t>
            </w:r>
          </w:p>
        </w:tc>
        <w:tc>
          <w:tcPr>
            <w:tcW w:w="810" w:type="dxa"/>
            <w:tcBorders>
              <w:top w:val="single" w:sz="8" w:space="0" w:color="1B587C"/>
              <w:left w:val="single" w:sz="8" w:space="0" w:color="1B587C"/>
              <w:bottom w:val="single" w:sz="8" w:space="0" w:color="1B587C"/>
              <w:right w:val="single" w:sz="8" w:space="0" w:color="1B587C"/>
            </w:tcBorders>
          </w:tcPr>
          <w:p w14:paraId="51EF0B05" w14:textId="371FD8B2" w:rsidR="001066C0" w:rsidRPr="00E122BF" w:rsidRDefault="001066C0" w:rsidP="001066C0">
            <w:pPr>
              <w:jc w:val="center"/>
              <w:rPr>
                <w:i/>
                <w:iCs/>
                <w:color w:val="0070C0"/>
                <w:sz w:val="20"/>
              </w:rPr>
            </w:pPr>
            <w:r w:rsidRPr="00E122BF">
              <w:rPr>
                <w:i/>
                <w:iCs/>
                <w:color w:val="0070C0"/>
                <w:sz w:val="20"/>
              </w:rPr>
              <w:t>MAC</w:t>
            </w:r>
          </w:p>
        </w:tc>
      </w:tr>
      <w:tr w:rsidR="00416791" w:rsidRPr="00CC1135" w14:paraId="2CED13C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59004" w14:textId="185F6F9B" w:rsidR="00416791" w:rsidRPr="0026168E" w:rsidRDefault="00D83603" w:rsidP="00416791">
            <w:pPr>
              <w:jc w:val="center"/>
              <w:rPr>
                <w:color w:val="FF0000"/>
                <w:sz w:val="20"/>
              </w:rPr>
            </w:pPr>
            <w:hyperlink r:id="rId80" w:history="1">
              <w:r w:rsidR="00416791" w:rsidRPr="0026168E">
                <w:rPr>
                  <w:rStyle w:val="Hyperlink"/>
                  <w:sz w:val="20"/>
                </w:rPr>
                <w:t>0203r0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2D113" w14:textId="3C602E63" w:rsidR="00416791" w:rsidRPr="0026168E" w:rsidRDefault="00416791" w:rsidP="00416791">
            <w:pPr>
              <w:rPr>
                <w:color w:val="000000" w:themeColor="text1"/>
                <w:sz w:val="20"/>
              </w:rPr>
            </w:pPr>
            <w:r w:rsidRPr="0026168E">
              <w:rPr>
                <w:color w:val="000000" w:themeColor="text1"/>
                <w:sz w:val="20"/>
              </w:rPr>
              <w:t>CC36 resolution to CIDs for 35.3.11.4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BCE33" w14:textId="4F3085A2" w:rsidR="00416791" w:rsidRPr="0026168E" w:rsidRDefault="00416791" w:rsidP="00416791">
            <w:pPr>
              <w:rPr>
                <w:color w:val="000000" w:themeColor="text1"/>
                <w:sz w:val="20"/>
              </w:rPr>
            </w:pPr>
            <w:r w:rsidRPr="0026168E">
              <w:rPr>
                <w:color w:val="000000" w:themeColor="text1"/>
                <w:sz w:val="20"/>
              </w:rPr>
              <w:t>Laurent Cariou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23D97" w14:textId="4EC17291" w:rsidR="00416791" w:rsidRPr="0026168E" w:rsidRDefault="00416791" w:rsidP="00416791">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719323" w14:textId="104C8FD7" w:rsidR="00416791" w:rsidRPr="0026168E" w:rsidRDefault="00416791" w:rsidP="00416791">
            <w:pPr>
              <w:jc w:val="center"/>
              <w:rPr>
                <w:color w:val="000000" w:themeColor="text1"/>
                <w:sz w:val="20"/>
              </w:rPr>
            </w:pPr>
            <w:r w:rsidRPr="0026168E">
              <w:rPr>
                <w:color w:val="000000" w:themeColor="text1"/>
                <w:sz w:val="20"/>
              </w:rPr>
              <w:t>CR-8</w:t>
            </w:r>
          </w:p>
        </w:tc>
        <w:tc>
          <w:tcPr>
            <w:tcW w:w="810" w:type="dxa"/>
            <w:tcBorders>
              <w:top w:val="single" w:sz="8" w:space="0" w:color="1B587C"/>
              <w:left w:val="single" w:sz="8" w:space="0" w:color="1B587C"/>
              <w:bottom w:val="single" w:sz="8" w:space="0" w:color="1B587C"/>
              <w:right w:val="single" w:sz="8" w:space="0" w:color="1B587C"/>
            </w:tcBorders>
          </w:tcPr>
          <w:p w14:paraId="1B2671EB" w14:textId="4F97C9E6" w:rsidR="00416791" w:rsidRPr="0026168E" w:rsidRDefault="00416791" w:rsidP="00416791">
            <w:pPr>
              <w:jc w:val="center"/>
              <w:rPr>
                <w:color w:val="000000" w:themeColor="text1"/>
                <w:sz w:val="20"/>
              </w:rPr>
            </w:pPr>
            <w:r w:rsidRPr="0026168E">
              <w:rPr>
                <w:color w:val="000000" w:themeColor="text1"/>
                <w:sz w:val="20"/>
              </w:rPr>
              <w:t>MAC</w:t>
            </w:r>
          </w:p>
        </w:tc>
      </w:tr>
      <w:tr w:rsidR="00AC4FD8" w:rsidRPr="00CC1135" w14:paraId="42820C66"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70428" w14:textId="586CEF34" w:rsidR="00AC4FD8" w:rsidRPr="0026168E" w:rsidRDefault="00D83603" w:rsidP="00AC4FD8">
            <w:pPr>
              <w:jc w:val="center"/>
              <w:rPr>
                <w:color w:val="FF0000"/>
                <w:sz w:val="20"/>
              </w:rPr>
            </w:pPr>
            <w:hyperlink r:id="rId81" w:history="1">
              <w:r w:rsidR="00AC4FD8" w:rsidRPr="0026168E">
                <w:rPr>
                  <w:rStyle w:val="Hyperlink"/>
                  <w:sz w:val="20"/>
                </w:rPr>
                <w:t>1278r0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75C08" w14:textId="23B7F9BD" w:rsidR="00AC4FD8" w:rsidRPr="0026168E" w:rsidRDefault="00AC4FD8" w:rsidP="00AC4FD8">
            <w:pPr>
              <w:rPr>
                <w:color w:val="000000" w:themeColor="text1"/>
                <w:sz w:val="20"/>
              </w:rPr>
            </w:pPr>
            <w:r w:rsidRPr="0026168E">
              <w:rPr>
                <w:color w:val="000000" w:themeColor="text1"/>
                <w:sz w:val="20"/>
              </w:rPr>
              <w:t>CC36 CR for D1.0 AFC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6F28" w14:textId="74A2301D" w:rsidR="00AC4FD8" w:rsidRPr="0026168E" w:rsidRDefault="00AC4FD8" w:rsidP="00AC4FD8">
            <w:pPr>
              <w:rPr>
                <w:color w:val="000000" w:themeColor="text1"/>
                <w:sz w:val="20"/>
              </w:rPr>
            </w:pPr>
            <w:r w:rsidRPr="0026168E">
              <w:rPr>
                <w:color w:val="000000" w:themeColor="text1"/>
                <w:sz w:val="20"/>
              </w:rPr>
              <w:t>Rojan Chitrakar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F199C" w14:textId="13ED4815" w:rsidR="00AC4FD8" w:rsidRPr="0026168E" w:rsidRDefault="00AC4FD8" w:rsidP="00AC4FD8">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6BD6" w14:textId="4207D0CD" w:rsidR="00AC4FD8" w:rsidRPr="0026168E" w:rsidRDefault="00AC4FD8" w:rsidP="00AC4FD8">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AF3B561" w14:textId="59440F07" w:rsidR="00AC4FD8" w:rsidRPr="0026168E" w:rsidRDefault="00AC4FD8" w:rsidP="00AC4FD8">
            <w:pPr>
              <w:jc w:val="center"/>
              <w:rPr>
                <w:color w:val="000000" w:themeColor="text1"/>
                <w:sz w:val="20"/>
              </w:rPr>
            </w:pPr>
            <w:r w:rsidRPr="0026168E">
              <w:rPr>
                <w:color w:val="000000" w:themeColor="text1"/>
                <w:sz w:val="20"/>
              </w:rPr>
              <w:t>MAC</w:t>
            </w:r>
          </w:p>
        </w:tc>
      </w:tr>
      <w:tr w:rsidR="007D7BAE" w:rsidRPr="00CC1135" w14:paraId="3A8D071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4D2C4" w14:textId="339B5E94" w:rsidR="007D7BAE" w:rsidRPr="0026168E" w:rsidRDefault="00D83603" w:rsidP="007D7BAE">
            <w:pPr>
              <w:jc w:val="center"/>
              <w:rPr>
                <w:sz w:val="20"/>
              </w:rPr>
            </w:pPr>
            <w:hyperlink r:id="rId82" w:history="1">
              <w:r w:rsidR="007D7BAE" w:rsidRPr="0026168E">
                <w:rPr>
                  <w:rStyle w:val="Hyperlink"/>
                  <w:sz w:val="20"/>
                </w:rPr>
                <w:t>0894r</w:t>
              </w:r>
              <w:r w:rsidR="00770FA0">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67BB3" w14:textId="7505D691" w:rsidR="007D7BAE" w:rsidRPr="0026168E" w:rsidRDefault="007D7BAE" w:rsidP="007D7BAE">
            <w:pPr>
              <w:rPr>
                <w:color w:val="000000" w:themeColor="text1"/>
                <w:sz w:val="20"/>
              </w:rPr>
            </w:pPr>
            <w:r w:rsidRPr="0026168E">
              <w:rPr>
                <w:sz w:val="20"/>
              </w:rPr>
              <w:t>Channel Reservation for Low Latency Traffic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45B57" w14:textId="7C056D7C" w:rsidR="007D7BAE" w:rsidRPr="0026168E" w:rsidRDefault="007D7BAE" w:rsidP="007D7BAE">
            <w:pPr>
              <w:rPr>
                <w:color w:val="000000" w:themeColor="text1"/>
                <w:sz w:val="20"/>
              </w:rPr>
            </w:pPr>
            <w:r w:rsidRPr="0026168E">
              <w:rPr>
                <w:sz w:val="20"/>
              </w:rPr>
              <w:t>Liangxiao Xin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10639" w14:textId="77463524" w:rsidR="007D7BAE" w:rsidRPr="0026168E" w:rsidRDefault="007D7BAE" w:rsidP="007D7BAE">
            <w:pPr>
              <w:jc w:val="center"/>
              <w:rPr>
                <w:color w:val="000000" w:themeColor="text1"/>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8AF05" w14:textId="6C9C96D6" w:rsidR="007D7BAE" w:rsidRPr="0026168E" w:rsidRDefault="007D7BAE" w:rsidP="007D7BAE">
            <w:pPr>
              <w:jc w:val="center"/>
              <w:rPr>
                <w:color w:val="000000" w:themeColor="text1"/>
                <w:sz w:val="20"/>
              </w:rPr>
            </w:pPr>
            <w:r w:rsidRPr="0026168E">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D3F2576" w14:textId="2F250B03" w:rsidR="007D7BAE" w:rsidRPr="0026168E" w:rsidRDefault="007D7BAE" w:rsidP="007D7BAE">
            <w:pPr>
              <w:jc w:val="center"/>
              <w:rPr>
                <w:color w:val="000000" w:themeColor="text1"/>
                <w:sz w:val="20"/>
              </w:rPr>
            </w:pPr>
            <w:r w:rsidRPr="0026168E">
              <w:rPr>
                <w:sz w:val="20"/>
              </w:rPr>
              <w:t>MAC</w:t>
            </w:r>
          </w:p>
        </w:tc>
      </w:tr>
      <w:tr w:rsidR="002807EB" w:rsidRPr="00CC1135" w14:paraId="714F70C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4E3FCE" w14:textId="307DBC51" w:rsidR="002807EB" w:rsidRPr="0026168E" w:rsidRDefault="00D83603" w:rsidP="002807EB">
            <w:pPr>
              <w:jc w:val="center"/>
              <w:rPr>
                <w:sz w:val="20"/>
              </w:rPr>
            </w:pPr>
            <w:hyperlink r:id="rId83" w:history="1">
              <w:r w:rsidR="002807EB" w:rsidRPr="0026168E">
                <w:rPr>
                  <w:rStyle w:val="Hyperlink"/>
                  <w:sz w:val="20"/>
                </w:rPr>
                <w:t>0212r0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B5E7" w14:textId="041682FF" w:rsidR="002807EB" w:rsidRPr="0026168E" w:rsidRDefault="002807EB" w:rsidP="002807EB">
            <w:pPr>
              <w:rPr>
                <w:color w:val="000000" w:themeColor="text1"/>
                <w:sz w:val="20"/>
              </w:rPr>
            </w:pPr>
            <w:r w:rsidRPr="0026168E">
              <w:rPr>
                <w:color w:val="000000" w:themeColor="text1"/>
                <w:sz w:val="20"/>
              </w:rPr>
              <w:t>Interaction between R-TWT and SCS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92055" w14:textId="55BCFCE7" w:rsidR="002807EB" w:rsidRPr="0026168E" w:rsidRDefault="002807EB" w:rsidP="002807EB">
            <w:pPr>
              <w:rPr>
                <w:color w:val="000000" w:themeColor="text1"/>
                <w:sz w:val="20"/>
              </w:rPr>
            </w:pPr>
            <w:r w:rsidRPr="0026168E">
              <w:rPr>
                <w:color w:val="000000" w:themeColor="text1"/>
                <w:sz w:val="20"/>
              </w:rPr>
              <w:t>Liangxiao Xin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A264F" w14:textId="6505F76E" w:rsidR="002807EB" w:rsidRPr="0026168E" w:rsidRDefault="002807EB" w:rsidP="002807EB">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C7ED7" w14:textId="30F230F2" w:rsidR="002807EB" w:rsidRPr="0026168E" w:rsidRDefault="002807EB" w:rsidP="002807EB">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C5AC549" w14:textId="564C82AA" w:rsidR="002807EB" w:rsidRPr="0026168E" w:rsidRDefault="002807EB" w:rsidP="002807EB">
            <w:pPr>
              <w:jc w:val="center"/>
              <w:rPr>
                <w:color w:val="000000" w:themeColor="text1"/>
                <w:sz w:val="20"/>
              </w:rPr>
            </w:pPr>
            <w:r w:rsidRPr="0026168E">
              <w:rPr>
                <w:color w:val="000000" w:themeColor="text1"/>
                <w:sz w:val="20"/>
              </w:rPr>
              <w:t>MAC</w:t>
            </w:r>
          </w:p>
        </w:tc>
      </w:tr>
      <w:tr w:rsidR="005B42E7" w:rsidRPr="00CC1135" w14:paraId="215F0C9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BB5AD" w14:textId="75B47940" w:rsidR="005B42E7" w:rsidRPr="00D83603" w:rsidRDefault="00D83603" w:rsidP="005B42E7">
            <w:pPr>
              <w:jc w:val="center"/>
              <w:rPr>
                <w:i/>
                <w:iCs/>
                <w:color w:val="0070C0"/>
                <w:sz w:val="20"/>
              </w:rPr>
            </w:pPr>
            <w:hyperlink r:id="rId84" w:history="1">
              <w:r w:rsidR="005B42E7" w:rsidRPr="00D83603">
                <w:rPr>
                  <w:rStyle w:val="Hyperlink"/>
                  <w:i/>
                  <w:iCs/>
                  <w:color w:val="0070C0"/>
                  <w:sz w:val="20"/>
                </w:rPr>
                <w:t>0193r0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5503D" w14:textId="68F58F8B" w:rsidR="005B42E7" w:rsidRPr="00D83603" w:rsidRDefault="005B42E7" w:rsidP="005B42E7">
            <w:pPr>
              <w:rPr>
                <w:i/>
                <w:iCs/>
                <w:color w:val="0070C0"/>
                <w:sz w:val="20"/>
              </w:rPr>
            </w:pPr>
            <w:r w:rsidRPr="00D83603">
              <w:rPr>
                <w:i/>
                <w:iCs/>
                <w:color w:val="0070C0"/>
                <w:sz w:val="20"/>
              </w:rPr>
              <w:t>CC36 CR Clause 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41C4F" w14:textId="7A736AC9" w:rsidR="005B42E7" w:rsidRPr="00D83603" w:rsidRDefault="005B42E7" w:rsidP="005B42E7">
            <w:pPr>
              <w:rPr>
                <w:i/>
                <w:iCs/>
                <w:color w:val="0070C0"/>
                <w:sz w:val="20"/>
              </w:rPr>
            </w:pPr>
            <w:r w:rsidRPr="00D83603">
              <w:rPr>
                <w:i/>
                <w:iCs/>
                <w:color w:val="0070C0"/>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5D2E4" w14:textId="38AA5AC0" w:rsidR="001B0BBC" w:rsidRPr="00D83603" w:rsidRDefault="005F06A6" w:rsidP="001B0BBC">
            <w:pPr>
              <w:jc w:val="center"/>
              <w:rPr>
                <w:i/>
                <w:iCs/>
                <w:color w:val="0070C0"/>
                <w:sz w:val="20"/>
              </w:rPr>
            </w:pPr>
            <w:r w:rsidRPr="00D83603">
              <w:rPr>
                <w:rFonts w:eastAsia="MS Gothic"/>
                <w:i/>
                <w:iCs/>
                <w:color w:val="0070C0"/>
                <w:kern w:val="24"/>
                <w:sz w:val="20"/>
              </w:rPr>
              <w:t>Approved-</w:t>
            </w:r>
            <w:r w:rsidR="001B0BBC" w:rsidRPr="00D83603">
              <w:rPr>
                <w:i/>
                <w:iCs/>
                <w:color w:val="0070C0"/>
                <w:sz w:val="20"/>
              </w:rPr>
              <w:t>16C.</w:t>
            </w:r>
          </w:p>
          <w:p w14:paraId="263EEF1F" w14:textId="73A1B7ED" w:rsidR="005B42E7" w:rsidRPr="00D05FCE" w:rsidRDefault="001B0BBC" w:rsidP="001B0BBC">
            <w:pPr>
              <w:jc w:val="center"/>
              <w:rPr>
                <w:i/>
                <w:iCs/>
                <w:color w:val="000000" w:themeColor="text1"/>
                <w:sz w:val="20"/>
              </w:rPr>
            </w:pPr>
            <w:r w:rsidRPr="00D05FCE">
              <w:rPr>
                <w:i/>
                <w:iCs/>
                <w:color w:val="FFC000"/>
                <w:sz w:val="20"/>
              </w:rPr>
              <w:t>8C-Deferred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84BBB" w14:textId="06935FC2" w:rsidR="005B42E7" w:rsidRPr="00D83603" w:rsidRDefault="005B42E7" w:rsidP="005B42E7">
            <w:pPr>
              <w:jc w:val="center"/>
              <w:rPr>
                <w:i/>
                <w:iCs/>
                <w:color w:val="0070C0"/>
                <w:sz w:val="20"/>
              </w:rPr>
            </w:pPr>
            <w:r w:rsidRPr="00D83603">
              <w:rPr>
                <w:i/>
                <w:iCs/>
                <w:color w:val="0070C0"/>
                <w:sz w:val="20"/>
              </w:rPr>
              <w:t>CR-24</w:t>
            </w:r>
          </w:p>
        </w:tc>
        <w:tc>
          <w:tcPr>
            <w:tcW w:w="810" w:type="dxa"/>
            <w:tcBorders>
              <w:top w:val="single" w:sz="8" w:space="0" w:color="1B587C"/>
              <w:left w:val="single" w:sz="8" w:space="0" w:color="1B587C"/>
              <w:bottom w:val="single" w:sz="8" w:space="0" w:color="1B587C"/>
              <w:right w:val="single" w:sz="8" w:space="0" w:color="1B587C"/>
            </w:tcBorders>
          </w:tcPr>
          <w:p w14:paraId="572E2C1C" w14:textId="615BBEF6" w:rsidR="005B42E7" w:rsidRPr="00D83603" w:rsidRDefault="005B42E7" w:rsidP="005B42E7">
            <w:pPr>
              <w:jc w:val="center"/>
              <w:rPr>
                <w:i/>
                <w:iCs/>
                <w:color w:val="0070C0"/>
                <w:sz w:val="20"/>
              </w:rPr>
            </w:pPr>
            <w:r w:rsidRPr="00D83603">
              <w:rPr>
                <w:i/>
                <w:iCs/>
                <w:color w:val="0070C0"/>
                <w:sz w:val="20"/>
              </w:rPr>
              <w:t>MAC</w:t>
            </w:r>
          </w:p>
        </w:tc>
      </w:tr>
      <w:tr w:rsidR="005412BC" w:rsidRPr="00CC1135" w14:paraId="3ADB6DA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575F0" w14:textId="2791574B" w:rsidR="005412BC" w:rsidRPr="0026168E" w:rsidRDefault="00D83603" w:rsidP="005412BC">
            <w:pPr>
              <w:jc w:val="center"/>
              <w:rPr>
                <w:sz w:val="20"/>
              </w:rPr>
            </w:pPr>
            <w:hyperlink r:id="rId85" w:history="1">
              <w:r w:rsidR="003F29B9" w:rsidRPr="0026168E">
                <w:rPr>
                  <w:rStyle w:val="Hyperlink"/>
                  <w:sz w:val="20"/>
                </w:rPr>
                <w:t>02</w:t>
              </w:r>
              <w:r w:rsidR="005412BC" w:rsidRPr="0026168E">
                <w:rPr>
                  <w:rStyle w:val="Hyperlink"/>
                  <w:sz w:val="20"/>
                </w:rPr>
                <w:t>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A8128" w14:textId="0680A82D" w:rsidR="005412BC" w:rsidRPr="0026168E" w:rsidRDefault="005412BC" w:rsidP="005412BC">
            <w:pPr>
              <w:rPr>
                <w:color w:val="000000" w:themeColor="text1"/>
                <w:sz w:val="20"/>
              </w:rPr>
            </w:pPr>
            <w:r w:rsidRPr="0026168E">
              <w:rPr>
                <w:color w:val="000000" w:themeColor="text1"/>
                <w:sz w:val="20"/>
              </w:rPr>
              <w:t>CR for CIDs related to EMLSR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9B6DF" w14:textId="76238943" w:rsidR="005412BC" w:rsidRPr="0026168E" w:rsidRDefault="005412BC" w:rsidP="005412BC">
            <w:pPr>
              <w:rPr>
                <w:color w:val="000000" w:themeColor="text1"/>
                <w:sz w:val="20"/>
              </w:rPr>
            </w:pPr>
            <w:r w:rsidRPr="0026168E">
              <w:rPr>
                <w:color w:val="000000" w:themeColor="text1"/>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94C99" w14:textId="07FA46D2" w:rsidR="005412BC" w:rsidRPr="0026168E" w:rsidRDefault="005412BC" w:rsidP="005412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C5D47" w14:textId="56EB1BFB" w:rsidR="005412BC" w:rsidRPr="0026168E" w:rsidRDefault="005412BC" w:rsidP="005412BC">
            <w:pPr>
              <w:jc w:val="center"/>
              <w:rPr>
                <w:color w:val="000000" w:themeColor="text1"/>
                <w:sz w:val="20"/>
              </w:rPr>
            </w:pPr>
            <w:r w:rsidRPr="0026168E">
              <w:rPr>
                <w:color w:val="000000" w:themeColor="text1"/>
                <w:sz w:val="20"/>
              </w:rPr>
              <w:t>CR-8</w:t>
            </w:r>
          </w:p>
        </w:tc>
        <w:tc>
          <w:tcPr>
            <w:tcW w:w="810" w:type="dxa"/>
            <w:tcBorders>
              <w:top w:val="single" w:sz="8" w:space="0" w:color="1B587C"/>
              <w:left w:val="single" w:sz="8" w:space="0" w:color="1B587C"/>
              <w:bottom w:val="single" w:sz="8" w:space="0" w:color="1B587C"/>
              <w:right w:val="single" w:sz="8" w:space="0" w:color="1B587C"/>
            </w:tcBorders>
          </w:tcPr>
          <w:p w14:paraId="01C34284" w14:textId="4A3A17B9" w:rsidR="005412BC" w:rsidRPr="0026168E" w:rsidRDefault="005412BC" w:rsidP="005412BC">
            <w:pPr>
              <w:jc w:val="center"/>
              <w:rPr>
                <w:color w:val="000000" w:themeColor="text1"/>
                <w:sz w:val="20"/>
              </w:rPr>
            </w:pPr>
            <w:r w:rsidRPr="0026168E">
              <w:rPr>
                <w:color w:val="000000" w:themeColor="text1"/>
                <w:sz w:val="20"/>
              </w:rPr>
              <w:t>MAC</w:t>
            </w:r>
          </w:p>
        </w:tc>
      </w:tr>
      <w:tr w:rsidR="00445185" w:rsidRPr="00CC1135" w14:paraId="6EFB1D2B"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E915B" w14:textId="3104FF5E" w:rsidR="00445185" w:rsidRPr="00D83603" w:rsidRDefault="00D83603" w:rsidP="00445185">
            <w:pPr>
              <w:jc w:val="center"/>
              <w:rPr>
                <w:i/>
                <w:iCs/>
                <w:color w:val="0070C0"/>
                <w:sz w:val="20"/>
              </w:rPr>
            </w:pPr>
            <w:hyperlink r:id="rId86" w:history="1">
              <w:r w:rsidR="00445185" w:rsidRPr="00D83603">
                <w:rPr>
                  <w:rStyle w:val="Hyperlink"/>
                  <w:i/>
                  <w:iCs/>
                  <w:color w:val="0070C0"/>
                  <w:sz w:val="20"/>
                </w:rPr>
                <w:t>1856r</w:t>
              </w:r>
              <w:r w:rsidR="00184AF6" w:rsidRPr="00D83603">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B25EC" w14:textId="257BF322" w:rsidR="00445185" w:rsidRPr="00D83603" w:rsidRDefault="00445185" w:rsidP="00445185">
            <w:pPr>
              <w:rPr>
                <w:i/>
                <w:iCs/>
                <w:color w:val="0070C0"/>
                <w:sz w:val="20"/>
              </w:rPr>
            </w:pPr>
            <w:r w:rsidRPr="00D83603">
              <w:rPr>
                <w:i/>
                <w:iCs/>
                <w:color w:val="0070C0"/>
                <w:sz w:val="20"/>
              </w:rPr>
              <w:t>CC36 CR for CID 6979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AD514" w14:textId="0992EF62" w:rsidR="00445185" w:rsidRPr="00D83603" w:rsidRDefault="00445185" w:rsidP="00445185">
            <w:pPr>
              <w:rPr>
                <w:i/>
                <w:iCs/>
                <w:color w:val="0070C0"/>
                <w:sz w:val="20"/>
              </w:rPr>
            </w:pPr>
            <w:proofErr w:type="spellStart"/>
            <w:r w:rsidRPr="00D83603">
              <w:rPr>
                <w:i/>
                <w:iCs/>
                <w:color w:val="0070C0"/>
                <w:sz w:val="20"/>
              </w:rPr>
              <w:t>Sanghyun</w:t>
            </w:r>
            <w:proofErr w:type="spellEnd"/>
            <w:r w:rsidRPr="00D83603">
              <w:rPr>
                <w:i/>
                <w:iCs/>
                <w:color w:val="0070C0"/>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8B858F" w14:textId="003A5911" w:rsidR="00445185" w:rsidRPr="00D83603" w:rsidRDefault="00583F10" w:rsidP="00445185">
            <w:pPr>
              <w:jc w:val="center"/>
              <w:rPr>
                <w:i/>
                <w:iCs/>
                <w:color w:val="0070C0"/>
                <w:sz w:val="20"/>
              </w:rPr>
            </w:pPr>
            <w:r w:rsidRPr="00D83603">
              <w:rPr>
                <w:i/>
                <w:iCs/>
                <w:color w:val="0070C0"/>
                <w:sz w:val="20"/>
              </w:rPr>
              <w:t>Pr</w:t>
            </w:r>
            <w:r w:rsidR="00567098" w:rsidRPr="00D83603">
              <w:rPr>
                <w:i/>
                <w:iCs/>
                <w:color w:val="0070C0"/>
                <w:sz w:val="20"/>
              </w:rPr>
              <w:t>-</w:t>
            </w:r>
            <w:r w:rsidR="00445185" w:rsidRPr="00D83603">
              <w:rPr>
                <w:i/>
                <w:iCs/>
                <w:color w:val="0070C0"/>
                <w:sz w:val="20"/>
              </w:rPr>
              <w:t>SP</w:t>
            </w:r>
            <w:r w:rsidR="00567098" w:rsidRPr="00D83603">
              <w:rPr>
                <w:i/>
                <w:iCs/>
                <w:color w:val="0070C0"/>
                <w:sz w:val="20"/>
              </w:rPr>
              <w:t>-</w:t>
            </w:r>
            <w:r w:rsidRPr="00D83603">
              <w:rPr>
                <w:i/>
                <w:iCs/>
                <w:color w:val="0070C0"/>
                <w:sz w:val="20"/>
              </w:rPr>
              <w:t>02/10</w:t>
            </w:r>
          </w:p>
          <w:p w14:paraId="54AC4EEB" w14:textId="01B9F444" w:rsidR="00FB5E9E" w:rsidRPr="00D83603" w:rsidRDefault="00FB5E9E" w:rsidP="00FB5E9E">
            <w:pPr>
              <w:jc w:val="center"/>
              <w:rPr>
                <w:i/>
                <w:iCs/>
                <w:color w:val="0070C0"/>
                <w:sz w:val="20"/>
              </w:rPr>
            </w:pPr>
            <w:r w:rsidRPr="00D83603">
              <w:rPr>
                <w:i/>
                <w:iCs/>
                <w:color w:val="0070C0"/>
                <w:sz w:val="20"/>
              </w:rPr>
              <w:t>Pr</w:t>
            </w:r>
            <w:r w:rsidR="00567098" w:rsidRPr="00D83603">
              <w:rPr>
                <w:i/>
                <w:iCs/>
                <w:color w:val="0070C0"/>
                <w:sz w:val="20"/>
              </w:rPr>
              <w:t>-</w:t>
            </w:r>
            <w:r w:rsidRPr="00D83603">
              <w:rPr>
                <w:i/>
                <w:iCs/>
                <w:color w:val="0070C0"/>
                <w:sz w:val="20"/>
              </w:rPr>
              <w:t>SP</w:t>
            </w:r>
            <w:r w:rsidR="00567098" w:rsidRPr="00D83603">
              <w:rPr>
                <w:i/>
                <w:iCs/>
                <w:color w:val="0070C0"/>
                <w:sz w:val="20"/>
              </w:rPr>
              <w:t>-</w:t>
            </w:r>
            <w:r w:rsidRPr="00D83603">
              <w:rPr>
                <w:i/>
                <w:iCs/>
                <w:color w:val="0070C0"/>
                <w:sz w:val="20"/>
              </w:rPr>
              <w:t>02/28</w:t>
            </w:r>
          </w:p>
          <w:p w14:paraId="6B5D5454" w14:textId="5E9D0B51" w:rsidR="00FB5E9E" w:rsidRPr="00D83603" w:rsidRDefault="003F0EE2" w:rsidP="00445185">
            <w:pPr>
              <w:jc w:val="center"/>
              <w:rPr>
                <w:i/>
                <w:iCs/>
                <w:color w:val="0070C0"/>
                <w:sz w:val="20"/>
              </w:rPr>
            </w:pPr>
            <w:r w:rsidRPr="00D83603">
              <w:rPr>
                <w:rFonts w:eastAsia="MS Gothic"/>
                <w:i/>
                <w:iCs/>
                <w:color w:val="0070C0"/>
                <w:kern w:val="24"/>
                <w:sz w:val="20"/>
              </w:rPr>
              <w:t>Approved-</w:t>
            </w:r>
            <w:r w:rsidR="00FB5E9E" w:rsidRPr="00D83603">
              <w:rPr>
                <w:i/>
                <w:iCs/>
                <w:color w:val="0070C0"/>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90237" w14:textId="6F442921" w:rsidR="00445185" w:rsidRPr="00D83603" w:rsidRDefault="00445185" w:rsidP="00445185">
            <w:pPr>
              <w:jc w:val="center"/>
              <w:rPr>
                <w:i/>
                <w:iCs/>
                <w:color w:val="0070C0"/>
                <w:sz w:val="20"/>
              </w:rPr>
            </w:pPr>
            <w:r w:rsidRPr="00D83603">
              <w:rPr>
                <w:i/>
                <w:iCs/>
                <w:color w:val="0070C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1B56E0CF" w14:textId="6A36C601" w:rsidR="00445185" w:rsidRPr="00D83603" w:rsidRDefault="00445185" w:rsidP="00445185">
            <w:pPr>
              <w:jc w:val="center"/>
              <w:rPr>
                <w:i/>
                <w:iCs/>
                <w:color w:val="0070C0"/>
                <w:sz w:val="20"/>
              </w:rPr>
            </w:pPr>
            <w:r w:rsidRPr="00D83603">
              <w:rPr>
                <w:i/>
                <w:iCs/>
                <w:color w:val="0070C0"/>
                <w:sz w:val="20"/>
              </w:rPr>
              <w:t>MAC</w:t>
            </w:r>
          </w:p>
        </w:tc>
      </w:tr>
      <w:tr w:rsidR="00F77B64" w:rsidRPr="00CC1135" w14:paraId="7E776FBB"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C50E3" w14:textId="359BC837" w:rsidR="00F77B64" w:rsidRPr="00952F77" w:rsidRDefault="00D83603" w:rsidP="00F77B64">
            <w:pPr>
              <w:jc w:val="center"/>
              <w:rPr>
                <w:color w:val="FF0000"/>
                <w:sz w:val="20"/>
              </w:rPr>
            </w:pPr>
            <w:hyperlink r:id="rId87" w:history="1">
              <w:r w:rsidR="00F77B64" w:rsidRPr="002E4707">
                <w:rPr>
                  <w:rStyle w:val="Hyperlink"/>
                  <w:sz w:val="20"/>
                </w:rPr>
                <w:t>0239r0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7E9E2" w14:textId="71FE753F" w:rsidR="00F77B64" w:rsidRPr="00952F77" w:rsidRDefault="00F77B64" w:rsidP="00F77B64">
            <w:pPr>
              <w:rPr>
                <w:color w:val="000000" w:themeColor="text1"/>
                <w:sz w:val="20"/>
              </w:rPr>
            </w:pPr>
            <w:r w:rsidRPr="00952F77">
              <w:rPr>
                <w:color w:val="000000" w:themeColor="text1"/>
                <w:sz w:val="20"/>
              </w:rPr>
              <w:t>CC36 CR for Remaining CIDs on AAR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45FA4" w14:textId="68285BA2" w:rsidR="00F77B64" w:rsidRPr="00952F77" w:rsidRDefault="00F77B64" w:rsidP="00F77B64">
            <w:pPr>
              <w:rPr>
                <w:color w:val="000000" w:themeColor="text1"/>
                <w:sz w:val="20"/>
              </w:rPr>
            </w:pPr>
            <w:r w:rsidRPr="00952F77">
              <w:rPr>
                <w:color w:val="000000" w:themeColor="text1"/>
                <w:sz w:val="20"/>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5D691" w14:textId="6208699D" w:rsidR="00F77B64" w:rsidRPr="00952F77" w:rsidRDefault="00F77B64" w:rsidP="00F77B64">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55728" w14:textId="598DFAE3" w:rsidR="00F77B64" w:rsidRPr="00952F77" w:rsidRDefault="00F77B64" w:rsidP="00F77B64">
            <w:pPr>
              <w:jc w:val="center"/>
              <w:rPr>
                <w:color w:val="000000" w:themeColor="text1"/>
                <w:sz w:val="20"/>
              </w:rPr>
            </w:pPr>
            <w:r w:rsidRPr="00952F77">
              <w:rPr>
                <w:color w:val="000000" w:themeColor="text1"/>
                <w:sz w:val="20"/>
              </w:rPr>
              <w:t>CR-10</w:t>
            </w:r>
          </w:p>
        </w:tc>
        <w:tc>
          <w:tcPr>
            <w:tcW w:w="810" w:type="dxa"/>
            <w:tcBorders>
              <w:top w:val="single" w:sz="8" w:space="0" w:color="1B587C"/>
              <w:left w:val="single" w:sz="8" w:space="0" w:color="1B587C"/>
              <w:bottom w:val="single" w:sz="8" w:space="0" w:color="1B587C"/>
              <w:right w:val="single" w:sz="8" w:space="0" w:color="1B587C"/>
            </w:tcBorders>
          </w:tcPr>
          <w:p w14:paraId="68ED9B9B" w14:textId="0FF2E2FB" w:rsidR="00F77B64" w:rsidRPr="00952F77" w:rsidRDefault="00F77B64" w:rsidP="00F77B64">
            <w:pPr>
              <w:jc w:val="center"/>
              <w:rPr>
                <w:color w:val="000000" w:themeColor="text1"/>
                <w:sz w:val="20"/>
              </w:rPr>
            </w:pPr>
            <w:r w:rsidRPr="00952F77">
              <w:rPr>
                <w:color w:val="000000" w:themeColor="text1"/>
                <w:sz w:val="20"/>
              </w:rPr>
              <w:t>MAC</w:t>
            </w:r>
          </w:p>
        </w:tc>
      </w:tr>
      <w:tr w:rsidR="00793BDB" w:rsidRPr="00793BDB" w14:paraId="5D107177"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752DDC" w14:textId="302B3338" w:rsidR="00793BDB" w:rsidRPr="00952F77" w:rsidRDefault="00D83603" w:rsidP="00793BDB">
            <w:pPr>
              <w:jc w:val="center"/>
              <w:rPr>
                <w:color w:val="FF0000"/>
                <w:sz w:val="20"/>
              </w:rPr>
            </w:pPr>
            <w:hyperlink r:id="rId88" w:history="1">
              <w:r w:rsidR="00793BDB" w:rsidRPr="00952F77">
                <w:rPr>
                  <w:rStyle w:val="Hyperlink"/>
                  <w:sz w:val="20"/>
                </w:rPr>
                <w:t>0214r0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D1D33" w14:textId="4A507EEB" w:rsidR="00793BDB" w:rsidRPr="00952F77" w:rsidRDefault="00793BDB" w:rsidP="00793BDB">
            <w:pPr>
              <w:rPr>
                <w:color w:val="000000" w:themeColor="text1"/>
                <w:sz w:val="20"/>
              </w:rPr>
            </w:pPr>
            <w:r w:rsidRPr="00952F77">
              <w:rPr>
                <w:color w:val="000000" w:themeColor="text1"/>
                <w:sz w:val="20"/>
              </w:rPr>
              <w:t>CR EMLSR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603EC" w14:textId="4D827CCB" w:rsidR="00793BDB" w:rsidRPr="00952F77" w:rsidRDefault="00793BDB" w:rsidP="00793BDB">
            <w:pPr>
              <w:rPr>
                <w:color w:val="000000" w:themeColor="text1"/>
                <w:sz w:val="20"/>
              </w:rPr>
            </w:pPr>
            <w:r w:rsidRPr="00952F77">
              <w:rPr>
                <w:color w:val="000000" w:themeColor="text1"/>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138C6" w14:textId="21FA6658" w:rsidR="00793BDB" w:rsidRPr="00952F77" w:rsidRDefault="00793BDB" w:rsidP="00793BDB">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BB4B5" w14:textId="4E4D4D72" w:rsidR="00793BDB" w:rsidRPr="00952F77" w:rsidRDefault="00793BDB" w:rsidP="00793BDB">
            <w:pPr>
              <w:jc w:val="center"/>
              <w:rPr>
                <w:color w:val="000000" w:themeColor="text1"/>
                <w:sz w:val="20"/>
              </w:rPr>
            </w:pPr>
            <w:r w:rsidRPr="00952F77">
              <w:rPr>
                <w:color w:val="000000" w:themeColor="text1"/>
                <w:sz w:val="20"/>
              </w:rPr>
              <w:t>CR-21</w:t>
            </w:r>
          </w:p>
        </w:tc>
        <w:tc>
          <w:tcPr>
            <w:tcW w:w="810" w:type="dxa"/>
            <w:tcBorders>
              <w:top w:val="single" w:sz="8" w:space="0" w:color="1B587C"/>
              <w:left w:val="single" w:sz="8" w:space="0" w:color="1B587C"/>
              <w:bottom w:val="single" w:sz="8" w:space="0" w:color="1B587C"/>
              <w:right w:val="single" w:sz="8" w:space="0" w:color="1B587C"/>
            </w:tcBorders>
          </w:tcPr>
          <w:p w14:paraId="33D0671C" w14:textId="70B4ED5C" w:rsidR="00793BDB" w:rsidRPr="00952F77" w:rsidRDefault="00793BDB" w:rsidP="00793BDB">
            <w:pPr>
              <w:jc w:val="center"/>
              <w:rPr>
                <w:color w:val="000000" w:themeColor="text1"/>
                <w:sz w:val="20"/>
              </w:rPr>
            </w:pPr>
            <w:r w:rsidRPr="00952F77">
              <w:rPr>
                <w:color w:val="000000" w:themeColor="text1"/>
                <w:sz w:val="20"/>
              </w:rPr>
              <w:t>MAC</w:t>
            </w:r>
          </w:p>
        </w:tc>
      </w:tr>
      <w:tr w:rsidR="002924A8" w:rsidRPr="00793BDB" w14:paraId="33E1BD4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5B62C" w14:textId="16DB4C00" w:rsidR="002924A8" w:rsidRPr="00AA527D" w:rsidRDefault="00D83603" w:rsidP="002924A8">
            <w:pPr>
              <w:jc w:val="center"/>
              <w:rPr>
                <w:color w:val="C00000"/>
                <w:sz w:val="20"/>
              </w:rPr>
            </w:pPr>
            <w:hyperlink r:id="rId89" w:history="1">
              <w:r w:rsidR="002924A8" w:rsidRPr="00AA527D">
                <w:rPr>
                  <w:rStyle w:val="Hyperlink"/>
                  <w:color w:val="C00000"/>
                  <w:sz w:val="20"/>
                </w:rPr>
                <w:t>1718r3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AA182" w14:textId="2404BBFF" w:rsidR="002924A8" w:rsidRPr="00AA527D" w:rsidRDefault="002924A8" w:rsidP="002924A8">
            <w:pPr>
              <w:rPr>
                <w:color w:val="C00000"/>
                <w:sz w:val="20"/>
              </w:rPr>
            </w:pPr>
            <w:r w:rsidRPr="00AA527D">
              <w:rPr>
                <w:color w:val="C00000"/>
                <w:sz w:val="20"/>
              </w:rPr>
              <w:t xml:space="preserve">CC36 CR for </w:t>
            </w:r>
            <w:proofErr w:type="spellStart"/>
            <w:r w:rsidRPr="00AA527D">
              <w:rPr>
                <w:color w:val="C00000"/>
                <w:sz w:val="20"/>
              </w:rPr>
              <w:t>rTWT</w:t>
            </w:r>
            <w:proofErr w:type="spellEnd"/>
            <w:r w:rsidRPr="00AA527D">
              <w:rPr>
                <w:color w:val="C00000"/>
                <w:sz w:val="20"/>
              </w:rPr>
              <w:t xml:space="preserve"> SP Protection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2C4CE" w14:textId="057AEE03" w:rsidR="002924A8" w:rsidRPr="00AA527D" w:rsidRDefault="002924A8" w:rsidP="002924A8">
            <w:pPr>
              <w:rPr>
                <w:color w:val="C00000"/>
                <w:sz w:val="20"/>
              </w:rPr>
            </w:pPr>
            <w:r w:rsidRPr="00AA527D">
              <w:rPr>
                <w:color w:val="C00000"/>
                <w:sz w:val="20"/>
              </w:rPr>
              <w:t>Patrice NEZOU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C5ABB" w14:textId="77777777" w:rsidR="004A3551" w:rsidRPr="00AA527D" w:rsidRDefault="004A3551" w:rsidP="003D471F">
            <w:pPr>
              <w:jc w:val="center"/>
              <w:rPr>
                <w:color w:val="C00000"/>
                <w:sz w:val="20"/>
              </w:rPr>
            </w:pPr>
          </w:p>
          <w:p w14:paraId="03717288" w14:textId="77777777" w:rsidR="004A3551" w:rsidRPr="00AA527D" w:rsidRDefault="004A3551" w:rsidP="004A3551">
            <w:pPr>
              <w:jc w:val="center"/>
              <w:rPr>
                <w:color w:val="C00000"/>
                <w:sz w:val="20"/>
              </w:rPr>
            </w:pPr>
            <w:r w:rsidRPr="00AA527D">
              <w:rPr>
                <w:color w:val="C00000"/>
                <w:sz w:val="20"/>
              </w:rPr>
              <w:t>NoM-02/14</w:t>
            </w:r>
          </w:p>
          <w:p w14:paraId="32438088" w14:textId="77777777" w:rsidR="004A3551" w:rsidRPr="00AA527D" w:rsidRDefault="004A3551" w:rsidP="004A3551">
            <w:pPr>
              <w:jc w:val="center"/>
              <w:rPr>
                <w:color w:val="C00000"/>
                <w:sz w:val="20"/>
              </w:rPr>
            </w:pPr>
            <w:r w:rsidRPr="00AA527D">
              <w:rPr>
                <w:color w:val="C00000"/>
                <w:sz w:val="20"/>
              </w:rPr>
              <w:t>10Y,45N,21A</w:t>
            </w:r>
          </w:p>
          <w:p w14:paraId="63EE37DF" w14:textId="77777777" w:rsidR="002924A8" w:rsidRPr="00AA527D" w:rsidRDefault="004A3551" w:rsidP="004A3551">
            <w:pPr>
              <w:jc w:val="center"/>
              <w:rPr>
                <w:color w:val="C00000"/>
                <w:sz w:val="20"/>
              </w:rPr>
            </w:pPr>
            <w:r w:rsidRPr="00AA527D">
              <w:rPr>
                <w:color w:val="C00000"/>
                <w:sz w:val="20"/>
              </w:rPr>
              <w:t>(</w:t>
            </w:r>
            <w:r w:rsidR="0001490C" w:rsidRPr="00AA527D">
              <w:rPr>
                <w:color w:val="C00000"/>
                <w:sz w:val="20"/>
              </w:rPr>
              <w:t>4</w:t>
            </w:r>
            <w:r w:rsidRPr="00AA527D">
              <w:rPr>
                <w:color w:val="C00000"/>
                <w:sz w:val="20"/>
              </w:rPr>
              <w:t xml:space="preserve"> CID)</w:t>
            </w:r>
          </w:p>
          <w:p w14:paraId="7254DEBC" w14:textId="257E8425" w:rsidR="00BF170D" w:rsidRPr="00AA527D" w:rsidRDefault="00BF170D" w:rsidP="004A3551">
            <w:pPr>
              <w:jc w:val="center"/>
              <w:rPr>
                <w:color w:val="C00000"/>
                <w:sz w:val="20"/>
              </w:rPr>
            </w:pPr>
            <w:r w:rsidRPr="00AA527D">
              <w:rPr>
                <w:color w:val="C00000"/>
                <w:sz w:val="20"/>
              </w:rPr>
              <w:t>Q-03/02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1D293" w14:textId="11063B4E" w:rsidR="002924A8" w:rsidRPr="00AA527D" w:rsidRDefault="002924A8" w:rsidP="002924A8">
            <w:pPr>
              <w:jc w:val="center"/>
              <w:rPr>
                <w:color w:val="C00000"/>
                <w:sz w:val="20"/>
              </w:rPr>
            </w:pPr>
            <w:r w:rsidRPr="00AA527D">
              <w:rPr>
                <w:color w:val="C00000"/>
                <w:sz w:val="20"/>
              </w:rPr>
              <w:t>CR-4</w:t>
            </w:r>
          </w:p>
        </w:tc>
        <w:tc>
          <w:tcPr>
            <w:tcW w:w="810" w:type="dxa"/>
            <w:tcBorders>
              <w:top w:val="single" w:sz="8" w:space="0" w:color="1B587C"/>
              <w:left w:val="single" w:sz="8" w:space="0" w:color="1B587C"/>
              <w:bottom w:val="single" w:sz="8" w:space="0" w:color="1B587C"/>
              <w:right w:val="single" w:sz="8" w:space="0" w:color="1B587C"/>
            </w:tcBorders>
          </w:tcPr>
          <w:p w14:paraId="24282A0B" w14:textId="27846CD9" w:rsidR="002924A8" w:rsidRPr="00AA527D" w:rsidRDefault="002924A8" w:rsidP="002924A8">
            <w:pPr>
              <w:jc w:val="center"/>
              <w:rPr>
                <w:color w:val="C00000"/>
                <w:sz w:val="20"/>
              </w:rPr>
            </w:pPr>
            <w:r w:rsidRPr="00AA527D">
              <w:rPr>
                <w:color w:val="C00000"/>
                <w:sz w:val="20"/>
              </w:rPr>
              <w:t>MAC</w:t>
            </w:r>
          </w:p>
        </w:tc>
      </w:tr>
      <w:tr w:rsidR="001522DC" w:rsidRPr="00793BDB" w14:paraId="438CA17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F1D1" w14:textId="708B583D" w:rsidR="001522DC" w:rsidRPr="00AA527D" w:rsidRDefault="00D83603" w:rsidP="001522DC">
            <w:pPr>
              <w:jc w:val="center"/>
              <w:rPr>
                <w:color w:val="FF0000"/>
                <w:sz w:val="20"/>
              </w:rPr>
            </w:pPr>
            <w:hyperlink r:id="rId90" w:history="1">
              <w:r w:rsidR="001522DC" w:rsidRPr="00AA527D">
                <w:rPr>
                  <w:rStyle w:val="Hyperlink"/>
                  <w:sz w:val="20"/>
                </w:rPr>
                <w:t>196r0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489BC4" w14:textId="3B2AADDB" w:rsidR="001522DC" w:rsidRPr="00AA527D" w:rsidRDefault="001522DC" w:rsidP="001522DC">
            <w:pPr>
              <w:rPr>
                <w:color w:val="000000" w:themeColor="text1"/>
                <w:sz w:val="20"/>
              </w:rPr>
            </w:pPr>
            <w:r w:rsidRPr="00AA527D">
              <w:rPr>
                <w:color w:val="000000" w:themeColor="text1"/>
                <w:sz w:val="20"/>
              </w:rPr>
              <w:t>CR ML Traffic Indication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C9AEC" w14:textId="25C41694" w:rsidR="001522DC" w:rsidRPr="00AA527D" w:rsidRDefault="001522DC" w:rsidP="001522DC">
            <w:pPr>
              <w:rPr>
                <w:color w:val="000000" w:themeColor="text1"/>
                <w:sz w:val="20"/>
              </w:rPr>
            </w:pPr>
            <w:r w:rsidRPr="00AA527D">
              <w:rPr>
                <w:color w:val="000000" w:themeColor="text1"/>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03F14" w14:textId="2DC95044" w:rsidR="001522DC" w:rsidRPr="00AA527D" w:rsidRDefault="001522DC" w:rsidP="001522DC">
            <w:pPr>
              <w:jc w:val="center"/>
              <w:rPr>
                <w:color w:val="000000" w:themeColor="text1"/>
                <w:sz w:val="20"/>
              </w:rPr>
            </w:pPr>
            <w:r w:rsidRPr="00AA527D">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0B91B" w14:textId="066D531A" w:rsidR="001522DC" w:rsidRPr="00AA527D" w:rsidRDefault="001522DC" w:rsidP="001522DC">
            <w:pPr>
              <w:jc w:val="center"/>
              <w:rPr>
                <w:color w:val="000000" w:themeColor="text1"/>
                <w:sz w:val="20"/>
              </w:rPr>
            </w:pPr>
            <w:r w:rsidRPr="00AA527D">
              <w:rPr>
                <w:color w:val="000000" w:themeColor="text1"/>
                <w:sz w:val="20"/>
              </w:rPr>
              <w:t>CR-45</w:t>
            </w:r>
          </w:p>
        </w:tc>
        <w:tc>
          <w:tcPr>
            <w:tcW w:w="810" w:type="dxa"/>
            <w:tcBorders>
              <w:top w:val="single" w:sz="8" w:space="0" w:color="1B587C"/>
              <w:left w:val="single" w:sz="8" w:space="0" w:color="1B587C"/>
              <w:bottom w:val="single" w:sz="8" w:space="0" w:color="1B587C"/>
              <w:right w:val="single" w:sz="8" w:space="0" w:color="1B587C"/>
            </w:tcBorders>
          </w:tcPr>
          <w:p w14:paraId="4B6A2EA7" w14:textId="4882A183" w:rsidR="001522DC" w:rsidRPr="00AA527D" w:rsidRDefault="001522DC" w:rsidP="001522DC">
            <w:pPr>
              <w:jc w:val="center"/>
              <w:rPr>
                <w:color w:val="000000" w:themeColor="text1"/>
                <w:sz w:val="20"/>
              </w:rPr>
            </w:pPr>
            <w:r w:rsidRPr="00AA527D">
              <w:rPr>
                <w:color w:val="000000" w:themeColor="text1"/>
                <w:sz w:val="20"/>
              </w:rPr>
              <w:t>MAC</w:t>
            </w:r>
          </w:p>
        </w:tc>
      </w:tr>
      <w:tr w:rsidR="00952F77" w:rsidRPr="00793BDB" w14:paraId="3CB1DD7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E388D" w14:textId="363DD298" w:rsidR="00952F77" w:rsidRPr="00AA527D" w:rsidRDefault="00952F77" w:rsidP="00952F77">
            <w:pPr>
              <w:jc w:val="center"/>
              <w:rPr>
                <w:sz w:val="20"/>
              </w:rPr>
            </w:pPr>
            <w:r w:rsidRPr="00AA527D">
              <w:rPr>
                <w:color w:val="FF0000"/>
                <w:sz w:val="20"/>
              </w:rPr>
              <w:t>1825r0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C59BC" w14:textId="0ECA13B0" w:rsidR="00952F77" w:rsidRPr="00AA527D" w:rsidRDefault="00952F77" w:rsidP="00952F77">
            <w:pPr>
              <w:rPr>
                <w:color w:val="000000" w:themeColor="text1"/>
                <w:sz w:val="20"/>
              </w:rPr>
            </w:pPr>
            <w:r w:rsidRPr="00AA527D">
              <w:rPr>
                <w:color w:val="000000" w:themeColor="text1"/>
                <w:sz w:val="20"/>
              </w:rPr>
              <w:t>Remaining CR for 35.3.15.8.1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B32F9" w14:textId="4C838FAF" w:rsidR="00952F77" w:rsidRPr="00AA527D" w:rsidRDefault="00952F77" w:rsidP="00952F77">
            <w:pPr>
              <w:rPr>
                <w:color w:val="000000" w:themeColor="text1"/>
                <w:sz w:val="20"/>
              </w:rPr>
            </w:pPr>
            <w:r w:rsidRPr="00AA527D">
              <w:rPr>
                <w:color w:val="000000" w:themeColor="text1"/>
                <w:sz w:val="20"/>
              </w:rPr>
              <w:t>Dibakar Das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F64B5" w14:textId="60962D03" w:rsidR="00952F77" w:rsidRPr="00AA527D" w:rsidRDefault="00952F77" w:rsidP="00952F77">
            <w:pPr>
              <w:jc w:val="center"/>
              <w:rPr>
                <w:color w:val="000000" w:themeColor="text1"/>
                <w:sz w:val="20"/>
              </w:rPr>
            </w:pPr>
            <w:r w:rsidRPr="00AA527D">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73CF5" w14:textId="54455C53" w:rsidR="00952F77" w:rsidRPr="00AA527D" w:rsidRDefault="00952F77" w:rsidP="00952F77">
            <w:pPr>
              <w:jc w:val="center"/>
              <w:rPr>
                <w:color w:val="000000" w:themeColor="text1"/>
                <w:sz w:val="20"/>
              </w:rPr>
            </w:pPr>
            <w:r w:rsidRPr="00AA527D">
              <w:rPr>
                <w:color w:val="000000" w:themeColor="text1"/>
                <w:sz w:val="20"/>
              </w:rPr>
              <w:t>CR-14</w:t>
            </w:r>
          </w:p>
        </w:tc>
        <w:tc>
          <w:tcPr>
            <w:tcW w:w="810" w:type="dxa"/>
            <w:tcBorders>
              <w:top w:val="single" w:sz="8" w:space="0" w:color="1B587C"/>
              <w:left w:val="single" w:sz="8" w:space="0" w:color="1B587C"/>
              <w:bottom w:val="single" w:sz="8" w:space="0" w:color="1B587C"/>
              <w:right w:val="single" w:sz="8" w:space="0" w:color="1B587C"/>
            </w:tcBorders>
          </w:tcPr>
          <w:p w14:paraId="603A6E99" w14:textId="32AB7366" w:rsidR="00952F77" w:rsidRPr="00AA527D" w:rsidRDefault="00952F77" w:rsidP="00952F77">
            <w:pPr>
              <w:jc w:val="center"/>
              <w:rPr>
                <w:color w:val="000000" w:themeColor="text1"/>
                <w:sz w:val="20"/>
              </w:rPr>
            </w:pPr>
            <w:r w:rsidRPr="00AA527D">
              <w:rPr>
                <w:color w:val="000000" w:themeColor="text1"/>
                <w:sz w:val="20"/>
              </w:rPr>
              <w:t>MAC</w:t>
            </w:r>
          </w:p>
        </w:tc>
      </w:tr>
      <w:tr w:rsidR="00F03365" w:rsidRPr="00793BDB" w14:paraId="6593D04A"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63FBB" w14:textId="697DA2A6" w:rsidR="00F03365" w:rsidRPr="00BF170D" w:rsidRDefault="00D83603" w:rsidP="00F03365">
            <w:pPr>
              <w:jc w:val="center"/>
              <w:rPr>
                <w:color w:val="C00000"/>
                <w:sz w:val="20"/>
              </w:rPr>
            </w:pPr>
            <w:hyperlink r:id="rId91" w:history="1">
              <w:r w:rsidR="00F03365" w:rsidRPr="00BF170D">
                <w:rPr>
                  <w:rStyle w:val="Hyperlink"/>
                  <w:color w:val="C00000"/>
                  <w:sz w:val="20"/>
                </w:rPr>
                <w:t>1176r10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799DE" w14:textId="1CC992B6" w:rsidR="00F03365" w:rsidRPr="00BF170D" w:rsidRDefault="00F03365" w:rsidP="00F03365">
            <w:pPr>
              <w:rPr>
                <w:color w:val="C00000"/>
                <w:sz w:val="20"/>
              </w:rPr>
            </w:pPr>
            <w:r w:rsidRPr="00BF170D">
              <w:rPr>
                <w:color w:val="C00000"/>
                <w:sz w:val="20"/>
              </w:rPr>
              <w:t>Resolution for CIDs related to ML advertisement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67E36" w14:textId="3B14AA55" w:rsidR="00F03365" w:rsidRPr="00BF170D" w:rsidRDefault="00F03365" w:rsidP="00F03365">
            <w:pPr>
              <w:rPr>
                <w:color w:val="C00000"/>
                <w:sz w:val="20"/>
              </w:rPr>
            </w:pPr>
            <w:r w:rsidRPr="00BF170D">
              <w:rPr>
                <w:color w:val="C00000"/>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04B3E" w14:textId="77777777" w:rsidR="004A3551" w:rsidRPr="00BF170D" w:rsidRDefault="004A3551" w:rsidP="004A3551">
            <w:pPr>
              <w:jc w:val="center"/>
              <w:rPr>
                <w:color w:val="C00000"/>
                <w:sz w:val="20"/>
              </w:rPr>
            </w:pPr>
            <w:r w:rsidRPr="00BF170D">
              <w:rPr>
                <w:color w:val="C00000"/>
                <w:sz w:val="20"/>
              </w:rPr>
              <w:t>NoM-02/14</w:t>
            </w:r>
          </w:p>
          <w:p w14:paraId="5A33326F" w14:textId="77777777" w:rsidR="004A3551" w:rsidRPr="00BF170D" w:rsidRDefault="004A3551" w:rsidP="004A3551">
            <w:pPr>
              <w:jc w:val="center"/>
              <w:rPr>
                <w:color w:val="C00000"/>
                <w:sz w:val="20"/>
              </w:rPr>
            </w:pPr>
            <w:r w:rsidRPr="00BF170D">
              <w:rPr>
                <w:color w:val="C00000"/>
                <w:sz w:val="20"/>
              </w:rPr>
              <w:t>31Y,22N,25A</w:t>
            </w:r>
          </w:p>
          <w:p w14:paraId="32FA6DD4" w14:textId="77777777" w:rsidR="00F03365" w:rsidRPr="00BF170D" w:rsidRDefault="004A3551" w:rsidP="004A3551">
            <w:pPr>
              <w:jc w:val="center"/>
              <w:rPr>
                <w:color w:val="C00000"/>
                <w:sz w:val="20"/>
              </w:rPr>
            </w:pPr>
            <w:r w:rsidRPr="00BF170D">
              <w:rPr>
                <w:color w:val="C00000"/>
                <w:sz w:val="20"/>
              </w:rPr>
              <w:t>(3 CID)</w:t>
            </w:r>
          </w:p>
          <w:p w14:paraId="29F4D009" w14:textId="4A3709F8" w:rsidR="00D86540" w:rsidRPr="00BF170D" w:rsidRDefault="00D86540" w:rsidP="004A3551">
            <w:pPr>
              <w:jc w:val="center"/>
              <w:rPr>
                <w:color w:val="C00000"/>
                <w:sz w:val="20"/>
              </w:rPr>
            </w:pPr>
            <w:r w:rsidRPr="00BF170D">
              <w:rPr>
                <w:color w:val="C00000"/>
                <w:sz w:val="20"/>
              </w:rPr>
              <w:t>Q-03/02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DB938" w14:textId="2CF769A6" w:rsidR="00F03365" w:rsidRPr="00BF170D" w:rsidRDefault="00F03365" w:rsidP="00F03365">
            <w:pPr>
              <w:jc w:val="center"/>
              <w:rPr>
                <w:color w:val="C00000"/>
                <w:sz w:val="20"/>
              </w:rPr>
            </w:pPr>
            <w:r w:rsidRPr="00BF170D">
              <w:rPr>
                <w:color w:val="C00000"/>
                <w:sz w:val="20"/>
              </w:rPr>
              <w:t>CR-3</w:t>
            </w:r>
          </w:p>
        </w:tc>
        <w:tc>
          <w:tcPr>
            <w:tcW w:w="810" w:type="dxa"/>
            <w:tcBorders>
              <w:top w:val="single" w:sz="8" w:space="0" w:color="1B587C"/>
              <w:left w:val="single" w:sz="8" w:space="0" w:color="1B587C"/>
              <w:bottom w:val="single" w:sz="8" w:space="0" w:color="1B587C"/>
              <w:right w:val="single" w:sz="8" w:space="0" w:color="1B587C"/>
            </w:tcBorders>
          </w:tcPr>
          <w:p w14:paraId="68176BEA" w14:textId="1868D21B" w:rsidR="00F03365" w:rsidRPr="00BF170D" w:rsidRDefault="00F03365" w:rsidP="00F03365">
            <w:pPr>
              <w:jc w:val="center"/>
              <w:rPr>
                <w:color w:val="C00000"/>
                <w:sz w:val="20"/>
              </w:rPr>
            </w:pPr>
            <w:r w:rsidRPr="00BF170D">
              <w:rPr>
                <w:color w:val="C00000"/>
                <w:sz w:val="20"/>
              </w:rPr>
              <w:t>MAC</w:t>
            </w:r>
          </w:p>
        </w:tc>
      </w:tr>
      <w:tr w:rsidR="00F03365" w:rsidRPr="00793BDB" w14:paraId="62A7E02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75E6" w14:textId="3E2FEF73" w:rsidR="00F03365" w:rsidRPr="00D83603" w:rsidRDefault="00D83603" w:rsidP="00F03365">
            <w:pPr>
              <w:jc w:val="center"/>
              <w:rPr>
                <w:i/>
                <w:iCs/>
                <w:color w:val="0070C0"/>
                <w:sz w:val="20"/>
              </w:rPr>
            </w:pPr>
            <w:hyperlink r:id="rId92" w:history="1">
              <w:r w:rsidR="00F03365" w:rsidRPr="00D83603">
                <w:rPr>
                  <w:rStyle w:val="Hyperlink"/>
                  <w:i/>
                  <w:iCs/>
                  <w:color w:val="0070C0"/>
                  <w:sz w:val="20"/>
                </w:rPr>
                <w:t>1172r3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6A390" w14:textId="12088C3E" w:rsidR="00F03365" w:rsidRPr="00D83603" w:rsidRDefault="00F03365" w:rsidP="00F03365">
            <w:pPr>
              <w:rPr>
                <w:i/>
                <w:iCs/>
                <w:color w:val="0070C0"/>
                <w:sz w:val="20"/>
              </w:rPr>
            </w:pPr>
            <w:r w:rsidRPr="00D83603">
              <w:rPr>
                <w:i/>
                <w:iCs/>
                <w:color w:val="0070C0"/>
                <w:sz w:val="20"/>
              </w:rPr>
              <w:t>Resolution for CIDs related to MLO Power-save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DAF31" w14:textId="7A166A55" w:rsidR="00F03365" w:rsidRPr="00D83603" w:rsidRDefault="00F03365" w:rsidP="00F03365">
            <w:pPr>
              <w:rPr>
                <w:i/>
                <w:iCs/>
                <w:color w:val="0070C0"/>
                <w:sz w:val="20"/>
              </w:rPr>
            </w:pPr>
            <w:r w:rsidRPr="00D83603">
              <w:rPr>
                <w:i/>
                <w:iCs/>
                <w:color w:val="0070C0"/>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6C996" w14:textId="56F91766" w:rsidR="00F03365" w:rsidRPr="00D83603" w:rsidRDefault="00773908" w:rsidP="00BD0612">
            <w:pPr>
              <w:jc w:val="center"/>
              <w:rPr>
                <w:i/>
                <w:iCs/>
                <w:color w:val="0070C0"/>
                <w:sz w:val="20"/>
              </w:rPr>
            </w:pPr>
            <w:r w:rsidRPr="00D83603">
              <w:rPr>
                <w:rFonts w:eastAsia="MS Gothic"/>
                <w:i/>
                <w:iCs/>
                <w:color w:val="0070C0"/>
                <w:kern w:val="24"/>
                <w:sz w:val="20"/>
              </w:rPr>
              <w:t>Approved-</w:t>
            </w:r>
            <w:r w:rsidR="00BD0612" w:rsidRPr="00D83603">
              <w:rPr>
                <w:i/>
                <w:iCs/>
                <w:color w:val="0070C0"/>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050B8" w14:textId="5B0E3767" w:rsidR="00F03365" w:rsidRPr="00D83603" w:rsidRDefault="00F03365" w:rsidP="00F03365">
            <w:pPr>
              <w:jc w:val="center"/>
              <w:rPr>
                <w:i/>
                <w:iCs/>
                <w:color w:val="0070C0"/>
                <w:sz w:val="20"/>
              </w:rPr>
            </w:pPr>
            <w:r w:rsidRPr="00D83603">
              <w:rPr>
                <w:i/>
                <w:iCs/>
                <w:color w:val="0070C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5235526C" w14:textId="537F7090" w:rsidR="00F03365" w:rsidRPr="00D83603" w:rsidRDefault="00F03365" w:rsidP="00F03365">
            <w:pPr>
              <w:jc w:val="center"/>
              <w:rPr>
                <w:i/>
                <w:iCs/>
                <w:color w:val="0070C0"/>
                <w:sz w:val="20"/>
              </w:rPr>
            </w:pPr>
            <w:r w:rsidRPr="00D83603">
              <w:rPr>
                <w:i/>
                <w:iCs/>
                <w:color w:val="0070C0"/>
                <w:sz w:val="20"/>
              </w:rPr>
              <w:t>MAC</w:t>
            </w:r>
          </w:p>
        </w:tc>
      </w:tr>
      <w:tr w:rsidR="00FF7B78" w:rsidRPr="00793BDB" w14:paraId="0232825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9D39" w14:textId="1D73D286" w:rsidR="00FF7B78" w:rsidRPr="0097154B" w:rsidRDefault="00D83603" w:rsidP="00FF7B78">
            <w:pPr>
              <w:jc w:val="center"/>
              <w:rPr>
                <w:color w:val="00B050"/>
                <w:sz w:val="20"/>
              </w:rPr>
            </w:pPr>
            <w:hyperlink r:id="rId93" w:history="1">
              <w:r w:rsidR="00FF7B78" w:rsidRPr="0097154B">
                <w:rPr>
                  <w:rStyle w:val="Hyperlink"/>
                  <w:color w:val="00B050"/>
                  <w:sz w:val="20"/>
                </w:rPr>
                <w:t>1327r5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597A7" w14:textId="2CFC74AE" w:rsidR="00FF7B78" w:rsidRPr="0097154B" w:rsidRDefault="00FF7B78" w:rsidP="00FF7B78">
            <w:pPr>
              <w:rPr>
                <w:color w:val="00B050"/>
                <w:sz w:val="20"/>
              </w:rPr>
            </w:pPr>
            <w:r w:rsidRPr="0097154B">
              <w:rPr>
                <w:color w:val="00B050"/>
                <w:sz w:val="20"/>
              </w:rPr>
              <w:t>Resolution-for-CID-5154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17DCEC" w14:textId="1857214B" w:rsidR="00FF7B78" w:rsidRPr="0097154B" w:rsidRDefault="00FF7B78" w:rsidP="00FF7B78">
            <w:pPr>
              <w:rPr>
                <w:color w:val="00B050"/>
                <w:sz w:val="20"/>
              </w:rPr>
            </w:pPr>
            <w:r w:rsidRPr="0097154B">
              <w:rPr>
                <w:color w:val="00B050"/>
                <w:sz w:val="20"/>
              </w:rPr>
              <w:t>Arik Klein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3424B" w14:textId="00F1C586" w:rsidR="00B763E9" w:rsidRPr="0097154B" w:rsidRDefault="00B763E9" w:rsidP="00BA3D3A">
            <w:pPr>
              <w:jc w:val="center"/>
              <w:rPr>
                <w:color w:val="00B050"/>
                <w:sz w:val="20"/>
              </w:rPr>
            </w:pPr>
            <w:r w:rsidRPr="0097154B">
              <w:rPr>
                <w:color w:val="00B050"/>
                <w:sz w:val="20"/>
              </w:rPr>
              <w:t>Presented</w:t>
            </w:r>
            <w:r w:rsidR="00FF7B78" w:rsidRPr="0097154B">
              <w:rPr>
                <w:color w:val="00B050"/>
                <w:sz w:val="20"/>
              </w:rPr>
              <w:t xml:space="preserve"> SP</w:t>
            </w:r>
            <w:r w:rsidR="00BA3D3A" w:rsidRPr="0097154B">
              <w:rPr>
                <w:color w:val="00B050"/>
                <w:sz w:val="20"/>
              </w:rPr>
              <w:t>-</w:t>
            </w:r>
            <w:r w:rsidRPr="0097154B">
              <w:rPr>
                <w:color w:val="00B050"/>
                <w:sz w:val="20"/>
              </w:rPr>
              <w:t>0</w:t>
            </w:r>
            <w:r w:rsidR="00BA3D3A" w:rsidRPr="0097154B">
              <w:rPr>
                <w:color w:val="00B050"/>
                <w:sz w:val="20"/>
              </w:rPr>
              <w:t>2/17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31B20" w14:textId="749AE1D1" w:rsidR="00FF7B78" w:rsidRPr="0097154B" w:rsidRDefault="00FF7B78" w:rsidP="00FF7B78">
            <w:pPr>
              <w:jc w:val="center"/>
              <w:rPr>
                <w:color w:val="00B050"/>
                <w:sz w:val="20"/>
              </w:rPr>
            </w:pPr>
            <w:r w:rsidRPr="0097154B">
              <w:rPr>
                <w:color w:val="00B050"/>
                <w:sz w:val="20"/>
              </w:rPr>
              <w:t>CR-</w:t>
            </w:r>
            <w:r w:rsidR="00562B68" w:rsidRPr="0097154B">
              <w:rPr>
                <w:color w:val="00B050"/>
                <w:sz w:val="20"/>
              </w:rPr>
              <w:t>1</w:t>
            </w:r>
          </w:p>
        </w:tc>
        <w:tc>
          <w:tcPr>
            <w:tcW w:w="810" w:type="dxa"/>
            <w:tcBorders>
              <w:top w:val="single" w:sz="8" w:space="0" w:color="1B587C"/>
              <w:left w:val="single" w:sz="8" w:space="0" w:color="1B587C"/>
              <w:bottom w:val="single" w:sz="8" w:space="0" w:color="1B587C"/>
              <w:right w:val="single" w:sz="8" w:space="0" w:color="1B587C"/>
            </w:tcBorders>
          </w:tcPr>
          <w:p w14:paraId="71847968" w14:textId="44CF4AD4" w:rsidR="00FF7B78" w:rsidRPr="0097154B" w:rsidRDefault="00FF7B78" w:rsidP="00FF7B78">
            <w:pPr>
              <w:jc w:val="center"/>
              <w:rPr>
                <w:color w:val="00B050"/>
                <w:sz w:val="20"/>
              </w:rPr>
            </w:pPr>
            <w:r w:rsidRPr="0097154B">
              <w:rPr>
                <w:color w:val="00B050"/>
                <w:sz w:val="20"/>
              </w:rPr>
              <w:t>MAC</w:t>
            </w:r>
          </w:p>
        </w:tc>
      </w:tr>
      <w:tr w:rsidR="00B34B31" w:rsidRPr="00793BDB" w14:paraId="5CDBC9D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24707" w14:textId="151A1684" w:rsidR="00B34B31" w:rsidRDefault="00B34B31" w:rsidP="00B34B31">
            <w:pPr>
              <w:jc w:val="center"/>
              <w:rPr>
                <w:color w:val="FF0000"/>
                <w:sz w:val="20"/>
              </w:rPr>
            </w:pPr>
            <w:r>
              <w:rPr>
                <w:color w:val="FF0000"/>
                <w:sz w:val="20"/>
              </w:rPr>
              <w:t>0299r0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BC47D" w14:textId="40D38421" w:rsidR="00B34B31" w:rsidRPr="00F03365" w:rsidRDefault="00B34B31" w:rsidP="00B34B31">
            <w:pPr>
              <w:rPr>
                <w:color w:val="000000" w:themeColor="text1"/>
                <w:sz w:val="20"/>
              </w:rPr>
            </w:pPr>
            <w:r w:rsidRPr="00B34B31">
              <w:rPr>
                <w:color w:val="000000" w:themeColor="text1"/>
                <w:sz w:val="20"/>
              </w:rPr>
              <w:t>CR TSF offset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DCD4C" w14:textId="120652E8" w:rsidR="00B34B31" w:rsidRPr="00F03365" w:rsidRDefault="00B34B31" w:rsidP="00B34B31">
            <w:pPr>
              <w:rPr>
                <w:color w:val="000000" w:themeColor="text1"/>
                <w:sz w:val="20"/>
              </w:rPr>
            </w:pPr>
            <w:r w:rsidRPr="00B34B31">
              <w:rPr>
                <w:color w:val="000000" w:themeColor="text1"/>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9A6F0" w14:textId="2623655F" w:rsidR="00B34B31" w:rsidRPr="00952F77" w:rsidRDefault="00B34B31" w:rsidP="00B34B31">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62639" w14:textId="62CAF054" w:rsidR="00B34B31" w:rsidRPr="00952F77" w:rsidRDefault="00B34B31" w:rsidP="00B34B31">
            <w:pPr>
              <w:jc w:val="center"/>
              <w:rPr>
                <w:color w:val="000000" w:themeColor="text1"/>
                <w:sz w:val="20"/>
              </w:rPr>
            </w:pPr>
            <w:r w:rsidRPr="00952F77">
              <w:rPr>
                <w:color w:val="000000" w:themeColor="text1"/>
                <w:sz w:val="20"/>
              </w:rPr>
              <w:t>CR-</w:t>
            </w:r>
            <w:r>
              <w:rPr>
                <w:color w:val="000000" w:themeColor="text1"/>
                <w:sz w:val="20"/>
              </w:rPr>
              <w:t>3</w:t>
            </w:r>
          </w:p>
        </w:tc>
        <w:tc>
          <w:tcPr>
            <w:tcW w:w="810" w:type="dxa"/>
            <w:tcBorders>
              <w:top w:val="single" w:sz="8" w:space="0" w:color="1B587C"/>
              <w:left w:val="single" w:sz="8" w:space="0" w:color="1B587C"/>
              <w:bottom w:val="single" w:sz="8" w:space="0" w:color="1B587C"/>
              <w:right w:val="single" w:sz="8" w:space="0" w:color="1B587C"/>
            </w:tcBorders>
          </w:tcPr>
          <w:p w14:paraId="4C6514CD" w14:textId="394747B2" w:rsidR="00B34B31" w:rsidRPr="00952F77" w:rsidRDefault="00B34B31" w:rsidP="00B34B31">
            <w:pPr>
              <w:jc w:val="center"/>
              <w:rPr>
                <w:color w:val="000000" w:themeColor="text1"/>
                <w:sz w:val="20"/>
              </w:rPr>
            </w:pPr>
            <w:r w:rsidRPr="00952F77">
              <w:rPr>
                <w:color w:val="000000" w:themeColor="text1"/>
                <w:sz w:val="20"/>
              </w:rPr>
              <w:t>MAC</w:t>
            </w:r>
          </w:p>
        </w:tc>
      </w:tr>
      <w:tr w:rsidR="0020277E" w:rsidRPr="00793BDB" w14:paraId="3038D027"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A8016" w14:textId="0B7D3FBE" w:rsidR="0020277E" w:rsidRDefault="00D83603" w:rsidP="0020277E">
            <w:pPr>
              <w:jc w:val="center"/>
              <w:rPr>
                <w:color w:val="FF0000"/>
                <w:sz w:val="20"/>
              </w:rPr>
            </w:pPr>
            <w:hyperlink r:id="rId94" w:history="1">
              <w:r w:rsidR="0020277E" w:rsidRPr="000D75BB">
                <w:rPr>
                  <w:rStyle w:val="Hyperlink"/>
                  <w:sz w:val="20"/>
                </w:rPr>
                <w:t>0292r0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09DD1" w14:textId="0D95322B" w:rsidR="0020277E" w:rsidRPr="00B34B31" w:rsidRDefault="0020277E" w:rsidP="0020277E">
            <w:pPr>
              <w:rPr>
                <w:color w:val="000000" w:themeColor="text1"/>
                <w:sz w:val="20"/>
              </w:rPr>
            </w:pPr>
            <w:r w:rsidRPr="0020277E">
              <w:rPr>
                <w:color w:val="000000" w:themeColor="text1"/>
                <w:sz w:val="20"/>
              </w:rPr>
              <w:t>MLO Power Save Procedures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31BE3" w14:textId="3B807FD2" w:rsidR="0020277E" w:rsidRPr="00B34B31" w:rsidRDefault="0020277E" w:rsidP="0020277E">
            <w:pPr>
              <w:rPr>
                <w:color w:val="000000" w:themeColor="text1"/>
                <w:sz w:val="20"/>
              </w:rPr>
            </w:pPr>
            <w:r w:rsidRPr="00F03365">
              <w:rPr>
                <w:color w:val="000000" w:themeColor="text1"/>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1BFCF" w14:textId="5EF856F1" w:rsidR="0020277E" w:rsidRPr="00952F77" w:rsidRDefault="0020277E" w:rsidP="0020277E">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85B10" w14:textId="661BBAB5" w:rsidR="0020277E" w:rsidRPr="00070BD3" w:rsidRDefault="0020277E" w:rsidP="0020277E">
            <w:pPr>
              <w:jc w:val="center"/>
              <w:rPr>
                <w:sz w:val="20"/>
              </w:rPr>
            </w:pPr>
            <w:r w:rsidRPr="00070BD3">
              <w:rPr>
                <w:sz w:val="20"/>
              </w:rPr>
              <w:t>CR-</w:t>
            </w:r>
            <w:r w:rsidR="00070BD3" w:rsidRPr="00070BD3">
              <w:rPr>
                <w:sz w:val="20"/>
              </w:rPr>
              <w:t>10</w:t>
            </w:r>
          </w:p>
        </w:tc>
        <w:tc>
          <w:tcPr>
            <w:tcW w:w="810" w:type="dxa"/>
            <w:tcBorders>
              <w:top w:val="single" w:sz="8" w:space="0" w:color="1B587C"/>
              <w:left w:val="single" w:sz="8" w:space="0" w:color="1B587C"/>
              <w:bottom w:val="single" w:sz="8" w:space="0" w:color="1B587C"/>
              <w:right w:val="single" w:sz="8" w:space="0" w:color="1B587C"/>
            </w:tcBorders>
          </w:tcPr>
          <w:p w14:paraId="71AA602F" w14:textId="54A13CA2" w:rsidR="0020277E" w:rsidRPr="00070BD3" w:rsidRDefault="0020277E" w:rsidP="0020277E">
            <w:pPr>
              <w:jc w:val="center"/>
              <w:rPr>
                <w:sz w:val="20"/>
              </w:rPr>
            </w:pPr>
            <w:r w:rsidRPr="00070BD3">
              <w:rPr>
                <w:sz w:val="20"/>
              </w:rPr>
              <w:t>MAC</w:t>
            </w:r>
          </w:p>
        </w:tc>
      </w:tr>
      <w:tr w:rsidR="0020277E" w:rsidRPr="00793BDB" w14:paraId="261F5D41"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042F1" w14:textId="57160688" w:rsidR="0020277E" w:rsidRDefault="0020277E" w:rsidP="0020277E">
            <w:pPr>
              <w:jc w:val="center"/>
              <w:rPr>
                <w:color w:val="FF0000"/>
                <w:sz w:val="20"/>
              </w:rPr>
            </w:pPr>
            <w:r>
              <w:rPr>
                <w:color w:val="FF0000"/>
                <w:sz w:val="20"/>
              </w:rPr>
              <w:t>1185r0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4C4D0" w14:textId="4A8B40A0" w:rsidR="0020277E" w:rsidRPr="00B34B31" w:rsidRDefault="0020277E" w:rsidP="0020277E">
            <w:pPr>
              <w:rPr>
                <w:color w:val="000000" w:themeColor="text1"/>
                <w:sz w:val="20"/>
              </w:rPr>
            </w:pPr>
            <w:r w:rsidRPr="0020277E">
              <w:rPr>
                <w:color w:val="000000" w:themeColor="text1"/>
                <w:sz w:val="20"/>
              </w:rPr>
              <w:t>Resolution for CIDs related to MBSSID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F07F2" w14:textId="163ABCC3" w:rsidR="0020277E" w:rsidRPr="00B34B31" w:rsidRDefault="0020277E" w:rsidP="0020277E">
            <w:pPr>
              <w:rPr>
                <w:color w:val="000000" w:themeColor="text1"/>
                <w:sz w:val="20"/>
              </w:rPr>
            </w:pPr>
            <w:r w:rsidRPr="00F03365">
              <w:rPr>
                <w:color w:val="000000" w:themeColor="text1"/>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0CB73" w14:textId="05FC14F3" w:rsidR="0020277E" w:rsidRPr="00952F77" w:rsidRDefault="0020277E" w:rsidP="0020277E">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9A9E8" w14:textId="54278A95" w:rsidR="0020277E" w:rsidRPr="00952F77" w:rsidRDefault="003A0250" w:rsidP="0020277E">
            <w:pPr>
              <w:jc w:val="center"/>
              <w:rPr>
                <w:color w:val="000000" w:themeColor="text1"/>
                <w:sz w:val="20"/>
              </w:rPr>
            </w:pPr>
            <w:r w:rsidRPr="00952F77">
              <w:rPr>
                <w:color w:val="000000" w:themeColor="text1"/>
                <w:sz w:val="20"/>
              </w:rPr>
              <w:t>CR-</w:t>
            </w:r>
            <w:r w:rsidRPr="003A0250">
              <w:rPr>
                <w:color w:val="FF0000"/>
                <w:sz w:val="20"/>
              </w:rPr>
              <w:t>??</w:t>
            </w:r>
          </w:p>
        </w:tc>
        <w:tc>
          <w:tcPr>
            <w:tcW w:w="810" w:type="dxa"/>
            <w:tcBorders>
              <w:top w:val="single" w:sz="8" w:space="0" w:color="1B587C"/>
              <w:left w:val="single" w:sz="8" w:space="0" w:color="1B587C"/>
              <w:bottom w:val="single" w:sz="8" w:space="0" w:color="1B587C"/>
              <w:right w:val="single" w:sz="8" w:space="0" w:color="1B587C"/>
            </w:tcBorders>
          </w:tcPr>
          <w:p w14:paraId="4B480CC9" w14:textId="7E330F79" w:rsidR="0020277E" w:rsidRPr="00952F77" w:rsidRDefault="0020277E" w:rsidP="0020277E">
            <w:pPr>
              <w:jc w:val="center"/>
              <w:rPr>
                <w:color w:val="000000" w:themeColor="text1"/>
                <w:sz w:val="20"/>
              </w:rPr>
            </w:pPr>
            <w:r w:rsidRPr="00952F77">
              <w:rPr>
                <w:color w:val="000000" w:themeColor="text1"/>
                <w:sz w:val="20"/>
              </w:rPr>
              <w:t>MAC</w:t>
            </w:r>
          </w:p>
        </w:tc>
      </w:tr>
      <w:tr w:rsidR="0020277E" w:rsidRPr="00793BDB" w14:paraId="27849BC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09D39" w14:textId="31C828A9" w:rsidR="0020277E" w:rsidRDefault="0020277E" w:rsidP="0020277E">
            <w:pPr>
              <w:jc w:val="center"/>
              <w:rPr>
                <w:color w:val="FF0000"/>
                <w:sz w:val="20"/>
              </w:rPr>
            </w:pPr>
            <w:r>
              <w:rPr>
                <w:color w:val="FF0000"/>
                <w:sz w:val="20"/>
              </w:rPr>
              <w:t>0308r0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C5E31" w14:textId="7AF600D7" w:rsidR="0020277E" w:rsidRPr="00B34B31" w:rsidRDefault="0020277E" w:rsidP="0020277E">
            <w:pPr>
              <w:rPr>
                <w:color w:val="000000" w:themeColor="text1"/>
                <w:sz w:val="20"/>
              </w:rPr>
            </w:pPr>
            <w:r w:rsidRPr="0020277E">
              <w:rPr>
                <w:color w:val="000000" w:themeColor="text1"/>
                <w:sz w:val="20"/>
              </w:rPr>
              <w:t>Resolution for CIDs related to ML advertisement - Part 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6200B" w14:textId="35333920" w:rsidR="0020277E" w:rsidRPr="00B34B31" w:rsidRDefault="0020277E" w:rsidP="0020277E">
            <w:pPr>
              <w:rPr>
                <w:color w:val="000000" w:themeColor="text1"/>
                <w:sz w:val="20"/>
              </w:rPr>
            </w:pPr>
            <w:r w:rsidRPr="00F03365">
              <w:rPr>
                <w:color w:val="000000" w:themeColor="text1"/>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82035" w14:textId="5B3E9B95" w:rsidR="0020277E" w:rsidRPr="00952F77" w:rsidRDefault="0020277E" w:rsidP="0020277E">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885C4" w14:textId="6C5D8EB1" w:rsidR="0020277E" w:rsidRPr="00952F77" w:rsidRDefault="003A0250" w:rsidP="0020277E">
            <w:pPr>
              <w:jc w:val="center"/>
              <w:rPr>
                <w:color w:val="000000" w:themeColor="text1"/>
                <w:sz w:val="20"/>
              </w:rPr>
            </w:pPr>
            <w:r w:rsidRPr="00952F77">
              <w:rPr>
                <w:color w:val="000000" w:themeColor="text1"/>
                <w:sz w:val="20"/>
              </w:rPr>
              <w:t>CR-</w:t>
            </w:r>
            <w:r w:rsidRPr="003A0250">
              <w:rPr>
                <w:color w:val="FF0000"/>
                <w:sz w:val="20"/>
              </w:rPr>
              <w:t>??</w:t>
            </w:r>
          </w:p>
        </w:tc>
        <w:tc>
          <w:tcPr>
            <w:tcW w:w="810" w:type="dxa"/>
            <w:tcBorders>
              <w:top w:val="single" w:sz="8" w:space="0" w:color="1B587C"/>
              <w:left w:val="single" w:sz="8" w:space="0" w:color="1B587C"/>
              <w:bottom w:val="single" w:sz="8" w:space="0" w:color="1B587C"/>
              <w:right w:val="single" w:sz="8" w:space="0" w:color="1B587C"/>
            </w:tcBorders>
          </w:tcPr>
          <w:p w14:paraId="16F09B5A" w14:textId="326EBA0F" w:rsidR="0020277E" w:rsidRPr="00952F77" w:rsidRDefault="0020277E" w:rsidP="0020277E">
            <w:pPr>
              <w:jc w:val="center"/>
              <w:rPr>
                <w:color w:val="000000" w:themeColor="text1"/>
                <w:sz w:val="20"/>
              </w:rPr>
            </w:pPr>
            <w:r w:rsidRPr="00952F77">
              <w:rPr>
                <w:color w:val="000000" w:themeColor="text1"/>
                <w:sz w:val="20"/>
              </w:rPr>
              <w:t>MAC</w:t>
            </w:r>
          </w:p>
        </w:tc>
      </w:tr>
      <w:tr w:rsidR="000B301C" w:rsidRPr="00793BDB" w14:paraId="00E028A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571AE" w14:textId="65D5720B" w:rsidR="000B301C" w:rsidRDefault="00D83603" w:rsidP="000B301C">
            <w:pPr>
              <w:jc w:val="center"/>
              <w:rPr>
                <w:color w:val="FF0000"/>
                <w:sz w:val="20"/>
              </w:rPr>
            </w:pPr>
            <w:hyperlink r:id="rId95" w:history="1">
              <w:r w:rsidR="000B301C" w:rsidRPr="00D12923">
                <w:rPr>
                  <w:rStyle w:val="Hyperlink"/>
                  <w:sz w:val="20"/>
                </w:rPr>
                <w:t>1437r0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7024B" w14:textId="6EC4A0ED" w:rsidR="000B301C" w:rsidRPr="0020277E" w:rsidRDefault="000B301C" w:rsidP="000B301C">
            <w:pPr>
              <w:rPr>
                <w:color w:val="000000" w:themeColor="text1"/>
                <w:sz w:val="20"/>
              </w:rPr>
            </w:pPr>
            <w:r w:rsidRPr="004A35B1">
              <w:rPr>
                <w:color w:val="000000" w:themeColor="text1"/>
                <w:sz w:val="20"/>
              </w:rPr>
              <w:t>Resolution for CIDs related to ML probe response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FC82A" w14:textId="309A2085" w:rsidR="000B301C" w:rsidRPr="00F03365" w:rsidRDefault="000B301C" w:rsidP="000B301C">
            <w:pPr>
              <w:rPr>
                <w:color w:val="000000" w:themeColor="text1"/>
                <w:sz w:val="20"/>
              </w:rPr>
            </w:pPr>
            <w:proofErr w:type="spellStart"/>
            <w:r w:rsidRPr="000B301C">
              <w:rPr>
                <w:color w:val="000000" w:themeColor="text1"/>
                <w:sz w:val="20"/>
              </w:rPr>
              <w:t>Jiin</w:t>
            </w:r>
            <w:proofErr w:type="spellEnd"/>
            <w:r w:rsidRPr="000B301C">
              <w:rPr>
                <w:color w:val="000000" w:themeColor="text1"/>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EFA0E" w14:textId="63DFD820" w:rsidR="000B301C" w:rsidRPr="0051348F" w:rsidRDefault="000B301C" w:rsidP="000B301C">
            <w:pPr>
              <w:jc w:val="center"/>
              <w:rPr>
                <w:sz w:val="20"/>
              </w:rPr>
            </w:pPr>
            <w:r w:rsidRPr="0051348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BBC3C" w14:textId="5C31564C" w:rsidR="000B301C" w:rsidRPr="0051348F" w:rsidRDefault="000B301C" w:rsidP="000B301C">
            <w:pPr>
              <w:jc w:val="center"/>
              <w:rPr>
                <w:sz w:val="20"/>
              </w:rPr>
            </w:pPr>
            <w:r w:rsidRPr="0051348F">
              <w:rPr>
                <w:sz w:val="20"/>
              </w:rPr>
              <w:t>CR-</w:t>
            </w:r>
            <w:r w:rsidR="0051348F" w:rsidRPr="0051348F">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6EC118C5" w14:textId="67042FF5" w:rsidR="000B301C" w:rsidRPr="0051348F" w:rsidRDefault="000B301C" w:rsidP="000B301C">
            <w:pPr>
              <w:jc w:val="center"/>
              <w:rPr>
                <w:sz w:val="20"/>
              </w:rPr>
            </w:pPr>
            <w:r w:rsidRPr="0051348F">
              <w:rPr>
                <w:sz w:val="20"/>
              </w:rPr>
              <w:t>MAC</w:t>
            </w:r>
          </w:p>
        </w:tc>
      </w:tr>
      <w:tr w:rsidR="000B301C" w:rsidRPr="00793BDB" w14:paraId="6554F541"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9C0B9" w14:textId="0D0C43C3" w:rsidR="000B301C" w:rsidRDefault="00D83603" w:rsidP="000B301C">
            <w:pPr>
              <w:jc w:val="center"/>
              <w:rPr>
                <w:color w:val="FF0000"/>
                <w:sz w:val="20"/>
              </w:rPr>
            </w:pPr>
            <w:hyperlink r:id="rId96" w:history="1">
              <w:r w:rsidR="000B301C" w:rsidRPr="0051348F">
                <w:rPr>
                  <w:rStyle w:val="Hyperlink"/>
                  <w:sz w:val="20"/>
                </w:rPr>
                <w:t>0313r0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35D8A" w14:textId="2033ED3B" w:rsidR="000B301C" w:rsidRPr="0020277E" w:rsidRDefault="000B301C" w:rsidP="000B301C">
            <w:pPr>
              <w:rPr>
                <w:color w:val="000000" w:themeColor="text1"/>
                <w:sz w:val="20"/>
              </w:rPr>
            </w:pPr>
            <w:r w:rsidRPr="004A35B1">
              <w:rPr>
                <w:color w:val="000000" w:themeColor="text1"/>
                <w:sz w:val="20"/>
              </w:rPr>
              <w:t>Resolution for CID related to Status Code field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583301" w14:textId="38881B2D" w:rsidR="000B301C" w:rsidRPr="00F03365" w:rsidRDefault="000B301C" w:rsidP="000B301C">
            <w:pPr>
              <w:rPr>
                <w:color w:val="000000" w:themeColor="text1"/>
                <w:sz w:val="20"/>
              </w:rPr>
            </w:pPr>
            <w:proofErr w:type="spellStart"/>
            <w:r w:rsidRPr="000B301C">
              <w:rPr>
                <w:color w:val="000000" w:themeColor="text1"/>
                <w:sz w:val="20"/>
              </w:rPr>
              <w:t>Jiin</w:t>
            </w:r>
            <w:proofErr w:type="spellEnd"/>
            <w:r w:rsidRPr="000B301C">
              <w:rPr>
                <w:color w:val="000000" w:themeColor="text1"/>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965DB" w14:textId="3CD776F5" w:rsidR="000B301C" w:rsidRPr="005E31FF" w:rsidRDefault="000B301C" w:rsidP="000B301C">
            <w:pPr>
              <w:jc w:val="center"/>
              <w:rPr>
                <w:sz w:val="20"/>
              </w:rPr>
            </w:pPr>
            <w:r w:rsidRPr="005E31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5811D" w14:textId="3286FDA1" w:rsidR="000B301C" w:rsidRPr="005E31FF" w:rsidRDefault="000B301C" w:rsidP="000B301C">
            <w:pPr>
              <w:jc w:val="center"/>
              <w:rPr>
                <w:sz w:val="20"/>
              </w:rPr>
            </w:pPr>
            <w:r w:rsidRPr="005E31FF">
              <w:rPr>
                <w:sz w:val="20"/>
              </w:rPr>
              <w:t>CR-</w:t>
            </w:r>
            <w:r w:rsidR="005E31FF" w:rsidRPr="005E31FF">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2527076F" w14:textId="3717BA51" w:rsidR="000B301C" w:rsidRPr="005E31FF" w:rsidRDefault="000B301C" w:rsidP="000B301C">
            <w:pPr>
              <w:jc w:val="center"/>
              <w:rPr>
                <w:sz w:val="20"/>
              </w:rPr>
            </w:pPr>
            <w:r w:rsidRPr="005E31FF">
              <w:rPr>
                <w:sz w:val="20"/>
              </w:rPr>
              <w:t>MAC</w:t>
            </w:r>
          </w:p>
        </w:tc>
      </w:tr>
      <w:tr w:rsidR="000B301C" w:rsidRPr="00793BDB" w14:paraId="5339965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D493B" w14:textId="1CC818D4" w:rsidR="000B301C" w:rsidRPr="0075012E" w:rsidRDefault="00D83603" w:rsidP="000B301C">
            <w:pPr>
              <w:jc w:val="center"/>
              <w:rPr>
                <w:color w:val="FF0000"/>
                <w:sz w:val="20"/>
              </w:rPr>
            </w:pPr>
            <w:hyperlink r:id="rId97" w:history="1">
              <w:r w:rsidR="000B301C" w:rsidRPr="0075012E">
                <w:rPr>
                  <w:rStyle w:val="Hyperlink"/>
                  <w:sz w:val="20"/>
                </w:rPr>
                <w:t>0314r0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F2C3C" w14:textId="09528F73" w:rsidR="000B301C" w:rsidRPr="0075012E" w:rsidRDefault="000B301C" w:rsidP="000B301C">
            <w:pPr>
              <w:rPr>
                <w:color w:val="000000" w:themeColor="text1"/>
                <w:sz w:val="20"/>
              </w:rPr>
            </w:pPr>
            <w:r w:rsidRPr="0075012E">
              <w:rPr>
                <w:color w:val="000000" w:themeColor="text1"/>
                <w:sz w:val="20"/>
              </w:rPr>
              <w:t>Resolution for CID related to ML probing rule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0BE6F" w14:textId="58877280" w:rsidR="000B301C" w:rsidRPr="0075012E" w:rsidRDefault="000B301C" w:rsidP="000B301C">
            <w:pPr>
              <w:rPr>
                <w:color w:val="000000" w:themeColor="text1"/>
                <w:sz w:val="20"/>
              </w:rPr>
            </w:pPr>
            <w:proofErr w:type="spellStart"/>
            <w:r w:rsidRPr="0075012E">
              <w:rPr>
                <w:color w:val="000000" w:themeColor="text1"/>
                <w:sz w:val="20"/>
              </w:rPr>
              <w:t>Jiin</w:t>
            </w:r>
            <w:proofErr w:type="spellEnd"/>
            <w:r w:rsidRPr="0075012E">
              <w:rPr>
                <w:color w:val="000000" w:themeColor="text1"/>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66A7C" w14:textId="72D9DDC2" w:rsidR="000B301C" w:rsidRPr="0075012E" w:rsidRDefault="000B301C" w:rsidP="000B301C">
            <w:pPr>
              <w:jc w:val="center"/>
              <w:rPr>
                <w:sz w:val="20"/>
              </w:rPr>
            </w:pPr>
            <w:r w:rsidRPr="0075012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FFFCC" w14:textId="16021D1D" w:rsidR="000B301C" w:rsidRPr="0075012E" w:rsidRDefault="000B301C" w:rsidP="000B301C">
            <w:pPr>
              <w:jc w:val="center"/>
              <w:rPr>
                <w:sz w:val="20"/>
              </w:rPr>
            </w:pPr>
            <w:r w:rsidRPr="0075012E">
              <w:rPr>
                <w:sz w:val="20"/>
              </w:rPr>
              <w:t>CR-</w:t>
            </w:r>
            <w:r w:rsidR="00982D09" w:rsidRPr="0075012E">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68850C66" w14:textId="1F83FD45" w:rsidR="000B301C" w:rsidRPr="0075012E" w:rsidRDefault="000B301C" w:rsidP="000B301C">
            <w:pPr>
              <w:jc w:val="center"/>
              <w:rPr>
                <w:sz w:val="20"/>
              </w:rPr>
            </w:pPr>
            <w:r w:rsidRPr="0075012E">
              <w:rPr>
                <w:sz w:val="20"/>
              </w:rPr>
              <w:t>MAC</w:t>
            </w:r>
          </w:p>
        </w:tc>
      </w:tr>
      <w:tr w:rsidR="00662EF1" w:rsidRPr="00793BDB" w14:paraId="37216A6B"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7FA59" w14:textId="1D705197" w:rsidR="00662EF1" w:rsidRPr="0075012E" w:rsidRDefault="00D83603" w:rsidP="00662EF1">
            <w:pPr>
              <w:jc w:val="center"/>
              <w:rPr>
                <w:color w:val="FF0000"/>
                <w:sz w:val="20"/>
              </w:rPr>
            </w:pPr>
            <w:hyperlink r:id="rId98" w:history="1">
              <w:r w:rsidR="00662EF1" w:rsidRPr="0075012E">
                <w:rPr>
                  <w:rStyle w:val="Hyperlink"/>
                  <w:sz w:val="20"/>
                </w:rPr>
                <w:t>0254r0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C016D" w14:textId="237D89BA" w:rsidR="00662EF1" w:rsidRPr="0075012E" w:rsidRDefault="00662EF1" w:rsidP="00662EF1">
            <w:pPr>
              <w:rPr>
                <w:color w:val="000000" w:themeColor="text1"/>
                <w:sz w:val="20"/>
              </w:rPr>
            </w:pPr>
            <w:r w:rsidRPr="0075012E">
              <w:rPr>
                <w:color w:val="000000" w:themeColor="text1"/>
                <w:sz w:val="20"/>
              </w:rPr>
              <w:t>CR on Broadcast TWT for MLD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F64F3" w14:textId="2CF764B9" w:rsidR="00662EF1" w:rsidRPr="0075012E" w:rsidRDefault="00662EF1" w:rsidP="00662EF1">
            <w:pPr>
              <w:rPr>
                <w:color w:val="000000" w:themeColor="text1"/>
                <w:sz w:val="20"/>
              </w:rPr>
            </w:pPr>
            <w:r w:rsidRPr="0075012E">
              <w:rPr>
                <w:color w:val="000000" w:themeColor="text1"/>
                <w:sz w:val="20"/>
              </w:rPr>
              <w:t>Rubayet Shafin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09A83" w14:textId="3394DFB2" w:rsidR="00662EF1" w:rsidRPr="0075012E" w:rsidRDefault="00662EF1" w:rsidP="00662EF1">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4846E" w14:textId="12363F2F" w:rsidR="00662EF1" w:rsidRPr="0075012E" w:rsidRDefault="00662EF1" w:rsidP="00662EF1">
            <w:pPr>
              <w:jc w:val="center"/>
              <w:rPr>
                <w:sz w:val="20"/>
              </w:rPr>
            </w:pPr>
            <w:r w:rsidRPr="0075012E">
              <w:rPr>
                <w:sz w:val="20"/>
              </w:rPr>
              <w:t>CR-</w:t>
            </w:r>
            <w:r w:rsidR="00AB7386" w:rsidRPr="0075012E">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1DD95F15" w14:textId="2056067E" w:rsidR="00662EF1" w:rsidRPr="0075012E" w:rsidRDefault="00662EF1" w:rsidP="00662EF1">
            <w:pPr>
              <w:jc w:val="center"/>
              <w:rPr>
                <w:sz w:val="20"/>
              </w:rPr>
            </w:pPr>
            <w:r w:rsidRPr="0075012E">
              <w:rPr>
                <w:sz w:val="20"/>
              </w:rPr>
              <w:t>MAC</w:t>
            </w:r>
          </w:p>
        </w:tc>
      </w:tr>
      <w:tr w:rsidR="00943F0C" w:rsidRPr="00793BDB" w14:paraId="7DB9E5B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EE1AB" w14:textId="7FD93E76" w:rsidR="00943F0C" w:rsidRPr="0075012E" w:rsidRDefault="00D83603" w:rsidP="00943F0C">
            <w:pPr>
              <w:jc w:val="center"/>
              <w:rPr>
                <w:color w:val="FF0000"/>
                <w:sz w:val="20"/>
              </w:rPr>
            </w:pPr>
            <w:hyperlink r:id="rId99" w:history="1">
              <w:r w:rsidR="00943F0C" w:rsidRPr="0075012E">
                <w:rPr>
                  <w:rStyle w:val="Hyperlink"/>
                  <w:sz w:val="20"/>
                </w:rPr>
                <w:t>0269r0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421AD" w14:textId="3807BCB8" w:rsidR="00943F0C" w:rsidRPr="0075012E" w:rsidRDefault="00943F0C" w:rsidP="00943F0C">
            <w:pPr>
              <w:rPr>
                <w:color w:val="000000" w:themeColor="text1"/>
                <w:sz w:val="20"/>
              </w:rPr>
            </w:pPr>
            <w:r w:rsidRPr="0075012E">
              <w:rPr>
                <w:color w:val="000000" w:themeColor="text1"/>
                <w:sz w:val="20"/>
              </w:rPr>
              <w:t>CID 5944 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CF1C5" w14:textId="76785D1C" w:rsidR="00943F0C" w:rsidRPr="0075012E" w:rsidRDefault="00943F0C" w:rsidP="00943F0C">
            <w:pPr>
              <w:rPr>
                <w:color w:val="000000" w:themeColor="text1"/>
                <w:sz w:val="20"/>
              </w:rPr>
            </w:pPr>
            <w:r w:rsidRPr="0075012E">
              <w:rPr>
                <w:color w:val="000000" w:themeColor="text1"/>
                <w:sz w:val="20"/>
              </w:rPr>
              <w:t>Li-Hsiang Sun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E3D93A" w14:textId="034F72B4" w:rsidR="00943F0C" w:rsidRPr="0075012E" w:rsidRDefault="00943F0C" w:rsidP="00943F0C">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14490" w14:textId="0B24B2AB" w:rsidR="00943F0C" w:rsidRPr="0075012E" w:rsidRDefault="00943F0C" w:rsidP="00943F0C">
            <w:pPr>
              <w:jc w:val="center"/>
              <w:rPr>
                <w:sz w:val="20"/>
              </w:rPr>
            </w:pPr>
            <w:r w:rsidRPr="0075012E">
              <w:rPr>
                <w:sz w:val="20"/>
              </w:rPr>
              <w:t>CR-</w:t>
            </w:r>
            <w:r w:rsidR="00AB7386" w:rsidRPr="0075012E">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5A800E85" w14:textId="27DE5487" w:rsidR="00943F0C" w:rsidRPr="0075012E" w:rsidRDefault="00943F0C" w:rsidP="00943F0C">
            <w:pPr>
              <w:jc w:val="center"/>
              <w:rPr>
                <w:sz w:val="20"/>
              </w:rPr>
            </w:pPr>
            <w:r w:rsidRPr="0075012E">
              <w:rPr>
                <w:sz w:val="20"/>
              </w:rPr>
              <w:t>MAC</w:t>
            </w:r>
          </w:p>
        </w:tc>
      </w:tr>
      <w:tr w:rsidR="001A022A" w:rsidRPr="00793BDB" w14:paraId="3EA6495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9A57F" w14:textId="12FFA525" w:rsidR="001A022A" w:rsidRPr="00DA5D3E" w:rsidRDefault="00D83603" w:rsidP="001A022A">
            <w:pPr>
              <w:jc w:val="center"/>
              <w:rPr>
                <w:color w:val="FF0000"/>
                <w:sz w:val="20"/>
              </w:rPr>
            </w:pPr>
            <w:hyperlink r:id="rId100" w:history="1">
              <w:r w:rsidR="001A022A" w:rsidRPr="00DA5D3E">
                <w:rPr>
                  <w:rStyle w:val="Hyperlink"/>
                  <w:color w:val="FF0000"/>
                  <w:sz w:val="20"/>
                </w:rPr>
                <w:t>0386r</w:t>
              </w:r>
              <w:r w:rsidR="00807595" w:rsidRPr="00DA5D3E">
                <w:rPr>
                  <w:rStyle w:val="Hyperlink"/>
                  <w:color w:val="FF0000"/>
                  <w:sz w:val="20"/>
                </w:rPr>
                <w:t>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EA592" w14:textId="04C15B8B" w:rsidR="001A022A" w:rsidRPr="00DA5D3E" w:rsidRDefault="001A022A" w:rsidP="001A022A">
            <w:pPr>
              <w:rPr>
                <w:color w:val="FF0000"/>
                <w:sz w:val="20"/>
              </w:rPr>
            </w:pPr>
            <w:r w:rsidRPr="00DA5D3E">
              <w:rPr>
                <w:color w:val="FF0000"/>
                <w:sz w:val="20"/>
              </w:rPr>
              <w:t>CC34 resolution for CID 1038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2A0DE" w14:textId="6711CD6C" w:rsidR="001A022A" w:rsidRPr="00DA5D3E" w:rsidRDefault="001A022A" w:rsidP="001A022A">
            <w:pPr>
              <w:rPr>
                <w:color w:val="FF0000"/>
                <w:sz w:val="20"/>
              </w:rPr>
            </w:pPr>
            <w:r w:rsidRPr="00DA5D3E">
              <w:rPr>
                <w:color w:val="FF0000"/>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DD7FFE" w14:textId="7E5F3865" w:rsidR="00BA3D3A" w:rsidRPr="00DA5D3E" w:rsidRDefault="00BA3D3A" w:rsidP="00BA3D3A">
            <w:pPr>
              <w:jc w:val="center"/>
              <w:rPr>
                <w:color w:val="FF0000"/>
                <w:sz w:val="20"/>
              </w:rPr>
            </w:pPr>
            <w:r w:rsidRPr="00DA5D3E">
              <w:rPr>
                <w:color w:val="FF0000"/>
                <w:sz w:val="20"/>
              </w:rPr>
              <w:t>NoM-02/1</w:t>
            </w:r>
            <w:r w:rsidR="00A178A9" w:rsidRPr="00DA5D3E">
              <w:rPr>
                <w:color w:val="FF0000"/>
                <w:sz w:val="20"/>
              </w:rPr>
              <w:t>7</w:t>
            </w:r>
          </w:p>
          <w:p w14:paraId="723DD446" w14:textId="77777777" w:rsidR="001A022A" w:rsidRDefault="00BA3D3A" w:rsidP="00807595">
            <w:pPr>
              <w:jc w:val="center"/>
              <w:rPr>
                <w:color w:val="FF0000"/>
                <w:sz w:val="20"/>
              </w:rPr>
            </w:pPr>
            <w:r w:rsidRPr="00DA5D3E">
              <w:rPr>
                <w:color w:val="FF0000"/>
                <w:sz w:val="20"/>
              </w:rPr>
              <w:t>31Y,22N,25A</w:t>
            </w:r>
          </w:p>
          <w:p w14:paraId="5CE21B6B" w14:textId="169DB31D" w:rsidR="00DA5D3E" w:rsidRPr="00DA5D3E" w:rsidRDefault="00DA5D3E" w:rsidP="00807595">
            <w:pPr>
              <w:jc w:val="center"/>
              <w:rPr>
                <w:color w:val="FF0000"/>
                <w:sz w:val="20"/>
              </w:rPr>
            </w:pPr>
            <w:r w:rsidRPr="001441E9">
              <w:rPr>
                <w:color w:val="FF0000"/>
                <w:sz w:val="20"/>
              </w:rPr>
              <w:t>(</w:t>
            </w:r>
            <w:r>
              <w:rPr>
                <w:color w:val="FF0000"/>
                <w:sz w:val="20"/>
              </w:rPr>
              <w:t>1</w:t>
            </w:r>
            <w:r w:rsidRPr="001441E9">
              <w:rPr>
                <w:color w:val="FF0000"/>
                <w:sz w:val="20"/>
              </w:rPr>
              <w:t xml:space="preserve"> CID)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CF9B" w14:textId="0EF20E40" w:rsidR="001A022A" w:rsidRPr="00DA5D3E" w:rsidRDefault="001A022A" w:rsidP="001A022A">
            <w:pPr>
              <w:jc w:val="center"/>
              <w:rPr>
                <w:color w:val="FF0000"/>
                <w:sz w:val="20"/>
              </w:rPr>
            </w:pPr>
            <w:r w:rsidRPr="00DA5D3E">
              <w:rPr>
                <w:color w:val="FF0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3235CA7" w14:textId="77196152" w:rsidR="001A022A" w:rsidRPr="00DA5D3E" w:rsidRDefault="001A022A" w:rsidP="001A022A">
            <w:pPr>
              <w:jc w:val="center"/>
              <w:rPr>
                <w:color w:val="FF0000"/>
                <w:sz w:val="20"/>
              </w:rPr>
            </w:pPr>
            <w:r w:rsidRPr="00DA5D3E">
              <w:rPr>
                <w:color w:val="FF0000"/>
                <w:sz w:val="20"/>
              </w:rPr>
              <w:t>MAC</w:t>
            </w:r>
          </w:p>
        </w:tc>
      </w:tr>
      <w:tr w:rsidR="002C6666" w:rsidRPr="00793BDB" w14:paraId="282D710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394A0" w14:textId="48E010AC" w:rsidR="002C6666" w:rsidRPr="0075012E" w:rsidRDefault="00D83603" w:rsidP="002C6666">
            <w:pPr>
              <w:jc w:val="center"/>
              <w:rPr>
                <w:sz w:val="20"/>
              </w:rPr>
            </w:pPr>
            <w:hyperlink r:id="rId101" w:history="1">
              <w:r w:rsidR="002C6666" w:rsidRPr="0075012E">
                <w:rPr>
                  <w:rStyle w:val="Hyperlink"/>
                  <w:sz w:val="20"/>
                </w:rPr>
                <w:t>213r0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9A599" w14:textId="1D41EAD5" w:rsidR="002C6666" w:rsidRPr="0075012E" w:rsidRDefault="002C6666" w:rsidP="002C6666">
            <w:pPr>
              <w:rPr>
                <w:color w:val="000000" w:themeColor="text1"/>
                <w:sz w:val="20"/>
              </w:rPr>
            </w:pPr>
            <w:r w:rsidRPr="0075012E">
              <w:rPr>
                <w:color w:val="000000" w:themeColor="text1"/>
                <w:sz w:val="20"/>
              </w:rPr>
              <w:t>CR for Restricted TWT P2P Support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2D8F2" w14:textId="1E472A18" w:rsidR="002C6666" w:rsidRPr="0075012E" w:rsidRDefault="002C6666" w:rsidP="002C6666">
            <w:pPr>
              <w:rPr>
                <w:color w:val="000000" w:themeColor="text1"/>
                <w:sz w:val="20"/>
              </w:rPr>
            </w:pPr>
            <w:r w:rsidRPr="0075012E">
              <w:rPr>
                <w:color w:val="000000" w:themeColor="text1"/>
                <w:sz w:val="20"/>
              </w:rPr>
              <w:t>M. K. Haider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960C7" w14:textId="42E972D2" w:rsidR="002C6666" w:rsidRPr="0075012E" w:rsidRDefault="002C6666" w:rsidP="002C6666">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529A39" w14:textId="6110ABF4" w:rsidR="002C6666" w:rsidRPr="0075012E" w:rsidRDefault="002C6666" w:rsidP="002C6666">
            <w:pPr>
              <w:jc w:val="center"/>
              <w:rPr>
                <w:sz w:val="20"/>
              </w:rPr>
            </w:pPr>
            <w:r w:rsidRPr="0075012E">
              <w:rPr>
                <w:sz w:val="20"/>
              </w:rPr>
              <w:t>CR-3</w:t>
            </w:r>
          </w:p>
        </w:tc>
        <w:tc>
          <w:tcPr>
            <w:tcW w:w="810" w:type="dxa"/>
            <w:tcBorders>
              <w:top w:val="single" w:sz="8" w:space="0" w:color="1B587C"/>
              <w:left w:val="single" w:sz="8" w:space="0" w:color="1B587C"/>
              <w:bottom w:val="single" w:sz="8" w:space="0" w:color="1B587C"/>
              <w:right w:val="single" w:sz="8" w:space="0" w:color="1B587C"/>
            </w:tcBorders>
          </w:tcPr>
          <w:p w14:paraId="4CF32DB6" w14:textId="012A9460" w:rsidR="002C6666" w:rsidRPr="0075012E" w:rsidRDefault="002C6666" w:rsidP="002C6666">
            <w:pPr>
              <w:jc w:val="center"/>
              <w:rPr>
                <w:sz w:val="20"/>
              </w:rPr>
            </w:pPr>
            <w:r w:rsidRPr="0075012E">
              <w:rPr>
                <w:sz w:val="20"/>
              </w:rPr>
              <w:t>MAC</w:t>
            </w:r>
          </w:p>
        </w:tc>
      </w:tr>
      <w:tr w:rsidR="00A10756" w:rsidRPr="00793BDB" w14:paraId="65856DE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A8810" w14:textId="4127E0D7" w:rsidR="00A10756" w:rsidRPr="0075012E" w:rsidRDefault="00D83603" w:rsidP="00A10756">
            <w:pPr>
              <w:jc w:val="center"/>
              <w:rPr>
                <w:sz w:val="20"/>
              </w:rPr>
            </w:pPr>
            <w:hyperlink r:id="rId102" w:history="1">
              <w:r w:rsidR="00A10756" w:rsidRPr="0075012E">
                <w:rPr>
                  <w:rStyle w:val="Hyperlink"/>
                  <w:sz w:val="20"/>
                </w:rPr>
                <w:t>1582r</w:t>
              </w:r>
              <w:r w:rsidR="00DE3372">
                <w:rPr>
                  <w:rStyle w:val="Hyperlink"/>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2B704" w14:textId="33CE40D2" w:rsidR="00A10756" w:rsidRPr="0075012E" w:rsidRDefault="00A10756" w:rsidP="00A10756">
            <w:pPr>
              <w:rPr>
                <w:color w:val="000000" w:themeColor="text1"/>
                <w:sz w:val="20"/>
              </w:rPr>
            </w:pPr>
            <w:r w:rsidRPr="0075012E">
              <w:rPr>
                <w:color w:val="000000" w:themeColor="text1"/>
                <w:sz w:val="20"/>
              </w:rPr>
              <w:t>Resolution for CIDs related to MLO BA procedures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3C8D5" w14:textId="48C1BD40" w:rsidR="00A10756" w:rsidRPr="0075012E" w:rsidRDefault="00A10756" w:rsidP="00A10756">
            <w:pPr>
              <w:rPr>
                <w:color w:val="000000" w:themeColor="text1"/>
                <w:sz w:val="20"/>
              </w:rPr>
            </w:pPr>
            <w:r w:rsidRPr="0075012E">
              <w:rPr>
                <w:color w:val="000000" w:themeColor="text1"/>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C4596" w14:textId="17E708DB" w:rsidR="00A10756" w:rsidRPr="0075012E" w:rsidRDefault="00A10756" w:rsidP="00A10756">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6336E" w14:textId="796F9B00" w:rsidR="00A10756" w:rsidRPr="0075012E" w:rsidRDefault="00A10756" w:rsidP="00A10756">
            <w:pPr>
              <w:jc w:val="center"/>
              <w:rPr>
                <w:sz w:val="20"/>
              </w:rPr>
            </w:pPr>
            <w:r w:rsidRPr="0075012E">
              <w:rPr>
                <w:sz w:val="20"/>
              </w:rPr>
              <w:t>CR-</w:t>
            </w:r>
            <w:r w:rsidR="00DE3372">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670FD5AE" w14:textId="0C350654" w:rsidR="00A10756" w:rsidRPr="0075012E" w:rsidRDefault="00A10756" w:rsidP="00A10756">
            <w:pPr>
              <w:jc w:val="center"/>
              <w:rPr>
                <w:sz w:val="20"/>
              </w:rPr>
            </w:pPr>
            <w:r w:rsidRPr="0075012E">
              <w:rPr>
                <w:sz w:val="20"/>
              </w:rPr>
              <w:t>MAC</w:t>
            </w:r>
          </w:p>
        </w:tc>
      </w:tr>
      <w:tr w:rsidR="00A10756" w:rsidRPr="00793BDB" w14:paraId="601B4D5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DE268" w14:textId="0AC680B4" w:rsidR="00A10756" w:rsidRPr="0075012E" w:rsidRDefault="00A10756" w:rsidP="00A10756">
            <w:pPr>
              <w:jc w:val="center"/>
              <w:rPr>
                <w:sz w:val="20"/>
              </w:rPr>
            </w:pPr>
            <w:r w:rsidRPr="0075012E">
              <w:rPr>
                <w:color w:val="FF0000"/>
                <w:sz w:val="20"/>
              </w:rPr>
              <w:t>1584r0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37BE8" w14:textId="602BE3C0" w:rsidR="00A10756" w:rsidRPr="0075012E" w:rsidRDefault="00A10756" w:rsidP="00A10756">
            <w:pPr>
              <w:rPr>
                <w:color w:val="000000" w:themeColor="text1"/>
                <w:sz w:val="20"/>
              </w:rPr>
            </w:pPr>
            <w:r w:rsidRPr="0075012E">
              <w:rPr>
                <w:color w:val="000000" w:themeColor="text1"/>
                <w:sz w:val="20"/>
              </w:rPr>
              <w:t>Resolution for CIDs related to MLO BA procedures - part 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4E618" w14:textId="77777777" w:rsidR="00A10756" w:rsidRPr="0075012E" w:rsidRDefault="00A10756" w:rsidP="00A10756">
            <w:pPr>
              <w:rPr>
                <w:color w:val="000000" w:themeColor="text1"/>
                <w:sz w:val="20"/>
              </w:rPr>
            </w:pPr>
            <w:r w:rsidRPr="0075012E">
              <w:rPr>
                <w:color w:val="000000" w:themeColor="text1"/>
                <w:sz w:val="20"/>
              </w:rPr>
              <w:t>Abhishek Patil</w:t>
            </w:r>
          </w:p>
          <w:p w14:paraId="0425621B" w14:textId="18097B1E" w:rsidR="009C45B3" w:rsidRPr="0075012E" w:rsidRDefault="009C45B3" w:rsidP="009C45B3">
            <w:pP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14BB9" w14:textId="7F392061" w:rsidR="00A10756" w:rsidRPr="0075012E" w:rsidRDefault="00A10756" w:rsidP="00A10756">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2CE99" w14:textId="336D844B" w:rsidR="00A10756" w:rsidRPr="0075012E" w:rsidRDefault="00A10756" w:rsidP="00A10756">
            <w:pPr>
              <w:jc w:val="center"/>
              <w:rPr>
                <w:sz w:val="20"/>
              </w:rPr>
            </w:pPr>
            <w:r w:rsidRPr="0075012E">
              <w:rPr>
                <w:sz w:val="20"/>
              </w:rPr>
              <w:t>CR-</w:t>
            </w:r>
            <w:r w:rsidR="006573E2" w:rsidRPr="0075012E">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2F2CADFB" w14:textId="7787C3FC" w:rsidR="00A10756" w:rsidRPr="0075012E" w:rsidRDefault="00A10756" w:rsidP="00A10756">
            <w:pPr>
              <w:jc w:val="center"/>
              <w:rPr>
                <w:sz w:val="20"/>
              </w:rPr>
            </w:pPr>
            <w:r w:rsidRPr="0075012E">
              <w:rPr>
                <w:sz w:val="20"/>
              </w:rPr>
              <w:t>MAC</w:t>
            </w:r>
          </w:p>
        </w:tc>
      </w:tr>
      <w:tr w:rsidR="001805F5" w:rsidRPr="00793BDB" w14:paraId="36C57B9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146AE" w14:textId="63676C95" w:rsidR="001805F5" w:rsidRPr="0075012E" w:rsidRDefault="00D83603" w:rsidP="001805F5">
            <w:pPr>
              <w:jc w:val="center"/>
              <w:rPr>
                <w:color w:val="FF0000"/>
                <w:sz w:val="20"/>
              </w:rPr>
            </w:pPr>
            <w:hyperlink r:id="rId103" w:history="1">
              <w:r w:rsidR="001805F5" w:rsidRPr="0075012E">
                <w:rPr>
                  <w:rStyle w:val="Hyperlink"/>
                  <w:sz w:val="20"/>
                </w:rPr>
                <w:t>1793r0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13E94" w14:textId="4CBD269E" w:rsidR="001805F5" w:rsidRPr="0075012E" w:rsidRDefault="001805F5" w:rsidP="001805F5">
            <w:pPr>
              <w:rPr>
                <w:color w:val="000000" w:themeColor="text1"/>
                <w:sz w:val="20"/>
              </w:rPr>
            </w:pPr>
            <w:r w:rsidRPr="0075012E">
              <w:rPr>
                <w:color w:val="000000" w:themeColor="text1"/>
                <w:sz w:val="20"/>
              </w:rPr>
              <w:t>Comment resolution for Enterprise-Grade TID Mapping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A8489" w14:textId="77696FEC" w:rsidR="001805F5" w:rsidRPr="0075012E" w:rsidRDefault="001805F5" w:rsidP="001805F5">
            <w:pPr>
              <w:rPr>
                <w:color w:val="000000" w:themeColor="text1"/>
                <w:sz w:val="20"/>
              </w:rPr>
            </w:pPr>
            <w:r w:rsidRPr="0075012E">
              <w:rPr>
                <w:color w:val="000000" w:themeColor="text1"/>
                <w:sz w:val="20"/>
              </w:rPr>
              <w:t>Pooya Monajemi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B74A0" w14:textId="0782B4FA" w:rsidR="001805F5" w:rsidRPr="0075012E" w:rsidRDefault="001805F5" w:rsidP="001805F5">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1DCD" w14:textId="52A317F4" w:rsidR="001805F5" w:rsidRPr="0075012E" w:rsidRDefault="001805F5" w:rsidP="001805F5">
            <w:pPr>
              <w:jc w:val="center"/>
              <w:rPr>
                <w:sz w:val="20"/>
              </w:rPr>
            </w:pPr>
            <w:r w:rsidRPr="0075012E">
              <w:rPr>
                <w:sz w:val="20"/>
              </w:rPr>
              <w:t>CR-</w:t>
            </w:r>
            <w:r w:rsidR="00482488" w:rsidRPr="0075012E">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08B22F19" w14:textId="1ED18E21" w:rsidR="001805F5" w:rsidRPr="0075012E" w:rsidRDefault="001805F5" w:rsidP="001805F5">
            <w:pPr>
              <w:jc w:val="center"/>
              <w:rPr>
                <w:sz w:val="20"/>
              </w:rPr>
            </w:pPr>
            <w:r w:rsidRPr="0075012E">
              <w:rPr>
                <w:sz w:val="20"/>
              </w:rPr>
              <w:t>MAC</w:t>
            </w:r>
          </w:p>
        </w:tc>
      </w:tr>
      <w:tr w:rsidR="00DF0F3E" w:rsidRPr="00793BDB" w14:paraId="6B1CD30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6234D" w14:textId="3DCD7D9D" w:rsidR="00DF0F3E" w:rsidRPr="00B933AB" w:rsidRDefault="00DF0F3E" w:rsidP="00DF0F3E">
            <w:pPr>
              <w:jc w:val="center"/>
              <w:rPr>
                <w:color w:val="FF0000"/>
                <w:sz w:val="20"/>
              </w:rPr>
            </w:pPr>
            <w:r w:rsidRPr="00B933AB">
              <w:rPr>
                <w:color w:val="FF0000"/>
                <w:sz w:val="20"/>
              </w:rPr>
              <w:t>0355r0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5200F" w14:textId="1D9E6BDF" w:rsidR="00DF0F3E" w:rsidRPr="00B933AB" w:rsidRDefault="00DF0F3E" w:rsidP="00DF0F3E">
            <w:pPr>
              <w:rPr>
                <w:color w:val="000000" w:themeColor="text1"/>
                <w:sz w:val="20"/>
              </w:rPr>
            </w:pPr>
            <w:r w:rsidRPr="00B933AB">
              <w:rPr>
                <w:color w:val="000000" w:themeColor="text1"/>
                <w:sz w:val="20"/>
              </w:rPr>
              <w:t>Resolution for CIDs related to FILS Discovery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BA62F" w14:textId="3592C1C8" w:rsidR="00DF0F3E" w:rsidRPr="00B933AB" w:rsidRDefault="00DF0F3E" w:rsidP="00DF0F3E">
            <w:pPr>
              <w:rPr>
                <w:color w:val="000000" w:themeColor="text1"/>
                <w:sz w:val="20"/>
              </w:rPr>
            </w:pPr>
            <w:r w:rsidRPr="00B933AB">
              <w:rPr>
                <w:color w:val="000000" w:themeColor="text1"/>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31E89" w14:textId="361F6E9B" w:rsidR="00DF0F3E" w:rsidRPr="00B933AB" w:rsidRDefault="00DF0F3E" w:rsidP="00DF0F3E">
            <w:pPr>
              <w:jc w:val="center"/>
              <w:rPr>
                <w:color w:val="000000" w:themeColor="text1"/>
                <w:sz w:val="20"/>
              </w:rPr>
            </w:pPr>
            <w:r w:rsidRPr="00B933AB">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72FDB" w14:textId="26969781" w:rsidR="00DF0F3E" w:rsidRPr="00B933AB" w:rsidRDefault="00DF0F3E" w:rsidP="00DF0F3E">
            <w:pPr>
              <w:jc w:val="center"/>
              <w:rPr>
                <w:sz w:val="20"/>
              </w:rPr>
            </w:pPr>
            <w:r w:rsidRPr="00B933AB">
              <w:rPr>
                <w:sz w:val="20"/>
              </w:rPr>
              <w:t>CR-4</w:t>
            </w:r>
          </w:p>
        </w:tc>
        <w:tc>
          <w:tcPr>
            <w:tcW w:w="810" w:type="dxa"/>
            <w:tcBorders>
              <w:top w:val="single" w:sz="8" w:space="0" w:color="1B587C"/>
              <w:left w:val="single" w:sz="8" w:space="0" w:color="1B587C"/>
              <w:bottom w:val="single" w:sz="8" w:space="0" w:color="1B587C"/>
              <w:right w:val="single" w:sz="8" w:space="0" w:color="1B587C"/>
            </w:tcBorders>
          </w:tcPr>
          <w:p w14:paraId="4843C657" w14:textId="1753E21E" w:rsidR="00DF0F3E" w:rsidRPr="00B933AB" w:rsidRDefault="00DF0F3E" w:rsidP="00DF0F3E">
            <w:pPr>
              <w:jc w:val="center"/>
              <w:rPr>
                <w:sz w:val="20"/>
              </w:rPr>
            </w:pPr>
            <w:r w:rsidRPr="00B933AB">
              <w:rPr>
                <w:sz w:val="20"/>
              </w:rPr>
              <w:t>MAC</w:t>
            </w:r>
          </w:p>
        </w:tc>
      </w:tr>
      <w:tr w:rsidR="00436C65" w:rsidRPr="00793BDB" w14:paraId="001DA98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700D" w14:textId="4E8D12A8" w:rsidR="00436C65" w:rsidRPr="00887190" w:rsidRDefault="00D83603" w:rsidP="00436C65">
            <w:pPr>
              <w:jc w:val="center"/>
              <w:rPr>
                <w:color w:val="00B050"/>
                <w:sz w:val="20"/>
              </w:rPr>
            </w:pPr>
            <w:hyperlink r:id="rId104" w:history="1">
              <w:r w:rsidR="00436C65" w:rsidRPr="00887190">
                <w:rPr>
                  <w:rStyle w:val="Hyperlink"/>
                  <w:color w:val="00B050"/>
                  <w:sz w:val="20"/>
                </w:rPr>
                <w:t>1436r1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F47392" w14:textId="0CFE1FED" w:rsidR="00436C65" w:rsidRPr="00887190" w:rsidRDefault="00436C65" w:rsidP="00436C65">
            <w:pPr>
              <w:rPr>
                <w:color w:val="00B050"/>
                <w:sz w:val="20"/>
              </w:rPr>
            </w:pPr>
            <w:r w:rsidRPr="00887190">
              <w:rPr>
                <w:color w:val="00B050"/>
                <w:sz w:val="20"/>
              </w:rPr>
              <w:t>CIDs related to TDLS operation with MLO-part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28181" w14:textId="1EFCEC07" w:rsidR="00436C65" w:rsidRPr="00887190" w:rsidRDefault="00436C65" w:rsidP="00436C65">
            <w:pPr>
              <w:rPr>
                <w:color w:val="00B050"/>
                <w:sz w:val="20"/>
              </w:rPr>
            </w:pPr>
            <w:r w:rsidRPr="00887190">
              <w:rPr>
                <w:color w:val="00B050"/>
                <w:sz w:val="20"/>
                <w:lang w:eastAsia="ko-KR"/>
              </w:rPr>
              <w:t>Michael Montemurro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B8E08" w14:textId="77777777" w:rsidR="00887190" w:rsidRDefault="00887190" w:rsidP="00887190">
            <w:pPr>
              <w:jc w:val="center"/>
              <w:rPr>
                <w:color w:val="00B050"/>
                <w:sz w:val="20"/>
              </w:rPr>
            </w:pPr>
            <w:r w:rsidRPr="00887190">
              <w:rPr>
                <w:color w:val="00B050"/>
                <w:sz w:val="20"/>
              </w:rPr>
              <w:t>Pr-</w:t>
            </w:r>
            <w:r w:rsidR="00436C65" w:rsidRPr="00887190">
              <w:rPr>
                <w:color w:val="00B050"/>
                <w:sz w:val="20"/>
              </w:rPr>
              <w:t>SP</w:t>
            </w:r>
            <w:r w:rsidRPr="00887190">
              <w:rPr>
                <w:color w:val="00B050"/>
                <w:sz w:val="20"/>
              </w:rPr>
              <w:t>-02/28</w:t>
            </w:r>
          </w:p>
          <w:p w14:paraId="532F070E" w14:textId="75A6CB4E" w:rsidR="009A7BC8" w:rsidRPr="00887190" w:rsidRDefault="009A7BC8" w:rsidP="00887190">
            <w:pPr>
              <w:jc w:val="center"/>
              <w:rPr>
                <w:color w:val="00B050"/>
                <w:sz w:val="20"/>
              </w:rPr>
            </w:pPr>
            <w:r w:rsidRPr="009A7BC8">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E9215" w14:textId="42F43959" w:rsidR="00436C65" w:rsidRPr="00887190" w:rsidRDefault="00436C65" w:rsidP="00436C65">
            <w:pPr>
              <w:jc w:val="center"/>
              <w:rPr>
                <w:color w:val="00B050"/>
                <w:sz w:val="20"/>
              </w:rPr>
            </w:pPr>
            <w:r w:rsidRPr="00887190">
              <w:rPr>
                <w:color w:val="00B050"/>
                <w:sz w:val="20"/>
              </w:rPr>
              <w:t>CR-4</w:t>
            </w:r>
          </w:p>
        </w:tc>
        <w:tc>
          <w:tcPr>
            <w:tcW w:w="810" w:type="dxa"/>
            <w:tcBorders>
              <w:top w:val="single" w:sz="8" w:space="0" w:color="1B587C"/>
              <w:left w:val="single" w:sz="8" w:space="0" w:color="1B587C"/>
              <w:bottom w:val="single" w:sz="8" w:space="0" w:color="1B587C"/>
              <w:right w:val="single" w:sz="8" w:space="0" w:color="1B587C"/>
            </w:tcBorders>
          </w:tcPr>
          <w:p w14:paraId="6BA6FBFA" w14:textId="2E48F608" w:rsidR="00436C65" w:rsidRPr="00887190" w:rsidRDefault="00436C65" w:rsidP="00436C65">
            <w:pPr>
              <w:jc w:val="center"/>
              <w:rPr>
                <w:color w:val="00B050"/>
                <w:sz w:val="20"/>
              </w:rPr>
            </w:pPr>
            <w:r w:rsidRPr="00887190">
              <w:rPr>
                <w:color w:val="00B050"/>
                <w:sz w:val="20"/>
              </w:rPr>
              <w:t>MAC</w:t>
            </w:r>
          </w:p>
        </w:tc>
      </w:tr>
      <w:bookmarkStart w:id="16" w:name="_Hlk97106072"/>
      <w:tr w:rsidR="003C459F" w:rsidRPr="00793BDB" w14:paraId="30DD292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04DE9" w14:textId="20B1D811" w:rsidR="003C459F" w:rsidRPr="00B933AB" w:rsidRDefault="00706703" w:rsidP="003C459F">
            <w:pPr>
              <w:jc w:val="center"/>
              <w:rPr>
                <w:sz w:val="20"/>
              </w:rPr>
            </w:pPr>
            <w:r>
              <w:fldChar w:fldCharType="begin"/>
            </w:r>
            <w:r>
              <w:instrText xml:space="preserve"> HYPERLINK "https://mentor.ieee.org/802.11/dcn/21/11-21-1913-04-00be-cc36-cr-consideration-on-edca-operation-for-restricted-twt.pptx" </w:instrText>
            </w:r>
            <w:r>
              <w:fldChar w:fldCharType="separate"/>
            </w:r>
            <w:r w:rsidR="003C459F" w:rsidRPr="0084119E">
              <w:rPr>
                <w:rStyle w:val="Hyperlink"/>
                <w:sz w:val="20"/>
              </w:rPr>
              <w:t>1913r4</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99F96" w14:textId="2A991934" w:rsidR="003C459F" w:rsidRPr="00B933AB" w:rsidRDefault="003C459F" w:rsidP="003C459F">
            <w:pPr>
              <w:rPr>
                <w:sz w:val="20"/>
              </w:rPr>
            </w:pPr>
            <w:r w:rsidRPr="00B933AB">
              <w:rPr>
                <w:sz w:val="20"/>
              </w:rPr>
              <w:t>CR-Consideration on EDCA Operation for Restricted TWT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C2353" w14:textId="05E8FAF1" w:rsidR="003C459F" w:rsidRPr="00B933AB" w:rsidRDefault="003C459F" w:rsidP="003C459F">
            <w:pPr>
              <w:rPr>
                <w:sz w:val="20"/>
                <w:lang w:eastAsia="ko-KR"/>
              </w:rPr>
            </w:pPr>
            <w:r w:rsidRPr="00B933AB">
              <w:rPr>
                <w:sz w:val="20"/>
                <w:lang w:eastAsia="ko-KR"/>
              </w:rPr>
              <w:t>Liuming Lu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3D4DC" w14:textId="4519C387" w:rsidR="003C459F" w:rsidRPr="00B933AB" w:rsidRDefault="003C459F" w:rsidP="003C459F">
            <w:pPr>
              <w:jc w:val="center"/>
              <w:rPr>
                <w:color w:val="000000" w:themeColor="text1"/>
                <w:sz w:val="20"/>
              </w:rPr>
            </w:pPr>
            <w:r w:rsidRPr="00B933AB">
              <w:rPr>
                <w:color w:val="000000" w:themeColor="text1"/>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9CE1E" w14:textId="00266130" w:rsidR="003C459F" w:rsidRPr="00B933AB" w:rsidRDefault="003C459F" w:rsidP="003C459F">
            <w:pPr>
              <w:jc w:val="center"/>
              <w:rPr>
                <w:sz w:val="20"/>
              </w:rPr>
            </w:pPr>
            <w:r w:rsidRPr="00B933AB">
              <w:rPr>
                <w:sz w:val="20"/>
              </w:rPr>
              <w:t>CR-5</w:t>
            </w:r>
          </w:p>
        </w:tc>
        <w:tc>
          <w:tcPr>
            <w:tcW w:w="810" w:type="dxa"/>
            <w:tcBorders>
              <w:top w:val="single" w:sz="8" w:space="0" w:color="1B587C"/>
              <w:left w:val="single" w:sz="8" w:space="0" w:color="1B587C"/>
              <w:bottom w:val="single" w:sz="8" w:space="0" w:color="1B587C"/>
              <w:right w:val="single" w:sz="8" w:space="0" w:color="1B587C"/>
            </w:tcBorders>
          </w:tcPr>
          <w:p w14:paraId="2B8538B4" w14:textId="21DAB498" w:rsidR="003C459F" w:rsidRPr="00B933AB" w:rsidRDefault="003C459F" w:rsidP="003C459F">
            <w:pPr>
              <w:jc w:val="center"/>
              <w:rPr>
                <w:sz w:val="20"/>
              </w:rPr>
            </w:pPr>
            <w:r w:rsidRPr="00B933AB">
              <w:rPr>
                <w:sz w:val="20"/>
              </w:rPr>
              <w:t>MAC</w:t>
            </w:r>
          </w:p>
        </w:tc>
      </w:tr>
      <w:tr w:rsidR="003C459F" w:rsidRPr="00793BDB" w14:paraId="0942244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4130C" w14:textId="337FCBAE" w:rsidR="003C459F" w:rsidRPr="00B933AB" w:rsidRDefault="00D83603" w:rsidP="003C459F">
            <w:pPr>
              <w:jc w:val="center"/>
              <w:rPr>
                <w:sz w:val="20"/>
              </w:rPr>
            </w:pPr>
            <w:hyperlink r:id="rId105" w:history="1">
              <w:r w:rsidR="003C459F" w:rsidRPr="0084119E">
                <w:rPr>
                  <w:rStyle w:val="Hyperlink"/>
                  <w:sz w:val="20"/>
                </w:rPr>
                <w:t>2031r1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B8854" w14:textId="4A7A9317" w:rsidR="003C459F" w:rsidRPr="00B933AB" w:rsidRDefault="003C459F" w:rsidP="003C459F">
            <w:pPr>
              <w:rPr>
                <w:sz w:val="20"/>
              </w:rPr>
            </w:pPr>
            <w:r w:rsidRPr="00B933AB">
              <w:rPr>
                <w:sz w:val="20"/>
              </w:rPr>
              <w:t>Resolution to CIDs 5956 5957 for TID-to-Link Mapping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79A" w14:textId="4A42461C" w:rsidR="003C459F" w:rsidRPr="00B933AB" w:rsidRDefault="003C459F" w:rsidP="003C459F">
            <w:pPr>
              <w:rPr>
                <w:sz w:val="20"/>
                <w:lang w:eastAsia="ko-KR"/>
              </w:rPr>
            </w:pPr>
            <w:r w:rsidRPr="00B933AB">
              <w:rPr>
                <w:sz w:val="20"/>
                <w:lang w:eastAsia="ko-KR"/>
              </w:rPr>
              <w:t>Liuming Lu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12E06" w14:textId="38297C4D" w:rsidR="003C459F" w:rsidRPr="00B933AB" w:rsidRDefault="003C459F" w:rsidP="003C459F">
            <w:pPr>
              <w:jc w:val="center"/>
              <w:rPr>
                <w:color w:val="000000" w:themeColor="text1"/>
                <w:sz w:val="20"/>
              </w:rPr>
            </w:pPr>
            <w:r w:rsidRPr="00B933AB">
              <w:rPr>
                <w:color w:val="000000" w:themeColor="text1"/>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F786B" w14:textId="3599BB5C" w:rsidR="003C459F" w:rsidRPr="00B933AB" w:rsidRDefault="003C459F" w:rsidP="003C459F">
            <w:pPr>
              <w:jc w:val="center"/>
              <w:rPr>
                <w:sz w:val="20"/>
              </w:rPr>
            </w:pPr>
            <w:r w:rsidRPr="00B933AB">
              <w:rPr>
                <w:sz w:val="20"/>
              </w:rPr>
              <w:t>CR-2</w:t>
            </w:r>
          </w:p>
        </w:tc>
        <w:tc>
          <w:tcPr>
            <w:tcW w:w="810" w:type="dxa"/>
            <w:tcBorders>
              <w:top w:val="single" w:sz="8" w:space="0" w:color="1B587C"/>
              <w:left w:val="single" w:sz="8" w:space="0" w:color="1B587C"/>
              <w:bottom w:val="single" w:sz="8" w:space="0" w:color="1B587C"/>
              <w:right w:val="single" w:sz="8" w:space="0" w:color="1B587C"/>
            </w:tcBorders>
          </w:tcPr>
          <w:p w14:paraId="56AB6B59" w14:textId="4DEC9AD7" w:rsidR="003C459F" w:rsidRPr="00B933AB" w:rsidRDefault="003C459F" w:rsidP="003C459F">
            <w:pPr>
              <w:jc w:val="center"/>
              <w:rPr>
                <w:sz w:val="20"/>
              </w:rPr>
            </w:pPr>
            <w:r w:rsidRPr="00B933AB">
              <w:rPr>
                <w:sz w:val="20"/>
              </w:rPr>
              <w:t>MAC</w:t>
            </w:r>
          </w:p>
        </w:tc>
      </w:tr>
      <w:bookmarkEnd w:id="16"/>
      <w:tr w:rsidR="00B933AB" w:rsidRPr="00793BDB" w14:paraId="5EF36E86"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6DDB6" w14:textId="6B639D74" w:rsidR="00B933AB" w:rsidRPr="00265239" w:rsidRDefault="00706703" w:rsidP="00B933AB">
            <w:pPr>
              <w:jc w:val="center"/>
              <w:rPr>
                <w:sz w:val="20"/>
              </w:rPr>
            </w:pPr>
            <w:r w:rsidRPr="00265239">
              <w:fldChar w:fldCharType="begin"/>
            </w:r>
            <w:r w:rsidRPr="00265239">
              <w:rPr>
                <w:sz w:val="20"/>
              </w:rPr>
              <w:instrText xml:space="preserve"> HYPERLINK "https://mentor.ieee.org/802.11/dcn/21/11-21-2032-01-00be-cc36-resolution-to-cid-5958-for-nstr-mobile-ap-mld-operation.docx" </w:instrText>
            </w:r>
            <w:r w:rsidRPr="00265239">
              <w:fldChar w:fldCharType="separate"/>
            </w:r>
            <w:r w:rsidR="00B933AB" w:rsidRPr="00265239">
              <w:rPr>
                <w:rStyle w:val="Hyperlink"/>
                <w:sz w:val="20"/>
              </w:rPr>
              <w:t>2032r1</w:t>
            </w:r>
            <w:r w:rsidRPr="00265239">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46ECD" w14:textId="18FFD553" w:rsidR="00B933AB" w:rsidRPr="00265239" w:rsidRDefault="00B933AB" w:rsidP="00B933AB">
            <w:pPr>
              <w:rPr>
                <w:sz w:val="20"/>
              </w:rPr>
            </w:pPr>
            <w:r w:rsidRPr="00265239">
              <w:rPr>
                <w:sz w:val="20"/>
              </w:rPr>
              <w:t>Resolution to CID 5958 for NSTR mobile AP MLD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B8697" w14:textId="7B133C2A" w:rsidR="00B933AB" w:rsidRPr="00265239" w:rsidRDefault="00B933AB" w:rsidP="00B933AB">
            <w:pPr>
              <w:rPr>
                <w:sz w:val="20"/>
                <w:lang w:eastAsia="ko-KR"/>
              </w:rPr>
            </w:pPr>
            <w:r w:rsidRPr="00265239">
              <w:rPr>
                <w:sz w:val="20"/>
                <w:lang w:eastAsia="ko-KR"/>
              </w:rPr>
              <w:t>Liuming Lu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719B6" w14:textId="3B1C635A" w:rsidR="00B933AB" w:rsidRPr="00265239" w:rsidRDefault="00B933AB" w:rsidP="00B933AB">
            <w:pPr>
              <w:jc w:val="center"/>
              <w:rPr>
                <w:color w:val="000000" w:themeColor="text1"/>
                <w:sz w:val="20"/>
              </w:rPr>
            </w:pPr>
            <w:r w:rsidRPr="0026523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322034" w14:textId="519A815B" w:rsidR="00B933AB" w:rsidRPr="00265239" w:rsidRDefault="00B933AB" w:rsidP="00B933AB">
            <w:pPr>
              <w:jc w:val="center"/>
              <w:rPr>
                <w:sz w:val="20"/>
              </w:rPr>
            </w:pPr>
            <w:r w:rsidRPr="00265239">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10A307F" w14:textId="1408DE49" w:rsidR="00B933AB" w:rsidRPr="00265239" w:rsidRDefault="00B933AB" w:rsidP="00B933AB">
            <w:pPr>
              <w:jc w:val="center"/>
              <w:rPr>
                <w:sz w:val="20"/>
              </w:rPr>
            </w:pPr>
            <w:r w:rsidRPr="00265239">
              <w:rPr>
                <w:sz w:val="20"/>
              </w:rPr>
              <w:t>MAC</w:t>
            </w:r>
          </w:p>
        </w:tc>
      </w:tr>
      <w:tr w:rsidR="00887C0E" w:rsidRPr="00793BDB" w14:paraId="5EEC6C0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A2DF1" w14:textId="1C905563" w:rsidR="00887C0E" w:rsidRPr="00265239" w:rsidRDefault="00D83603" w:rsidP="00887C0E">
            <w:pPr>
              <w:jc w:val="center"/>
              <w:rPr>
                <w:sz w:val="20"/>
              </w:rPr>
            </w:pPr>
            <w:hyperlink r:id="rId106" w:history="1">
              <w:r w:rsidR="00887C0E" w:rsidRPr="00265239">
                <w:rPr>
                  <w:rStyle w:val="Hyperlink"/>
                  <w:sz w:val="20"/>
                </w:rPr>
                <w:t>1931r0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148D2" w14:textId="4127D03D" w:rsidR="00887C0E" w:rsidRPr="00265239" w:rsidRDefault="00887C0E" w:rsidP="00887C0E">
            <w:pPr>
              <w:rPr>
                <w:sz w:val="20"/>
              </w:rPr>
            </w:pPr>
            <w:r w:rsidRPr="00265239">
              <w:rPr>
                <w:sz w:val="20"/>
              </w:rPr>
              <w:t>CR for ESS Report element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38B0F" w14:textId="114E29A6" w:rsidR="00887C0E" w:rsidRPr="00265239" w:rsidRDefault="00887C0E" w:rsidP="00887C0E">
            <w:pPr>
              <w:rPr>
                <w:sz w:val="20"/>
                <w:lang w:eastAsia="ko-KR"/>
              </w:rPr>
            </w:pPr>
            <w:r w:rsidRPr="00265239">
              <w:rPr>
                <w:sz w:val="20"/>
                <w:lang w:eastAsia="ko-KR"/>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AB86F" w14:textId="657A0A47" w:rsidR="00887C0E" w:rsidRPr="00265239" w:rsidRDefault="00887C0E" w:rsidP="00887C0E">
            <w:pPr>
              <w:jc w:val="center"/>
              <w:rPr>
                <w:color w:val="000000" w:themeColor="text1"/>
                <w:sz w:val="20"/>
              </w:rPr>
            </w:pPr>
            <w:r w:rsidRPr="0026523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24914" w14:textId="15E927F4" w:rsidR="00887C0E" w:rsidRPr="00265239" w:rsidRDefault="00887C0E" w:rsidP="00887C0E">
            <w:pPr>
              <w:jc w:val="center"/>
              <w:rPr>
                <w:sz w:val="20"/>
              </w:rPr>
            </w:pPr>
            <w:r w:rsidRPr="00265239">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73A3413" w14:textId="2CAE6D2B" w:rsidR="00887C0E" w:rsidRPr="00265239" w:rsidRDefault="00887C0E" w:rsidP="00887C0E">
            <w:pPr>
              <w:jc w:val="center"/>
              <w:rPr>
                <w:sz w:val="20"/>
              </w:rPr>
            </w:pPr>
            <w:r w:rsidRPr="00265239">
              <w:rPr>
                <w:sz w:val="20"/>
              </w:rPr>
              <w:t>MAC</w:t>
            </w:r>
          </w:p>
        </w:tc>
      </w:tr>
      <w:tr w:rsidR="00C93A23" w:rsidRPr="00793BDB" w14:paraId="6F118CA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6C01D" w14:textId="5B568786" w:rsidR="00C93A23" w:rsidRPr="00265239" w:rsidRDefault="00D83603" w:rsidP="00C93A23">
            <w:pPr>
              <w:jc w:val="center"/>
              <w:rPr>
                <w:sz w:val="20"/>
              </w:rPr>
            </w:pPr>
            <w:hyperlink r:id="rId107" w:history="1">
              <w:r w:rsidR="00C93A23" w:rsidRPr="00265239">
                <w:rPr>
                  <w:rStyle w:val="Hyperlink"/>
                  <w:sz w:val="20"/>
                </w:rPr>
                <w:t>1224r11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4E689" w14:textId="71C04577" w:rsidR="00C93A23" w:rsidRPr="00265239" w:rsidRDefault="00C93A23" w:rsidP="00C93A23">
            <w:pPr>
              <w:rPr>
                <w:sz w:val="20"/>
              </w:rPr>
            </w:pPr>
            <w:r w:rsidRPr="00265239">
              <w:rPr>
                <w:sz w:val="20"/>
              </w:rPr>
              <w:t>CR for Restricted TWT Setup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CF2FB" w14:textId="0B65DFD7" w:rsidR="00C93A23" w:rsidRPr="00265239" w:rsidRDefault="00C93A23" w:rsidP="00C93A23">
            <w:pPr>
              <w:rPr>
                <w:sz w:val="20"/>
                <w:lang w:eastAsia="ko-KR"/>
              </w:rPr>
            </w:pPr>
            <w:r w:rsidRPr="00265239">
              <w:rPr>
                <w:sz w:val="20"/>
                <w:lang w:eastAsia="ko-KR"/>
              </w:rPr>
              <w:t>Muhammad K. Haider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D25F86" w14:textId="27BD8748" w:rsidR="00C93A23" w:rsidRPr="00265239" w:rsidRDefault="00C93A23" w:rsidP="00C93A23">
            <w:pPr>
              <w:jc w:val="center"/>
              <w:rPr>
                <w:color w:val="000000" w:themeColor="text1"/>
                <w:sz w:val="20"/>
              </w:rPr>
            </w:pPr>
            <w:r w:rsidRPr="00265239">
              <w:rPr>
                <w:color w:val="000000" w:themeColor="text1"/>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77771" w14:textId="1D9DDE05" w:rsidR="00C93A23" w:rsidRPr="00265239" w:rsidRDefault="00C93A23" w:rsidP="00C93A23">
            <w:pPr>
              <w:jc w:val="center"/>
              <w:rPr>
                <w:sz w:val="20"/>
              </w:rPr>
            </w:pPr>
            <w:r w:rsidRPr="00265239">
              <w:rPr>
                <w:sz w:val="20"/>
              </w:rPr>
              <w:t>CR-</w:t>
            </w:r>
            <w:r w:rsidR="00565BFB" w:rsidRPr="00265239">
              <w:rPr>
                <w:sz w:val="20"/>
              </w:rPr>
              <w:t>4</w:t>
            </w:r>
          </w:p>
        </w:tc>
        <w:tc>
          <w:tcPr>
            <w:tcW w:w="810" w:type="dxa"/>
            <w:tcBorders>
              <w:top w:val="single" w:sz="8" w:space="0" w:color="1B587C"/>
              <w:left w:val="single" w:sz="8" w:space="0" w:color="1B587C"/>
              <w:bottom w:val="single" w:sz="8" w:space="0" w:color="1B587C"/>
              <w:right w:val="single" w:sz="8" w:space="0" w:color="1B587C"/>
            </w:tcBorders>
          </w:tcPr>
          <w:p w14:paraId="279DE2C6" w14:textId="254143E8" w:rsidR="00C93A23" w:rsidRPr="00265239" w:rsidRDefault="00C93A23" w:rsidP="00C93A23">
            <w:pPr>
              <w:jc w:val="center"/>
              <w:rPr>
                <w:sz w:val="20"/>
              </w:rPr>
            </w:pPr>
            <w:r w:rsidRPr="00265239">
              <w:rPr>
                <w:sz w:val="20"/>
              </w:rPr>
              <w:t>MAC</w:t>
            </w:r>
          </w:p>
        </w:tc>
      </w:tr>
      <w:tr w:rsidR="00265239" w:rsidRPr="00793BDB" w14:paraId="2CF38E3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BCCCA" w14:textId="3830CFF2" w:rsidR="00265239" w:rsidRPr="00265239" w:rsidRDefault="00D83603" w:rsidP="00265239">
            <w:pPr>
              <w:jc w:val="center"/>
              <w:rPr>
                <w:sz w:val="20"/>
              </w:rPr>
            </w:pPr>
            <w:hyperlink r:id="rId108" w:history="1">
              <w:r w:rsidR="00265239" w:rsidRPr="00265239">
                <w:rPr>
                  <w:rStyle w:val="Hyperlink"/>
                  <w:sz w:val="20"/>
                </w:rPr>
                <w:t>0326r1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C26D8" w14:textId="714F61B2" w:rsidR="00265239" w:rsidRPr="00265239" w:rsidRDefault="00265239" w:rsidP="00265239">
            <w:pPr>
              <w:rPr>
                <w:sz w:val="20"/>
              </w:rPr>
            </w:pPr>
            <w:r w:rsidRPr="00265239">
              <w:rPr>
                <w:sz w:val="20"/>
              </w:rPr>
              <w:t>Comment Resolution for 35.6.1 and 3.1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AEE8E" w14:textId="3FEF8DE3" w:rsidR="00265239" w:rsidRPr="00265239" w:rsidRDefault="00265239" w:rsidP="00265239">
            <w:pPr>
              <w:rPr>
                <w:sz w:val="20"/>
                <w:lang w:eastAsia="ko-KR"/>
              </w:rPr>
            </w:pPr>
            <w:proofErr w:type="spellStart"/>
            <w:r w:rsidRPr="00265239">
              <w:rPr>
                <w:sz w:val="20"/>
                <w:lang w:eastAsia="ko-KR"/>
              </w:rPr>
              <w:t>Binita</w:t>
            </w:r>
            <w:proofErr w:type="spellEnd"/>
            <w:r w:rsidRPr="00265239">
              <w:rPr>
                <w:sz w:val="20"/>
                <w:lang w:eastAsia="ko-KR"/>
              </w:rPr>
              <w:t xml:space="preserve"> Gupta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CE9F5E" w14:textId="2A9A409B" w:rsidR="00265239" w:rsidRPr="00265239" w:rsidRDefault="00265239" w:rsidP="00265239">
            <w:pPr>
              <w:jc w:val="center"/>
              <w:rPr>
                <w:color w:val="000000" w:themeColor="text1"/>
                <w:sz w:val="20"/>
              </w:rPr>
            </w:pPr>
            <w:r w:rsidRPr="0026523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C4B490" w14:textId="35D3F04A" w:rsidR="00265239" w:rsidRPr="00265239" w:rsidRDefault="00265239" w:rsidP="00265239">
            <w:pPr>
              <w:jc w:val="center"/>
              <w:rPr>
                <w:sz w:val="20"/>
              </w:rPr>
            </w:pPr>
            <w:r w:rsidRPr="00265239">
              <w:rPr>
                <w:sz w:val="20"/>
              </w:rPr>
              <w:t>CR-26</w:t>
            </w:r>
          </w:p>
        </w:tc>
        <w:tc>
          <w:tcPr>
            <w:tcW w:w="810" w:type="dxa"/>
            <w:tcBorders>
              <w:top w:val="single" w:sz="8" w:space="0" w:color="1B587C"/>
              <w:left w:val="single" w:sz="8" w:space="0" w:color="1B587C"/>
              <w:bottom w:val="single" w:sz="8" w:space="0" w:color="1B587C"/>
              <w:right w:val="single" w:sz="8" w:space="0" w:color="1B587C"/>
            </w:tcBorders>
          </w:tcPr>
          <w:p w14:paraId="364FC2DE" w14:textId="08DC989C" w:rsidR="00265239" w:rsidRPr="00265239" w:rsidRDefault="00265239" w:rsidP="00265239">
            <w:pPr>
              <w:jc w:val="center"/>
              <w:rPr>
                <w:sz w:val="20"/>
              </w:rPr>
            </w:pPr>
            <w:r w:rsidRPr="00265239">
              <w:rPr>
                <w:sz w:val="20"/>
              </w:rPr>
              <w:t>MAC</w:t>
            </w:r>
          </w:p>
        </w:tc>
      </w:tr>
      <w:tr w:rsidR="0048280A" w:rsidRPr="00793BDB" w14:paraId="19681A0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8D422" w14:textId="748B732C" w:rsidR="0048280A" w:rsidRPr="00265239" w:rsidRDefault="00D83603" w:rsidP="0048280A">
            <w:pPr>
              <w:jc w:val="center"/>
              <w:rPr>
                <w:sz w:val="20"/>
              </w:rPr>
            </w:pPr>
            <w:hyperlink r:id="rId109" w:history="1">
              <w:r w:rsidR="0048280A" w:rsidRPr="0048280A">
                <w:rPr>
                  <w:rStyle w:val="Hyperlink"/>
                  <w:sz w:val="20"/>
                </w:rPr>
                <w:t>1147r9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EE5A3" w14:textId="4B521908" w:rsidR="0048280A" w:rsidRPr="00265239" w:rsidRDefault="0048280A" w:rsidP="0048280A">
            <w:pPr>
              <w:rPr>
                <w:sz w:val="20"/>
              </w:rPr>
            </w:pPr>
            <w:r w:rsidRPr="0048280A">
              <w:rPr>
                <w:sz w:val="20"/>
              </w:rPr>
              <w:t>CR-35.6 Restricted TWT Announcement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C440E" w14:textId="4FC7DCC7" w:rsidR="0048280A" w:rsidRPr="00265239" w:rsidRDefault="001C0B53" w:rsidP="001C0B53">
            <w:pPr>
              <w:rPr>
                <w:sz w:val="20"/>
                <w:lang w:eastAsia="ko-KR"/>
              </w:rPr>
            </w:pPr>
            <w:r w:rsidRPr="001C0B53">
              <w:rPr>
                <w:sz w:val="20"/>
                <w:lang w:eastAsia="ko-KR"/>
              </w:rPr>
              <w:t>Chunyu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B9C82" w14:textId="48BF65A1" w:rsidR="0048280A" w:rsidRPr="00265239" w:rsidRDefault="0048280A" w:rsidP="0048280A">
            <w:pPr>
              <w:jc w:val="center"/>
              <w:rPr>
                <w:color w:val="000000" w:themeColor="text1"/>
                <w:sz w:val="20"/>
              </w:rPr>
            </w:pPr>
            <w:r w:rsidRPr="00265239">
              <w:rPr>
                <w:color w:val="000000" w:themeColor="text1"/>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015BF" w14:textId="355AB876" w:rsidR="0048280A" w:rsidRPr="00265239" w:rsidRDefault="0048280A" w:rsidP="0048280A">
            <w:pPr>
              <w:jc w:val="center"/>
              <w:rPr>
                <w:sz w:val="20"/>
              </w:rPr>
            </w:pPr>
            <w:r w:rsidRPr="00265239">
              <w:rPr>
                <w:sz w:val="20"/>
              </w:rPr>
              <w:t>CR-</w:t>
            </w:r>
            <w:r>
              <w:rPr>
                <w:sz w:val="20"/>
              </w:rPr>
              <w:t>10</w:t>
            </w:r>
          </w:p>
        </w:tc>
        <w:tc>
          <w:tcPr>
            <w:tcW w:w="810" w:type="dxa"/>
            <w:tcBorders>
              <w:top w:val="single" w:sz="8" w:space="0" w:color="1B587C"/>
              <w:left w:val="single" w:sz="8" w:space="0" w:color="1B587C"/>
              <w:bottom w:val="single" w:sz="8" w:space="0" w:color="1B587C"/>
              <w:right w:val="single" w:sz="8" w:space="0" w:color="1B587C"/>
            </w:tcBorders>
          </w:tcPr>
          <w:p w14:paraId="123F1728" w14:textId="39621660" w:rsidR="0048280A" w:rsidRPr="00265239" w:rsidRDefault="0048280A" w:rsidP="0048280A">
            <w:pPr>
              <w:jc w:val="center"/>
              <w:rPr>
                <w:sz w:val="20"/>
              </w:rPr>
            </w:pPr>
            <w:r w:rsidRPr="00265239">
              <w:rPr>
                <w:sz w:val="20"/>
              </w:rPr>
              <w:t>MAC</w:t>
            </w:r>
          </w:p>
        </w:tc>
      </w:tr>
      <w:tr w:rsidR="00C2399E" w:rsidRPr="00793BDB" w14:paraId="58CFAF0B"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DA325" w14:textId="1B65CCEC" w:rsidR="00C2399E" w:rsidRDefault="00D83603" w:rsidP="00C2399E">
            <w:pPr>
              <w:jc w:val="center"/>
              <w:rPr>
                <w:sz w:val="20"/>
              </w:rPr>
            </w:pPr>
            <w:hyperlink r:id="rId110" w:history="1">
              <w:r w:rsidR="00C2399E" w:rsidRPr="00C2399E">
                <w:rPr>
                  <w:rStyle w:val="Hyperlink"/>
                  <w:sz w:val="20"/>
                </w:rPr>
                <w:t>1699r3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8765E" w14:textId="0276E1EB" w:rsidR="00C2399E" w:rsidRPr="0048280A" w:rsidRDefault="00C2399E" w:rsidP="00C2399E">
            <w:pPr>
              <w:rPr>
                <w:sz w:val="20"/>
              </w:rPr>
            </w:pPr>
            <w:r w:rsidRPr="00C2399E">
              <w:rPr>
                <w:sz w:val="20"/>
              </w:rPr>
              <w:t>CR for r-TWT RBO before service period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1C944" w14:textId="223833B8" w:rsidR="00C2399E" w:rsidRPr="001C0B53" w:rsidRDefault="00C2399E" w:rsidP="00C2399E">
            <w:pPr>
              <w:rPr>
                <w:sz w:val="20"/>
                <w:lang w:eastAsia="ko-KR"/>
              </w:rPr>
            </w:pPr>
            <w:r w:rsidRPr="00C2399E">
              <w:rPr>
                <w:sz w:val="20"/>
                <w:lang w:eastAsia="ko-KR"/>
              </w:rPr>
              <w:t>Abdel Karim Ajami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31CBB" w14:textId="006EF81A" w:rsidR="00C2399E" w:rsidRPr="00265239" w:rsidRDefault="00C2399E" w:rsidP="00C2399E">
            <w:pPr>
              <w:jc w:val="center"/>
              <w:rPr>
                <w:color w:val="000000" w:themeColor="text1"/>
                <w:sz w:val="20"/>
              </w:rPr>
            </w:pPr>
            <w:r w:rsidRPr="00265239">
              <w:rPr>
                <w:color w:val="000000" w:themeColor="text1"/>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92027A" w14:textId="20CB2C94" w:rsidR="00C2399E" w:rsidRPr="00265239" w:rsidRDefault="00C2399E" w:rsidP="00C2399E">
            <w:pPr>
              <w:jc w:val="center"/>
              <w:rPr>
                <w:sz w:val="20"/>
              </w:rPr>
            </w:pPr>
            <w:r w:rsidRPr="00265239">
              <w:rPr>
                <w:sz w:val="20"/>
              </w:rPr>
              <w:t>CR-</w:t>
            </w:r>
            <w:r w:rsidR="00B9024D">
              <w:rPr>
                <w:sz w:val="20"/>
              </w:rPr>
              <w:t>3</w:t>
            </w:r>
          </w:p>
        </w:tc>
        <w:tc>
          <w:tcPr>
            <w:tcW w:w="810" w:type="dxa"/>
            <w:tcBorders>
              <w:top w:val="single" w:sz="8" w:space="0" w:color="1B587C"/>
              <w:left w:val="single" w:sz="8" w:space="0" w:color="1B587C"/>
              <w:bottom w:val="single" w:sz="8" w:space="0" w:color="1B587C"/>
              <w:right w:val="single" w:sz="8" w:space="0" w:color="1B587C"/>
            </w:tcBorders>
          </w:tcPr>
          <w:p w14:paraId="71760CA3" w14:textId="34535026" w:rsidR="00C2399E" w:rsidRPr="00265239" w:rsidRDefault="00C2399E" w:rsidP="00C2399E">
            <w:pPr>
              <w:jc w:val="center"/>
              <w:rPr>
                <w:sz w:val="20"/>
              </w:rPr>
            </w:pPr>
            <w:r w:rsidRPr="00265239">
              <w:rPr>
                <w:sz w:val="20"/>
              </w:rPr>
              <w:t>MAC</w:t>
            </w:r>
          </w:p>
        </w:tc>
      </w:tr>
      <w:tr w:rsidR="00D24DD3" w:rsidRPr="00793BDB" w14:paraId="72754EA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A89D5" w14:textId="5423A790" w:rsidR="00D24DD3" w:rsidRDefault="00D83603" w:rsidP="00D24DD3">
            <w:pPr>
              <w:jc w:val="center"/>
              <w:rPr>
                <w:sz w:val="20"/>
              </w:rPr>
            </w:pPr>
            <w:hyperlink r:id="rId111" w:history="1">
              <w:r w:rsidR="00D24DD3" w:rsidRPr="00D24DD3">
                <w:rPr>
                  <w:rStyle w:val="Hyperlink"/>
                  <w:sz w:val="20"/>
                </w:rPr>
                <w:t>1840r4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66FEC" w14:textId="6C23A8FD" w:rsidR="00D24DD3" w:rsidRPr="0048280A" w:rsidRDefault="00D24DD3" w:rsidP="00D24DD3">
            <w:pPr>
              <w:rPr>
                <w:sz w:val="20"/>
              </w:rPr>
            </w:pPr>
            <w:r w:rsidRPr="00D24DD3">
              <w:rPr>
                <w:sz w:val="20"/>
              </w:rPr>
              <w:t>CR for EMLMR Links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06569" w14:textId="3F688D0A" w:rsidR="00D24DD3" w:rsidRPr="001C0B53" w:rsidRDefault="00D24DD3" w:rsidP="00D24DD3">
            <w:pPr>
              <w:rPr>
                <w:sz w:val="20"/>
                <w:lang w:eastAsia="ko-KR"/>
              </w:rPr>
            </w:pPr>
            <w:r w:rsidRPr="00D24DD3">
              <w:rPr>
                <w:sz w:val="20"/>
                <w:lang w:eastAsia="ko-KR"/>
              </w:rPr>
              <w:t>Yuxin Lu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F3B38" w14:textId="77D05DE4" w:rsidR="00D24DD3" w:rsidRPr="00265239" w:rsidRDefault="00D24DD3" w:rsidP="00D24DD3">
            <w:pPr>
              <w:jc w:val="center"/>
              <w:rPr>
                <w:color w:val="000000" w:themeColor="text1"/>
                <w:sz w:val="20"/>
              </w:rPr>
            </w:pPr>
            <w:r w:rsidRPr="00265239">
              <w:rPr>
                <w:color w:val="000000" w:themeColor="text1"/>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FB787" w14:textId="46F354E4" w:rsidR="00D24DD3" w:rsidRPr="00265239" w:rsidRDefault="00D24DD3" w:rsidP="00D24DD3">
            <w:pPr>
              <w:jc w:val="center"/>
              <w:rPr>
                <w:sz w:val="20"/>
              </w:rPr>
            </w:pPr>
            <w:r w:rsidRPr="00265239">
              <w:rPr>
                <w:sz w:val="20"/>
              </w:rPr>
              <w:t>CR-</w:t>
            </w:r>
            <w:r w:rsidR="008C43D7">
              <w:rPr>
                <w:sz w:val="20"/>
              </w:rPr>
              <w:t>7</w:t>
            </w:r>
          </w:p>
        </w:tc>
        <w:tc>
          <w:tcPr>
            <w:tcW w:w="810" w:type="dxa"/>
            <w:tcBorders>
              <w:top w:val="single" w:sz="8" w:space="0" w:color="1B587C"/>
              <w:left w:val="single" w:sz="8" w:space="0" w:color="1B587C"/>
              <w:bottom w:val="single" w:sz="8" w:space="0" w:color="1B587C"/>
              <w:right w:val="single" w:sz="8" w:space="0" w:color="1B587C"/>
            </w:tcBorders>
          </w:tcPr>
          <w:p w14:paraId="033063E7" w14:textId="4350C59F" w:rsidR="00D24DD3" w:rsidRPr="00265239" w:rsidRDefault="00D24DD3" w:rsidP="00D24DD3">
            <w:pPr>
              <w:jc w:val="center"/>
              <w:rPr>
                <w:sz w:val="20"/>
              </w:rPr>
            </w:pPr>
            <w:r w:rsidRPr="00265239">
              <w:rPr>
                <w:sz w:val="20"/>
              </w:rPr>
              <w:t>MAC</w:t>
            </w:r>
          </w:p>
        </w:tc>
      </w:tr>
      <w:tr w:rsidR="008F5D7F" w:rsidRPr="00793BDB" w14:paraId="54945C3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4E21B" w14:textId="14720174" w:rsidR="008F5D7F" w:rsidRDefault="00D83603" w:rsidP="008F5D7F">
            <w:pPr>
              <w:jc w:val="center"/>
              <w:rPr>
                <w:sz w:val="20"/>
              </w:rPr>
            </w:pPr>
            <w:hyperlink r:id="rId112" w:history="1">
              <w:r w:rsidR="008F5D7F" w:rsidRPr="008F5D7F">
                <w:rPr>
                  <w:rStyle w:val="Hyperlink"/>
                  <w:sz w:val="20"/>
                </w:rPr>
                <w:t>0392r0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2E414" w14:textId="366B91D5" w:rsidR="008F5D7F" w:rsidRPr="00D24DD3" w:rsidRDefault="008F5D7F" w:rsidP="008F5D7F">
            <w:pPr>
              <w:rPr>
                <w:sz w:val="20"/>
              </w:rPr>
            </w:pPr>
            <w:r w:rsidRPr="008F5D7F">
              <w:rPr>
                <w:sz w:val="20"/>
              </w:rPr>
              <w:t>CRs for some CIDs on Restricted TWT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48491" w14:textId="47E108BD" w:rsidR="008F5D7F" w:rsidRPr="00D24DD3" w:rsidRDefault="008F5D7F" w:rsidP="008F5D7F">
            <w:pPr>
              <w:rPr>
                <w:sz w:val="20"/>
                <w:lang w:eastAsia="ko-KR"/>
              </w:rPr>
            </w:pPr>
            <w:r w:rsidRPr="008F5D7F">
              <w:rPr>
                <w:sz w:val="20"/>
                <w:lang w:eastAsia="ko-KR"/>
              </w:rPr>
              <w:t>Muhammad K</w:t>
            </w:r>
            <w:r>
              <w:rPr>
                <w:sz w:val="20"/>
                <w:lang w:eastAsia="ko-KR"/>
              </w:rPr>
              <w:t>.</w:t>
            </w:r>
            <w:r w:rsidRPr="008F5D7F">
              <w:rPr>
                <w:sz w:val="20"/>
                <w:lang w:eastAsia="ko-KR"/>
              </w:rPr>
              <w:t xml:space="preserve"> Haider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E9C73" w14:textId="0E82BE3D" w:rsidR="008F5D7F" w:rsidRPr="00265239" w:rsidRDefault="008F5D7F" w:rsidP="008F5D7F">
            <w:pPr>
              <w:jc w:val="center"/>
              <w:rPr>
                <w:color w:val="000000" w:themeColor="text1"/>
                <w:sz w:val="20"/>
              </w:rPr>
            </w:pPr>
            <w:r w:rsidRPr="0026523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49F39" w14:textId="58D14E81" w:rsidR="008F5D7F" w:rsidRPr="00265239" w:rsidRDefault="008F5D7F" w:rsidP="008F5D7F">
            <w:pPr>
              <w:jc w:val="center"/>
              <w:rPr>
                <w:sz w:val="20"/>
              </w:rPr>
            </w:pPr>
            <w:r w:rsidRPr="00265239">
              <w:rPr>
                <w:sz w:val="20"/>
              </w:rPr>
              <w:t>CR-</w:t>
            </w:r>
            <w:r w:rsidR="00D60C9C">
              <w:rPr>
                <w:sz w:val="20"/>
              </w:rPr>
              <w:t>12</w:t>
            </w:r>
          </w:p>
        </w:tc>
        <w:tc>
          <w:tcPr>
            <w:tcW w:w="810" w:type="dxa"/>
            <w:tcBorders>
              <w:top w:val="single" w:sz="8" w:space="0" w:color="1B587C"/>
              <w:left w:val="single" w:sz="8" w:space="0" w:color="1B587C"/>
              <w:bottom w:val="single" w:sz="8" w:space="0" w:color="1B587C"/>
              <w:right w:val="single" w:sz="8" w:space="0" w:color="1B587C"/>
            </w:tcBorders>
          </w:tcPr>
          <w:p w14:paraId="508D376E" w14:textId="24539173" w:rsidR="008F5D7F" w:rsidRPr="00265239" w:rsidRDefault="008F5D7F" w:rsidP="008F5D7F">
            <w:pPr>
              <w:jc w:val="center"/>
              <w:rPr>
                <w:sz w:val="20"/>
              </w:rPr>
            </w:pPr>
            <w:r w:rsidRPr="00265239">
              <w:rPr>
                <w:sz w:val="20"/>
              </w:rPr>
              <w:t>MAC</w:t>
            </w:r>
          </w:p>
        </w:tc>
      </w:tr>
      <w:tr w:rsidR="00B933AB" w:rsidRPr="00CC1135" w14:paraId="032157B6"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E28D6" w14:textId="77777777" w:rsidR="00B933AB" w:rsidRPr="003827E4" w:rsidRDefault="00B933AB" w:rsidP="00B933AB">
            <w:pPr>
              <w:jc w:val="center"/>
              <w:rPr>
                <w:sz w:val="20"/>
              </w:rPr>
            </w:pPr>
          </w:p>
        </w:tc>
      </w:tr>
      <w:tr w:rsidR="00B933AB" w:rsidRPr="00CC1135" w14:paraId="48AC036E"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7480" w14:textId="47A06FEB" w:rsidR="00B933AB" w:rsidRPr="003827E4" w:rsidRDefault="00D83603" w:rsidP="00B933AB">
            <w:pPr>
              <w:jc w:val="center"/>
              <w:rPr>
                <w:color w:val="000000" w:themeColor="text1"/>
                <w:sz w:val="20"/>
              </w:rPr>
            </w:pPr>
            <w:hyperlink r:id="rId113" w:history="1">
              <w:r w:rsidR="00B933AB" w:rsidRPr="003827E4">
                <w:rPr>
                  <w:rStyle w:val="Hyperlink"/>
                  <w:sz w:val="20"/>
                </w:rPr>
                <w:t>1895r0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B1603" w14:textId="07C856F2" w:rsidR="00B933AB" w:rsidRPr="003827E4" w:rsidRDefault="00B933AB" w:rsidP="00B933AB">
            <w:pPr>
              <w:rPr>
                <w:color w:val="000000" w:themeColor="text1"/>
                <w:sz w:val="20"/>
              </w:rPr>
            </w:pPr>
            <w:r w:rsidRPr="003827E4">
              <w:rPr>
                <w:color w:val="000000" w:themeColor="text1"/>
                <w:sz w:val="20"/>
              </w:rPr>
              <w:t>PDT for Multi-radio EMLSR Mode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83DD2" w14:textId="238C3A75" w:rsidR="00B933AB" w:rsidRPr="003827E4" w:rsidRDefault="00B933AB" w:rsidP="00B933AB">
            <w:pPr>
              <w:rPr>
                <w:color w:val="000000" w:themeColor="text1"/>
                <w:sz w:val="20"/>
              </w:rPr>
            </w:pPr>
            <w:r w:rsidRPr="003827E4">
              <w:rPr>
                <w:color w:val="000000" w:themeColor="text1"/>
                <w:sz w:val="20"/>
              </w:rPr>
              <w:t>Yongho Seok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854C4" w14:textId="55AB69A1" w:rsidR="00B933AB" w:rsidRPr="003827E4" w:rsidRDefault="00B933AB" w:rsidP="00B933AB">
            <w:pPr>
              <w:jc w:val="center"/>
              <w:rPr>
                <w:color w:val="000000" w:themeColor="text1"/>
                <w:sz w:val="20"/>
              </w:rPr>
            </w:pPr>
            <w:r w:rsidRPr="003827E4">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8B4E0" w14:textId="29398EC1" w:rsidR="00B933AB" w:rsidRPr="003827E4" w:rsidRDefault="00B933AB" w:rsidP="00B933AB">
            <w:pPr>
              <w:jc w:val="center"/>
              <w:rPr>
                <w:color w:val="000000" w:themeColor="text1"/>
                <w:sz w:val="20"/>
              </w:rPr>
            </w:pPr>
            <w:r w:rsidRPr="003827E4">
              <w:rPr>
                <w:color w:val="000000" w:themeColor="text1"/>
                <w:sz w:val="20"/>
              </w:rPr>
              <w:t>PDT</w:t>
            </w:r>
          </w:p>
        </w:tc>
        <w:tc>
          <w:tcPr>
            <w:tcW w:w="810" w:type="dxa"/>
            <w:tcBorders>
              <w:top w:val="single" w:sz="8" w:space="0" w:color="1B587C"/>
              <w:left w:val="single" w:sz="8" w:space="0" w:color="1B587C"/>
              <w:bottom w:val="single" w:sz="8" w:space="0" w:color="1B587C"/>
              <w:right w:val="single" w:sz="8" w:space="0" w:color="1B587C"/>
            </w:tcBorders>
          </w:tcPr>
          <w:p w14:paraId="38FFCEC4" w14:textId="1AAAB79B" w:rsidR="00B933AB" w:rsidRPr="003827E4" w:rsidRDefault="00B933AB" w:rsidP="00B933AB">
            <w:pPr>
              <w:jc w:val="center"/>
              <w:rPr>
                <w:color w:val="000000" w:themeColor="text1"/>
                <w:sz w:val="20"/>
              </w:rPr>
            </w:pPr>
            <w:r w:rsidRPr="003827E4">
              <w:rPr>
                <w:color w:val="000000" w:themeColor="text1"/>
                <w:sz w:val="20"/>
              </w:rPr>
              <w:t>MAC</w:t>
            </w:r>
          </w:p>
        </w:tc>
      </w:tr>
      <w:tr w:rsidR="00B933AB" w:rsidRPr="00CC1135" w14:paraId="02EAFC6F"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5873B" w14:textId="02571464" w:rsidR="00B933AB" w:rsidRPr="003827E4" w:rsidRDefault="00D83603" w:rsidP="00B933AB">
            <w:pPr>
              <w:jc w:val="center"/>
              <w:rPr>
                <w:color w:val="FF0000"/>
                <w:sz w:val="20"/>
              </w:rPr>
            </w:pPr>
            <w:hyperlink r:id="rId114" w:history="1">
              <w:r w:rsidR="00B933AB" w:rsidRPr="003827E4">
                <w:rPr>
                  <w:rStyle w:val="Hyperlink"/>
                  <w:sz w:val="20"/>
                </w:rPr>
                <w:t>1935r0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9D67" w14:textId="76AB184B" w:rsidR="00B933AB" w:rsidRPr="003827E4" w:rsidRDefault="00B933AB" w:rsidP="00B933AB">
            <w:pPr>
              <w:rPr>
                <w:color w:val="000000" w:themeColor="text1"/>
                <w:sz w:val="20"/>
              </w:rPr>
            </w:pPr>
            <w:r w:rsidRPr="003827E4">
              <w:rPr>
                <w:color w:val="000000" w:themeColor="text1"/>
                <w:sz w:val="20"/>
              </w:rPr>
              <w:t>pdt-for-35.7.2.1 Latency sensitive traffic differentiation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5063" w14:textId="2690D516" w:rsidR="00B933AB" w:rsidRPr="003827E4" w:rsidRDefault="00B933AB" w:rsidP="00B933AB">
            <w:pPr>
              <w:rPr>
                <w:color w:val="000000" w:themeColor="text1"/>
                <w:sz w:val="20"/>
              </w:rPr>
            </w:pPr>
            <w:r w:rsidRPr="003827E4">
              <w:rPr>
                <w:color w:val="000000" w:themeColor="text1"/>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8A2E2" w14:textId="1BA943FC" w:rsidR="00B933AB" w:rsidRPr="003827E4" w:rsidRDefault="00B933AB" w:rsidP="00B933AB">
            <w:pPr>
              <w:jc w:val="center"/>
              <w:rPr>
                <w:color w:val="000000" w:themeColor="text1"/>
                <w:sz w:val="20"/>
              </w:rPr>
            </w:pPr>
            <w:r w:rsidRPr="003827E4">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D856D" w14:textId="47A1E39A" w:rsidR="00B933AB" w:rsidRPr="003827E4" w:rsidRDefault="00B933AB" w:rsidP="00B933AB">
            <w:pPr>
              <w:jc w:val="center"/>
              <w:rPr>
                <w:color w:val="000000" w:themeColor="text1"/>
                <w:sz w:val="20"/>
              </w:rPr>
            </w:pPr>
            <w:r w:rsidRPr="003827E4">
              <w:rPr>
                <w:color w:val="000000" w:themeColor="text1"/>
                <w:sz w:val="20"/>
              </w:rPr>
              <w:t>PDT</w:t>
            </w:r>
          </w:p>
        </w:tc>
        <w:tc>
          <w:tcPr>
            <w:tcW w:w="810" w:type="dxa"/>
            <w:tcBorders>
              <w:top w:val="single" w:sz="8" w:space="0" w:color="1B587C"/>
              <w:left w:val="single" w:sz="8" w:space="0" w:color="1B587C"/>
              <w:bottom w:val="single" w:sz="8" w:space="0" w:color="1B587C"/>
              <w:right w:val="single" w:sz="8" w:space="0" w:color="1B587C"/>
            </w:tcBorders>
          </w:tcPr>
          <w:p w14:paraId="71D491D1" w14:textId="28A5689C" w:rsidR="00B933AB" w:rsidRPr="003827E4" w:rsidRDefault="00B933AB" w:rsidP="00B933AB">
            <w:pPr>
              <w:jc w:val="center"/>
              <w:rPr>
                <w:color w:val="000000" w:themeColor="text1"/>
                <w:sz w:val="20"/>
              </w:rPr>
            </w:pPr>
            <w:r w:rsidRPr="003827E4">
              <w:rPr>
                <w:color w:val="000000" w:themeColor="text1"/>
                <w:sz w:val="20"/>
              </w:rPr>
              <w:t>MAC</w:t>
            </w:r>
          </w:p>
        </w:tc>
      </w:tr>
      <w:tr w:rsidR="00B933AB" w:rsidRPr="00CC1135" w14:paraId="21E60A0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EB4EC" w14:textId="4A0B1465" w:rsidR="00B933AB" w:rsidRPr="00E02C22" w:rsidRDefault="00B933AB" w:rsidP="00B933AB">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F71E9" w14:textId="1F4F8E19" w:rsidR="00B933AB" w:rsidRPr="00E02C22" w:rsidRDefault="00B933AB" w:rsidP="00B933AB">
            <w:pPr>
              <w:rPr>
                <w:color w:val="000000" w:themeColor="text1"/>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1EFFA" w14:textId="5651E874" w:rsidR="00B933AB" w:rsidRPr="00E02C22" w:rsidRDefault="00B933AB" w:rsidP="00B933AB">
            <w:pPr>
              <w:rPr>
                <w:color w:val="000000" w:themeColor="text1"/>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3F15" w14:textId="77777777" w:rsidR="00B933AB" w:rsidRPr="00E02C22" w:rsidRDefault="00B933AB" w:rsidP="00B933AB">
            <w:pPr>
              <w:jc w:val="center"/>
              <w:rPr>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0ECCE" w14:textId="77777777" w:rsidR="00B933AB" w:rsidRPr="00E02C22" w:rsidRDefault="00B933AB" w:rsidP="00B933AB">
            <w:pPr>
              <w:jc w:val="center"/>
              <w:rPr>
                <w:color w:val="000000" w:themeColor="text1"/>
                <w:sz w:val="20"/>
              </w:rPr>
            </w:pPr>
          </w:p>
        </w:tc>
        <w:tc>
          <w:tcPr>
            <w:tcW w:w="810" w:type="dxa"/>
            <w:tcBorders>
              <w:top w:val="single" w:sz="8" w:space="0" w:color="1B587C"/>
              <w:left w:val="single" w:sz="8" w:space="0" w:color="1B587C"/>
              <w:bottom w:val="single" w:sz="8" w:space="0" w:color="1B587C"/>
              <w:right w:val="single" w:sz="8" w:space="0" w:color="1B587C"/>
            </w:tcBorders>
          </w:tcPr>
          <w:p w14:paraId="20F9956C" w14:textId="77777777" w:rsidR="00B933AB" w:rsidRPr="00E02C22" w:rsidRDefault="00B933AB" w:rsidP="00B933AB">
            <w:pPr>
              <w:jc w:val="center"/>
              <w:rPr>
                <w:color w:val="000000" w:themeColor="text1"/>
                <w:sz w:val="20"/>
              </w:rPr>
            </w:pPr>
          </w:p>
        </w:tc>
      </w:tr>
      <w:tr w:rsidR="00B933AB"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B933AB" w:rsidRPr="003151F7" w:rsidRDefault="00B933AB" w:rsidP="00B933AB">
            <w:pPr>
              <w:jc w:val="center"/>
              <w:rPr>
                <w:rFonts w:eastAsia="MS Gothic"/>
                <w:kern w:val="24"/>
                <w:sz w:val="20"/>
              </w:rPr>
            </w:pPr>
            <w:r w:rsidRPr="003151F7">
              <w:rPr>
                <w:rFonts w:eastAsia="MS Gothic"/>
                <w:kern w:val="24"/>
                <w:sz w:val="20"/>
              </w:rPr>
              <w:t>End of MAC Queue</w:t>
            </w:r>
          </w:p>
        </w:tc>
      </w:tr>
      <w:tr w:rsidR="00B933AB" w:rsidRPr="00CC1135" w14:paraId="0C896CB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DC828" w14:textId="75C9387A" w:rsidR="00B933AB" w:rsidRPr="00CA638C" w:rsidRDefault="00D83603" w:rsidP="00B933AB">
            <w:pPr>
              <w:jc w:val="center"/>
              <w:rPr>
                <w:i/>
                <w:iCs/>
                <w:color w:val="0070C0"/>
                <w:sz w:val="20"/>
              </w:rPr>
            </w:pPr>
            <w:hyperlink r:id="rId115" w:history="1">
              <w:r w:rsidR="00B933AB" w:rsidRPr="00CA638C">
                <w:rPr>
                  <w:rStyle w:val="Hyperlink"/>
                  <w:i/>
                  <w:iCs/>
                  <w:color w:val="0070C0"/>
                  <w:sz w:val="20"/>
                </w:rPr>
                <w:t>1672r</w:t>
              </w:r>
              <w:r w:rsidR="00FE7E31" w:rsidRPr="00CA638C">
                <w:rPr>
                  <w:rStyle w:val="Hyperlink"/>
                  <w:i/>
                  <w:iCs/>
                  <w:color w:val="0070C0"/>
                  <w:sz w:val="20"/>
                </w:rPr>
                <w:t>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44F4B" w14:textId="77777777" w:rsidR="00B933AB" w:rsidRPr="00CA638C" w:rsidRDefault="00B933AB" w:rsidP="00B933AB">
            <w:pPr>
              <w:rPr>
                <w:i/>
                <w:iCs/>
                <w:color w:val="0070C0"/>
                <w:sz w:val="20"/>
              </w:rPr>
            </w:pPr>
            <w:r w:rsidRPr="00CA638C">
              <w:rPr>
                <w:i/>
                <w:iCs/>
                <w:color w:val="0070C0"/>
                <w:sz w:val="20"/>
              </w:rPr>
              <w:t>Some MAC-PHY Layering Issues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2C2E4" w14:textId="77777777" w:rsidR="00B933AB" w:rsidRPr="00CA638C" w:rsidRDefault="00B933AB" w:rsidP="00B933AB">
            <w:pPr>
              <w:rPr>
                <w:i/>
                <w:iCs/>
                <w:color w:val="0070C0"/>
                <w:sz w:val="20"/>
              </w:rPr>
            </w:pPr>
            <w:r w:rsidRPr="00CA638C">
              <w:rPr>
                <w:i/>
                <w:iCs/>
                <w:color w:val="0070C0"/>
                <w:sz w:val="20"/>
              </w:rPr>
              <w:t>Brian Hart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B8C15" w14:textId="567D2347" w:rsidR="00B933AB" w:rsidRPr="00CA638C" w:rsidRDefault="00D53E2E" w:rsidP="00B933AB">
            <w:pPr>
              <w:jc w:val="center"/>
              <w:rPr>
                <w:i/>
                <w:iCs/>
                <w:color w:val="0070C0"/>
                <w:sz w:val="20"/>
              </w:rPr>
            </w:pPr>
            <w:r w:rsidRPr="00CA638C">
              <w:rPr>
                <w:rFonts w:eastAsia="MS Gothic"/>
                <w:i/>
                <w:iCs/>
                <w:color w:val="0070C0"/>
                <w:kern w:val="24"/>
                <w:sz w:val="20"/>
              </w:rPr>
              <w:t>Approved-</w:t>
            </w:r>
            <w:r w:rsidR="00A5558D" w:rsidRPr="00CA638C">
              <w:rPr>
                <w:i/>
                <w:iCs/>
                <w:color w:val="0070C0"/>
                <w:sz w:val="20"/>
              </w:rPr>
              <w:t>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9C0A5" w14:textId="77777777" w:rsidR="00B933AB" w:rsidRPr="00CA638C" w:rsidRDefault="00B933AB" w:rsidP="00B933AB">
            <w:pPr>
              <w:jc w:val="center"/>
              <w:rPr>
                <w:i/>
                <w:iCs/>
                <w:color w:val="0070C0"/>
                <w:sz w:val="20"/>
              </w:rPr>
            </w:pPr>
            <w:r w:rsidRPr="00CA638C">
              <w:rPr>
                <w:i/>
                <w:iCs/>
                <w:color w:val="0070C0"/>
                <w:sz w:val="20"/>
              </w:rPr>
              <w:t>CR-3C</w:t>
            </w:r>
          </w:p>
        </w:tc>
        <w:tc>
          <w:tcPr>
            <w:tcW w:w="810" w:type="dxa"/>
            <w:tcBorders>
              <w:top w:val="single" w:sz="8" w:space="0" w:color="1B587C"/>
              <w:left w:val="single" w:sz="8" w:space="0" w:color="1B587C"/>
              <w:bottom w:val="single" w:sz="8" w:space="0" w:color="1B587C"/>
              <w:right w:val="single" w:sz="8" w:space="0" w:color="1B587C"/>
            </w:tcBorders>
            <w:shd w:val="clear" w:color="auto" w:fill="auto"/>
          </w:tcPr>
          <w:p w14:paraId="7A904A90" w14:textId="77777777" w:rsidR="00B933AB" w:rsidRPr="00CA638C" w:rsidRDefault="00B933AB" w:rsidP="00B933AB">
            <w:pPr>
              <w:jc w:val="center"/>
              <w:rPr>
                <w:i/>
                <w:iCs/>
                <w:color w:val="0070C0"/>
                <w:sz w:val="20"/>
              </w:rPr>
            </w:pPr>
            <w:r w:rsidRPr="00CA638C">
              <w:rPr>
                <w:i/>
                <w:iCs/>
                <w:color w:val="0070C0"/>
                <w:sz w:val="20"/>
              </w:rPr>
              <w:t>PHY</w:t>
            </w:r>
          </w:p>
        </w:tc>
      </w:tr>
      <w:tr w:rsidR="00B933AB" w:rsidRPr="00CC1135" w14:paraId="345559E5"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6E722" w14:textId="10AA2F98" w:rsidR="00B933AB" w:rsidRPr="003827E4" w:rsidRDefault="00D83603" w:rsidP="00B933AB">
            <w:pPr>
              <w:jc w:val="center"/>
              <w:rPr>
                <w:i/>
                <w:iCs/>
                <w:color w:val="0070C0"/>
                <w:sz w:val="20"/>
              </w:rPr>
            </w:pPr>
            <w:hyperlink r:id="rId116" w:history="1">
              <w:r w:rsidR="00B933AB" w:rsidRPr="003827E4">
                <w:rPr>
                  <w:rStyle w:val="Hyperlink"/>
                  <w:i/>
                  <w:iCs/>
                  <w:color w:val="0070C0"/>
                  <w:sz w:val="20"/>
                </w:rPr>
                <w:t>0023r3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DE7FB" w14:textId="3BFDA403" w:rsidR="00B933AB" w:rsidRPr="003827E4" w:rsidRDefault="00B933AB" w:rsidP="00B933AB">
            <w:pPr>
              <w:spacing w:line="137" w:lineRule="atLeast"/>
              <w:rPr>
                <w:i/>
                <w:iCs/>
                <w:color w:val="0070C0"/>
                <w:sz w:val="20"/>
              </w:rPr>
            </w:pPr>
            <w:r w:rsidRPr="003827E4">
              <w:rPr>
                <w:i/>
                <w:iCs/>
                <w:color w:val="0070C0"/>
                <w:sz w:val="20"/>
              </w:rPr>
              <w:t>Large Bandwidth Support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95FDB" w14:textId="2F82C490" w:rsidR="00B933AB" w:rsidRPr="003827E4" w:rsidRDefault="00B933AB" w:rsidP="00B933AB">
            <w:pPr>
              <w:rPr>
                <w:i/>
                <w:iCs/>
                <w:color w:val="0070C0"/>
                <w:sz w:val="20"/>
              </w:rPr>
            </w:pPr>
            <w:r w:rsidRPr="003827E4">
              <w:rPr>
                <w:i/>
                <w:iCs/>
                <w:color w:val="0070C0"/>
                <w:sz w:val="20"/>
              </w:rPr>
              <w:t>Wook Bong Lee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EF59A" w14:textId="447C3CF8" w:rsidR="00B933AB" w:rsidRPr="003827E4" w:rsidRDefault="00B933AB" w:rsidP="00B933AB">
            <w:pPr>
              <w:jc w:val="center"/>
              <w:rPr>
                <w:color w:val="7030A0"/>
                <w:sz w:val="20"/>
              </w:rPr>
            </w:pPr>
            <w:r w:rsidRPr="003827E4">
              <w:rPr>
                <w:rFonts w:eastAsia="MS Gothic"/>
                <w:i/>
                <w:iCs/>
                <w:color w:val="0070C0"/>
                <w:kern w:val="24"/>
                <w:sz w:val="20"/>
              </w:rPr>
              <w:t>Approved-0C.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70F2C1" w14:textId="6E84CFC7" w:rsidR="00B933AB" w:rsidRPr="003827E4" w:rsidRDefault="00B933AB" w:rsidP="00B933AB">
            <w:pPr>
              <w:jc w:val="center"/>
              <w:rPr>
                <w:i/>
                <w:iCs/>
                <w:color w:val="0070C0"/>
                <w:sz w:val="20"/>
              </w:rPr>
            </w:pPr>
            <w:r w:rsidRPr="003827E4">
              <w:rPr>
                <w:i/>
                <w:iCs/>
                <w:color w:val="0070C0"/>
                <w:sz w:val="20"/>
              </w:rPr>
              <w:t>CR-0C</w:t>
            </w:r>
          </w:p>
        </w:tc>
        <w:tc>
          <w:tcPr>
            <w:tcW w:w="810" w:type="dxa"/>
            <w:tcBorders>
              <w:top w:val="single" w:sz="8" w:space="0" w:color="1B587C"/>
              <w:left w:val="single" w:sz="8" w:space="0" w:color="1B587C"/>
              <w:bottom w:val="single" w:sz="8" w:space="0" w:color="1B587C"/>
              <w:right w:val="single" w:sz="8" w:space="0" w:color="1B587C"/>
            </w:tcBorders>
          </w:tcPr>
          <w:p w14:paraId="741DBFD6" w14:textId="46853AA9" w:rsidR="00B933AB" w:rsidRPr="003827E4" w:rsidRDefault="00B933AB" w:rsidP="00B933AB">
            <w:pPr>
              <w:jc w:val="center"/>
              <w:rPr>
                <w:i/>
                <w:iCs/>
                <w:color w:val="0070C0"/>
                <w:sz w:val="20"/>
              </w:rPr>
            </w:pPr>
            <w:r w:rsidRPr="003827E4">
              <w:rPr>
                <w:i/>
                <w:iCs/>
                <w:color w:val="0070C0"/>
                <w:sz w:val="20"/>
              </w:rPr>
              <w:t>PHY</w:t>
            </w:r>
          </w:p>
        </w:tc>
      </w:tr>
      <w:tr w:rsidR="00B933AB" w:rsidRPr="00CC1135" w14:paraId="2D43B201"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FE78A" w14:textId="746EBA56" w:rsidR="00B933AB" w:rsidRPr="003827E4" w:rsidRDefault="00D83603" w:rsidP="00B933AB">
            <w:pPr>
              <w:jc w:val="center"/>
              <w:rPr>
                <w:i/>
                <w:iCs/>
                <w:color w:val="0070C0"/>
                <w:sz w:val="20"/>
              </w:rPr>
            </w:pPr>
            <w:hyperlink r:id="rId117" w:history="1">
              <w:r w:rsidR="00B933AB" w:rsidRPr="003827E4">
                <w:rPr>
                  <w:rStyle w:val="Hyperlink"/>
                  <w:i/>
                  <w:iCs/>
                  <w:color w:val="0070C0"/>
                  <w:sz w:val="20"/>
                </w:rPr>
                <w:t>2035r2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28EA0" w14:textId="76497DB4" w:rsidR="00B933AB" w:rsidRPr="003827E4" w:rsidRDefault="00B933AB" w:rsidP="00B933AB">
            <w:pPr>
              <w:spacing w:line="137" w:lineRule="atLeast"/>
              <w:rPr>
                <w:i/>
                <w:iCs/>
                <w:color w:val="0070C0"/>
                <w:sz w:val="20"/>
              </w:rPr>
            </w:pPr>
            <w:r w:rsidRPr="003827E4">
              <w:rPr>
                <w:i/>
                <w:iCs/>
                <w:color w:val="0070C0"/>
                <w:sz w:val="20"/>
              </w:rPr>
              <w:t>CR-d1-0-txvector-rxvector-parameters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63C68" w14:textId="70E85538" w:rsidR="00B933AB" w:rsidRPr="003827E4" w:rsidRDefault="00B933AB" w:rsidP="00B933AB">
            <w:pPr>
              <w:rPr>
                <w:i/>
                <w:iCs/>
                <w:color w:val="0070C0"/>
                <w:sz w:val="20"/>
              </w:rPr>
            </w:pPr>
            <w:r w:rsidRPr="003827E4">
              <w:rPr>
                <w:i/>
                <w:iCs/>
                <w:color w:val="0070C0"/>
                <w:sz w:val="20"/>
              </w:rPr>
              <w:t>Bo Sun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B72E4" w14:textId="5169D423" w:rsidR="00B933AB" w:rsidRPr="003827E4" w:rsidRDefault="00B933AB" w:rsidP="00B933AB">
            <w:pPr>
              <w:jc w:val="center"/>
              <w:rPr>
                <w:color w:val="7030A0"/>
                <w:sz w:val="20"/>
              </w:rPr>
            </w:pPr>
            <w:r w:rsidRPr="003827E4">
              <w:rPr>
                <w:rFonts w:eastAsia="MS Gothic"/>
                <w:i/>
                <w:iCs/>
                <w:color w:val="0070C0"/>
                <w:kern w:val="24"/>
                <w:sz w:val="20"/>
              </w:rPr>
              <w:t>Approved-61C.</w:t>
            </w:r>
          </w:p>
          <w:p w14:paraId="4D384908" w14:textId="393406D7" w:rsidR="00B933AB" w:rsidRPr="003827E4" w:rsidRDefault="00B933AB" w:rsidP="00B933AB">
            <w:pPr>
              <w:jc w:val="center"/>
              <w:rPr>
                <w:sz w:val="20"/>
              </w:rPr>
            </w:pPr>
            <w:r w:rsidRPr="003827E4">
              <w:rPr>
                <w:color w:val="FFC000"/>
                <w:sz w:val="20"/>
              </w:rPr>
              <w:t>5C-Deferred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69D4A" w14:textId="10E18904" w:rsidR="00B933AB" w:rsidRPr="003827E4" w:rsidRDefault="00B933AB" w:rsidP="00B933AB">
            <w:pPr>
              <w:jc w:val="center"/>
              <w:rPr>
                <w:i/>
                <w:iCs/>
                <w:color w:val="0070C0"/>
                <w:sz w:val="20"/>
              </w:rPr>
            </w:pPr>
            <w:r w:rsidRPr="003827E4">
              <w:rPr>
                <w:i/>
                <w:iCs/>
                <w:color w:val="0070C0"/>
                <w:sz w:val="20"/>
              </w:rPr>
              <w:t>CR-67C</w:t>
            </w:r>
          </w:p>
        </w:tc>
        <w:tc>
          <w:tcPr>
            <w:tcW w:w="810" w:type="dxa"/>
            <w:tcBorders>
              <w:top w:val="single" w:sz="8" w:space="0" w:color="1B587C"/>
              <w:left w:val="single" w:sz="8" w:space="0" w:color="1B587C"/>
              <w:bottom w:val="single" w:sz="8" w:space="0" w:color="1B587C"/>
              <w:right w:val="single" w:sz="8" w:space="0" w:color="1B587C"/>
            </w:tcBorders>
          </w:tcPr>
          <w:p w14:paraId="2CDCCA25" w14:textId="227CD1CD" w:rsidR="00B933AB" w:rsidRPr="003827E4" w:rsidRDefault="00B933AB" w:rsidP="00B933AB">
            <w:pPr>
              <w:jc w:val="center"/>
              <w:rPr>
                <w:i/>
                <w:iCs/>
                <w:color w:val="0070C0"/>
                <w:sz w:val="20"/>
              </w:rPr>
            </w:pPr>
            <w:r w:rsidRPr="003827E4">
              <w:rPr>
                <w:i/>
                <w:iCs/>
                <w:color w:val="0070C0"/>
                <w:sz w:val="20"/>
              </w:rPr>
              <w:t>PHY</w:t>
            </w:r>
          </w:p>
        </w:tc>
      </w:tr>
      <w:tr w:rsidR="00B933AB" w:rsidRPr="00CC1135" w14:paraId="7A64319D"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80E3F" w14:textId="60133DF9" w:rsidR="00B933AB" w:rsidRPr="003827E4" w:rsidRDefault="00D83603" w:rsidP="00B933AB">
            <w:pPr>
              <w:jc w:val="center"/>
              <w:rPr>
                <w:i/>
                <w:iCs/>
                <w:color w:val="0070C0"/>
                <w:sz w:val="20"/>
              </w:rPr>
            </w:pPr>
            <w:hyperlink r:id="rId118" w:history="1">
              <w:r w:rsidR="00B933AB" w:rsidRPr="003827E4">
                <w:rPr>
                  <w:rStyle w:val="Hyperlink"/>
                  <w:i/>
                  <w:iCs/>
                  <w:color w:val="0070C0"/>
                  <w:sz w:val="20"/>
                </w:rPr>
                <w:t>0066r2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7405B" w14:textId="5481BDED" w:rsidR="00B933AB" w:rsidRPr="003827E4" w:rsidRDefault="00B933AB" w:rsidP="00B933AB">
            <w:pPr>
              <w:spacing w:line="137" w:lineRule="atLeast"/>
              <w:rPr>
                <w:i/>
                <w:iCs/>
                <w:color w:val="0070C0"/>
                <w:sz w:val="20"/>
              </w:rPr>
            </w:pPr>
            <w:r w:rsidRPr="003827E4">
              <w:rPr>
                <w:i/>
                <w:iCs/>
                <w:color w:val="0070C0"/>
                <w:sz w:val="20"/>
              </w:rPr>
              <w:t>CIDs in EHT PHY Introduction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CC91C" w14:textId="6285B505" w:rsidR="00B933AB" w:rsidRPr="003827E4" w:rsidRDefault="00B933AB" w:rsidP="00B933AB">
            <w:pPr>
              <w:rPr>
                <w:i/>
                <w:iCs/>
                <w:color w:val="0070C0"/>
                <w:sz w:val="20"/>
              </w:rPr>
            </w:pPr>
            <w:r w:rsidRPr="003827E4">
              <w:rPr>
                <w:i/>
                <w:iCs/>
                <w:color w:val="0070C0"/>
                <w:sz w:val="20"/>
              </w:rPr>
              <w:t>Kanke Wu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C2026" w14:textId="43583DCD" w:rsidR="00B933AB" w:rsidRPr="003827E4" w:rsidRDefault="00B933AB" w:rsidP="00B933AB">
            <w:pPr>
              <w:jc w:val="center"/>
              <w:rPr>
                <w:color w:val="7030A0"/>
                <w:sz w:val="20"/>
              </w:rPr>
            </w:pPr>
            <w:r w:rsidRPr="003827E4">
              <w:rPr>
                <w:rFonts w:eastAsia="MS Gothic"/>
                <w:i/>
                <w:iCs/>
                <w:color w:val="0070C0"/>
                <w:kern w:val="24"/>
                <w:sz w:val="20"/>
              </w:rPr>
              <w:t>Approved-4C.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A17A3" w14:textId="73416194" w:rsidR="00B933AB" w:rsidRPr="003827E4" w:rsidRDefault="00B933AB" w:rsidP="00B933AB">
            <w:pPr>
              <w:jc w:val="center"/>
              <w:rPr>
                <w:i/>
                <w:iCs/>
                <w:color w:val="0070C0"/>
                <w:sz w:val="20"/>
              </w:rPr>
            </w:pPr>
            <w:r w:rsidRPr="003827E4">
              <w:rPr>
                <w:i/>
                <w:iCs/>
                <w:color w:val="0070C0"/>
                <w:sz w:val="20"/>
              </w:rPr>
              <w:t>CR-4C</w:t>
            </w:r>
          </w:p>
        </w:tc>
        <w:tc>
          <w:tcPr>
            <w:tcW w:w="810" w:type="dxa"/>
            <w:tcBorders>
              <w:top w:val="single" w:sz="8" w:space="0" w:color="1B587C"/>
              <w:left w:val="single" w:sz="8" w:space="0" w:color="1B587C"/>
              <w:bottom w:val="single" w:sz="8" w:space="0" w:color="1B587C"/>
              <w:right w:val="single" w:sz="8" w:space="0" w:color="1B587C"/>
            </w:tcBorders>
          </w:tcPr>
          <w:p w14:paraId="1AA9AD25" w14:textId="69E602F2" w:rsidR="00B933AB" w:rsidRPr="003827E4" w:rsidRDefault="00B933AB" w:rsidP="00B933AB">
            <w:pPr>
              <w:jc w:val="center"/>
              <w:rPr>
                <w:i/>
                <w:iCs/>
                <w:color w:val="0070C0"/>
                <w:sz w:val="20"/>
              </w:rPr>
            </w:pPr>
            <w:r w:rsidRPr="003827E4">
              <w:rPr>
                <w:i/>
                <w:iCs/>
                <w:color w:val="0070C0"/>
                <w:sz w:val="20"/>
              </w:rPr>
              <w:t>PHY</w:t>
            </w:r>
          </w:p>
        </w:tc>
      </w:tr>
      <w:tr w:rsidR="00B933AB" w:rsidRPr="00CC1135" w14:paraId="513D38B8"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1CC9E" w14:textId="7E1A5824" w:rsidR="00B933AB" w:rsidRPr="003827E4" w:rsidRDefault="00D83603" w:rsidP="00B933AB">
            <w:pPr>
              <w:jc w:val="center"/>
              <w:rPr>
                <w:i/>
                <w:iCs/>
                <w:color w:val="0070C0"/>
                <w:sz w:val="20"/>
              </w:rPr>
            </w:pPr>
            <w:hyperlink r:id="rId119" w:history="1">
              <w:r w:rsidR="00B933AB" w:rsidRPr="003827E4">
                <w:rPr>
                  <w:rStyle w:val="Hyperlink"/>
                  <w:i/>
                  <w:iCs/>
                  <w:color w:val="0070C0"/>
                  <w:sz w:val="20"/>
                </w:rPr>
                <w:t>1228r0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387D0" w14:textId="10028761" w:rsidR="00B933AB" w:rsidRPr="003827E4" w:rsidRDefault="00B933AB" w:rsidP="00B933AB">
            <w:pPr>
              <w:spacing w:line="137" w:lineRule="atLeast"/>
              <w:rPr>
                <w:i/>
                <w:iCs/>
                <w:color w:val="0070C0"/>
                <w:sz w:val="20"/>
              </w:rPr>
            </w:pPr>
            <w:r w:rsidRPr="003827E4">
              <w:rPr>
                <w:i/>
                <w:iCs/>
                <w:color w:val="0070C0"/>
                <w:sz w:val="20"/>
              </w:rPr>
              <w:t>CR on EHT PHY Introduction-NDP related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E1C2B" w14:textId="0F6BFD87" w:rsidR="00B933AB" w:rsidRPr="003827E4" w:rsidRDefault="00B933AB" w:rsidP="00B933AB">
            <w:pPr>
              <w:rPr>
                <w:i/>
                <w:iCs/>
                <w:color w:val="0070C0"/>
                <w:sz w:val="20"/>
              </w:rPr>
            </w:pPr>
            <w:r w:rsidRPr="003827E4">
              <w:rPr>
                <w:i/>
                <w:iCs/>
                <w:color w:val="0070C0"/>
                <w:sz w:val="20"/>
              </w:rPr>
              <w:t>Kanke Wu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B5CCA" w14:textId="525D1ACD" w:rsidR="00B933AB" w:rsidRPr="003827E4" w:rsidRDefault="00B933AB" w:rsidP="00B933AB">
            <w:pPr>
              <w:jc w:val="center"/>
              <w:rPr>
                <w:color w:val="7030A0"/>
                <w:sz w:val="20"/>
              </w:rPr>
            </w:pPr>
            <w:r w:rsidRPr="003827E4">
              <w:rPr>
                <w:rFonts w:eastAsia="MS Gothic"/>
                <w:i/>
                <w:iCs/>
                <w:color w:val="0070C0"/>
                <w:kern w:val="24"/>
                <w:sz w:val="20"/>
              </w:rPr>
              <w:t>Approved-7C.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36995" w14:textId="3C35C2B2" w:rsidR="00B933AB" w:rsidRPr="003827E4" w:rsidRDefault="00B933AB" w:rsidP="00B933AB">
            <w:pPr>
              <w:jc w:val="center"/>
              <w:rPr>
                <w:i/>
                <w:iCs/>
                <w:color w:val="0070C0"/>
                <w:sz w:val="20"/>
              </w:rPr>
            </w:pPr>
            <w:r w:rsidRPr="003827E4">
              <w:rPr>
                <w:i/>
                <w:iCs/>
                <w:color w:val="0070C0"/>
                <w:sz w:val="20"/>
              </w:rPr>
              <w:t>CR-7C</w:t>
            </w:r>
          </w:p>
        </w:tc>
        <w:tc>
          <w:tcPr>
            <w:tcW w:w="810" w:type="dxa"/>
            <w:tcBorders>
              <w:top w:val="single" w:sz="8" w:space="0" w:color="1B587C"/>
              <w:left w:val="single" w:sz="8" w:space="0" w:color="1B587C"/>
              <w:bottom w:val="single" w:sz="8" w:space="0" w:color="1B587C"/>
              <w:right w:val="single" w:sz="8" w:space="0" w:color="1B587C"/>
            </w:tcBorders>
          </w:tcPr>
          <w:p w14:paraId="68063572" w14:textId="6EBB055E" w:rsidR="00B933AB" w:rsidRPr="003827E4" w:rsidRDefault="00B933AB" w:rsidP="00B933AB">
            <w:pPr>
              <w:jc w:val="center"/>
              <w:rPr>
                <w:i/>
                <w:iCs/>
                <w:color w:val="0070C0"/>
                <w:sz w:val="20"/>
              </w:rPr>
            </w:pPr>
            <w:r w:rsidRPr="003827E4">
              <w:rPr>
                <w:i/>
                <w:iCs/>
                <w:color w:val="0070C0"/>
                <w:sz w:val="20"/>
              </w:rPr>
              <w:t>PHY</w:t>
            </w:r>
          </w:p>
        </w:tc>
      </w:tr>
      <w:tr w:rsidR="00B933AB" w:rsidRPr="00CC1135" w14:paraId="2CEFDB67"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E9E22" w14:textId="76C3A3AB" w:rsidR="00B933AB" w:rsidRPr="003827E4" w:rsidRDefault="00D83603" w:rsidP="00B933AB">
            <w:pPr>
              <w:jc w:val="center"/>
              <w:rPr>
                <w:i/>
                <w:iCs/>
                <w:color w:val="0070C0"/>
                <w:sz w:val="20"/>
              </w:rPr>
            </w:pPr>
            <w:hyperlink r:id="rId120" w:history="1">
              <w:r w:rsidR="00B933AB" w:rsidRPr="003827E4">
                <w:rPr>
                  <w:rStyle w:val="Hyperlink"/>
                  <w:i/>
                  <w:iCs/>
                  <w:color w:val="0070C0"/>
                  <w:sz w:val="20"/>
                </w:rPr>
                <w:t>0062r0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1527A2" w14:textId="2CFF2E91" w:rsidR="00B933AB" w:rsidRPr="003827E4" w:rsidRDefault="00B933AB" w:rsidP="00B933AB">
            <w:pPr>
              <w:spacing w:line="137" w:lineRule="atLeast"/>
              <w:rPr>
                <w:i/>
                <w:iCs/>
                <w:color w:val="0070C0"/>
                <w:sz w:val="20"/>
              </w:rPr>
            </w:pPr>
            <w:r w:rsidRPr="003827E4">
              <w:rPr>
                <w:i/>
                <w:iCs/>
                <w:color w:val="0070C0"/>
                <w:sz w:val="20"/>
              </w:rPr>
              <w:t>CR for Nominal Packet Padding Values - Part 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E7546" w14:textId="6E6A1E90" w:rsidR="00B933AB" w:rsidRPr="003827E4" w:rsidRDefault="00B933AB" w:rsidP="00B933AB">
            <w:pPr>
              <w:rPr>
                <w:i/>
                <w:iCs/>
                <w:color w:val="0070C0"/>
                <w:sz w:val="20"/>
              </w:rPr>
            </w:pPr>
            <w:proofErr w:type="spellStart"/>
            <w:r w:rsidRPr="003827E4">
              <w:rPr>
                <w:i/>
                <w:iCs/>
                <w:color w:val="0070C0"/>
                <w:sz w:val="20"/>
              </w:rPr>
              <w:t>Mengshi</w:t>
            </w:r>
            <w:proofErr w:type="spellEnd"/>
            <w:r w:rsidRPr="003827E4">
              <w:rPr>
                <w:i/>
                <w:iCs/>
                <w:color w:val="0070C0"/>
                <w:sz w:val="20"/>
              </w:rPr>
              <w:t xml:space="preserve">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5EF58" w14:textId="251B67A9" w:rsidR="00B933AB" w:rsidRPr="003827E4" w:rsidRDefault="00B933AB" w:rsidP="00B933AB">
            <w:pPr>
              <w:jc w:val="center"/>
              <w:rPr>
                <w:color w:val="7030A0"/>
                <w:sz w:val="20"/>
              </w:rPr>
            </w:pPr>
            <w:r w:rsidRPr="003827E4">
              <w:rPr>
                <w:rFonts w:eastAsia="MS Gothic"/>
                <w:i/>
                <w:iCs/>
                <w:color w:val="0070C0"/>
                <w:kern w:val="24"/>
                <w:sz w:val="20"/>
              </w:rPr>
              <w:t>Approved-10C.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BF8E8" w14:textId="1118F5FE" w:rsidR="00B933AB" w:rsidRPr="003827E4" w:rsidRDefault="00B933AB" w:rsidP="00B933AB">
            <w:pPr>
              <w:jc w:val="center"/>
              <w:rPr>
                <w:i/>
                <w:iCs/>
                <w:color w:val="0070C0"/>
                <w:sz w:val="20"/>
              </w:rPr>
            </w:pPr>
            <w:r w:rsidRPr="003827E4">
              <w:rPr>
                <w:i/>
                <w:iCs/>
                <w:color w:val="0070C0"/>
                <w:sz w:val="20"/>
              </w:rPr>
              <w:t>CR-10C</w:t>
            </w:r>
          </w:p>
        </w:tc>
        <w:tc>
          <w:tcPr>
            <w:tcW w:w="810" w:type="dxa"/>
            <w:tcBorders>
              <w:top w:val="single" w:sz="8" w:space="0" w:color="1B587C"/>
              <w:left w:val="single" w:sz="8" w:space="0" w:color="1B587C"/>
              <w:bottom w:val="single" w:sz="8" w:space="0" w:color="1B587C"/>
              <w:right w:val="single" w:sz="8" w:space="0" w:color="1B587C"/>
            </w:tcBorders>
          </w:tcPr>
          <w:p w14:paraId="1148B261" w14:textId="66B5D99E" w:rsidR="00B933AB" w:rsidRPr="003827E4" w:rsidRDefault="00B933AB" w:rsidP="00B933AB">
            <w:pPr>
              <w:jc w:val="center"/>
              <w:rPr>
                <w:i/>
                <w:iCs/>
                <w:color w:val="0070C0"/>
                <w:sz w:val="20"/>
              </w:rPr>
            </w:pPr>
            <w:r w:rsidRPr="003827E4">
              <w:rPr>
                <w:i/>
                <w:iCs/>
                <w:color w:val="0070C0"/>
                <w:sz w:val="20"/>
              </w:rPr>
              <w:t>PHY</w:t>
            </w:r>
          </w:p>
        </w:tc>
      </w:tr>
      <w:tr w:rsidR="00B933AB" w:rsidRPr="00CC1135" w14:paraId="640EB6F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8E16B" w14:textId="5BA884AE" w:rsidR="00B933AB" w:rsidRPr="007D10DF" w:rsidRDefault="00D83603" w:rsidP="00B933AB">
            <w:pPr>
              <w:jc w:val="center"/>
              <w:rPr>
                <w:i/>
                <w:iCs/>
                <w:color w:val="0070C0"/>
                <w:sz w:val="20"/>
              </w:rPr>
            </w:pPr>
            <w:hyperlink r:id="rId121" w:history="1">
              <w:r w:rsidR="00B933AB" w:rsidRPr="007D10DF">
                <w:rPr>
                  <w:rStyle w:val="Hyperlink"/>
                  <w:i/>
                  <w:iCs/>
                  <w:color w:val="0070C0"/>
                  <w:sz w:val="20"/>
                </w:rPr>
                <w:t>0063r1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CCBC4" w14:textId="6A99E550" w:rsidR="00B933AB" w:rsidRPr="007D10DF" w:rsidRDefault="00B933AB" w:rsidP="00B933AB">
            <w:pPr>
              <w:spacing w:line="137" w:lineRule="atLeast"/>
              <w:rPr>
                <w:i/>
                <w:iCs/>
                <w:color w:val="0070C0"/>
                <w:sz w:val="20"/>
              </w:rPr>
            </w:pPr>
            <w:r w:rsidRPr="007D10DF">
              <w:rPr>
                <w:i/>
                <w:iCs/>
                <w:color w:val="0070C0"/>
                <w:sz w:val="20"/>
              </w:rPr>
              <w:t>CR for EHT PPE Thresholds Field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20ED1" w14:textId="482CB7BC" w:rsidR="00B933AB" w:rsidRPr="007D10DF" w:rsidRDefault="00B933AB" w:rsidP="00B933AB">
            <w:pPr>
              <w:rPr>
                <w:i/>
                <w:iCs/>
                <w:color w:val="0070C0"/>
                <w:sz w:val="20"/>
              </w:rPr>
            </w:pPr>
            <w:proofErr w:type="spellStart"/>
            <w:r w:rsidRPr="007D10DF">
              <w:rPr>
                <w:i/>
                <w:iCs/>
                <w:color w:val="0070C0"/>
                <w:sz w:val="20"/>
              </w:rPr>
              <w:t>Mengshi</w:t>
            </w:r>
            <w:proofErr w:type="spellEnd"/>
            <w:r w:rsidRPr="007D10DF">
              <w:rPr>
                <w:i/>
                <w:iCs/>
                <w:color w:val="0070C0"/>
                <w:sz w:val="20"/>
              </w:rPr>
              <w:t xml:space="preserve">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F686E" w14:textId="30B2A428" w:rsidR="00B933AB" w:rsidRPr="007D10DF" w:rsidRDefault="00DE71D1" w:rsidP="00B933AB">
            <w:pPr>
              <w:jc w:val="center"/>
              <w:rPr>
                <w:i/>
                <w:iCs/>
                <w:color w:val="0070C0"/>
                <w:sz w:val="20"/>
              </w:rPr>
            </w:pPr>
            <w:r w:rsidRPr="007D10DF">
              <w:rPr>
                <w:rFonts w:eastAsia="MS Gothic"/>
                <w:i/>
                <w:iCs/>
                <w:color w:val="0070C0"/>
                <w:kern w:val="24"/>
                <w:sz w:val="20"/>
              </w:rPr>
              <w:t>Approved-6C.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60B38" w14:textId="0CEC882D" w:rsidR="00B933AB" w:rsidRPr="007D10DF" w:rsidRDefault="00B933AB" w:rsidP="00B933AB">
            <w:pPr>
              <w:jc w:val="center"/>
              <w:rPr>
                <w:i/>
                <w:iCs/>
                <w:color w:val="0070C0"/>
                <w:sz w:val="20"/>
              </w:rPr>
            </w:pPr>
            <w:r w:rsidRPr="007D10DF">
              <w:rPr>
                <w:i/>
                <w:iCs/>
                <w:color w:val="0070C0"/>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67593337" w14:textId="0AFB5CF4" w:rsidR="00B933AB" w:rsidRPr="007D10DF" w:rsidRDefault="00B933AB" w:rsidP="00B933AB">
            <w:pPr>
              <w:jc w:val="center"/>
              <w:rPr>
                <w:i/>
                <w:iCs/>
                <w:color w:val="0070C0"/>
                <w:sz w:val="20"/>
              </w:rPr>
            </w:pPr>
            <w:r w:rsidRPr="007D10DF">
              <w:rPr>
                <w:i/>
                <w:iCs/>
                <w:color w:val="0070C0"/>
                <w:sz w:val="20"/>
              </w:rPr>
              <w:t>PHY</w:t>
            </w:r>
          </w:p>
        </w:tc>
      </w:tr>
      <w:tr w:rsidR="00B933AB" w:rsidRPr="00CC1135" w14:paraId="1FD6C66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9517C" w14:textId="2D5BF9B9" w:rsidR="00B933AB" w:rsidRPr="007D10DF" w:rsidRDefault="00D83603" w:rsidP="00B933AB">
            <w:pPr>
              <w:jc w:val="center"/>
              <w:rPr>
                <w:i/>
                <w:iCs/>
                <w:color w:val="0070C0"/>
                <w:sz w:val="20"/>
              </w:rPr>
            </w:pPr>
            <w:hyperlink r:id="rId122" w:history="1">
              <w:r w:rsidR="00B933AB" w:rsidRPr="007D10DF">
                <w:rPr>
                  <w:rStyle w:val="Hyperlink"/>
                  <w:i/>
                  <w:iCs/>
                  <w:color w:val="0070C0"/>
                  <w:sz w:val="20"/>
                </w:rPr>
                <w:t>1165r1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87DE49" w14:textId="60CA72EC" w:rsidR="00B933AB" w:rsidRPr="007D10DF" w:rsidRDefault="00B933AB" w:rsidP="00B933AB">
            <w:pPr>
              <w:spacing w:line="137" w:lineRule="atLeast"/>
              <w:rPr>
                <w:i/>
                <w:iCs/>
                <w:color w:val="0070C0"/>
                <w:sz w:val="20"/>
              </w:rPr>
            </w:pPr>
            <w:r w:rsidRPr="007D10DF">
              <w:rPr>
                <w:i/>
                <w:iCs/>
                <w:color w:val="0070C0"/>
                <w:sz w:val="20"/>
              </w:rPr>
              <w:t>CC36 Comment Resolution on U-SIG Part 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76101" w14:textId="54F0A557" w:rsidR="00B933AB" w:rsidRPr="007D10DF" w:rsidRDefault="00B933AB" w:rsidP="00B933AB">
            <w:pPr>
              <w:rPr>
                <w:i/>
                <w:iCs/>
                <w:color w:val="0070C0"/>
                <w:sz w:val="20"/>
              </w:rPr>
            </w:pPr>
            <w:r w:rsidRPr="007D10DF">
              <w:rPr>
                <w:i/>
                <w:iCs/>
                <w:color w:val="0070C0"/>
                <w:sz w:val="20"/>
              </w:rPr>
              <w:t>Alice Chen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1059C" w14:textId="0F3E0BFE" w:rsidR="00B933AB" w:rsidRPr="007D10DF" w:rsidRDefault="00DE71D1" w:rsidP="00B933AB">
            <w:pPr>
              <w:jc w:val="center"/>
              <w:rPr>
                <w:i/>
                <w:iCs/>
                <w:color w:val="0070C0"/>
                <w:sz w:val="20"/>
              </w:rPr>
            </w:pPr>
            <w:r w:rsidRPr="007D10DF">
              <w:rPr>
                <w:rFonts w:eastAsia="MS Gothic"/>
                <w:i/>
                <w:iCs/>
                <w:color w:val="0070C0"/>
                <w:kern w:val="24"/>
                <w:sz w:val="20"/>
              </w:rPr>
              <w:t>Approved</w:t>
            </w:r>
            <w:r w:rsidR="00B933AB" w:rsidRPr="007D10DF">
              <w:rPr>
                <w:i/>
                <w:iCs/>
                <w:color w:val="0070C0"/>
                <w:sz w:val="20"/>
              </w:rPr>
              <w:t>-16C.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0E586" w14:textId="379F8071" w:rsidR="00B933AB" w:rsidRPr="007D10DF" w:rsidRDefault="00B933AB" w:rsidP="00B933AB">
            <w:pPr>
              <w:jc w:val="center"/>
              <w:rPr>
                <w:i/>
                <w:iCs/>
                <w:color w:val="0070C0"/>
                <w:sz w:val="20"/>
              </w:rPr>
            </w:pPr>
            <w:r w:rsidRPr="007D10DF">
              <w:rPr>
                <w:i/>
                <w:iCs/>
                <w:color w:val="0070C0"/>
                <w:sz w:val="20"/>
              </w:rPr>
              <w:t>CR-16C</w:t>
            </w:r>
          </w:p>
        </w:tc>
        <w:tc>
          <w:tcPr>
            <w:tcW w:w="810" w:type="dxa"/>
            <w:tcBorders>
              <w:top w:val="single" w:sz="8" w:space="0" w:color="1B587C"/>
              <w:left w:val="single" w:sz="8" w:space="0" w:color="1B587C"/>
              <w:bottom w:val="single" w:sz="8" w:space="0" w:color="1B587C"/>
              <w:right w:val="single" w:sz="8" w:space="0" w:color="1B587C"/>
            </w:tcBorders>
          </w:tcPr>
          <w:p w14:paraId="6FB22232" w14:textId="61E53211" w:rsidR="00B933AB" w:rsidRPr="007D10DF" w:rsidRDefault="00B933AB" w:rsidP="00B933AB">
            <w:pPr>
              <w:jc w:val="center"/>
              <w:rPr>
                <w:i/>
                <w:iCs/>
                <w:color w:val="0070C0"/>
                <w:sz w:val="20"/>
              </w:rPr>
            </w:pPr>
            <w:r w:rsidRPr="007D10DF">
              <w:rPr>
                <w:i/>
                <w:iCs/>
                <w:color w:val="0070C0"/>
                <w:sz w:val="20"/>
              </w:rPr>
              <w:t>PHY</w:t>
            </w:r>
          </w:p>
        </w:tc>
      </w:tr>
      <w:tr w:rsidR="00B933AB" w:rsidRPr="00CC1135" w14:paraId="587586E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4450C" w14:textId="44A1BFF8" w:rsidR="00B933AB" w:rsidRPr="007D10DF" w:rsidRDefault="00D83603" w:rsidP="00B933AB">
            <w:pPr>
              <w:jc w:val="center"/>
              <w:rPr>
                <w:i/>
                <w:iCs/>
                <w:color w:val="0070C0"/>
                <w:sz w:val="20"/>
              </w:rPr>
            </w:pPr>
            <w:hyperlink r:id="rId123" w:history="1">
              <w:r w:rsidR="00B933AB" w:rsidRPr="007D10DF">
                <w:rPr>
                  <w:rStyle w:val="Hyperlink"/>
                  <w:i/>
                  <w:iCs/>
                  <w:color w:val="0070C0"/>
                  <w:sz w:val="20"/>
                </w:rPr>
                <w:t>0078r2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9A1D8" w14:textId="69D14B2F" w:rsidR="00B933AB" w:rsidRPr="007D10DF" w:rsidRDefault="00B933AB" w:rsidP="00B933AB">
            <w:pPr>
              <w:spacing w:line="137" w:lineRule="atLeast"/>
              <w:rPr>
                <w:i/>
                <w:iCs/>
                <w:color w:val="0070C0"/>
                <w:sz w:val="20"/>
              </w:rPr>
            </w:pPr>
            <w:r w:rsidRPr="007D10DF">
              <w:rPr>
                <w:i/>
                <w:iCs/>
                <w:color w:val="0070C0"/>
                <w:sz w:val="20"/>
              </w:rPr>
              <w:t>CC36 Comment Resolution on U-SIG Part 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2B60F" w14:textId="567731BE" w:rsidR="00B933AB" w:rsidRPr="007D10DF" w:rsidRDefault="00B933AB" w:rsidP="00B933AB">
            <w:pPr>
              <w:rPr>
                <w:i/>
                <w:iCs/>
                <w:color w:val="0070C0"/>
                <w:sz w:val="20"/>
              </w:rPr>
            </w:pPr>
            <w:r w:rsidRPr="007D10DF">
              <w:rPr>
                <w:i/>
                <w:iCs/>
                <w:color w:val="0070C0"/>
                <w:sz w:val="20"/>
              </w:rPr>
              <w:t>Alice Chen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F2815" w14:textId="02EE9412" w:rsidR="00B933AB" w:rsidRPr="007D10DF" w:rsidRDefault="00DE71D1" w:rsidP="00B933AB">
            <w:pPr>
              <w:jc w:val="center"/>
              <w:rPr>
                <w:i/>
                <w:iCs/>
                <w:color w:val="0070C0"/>
                <w:sz w:val="20"/>
              </w:rPr>
            </w:pPr>
            <w:r w:rsidRPr="007D10DF">
              <w:rPr>
                <w:rFonts w:eastAsia="MS Gothic"/>
                <w:i/>
                <w:iCs/>
                <w:color w:val="0070C0"/>
                <w:kern w:val="24"/>
                <w:sz w:val="20"/>
              </w:rPr>
              <w:t>Approved-</w:t>
            </w:r>
            <w:r w:rsidR="00B933AB" w:rsidRPr="007D10DF">
              <w:rPr>
                <w:i/>
                <w:iCs/>
                <w:color w:val="0070C0"/>
                <w:sz w:val="20"/>
              </w:rPr>
              <w:t>15C.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15DCE" w14:textId="700AC54C" w:rsidR="00B933AB" w:rsidRPr="007D10DF" w:rsidRDefault="00B933AB" w:rsidP="00B933AB">
            <w:pPr>
              <w:jc w:val="center"/>
              <w:rPr>
                <w:i/>
                <w:iCs/>
                <w:color w:val="0070C0"/>
                <w:sz w:val="20"/>
              </w:rPr>
            </w:pPr>
            <w:r w:rsidRPr="007D10DF">
              <w:rPr>
                <w:i/>
                <w:iCs/>
                <w:color w:val="0070C0"/>
                <w:sz w:val="20"/>
              </w:rPr>
              <w:t>CR-15C</w:t>
            </w:r>
          </w:p>
        </w:tc>
        <w:tc>
          <w:tcPr>
            <w:tcW w:w="810" w:type="dxa"/>
            <w:tcBorders>
              <w:top w:val="single" w:sz="8" w:space="0" w:color="1B587C"/>
              <w:left w:val="single" w:sz="8" w:space="0" w:color="1B587C"/>
              <w:bottom w:val="single" w:sz="8" w:space="0" w:color="1B587C"/>
              <w:right w:val="single" w:sz="8" w:space="0" w:color="1B587C"/>
            </w:tcBorders>
          </w:tcPr>
          <w:p w14:paraId="1488A02C" w14:textId="070AC87D" w:rsidR="00B933AB" w:rsidRPr="007D10DF" w:rsidRDefault="00B933AB" w:rsidP="00B933AB">
            <w:pPr>
              <w:jc w:val="center"/>
              <w:rPr>
                <w:i/>
                <w:iCs/>
                <w:color w:val="0070C0"/>
                <w:sz w:val="20"/>
              </w:rPr>
            </w:pPr>
            <w:r w:rsidRPr="007D10DF">
              <w:rPr>
                <w:i/>
                <w:iCs/>
                <w:color w:val="0070C0"/>
                <w:sz w:val="20"/>
              </w:rPr>
              <w:t>PHY</w:t>
            </w:r>
          </w:p>
        </w:tc>
      </w:tr>
      <w:tr w:rsidR="00B933AB" w:rsidRPr="00CC1135" w14:paraId="3DBD6390"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252CE" w14:textId="361EC61D" w:rsidR="00B933AB" w:rsidRPr="007D10DF" w:rsidRDefault="00D83603" w:rsidP="00B933AB">
            <w:pPr>
              <w:jc w:val="center"/>
              <w:rPr>
                <w:i/>
                <w:iCs/>
                <w:color w:val="0070C0"/>
                <w:sz w:val="20"/>
              </w:rPr>
            </w:pPr>
            <w:hyperlink r:id="rId124" w:history="1">
              <w:r w:rsidR="00B933AB" w:rsidRPr="007D10DF">
                <w:rPr>
                  <w:rStyle w:val="Hyperlink"/>
                  <w:i/>
                  <w:iCs/>
                  <w:color w:val="0070C0"/>
                  <w:sz w:val="20"/>
                </w:rPr>
                <w:t>2003r1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F8BF7" w14:textId="5B031476" w:rsidR="00B933AB" w:rsidRPr="007D10DF" w:rsidRDefault="00B933AB" w:rsidP="00B933AB">
            <w:pPr>
              <w:spacing w:line="137" w:lineRule="atLeast"/>
              <w:rPr>
                <w:i/>
                <w:iCs/>
                <w:color w:val="0070C0"/>
                <w:sz w:val="20"/>
              </w:rPr>
            </w:pPr>
            <w:r w:rsidRPr="007D10DF">
              <w:rPr>
                <w:i/>
                <w:iCs/>
                <w:color w:val="0070C0"/>
                <w:sz w:val="20"/>
              </w:rPr>
              <w:t>CC36 Comment Resolutions for CID 4985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9687C" w14:textId="72CAA0F6" w:rsidR="00B933AB" w:rsidRPr="007D10DF" w:rsidRDefault="00B933AB" w:rsidP="00B933AB">
            <w:pPr>
              <w:rPr>
                <w:i/>
                <w:iCs/>
                <w:color w:val="0070C0"/>
                <w:sz w:val="20"/>
              </w:rPr>
            </w:pPr>
            <w:r w:rsidRPr="007D10DF">
              <w:rPr>
                <w:i/>
                <w:iCs/>
                <w:color w:val="0070C0"/>
                <w:sz w:val="20"/>
              </w:rPr>
              <w:t>Myeongjin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A2A26" w14:textId="48585F7F" w:rsidR="00B933AB" w:rsidRPr="007D10DF" w:rsidRDefault="00186156" w:rsidP="00B933AB">
            <w:pPr>
              <w:jc w:val="center"/>
              <w:rPr>
                <w:i/>
                <w:iCs/>
                <w:color w:val="0070C0"/>
                <w:sz w:val="20"/>
              </w:rPr>
            </w:pPr>
            <w:r w:rsidRPr="007D10DF">
              <w:rPr>
                <w:rFonts w:eastAsia="MS Gothic"/>
                <w:i/>
                <w:iCs/>
                <w:color w:val="0070C0"/>
                <w:kern w:val="24"/>
                <w:sz w:val="20"/>
              </w:rPr>
              <w:t>Approved-</w:t>
            </w:r>
            <w:r w:rsidR="00B933AB" w:rsidRPr="007D10DF">
              <w:rPr>
                <w:i/>
                <w:iCs/>
                <w:color w:val="0070C0"/>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FCA1F" w14:textId="10C311CC" w:rsidR="00B933AB" w:rsidRPr="007D10DF" w:rsidRDefault="00B933AB" w:rsidP="00B933AB">
            <w:pPr>
              <w:jc w:val="center"/>
              <w:rPr>
                <w:i/>
                <w:iCs/>
                <w:color w:val="0070C0"/>
                <w:sz w:val="20"/>
              </w:rPr>
            </w:pPr>
            <w:r w:rsidRPr="007D10DF">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5B49EAB1" w14:textId="6FD3D065" w:rsidR="00B933AB" w:rsidRPr="007D10DF" w:rsidRDefault="00B933AB" w:rsidP="00B933AB">
            <w:pPr>
              <w:jc w:val="center"/>
              <w:rPr>
                <w:i/>
                <w:iCs/>
                <w:color w:val="0070C0"/>
                <w:sz w:val="20"/>
              </w:rPr>
            </w:pPr>
            <w:r w:rsidRPr="007D10DF">
              <w:rPr>
                <w:i/>
                <w:iCs/>
                <w:color w:val="0070C0"/>
                <w:sz w:val="20"/>
              </w:rPr>
              <w:t>PHY</w:t>
            </w:r>
          </w:p>
        </w:tc>
      </w:tr>
      <w:tr w:rsidR="00B933AB" w:rsidRPr="00CC1135" w14:paraId="399FF546"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E8D11" w14:textId="57AB84D1" w:rsidR="00B933AB" w:rsidRPr="007D10DF" w:rsidRDefault="00D83603" w:rsidP="00B933AB">
            <w:pPr>
              <w:jc w:val="center"/>
              <w:rPr>
                <w:i/>
                <w:iCs/>
                <w:color w:val="0070C0"/>
                <w:sz w:val="20"/>
              </w:rPr>
            </w:pPr>
            <w:hyperlink r:id="rId125" w:history="1">
              <w:r w:rsidR="00B933AB" w:rsidRPr="007D10DF">
                <w:rPr>
                  <w:rStyle w:val="Hyperlink"/>
                  <w:i/>
                  <w:iCs/>
                  <w:color w:val="0070C0"/>
                  <w:sz w:val="20"/>
                </w:rPr>
                <w:t>0113r2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68D1A" w14:textId="6D4EE929" w:rsidR="00B933AB" w:rsidRPr="007D10DF" w:rsidRDefault="00B933AB" w:rsidP="00B933AB">
            <w:pPr>
              <w:spacing w:line="137" w:lineRule="atLeast"/>
              <w:rPr>
                <w:i/>
                <w:iCs/>
                <w:color w:val="0070C0"/>
                <w:sz w:val="20"/>
              </w:rPr>
            </w:pPr>
            <w:r w:rsidRPr="007D10DF">
              <w:rPr>
                <w:i/>
                <w:iCs/>
                <w:color w:val="0070C0"/>
                <w:sz w:val="20"/>
              </w:rPr>
              <w:t>CR for LTF</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302D09" w14:textId="55AF1CB1" w:rsidR="00B933AB" w:rsidRPr="007D10DF" w:rsidRDefault="00B933AB" w:rsidP="00B933AB">
            <w:pPr>
              <w:rPr>
                <w:i/>
                <w:iCs/>
                <w:color w:val="0070C0"/>
                <w:sz w:val="20"/>
              </w:rPr>
            </w:pPr>
            <w:proofErr w:type="spellStart"/>
            <w:r w:rsidRPr="007D10DF">
              <w:rPr>
                <w:i/>
                <w:iCs/>
                <w:color w:val="0070C0"/>
                <w:sz w:val="20"/>
              </w:rPr>
              <w:t>Chenchen</w:t>
            </w:r>
            <w:proofErr w:type="spellEnd"/>
            <w:r w:rsidRPr="007D10DF">
              <w:rPr>
                <w:i/>
                <w:iCs/>
                <w:color w:val="0070C0"/>
                <w:sz w:val="20"/>
              </w:rPr>
              <w:t xml:space="preserve"> Liu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654AE" w14:textId="1D11A3BD" w:rsidR="00B933AB" w:rsidRDefault="00186156" w:rsidP="00B933AB">
            <w:pPr>
              <w:jc w:val="center"/>
              <w:rPr>
                <w:i/>
                <w:iCs/>
                <w:color w:val="7030A0"/>
                <w:sz w:val="20"/>
              </w:rPr>
            </w:pPr>
            <w:r w:rsidRPr="003827E4">
              <w:rPr>
                <w:rFonts w:eastAsia="MS Gothic"/>
                <w:i/>
                <w:iCs/>
                <w:color w:val="0070C0"/>
                <w:kern w:val="24"/>
                <w:sz w:val="20"/>
              </w:rPr>
              <w:t>Approved</w:t>
            </w:r>
            <w:r w:rsidRPr="007D10DF">
              <w:rPr>
                <w:rFonts w:eastAsia="MS Gothic"/>
                <w:i/>
                <w:iCs/>
                <w:color w:val="0070C0"/>
                <w:kern w:val="24"/>
                <w:sz w:val="20"/>
              </w:rPr>
              <w:t>-</w:t>
            </w:r>
            <w:r w:rsidR="00B933AB" w:rsidRPr="007D10DF">
              <w:rPr>
                <w:i/>
                <w:iCs/>
                <w:color w:val="0070C0"/>
                <w:sz w:val="20"/>
              </w:rPr>
              <w:t>39C.</w:t>
            </w:r>
          </w:p>
          <w:p w14:paraId="4D3C7F38" w14:textId="11E47903" w:rsidR="00B933AB" w:rsidRPr="003827E4" w:rsidRDefault="00B933AB" w:rsidP="00B933AB">
            <w:pPr>
              <w:jc w:val="center"/>
              <w:rPr>
                <w:sz w:val="20"/>
              </w:rPr>
            </w:pPr>
            <w:r w:rsidRPr="00597022">
              <w:rPr>
                <w:i/>
                <w:iCs/>
                <w:color w:val="FFC000"/>
                <w:sz w:val="20"/>
              </w:rPr>
              <w:t>1C-Deferred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97617" w14:textId="055BA061" w:rsidR="00B933AB" w:rsidRPr="007D10DF" w:rsidRDefault="00B933AB" w:rsidP="00B933AB">
            <w:pPr>
              <w:jc w:val="center"/>
              <w:rPr>
                <w:i/>
                <w:iCs/>
                <w:color w:val="0070C0"/>
                <w:sz w:val="20"/>
              </w:rPr>
            </w:pPr>
            <w:r w:rsidRPr="007D10DF">
              <w:rPr>
                <w:i/>
                <w:iCs/>
                <w:color w:val="0070C0"/>
                <w:sz w:val="20"/>
              </w:rPr>
              <w:t>CR-40C</w:t>
            </w:r>
          </w:p>
        </w:tc>
        <w:tc>
          <w:tcPr>
            <w:tcW w:w="810" w:type="dxa"/>
            <w:tcBorders>
              <w:top w:val="single" w:sz="8" w:space="0" w:color="1B587C"/>
              <w:left w:val="single" w:sz="8" w:space="0" w:color="1B587C"/>
              <w:bottom w:val="single" w:sz="8" w:space="0" w:color="1B587C"/>
              <w:right w:val="single" w:sz="8" w:space="0" w:color="1B587C"/>
            </w:tcBorders>
          </w:tcPr>
          <w:p w14:paraId="2B6415AA" w14:textId="01131D37" w:rsidR="00B933AB" w:rsidRPr="007D10DF" w:rsidRDefault="00B933AB" w:rsidP="00B933AB">
            <w:pPr>
              <w:jc w:val="center"/>
              <w:rPr>
                <w:i/>
                <w:iCs/>
                <w:color w:val="0070C0"/>
                <w:sz w:val="20"/>
              </w:rPr>
            </w:pPr>
            <w:r w:rsidRPr="007D10DF">
              <w:rPr>
                <w:i/>
                <w:iCs/>
                <w:color w:val="0070C0"/>
                <w:sz w:val="20"/>
              </w:rPr>
              <w:t>PHY</w:t>
            </w:r>
          </w:p>
        </w:tc>
      </w:tr>
      <w:tr w:rsidR="00B933AB" w:rsidRPr="00CC1135" w14:paraId="5072FD1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2CA65" w14:textId="37FA0AF7" w:rsidR="00B933AB" w:rsidRPr="007D10DF" w:rsidRDefault="00D83603" w:rsidP="00B933AB">
            <w:pPr>
              <w:jc w:val="center"/>
              <w:rPr>
                <w:i/>
                <w:iCs/>
                <w:color w:val="0070C0"/>
                <w:sz w:val="20"/>
              </w:rPr>
            </w:pPr>
            <w:hyperlink r:id="rId126" w:history="1">
              <w:r w:rsidR="00B933AB" w:rsidRPr="007D10DF">
                <w:rPr>
                  <w:rStyle w:val="Hyperlink"/>
                  <w:i/>
                  <w:iCs/>
                  <w:color w:val="0070C0"/>
                  <w:sz w:val="20"/>
                </w:rPr>
                <w:t>0144r1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B3B2B" w14:textId="095EEB6A" w:rsidR="00B933AB" w:rsidRPr="007D10DF" w:rsidRDefault="00B933AB" w:rsidP="00B933AB">
            <w:pPr>
              <w:spacing w:line="137" w:lineRule="atLeast"/>
              <w:rPr>
                <w:i/>
                <w:iCs/>
                <w:color w:val="0070C0"/>
                <w:sz w:val="20"/>
              </w:rPr>
            </w:pPr>
            <w:r w:rsidRPr="007D10DF">
              <w:rPr>
                <w:i/>
                <w:iCs/>
                <w:color w:val="0070C0"/>
                <w:sz w:val="20"/>
              </w:rPr>
              <w:t>CRs-on-Data field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9961E" w14:textId="71F99640" w:rsidR="00B933AB" w:rsidRPr="007D10DF" w:rsidRDefault="00B933AB" w:rsidP="00B933AB">
            <w:pPr>
              <w:rPr>
                <w:i/>
                <w:iCs/>
                <w:color w:val="0070C0"/>
                <w:sz w:val="20"/>
              </w:rPr>
            </w:pPr>
            <w:r w:rsidRPr="007D10DF">
              <w:rPr>
                <w:i/>
                <w:iCs/>
                <w:color w:val="0070C0"/>
                <w:sz w:val="20"/>
              </w:rPr>
              <w:t>Jianhan Liu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0F142" w14:textId="051304A2" w:rsidR="00B933AB" w:rsidRPr="007D10DF" w:rsidRDefault="00186156" w:rsidP="00B933AB">
            <w:pPr>
              <w:jc w:val="center"/>
              <w:rPr>
                <w:i/>
                <w:iCs/>
                <w:color w:val="0070C0"/>
                <w:sz w:val="20"/>
              </w:rPr>
            </w:pPr>
            <w:r w:rsidRPr="007D10DF">
              <w:rPr>
                <w:rFonts w:eastAsia="MS Gothic"/>
                <w:i/>
                <w:iCs/>
                <w:color w:val="0070C0"/>
                <w:kern w:val="24"/>
                <w:sz w:val="20"/>
              </w:rPr>
              <w:t>Approved-</w:t>
            </w:r>
            <w:r w:rsidR="00B933AB" w:rsidRPr="007D10DF">
              <w:rPr>
                <w:i/>
                <w:iCs/>
                <w:color w:val="0070C0"/>
                <w:sz w:val="20"/>
              </w:rPr>
              <w:t>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4748D" w14:textId="073E56B1" w:rsidR="00B933AB" w:rsidRPr="007D10DF" w:rsidRDefault="00B933AB" w:rsidP="00B933AB">
            <w:pPr>
              <w:jc w:val="center"/>
              <w:rPr>
                <w:i/>
                <w:iCs/>
                <w:color w:val="0070C0"/>
                <w:sz w:val="20"/>
              </w:rPr>
            </w:pPr>
            <w:r w:rsidRPr="007D10DF">
              <w:rPr>
                <w:i/>
                <w:iCs/>
                <w:color w:val="0070C0"/>
                <w:sz w:val="20"/>
              </w:rPr>
              <w:t>CR-7C</w:t>
            </w:r>
          </w:p>
        </w:tc>
        <w:tc>
          <w:tcPr>
            <w:tcW w:w="810" w:type="dxa"/>
            <w:tcBorders>
              <w:top w:val="single" w:sz="8" w:space="0" w:color="1B587C"/>
              <w:left w:val="single" w:sz="8" w:space="0" w:color="1B587C"/>
              <w:bottom w:val="single" w:sz="8" w:space="0" w:color="1B587C"/>
              <w:right w:val="single" w:sz="8" w:space="0" w:color="1B587C"/>
            </w:tcBorders>
          </w:tcPr>
          <w:p w14:paraId="75581D8F" w14:textId="62E12E00" w:rsidR="00B933AB" w:rsidRPr="007D10DF" w:rsidRDefault="00B933AB" w:rsidP="00B933AB">
            <w:pPr>
              <w:jc w:val="center"/>
              <w:rPr>
                <w:i/>
                <w:iCs/>
                <w:color w:val="0070C0"/>
                <w:sz w:val="20"/>
              </w:rPr>
            </w:pPr>
            <w:r w:rsidRPr="007D10DF">
              <w:rPr>
                <w:i/>
                <w:iCs/>
                <w:color w:val="0070C0"/>
                <w:sz w:val="20"/>
              </w:rPr>
              <w:t>PHY</w:t>
            </w:r>
          </w:p>
        </w:tc>
      </w:tr>
      <w:tr w:rsidR="00B933AB" w:rsidRPr="00CC1135" w14:paraId="0A26DCC0"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AF3157" w14:textId="6379D32E" w:rsidR="00B933AB" w:rsidRPr="007D10DF" w:rsidRDefault="00D83603" w:rsidP="00B933AB">
            <w:pPr>
              <w:jc w:val="center"/>
              <w:rPr>
                <w:i/>
                <w:iCs/>
                <w:color w:val="0070C0"/>
                <w:sz w:val="20"/>
              </w:rPr>
            </w:pPr>
            <w:hyperlink r:id="rId127" w:history="1">
              <w:r w:rsidR="00B933AB" w:rsidRPr="007D10DF">
                <w:rPr>
                  <w:rStyle w:val="Hyperlink"/>
                  <w:i/>
                  <w:iCs/>
                  <w:color w:val="0070C0"/>
                  <w:sz w:val="20"/>
                </w:rPr>
                <w:t>0086r</w:t>
              </w:r>
              <w:r w:rsidR="00B13F53" w:rsidRPr="007D10DF">
                <w:rPr>
                  <w:rStyle w:val="Hyperlink"/>
                  <w:i/>
                  <w:iCs/>
                  <w:color w:val="0070C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4D16A" w14:textId="67687421" w:rsidR="00B933AB" w:rsidRPr="007D10DF" w:rsidRDefault="00B933AB" w:rsidP="00B933AB">
            <w:pPr>
              <w:spacing w:line="137" w:lineRule="atLeast"/>
              <w:rPr>
                <w:i/>
                <w:iCs/>
                <w:color w:val="0070C0"/>
                <w:sz w:val="20"/>
              </w:rPr>
            </w:pPr>
            <w:r w:rsidRPr="007D10DF">
              <w:rPr>
                <w:i/>
                <w:iCs/>
                <w:color w:val="0070C0"/>
                <w:sz w:val="20"/>
              </w:rPr>
              <w:t>CR for CIDs on 36.3.2.7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29E41" w14:textId="53DE51DD" w:rsidR="00B933AB" w:rsidRPr="007D10DF" w:rsidRDefault="00B933AB" w:rsidP="00B933AB">
            <w:pPr>
              <w:rPr>
                <w:i/>
                <w:iCs/>
                <w:color w:val="0070C0"/>
                <w:sz w:val="20"/>
              </w:rPr>
            </w:pPr>
            <w:r w:rsidRPr="007D10DF">
              <w:rPr>
                <w:i/>
                <w:iCs/>
                <w:color w:val="0070C0"/>
                <w:sz w:val="20"/>
              </w:rPr>
              <w:t>Yan Xin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E2024" w14:textId="776973F8" w:rsidR="00B933AB" w:rsidRPr="007D10DF" w:rsidRDefault="00186156" w:rsidP="00B933AB">
            <w:pPr>
              <w:jc w:val="center"/>
              <w:rPr>
                <w:i/>
                <w:iCs/>
                <w:color w:val="0070C0"/>
                <w:sz w:val="20"/>
              </w:rPr>
            </w:pPr>
            <w:r w:rsidRPr="007D10DF">
              <w:rPr>
                <w:rFonts w:eastAsia="MS Gothic"/>
                <w:i/>
                <w:iCs/>
                <w:color w:val="0070C0"/>
                <w:kern w:val="24"/>
                <w:sz w:val="20"/>
              </w:rPr>
              <w:t>Approved-</w:t>
            </w:r>
            <w:r w:rsidR="00B13F53" w:rsidRPr="007D10DF">
              <w:rPr>
                <w:i/>
                <w:iCs/>
                <w:color w:val="0070C0"/>
                <w:sz w:val="20"/>
              </w:rPr>
              <w:t>17C.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400EF" w14:textId="24FDDFB6" w:rsidR="00B933AB" w:rsidRPr="007D10DF" w:rsidRDefault="00B933AB" w:rsidP="00B933AB">
            <w:pPr>
              <w:jc w:val="center"/>
              <w:rPr>
                <w:i/>
                <w:iCs/>
                <w:color w:val="0070C0"/>
                <w:sz w:val="20"/>
              </w:rPr>
            </w:pPr>
            <w:r w:rsidRPr="007D10DF">
              <w:rPr>
                <w:i/>
                <w:iCs/>
                <w:color w:val="0070C0"/>
                <w:sz w:val="20"/>
              </w:rPr>
              <w:t>CR-17C</w:t>
            </w:r>
          </w:p>
        </w:tc>
        <w:tc>
          <w:tcPr>
            <w:tcW w:w="810" w:type="dxa"/>
            <w:tcBorders>
              <w:top w:val="single" w:sz="8" w:space="0" w:color="1B587C"/>
              <w:left w:val="single" w:sz="8" w:space="0" w:color="1B587C"/>
              <w:bottom w:val="single" w:sz="8" w:space="0" w:color="1B587C"/>
              <w:right w:val="single" w:sz="8" w:space="0" w:color="1B587C"/>
            </w:tcBorders>
          </w:tcPr>
          <w:p w14:paraId="3B24B454" w14:textId="59AC234F" w:rsidR="00B933AB" w:rsidRPr="007D10DF" w:rsidRDefault="00B933AB" w:rsidP="00B933AB">
            <w:pPr>
              <w:jc w:val="center"/>
              <w:rPr>
                <w:i/>
                <w:iCs/>
                <w:color w:val="0070C0"/>
                <w:sz w:val="20"/>
              </w:rPr>
            </w:pPr>
            <w:r w:rsidRPr="007D10DF">
              <w:rPr>
                <w:i/>
                <w:iCs/>
                <w:color w:val="0070C0"/>
                <w:sz w:val="20"/>
              </w:rPr>
              <w:t>PHY</w:t>
            </w:r>
          </w:p>
        </w:tc>
      </w:tr>
      <w:tr w:rsidR="00B933AB" w:rsidRPr="00CC1135" w14:paraId="0647DEA1"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C1CF9" w14:textId="7B1F6FC0" w:rsidR="00B933AB" w:rsidRPr="00FB7CDF" w:rsidRDefault="00D83603" w:rsidP="00B933AB">
            <w:pPr>
              <w:jc w:val="center"/>
              <w:rPr>
                <w:sz w:val="20"/>
              </w:rPr>
            </w:pPr>
            <w:hyperlink r:id="rId128" w:history="1">
              <w:r w:rsidR="00B933AB" w:rsidRPr="00FB7CDF">
                <w:rPr>
                  <w:rStyle w:val="Hyperlink"/>
                  <w:sz w:val="20"/>
                </w:rPr>
                <w:t>0195r0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08175" w14:textId="63DB89EC" w:rsidR="00B933AB" w:rsidRPr="00FB7CDF" w:rsidRDefault="00B933AB" w:rsidP="00B933AB">
            <w:pPr>
              <w:spacing w:line="137" w:lineRule="atLeast"/>
              <w:rPr>
                <w:sz w:val="20"/>
              </w:rPr>
            </w:pPr>
            <w:proofErr w:type="spellStart"/>
            <w:r w:rsidRPr="00FB7CDF">
              <w:rPr>
                <w:sz w:val="20"/>
              </w:rPr>
              <w:t>phyTxRxVector</w:t>
            </w:r>
            <w:proofErr w:type="spellEnd"/>
            <w:r w:rsidRPr="00FB7CDF">
              <w:rPr>
                <w:sz w:val="20"/>
              </w:rPr>
              <w:t xml:space="preserve"> (CID4643)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328DC" w14:textId="25E79206" w:rsidR="00B933AB" w:rsidRPr="00FB7CDF" w:rsidRDefault="00B933AB" w:rsidP="00B933AB">
            <w:pPr>
              <w:rPr>
                <w:sz w:val="20"/>
              </w:rPr>
            </w:pPr>
            <w:r w:rsidRPr="00FB7CDF">
              <w:rPr>
                <w:sz w:val="20"/>
              </w:rPr>
              <w:t>Brian Hart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38B70" w14:textId="4DA97EA1" w:rsidR="00B933AB" w:rsidRPr="00FB7CDF" w:rsidRDefault="00B933AB" w:rsidP="00B933AB">
            <w:pPr>
              <w:jc w:val="center"/>
              <w:rPr>
                <w:sz w:val="20"/>
              </w:rPr>
            </w:pPr>
            <w:r w:rsidRPr="00FB7CD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929EB" w14:textId="5F016B7E" w:rsidR="00B933AB" w:rsidRPr="00FB7CDF" w:rsidRDefault="00B933AB" w:rsidP="00B933AB">
            <w:pPr>
              <w:jc w:val="center"/>
              <w:rPr>
                <w:sz w:val="20"/>
              </w:rPr>
            </w:pPr>
            <w:r w:rsidRPr="00FB7CDF">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899FB3B" w14:textId="5485AF84" w:rsidR="00B933AB" w:rsidRPr="00FB7CDF" w:rsidRDefault="00B933AB" w:rsidP="00B933AB">
            <w:pPr>
              <w:jc w:val="center"/>
              <w:rPr>
                <w:sz w:val="20"/>
              </w:rPr>
            </w:pPr>
            <w:r w:rsidRPr="00FB7CDF">
              <w:rPr>
                <w:sz w:val="20"/>
              </w:rPr>
              <w:t>PHY</w:t>
            </w:r>
          </w:p>
        </w:tc>
      </w:tr>
      <w:tr w:rsidR="00B933AB" w:rsidRPr="00CC1135" w14:paraId="3833B72E"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C030C" w14:textId="076CC5D3" w:rsidR="00B933AB" w:rsidRPr="00FB7CDF" w:rsidRDefault="00D83603" w:rsidP="00B933AB">
            <w:pPr>
              <w:jc w:val="center"/>
              <w:rPr>
                <w:sz w:val="20"/>
              </w:rPr>
            </w:pPr>
            <w:hyperlink r:id="rId129" w:history="1">
              <w:r w:rsidR="00B933AB" w:rsidRPr="00FB7CDF">
                <w:rPr>
                  <w:rStyle w:val="Hyperlink"/>
                  <w:sz w:val="20"/>
                </w:rPr>
                <w:t>133r2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DB93A" w14:textId="6C095F37" w:rsidR="00B933AB" w:rsidRPr="00FB7CDF" w:rsidRDefault="00B933AB" w:rsidP="00B933AB">
            <w:pPr>
              <w:spacing w:line="137" w:lineRule="atLeast"/>
              <w:rPr>
                <w:sz w:val="20"/>
              </w:rPr>
            </w:pPr>
            <w:r w:rsidRPr="00FB7CDF">
              <w:rPr>
                <w:sz w:val="20"/>
              </w:rPr>
              <w:t>CR for CIDs 5461 and 8089 related to RU_ALLOCATION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7C60E" w14:textId="4B2AFFDE" w:rsidR="00B933AB" w:rsidRPr="00FB7CDF" w:rsidRDefault="00B933AB" w:rsidP="00B933AB">
            <w:pPr>
              <w:rPr>
                <w:sz w:val="20"/>
              </w:rPr>
            </w:pPr>
            <w:proofErr w:type="spellStart"/>
            <w:r w:rsidRPr="00FB7CDF">
              <w:rPr>
                <w:sz w:val="20"/>
              </w:rPr>
              <w:t>Mengshi</w:t>
            </w:r>
            <w:proofErr w:type="spellEnd"/>
            <w:r w:rsidRPr="00FB7CDF">
              <w:rPr>
                <w:sz w:val="20"/>
              </w:rPr>
              <w:t xml:space="preserve">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5D4B7" w14:textId="70FCF1DB" w:rsidR="00B933AB" w:rsidRPr="00FB7CDF" w:rsidRDefault="00B933AB" w:rsidP="00B933AB">
            <w:pPr>
              <w:jc w:val="center"/>
              <w:rPr>
                <w:sz w:val="20"/>
              </w:rPr>
            </w:pPr>
            <w:r w:rsidRPr="00FB7CD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E2ADA" w14:textId="4F49C867" w:rsidR="00B933AB" w:rsidRPr="00FB7CDF" w:rsidRDefault="00B933AB" w:rsidP="00B933AB">
            <w:pPr>
              <w:jc w:val="center"/>
              <w:rPr>
                <w:sz w:val="20"/>
              </w:rPr>
            </w:pPr>
            <w:r w:rsidRPr="00FB7CDF">
              <w:rPr>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3BAEB3C7" w14:textId="0AEB158F" w:rsidR="00B933AB" w:rsidRPr="00FB7CDF" w:rsidRDefault="00B933AB" w:rsidP="00B933AB">
            <w:pPr>
              <w:jc w:val="center"/>
              <w:rPr>
                <w:sz w:val="20"/>
              </w:rPr>
            </w:pPr>
            <w:r w:rsidRPr="00FB7CDF">
              <w:rPr>
                <w:sz w:val="20"/>
              </w:rPr>
              <w:t>PHY</w:t>
            </w:r>
          </w:p>
        </w:tc>
      </w:tr>
      <w:tr w:rsidR="00B933AB" w:rsidRPr="00CC1135" w14:paraId="447A7C9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A1376" w14:textId="3B1A5F6A" w:rsidR="00B933AB" w:rsidRPr="00FB7CDF" w:rsidRDefault="00D83603" w:rsidP="00B933AB">
            <w:pPr>
              <w:jc w:val="center"/>
              <w:rPr>
                <w:sz w:val="20"/>
              </w:rPr>
            </w:pPr>
            <w:hyperlink r:id="rId130" w:history="1">
              <w:r w:rsidR="00B933AB" w:rsidRPr="00FB7CDF">
                <w:rPr>
                  <w:rStyle w:val="Hyperlink"/>
                  <w:sz w:val="20"/>
                </w:rPr>
                <w:t>231r0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981E9" w14:textId="0F946B5C" w:rsidR="00B933AB" w:rsidRPr="00FB7CDF" w:rsidRDefault="00B933AB" w:rsidP="00B933AB">
            <w:pPr>
              <w:spacing w:line="137" w:lineRule="atLeast"/>
              <w:rPr>
                <w:sz w:val="20"/>
              </w:rPr>
            </w:pPr>
            <w:r w:rsidRPr="00FB7CDF">
              <w:rPr>
                <w:sz w:val="20"/>
              </w:rPr>
              <w:t>CR for UL power headroom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9C526" w14:textId="160B3DB3" w:rsidR="00B933AB" w:rsidRPr="00FB7CDF" w:rsidRDefault="00B933AB" w:rsidP="00B933AB">
            <w:pPr>
              <w:rPr>
                <w:sz w:val="20"/>
              </w:rPr>
            </w:pPr>
            <w:proofErr w:type="spellStart"/>
            <w:r w:rsidRPr="00FB7CDF">
              <w:rPr>
                <w:sz w:val="20"/>
              </w:rPr>
              <w:t>Mengshi</w:t>
            </w:r>
            <w:proofErr w:type="spellEnd"/>
            <w:r w:rsidRPr="00FB7CDF">
              <w:rPr>
                <w:sz w:val="20"/>
              </w:rPr>
              <w:t xml:space="preserve">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D262A" w14:textId="323B5516" w:rsidR="00B933AB" w:rsidRPr="00FB7CDF" w:rsidRDefault="00B933AB" w:rsidP="00B933AB">
            <w:pPr>
              <w:jc w:val="center"/>
              <w:rPr>
                <w:sz w:val="20"/>
              </w:rPr>
            </w:pPr>
            <w:r w:rsidRPr="00FB7CD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DC730" w14:textId="293C0E67" w:rsidR="00B933AB" w:rsidRPr="00FB7CDF" w:rsidRDefault="00B933AB" w:rsidP="00B933AB">
            <w:pPr>
              <w:jc w:val="center"/>
              <w:rPr>
                <w:sz w:val="20"/>
              </w:rPr>
            </w:pPr>
            <w:r w:rsidRPr="00FB7CDF">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65F6389" w14:textId="00013DFE" w:rsidR="00B933AB" w:rsidRPr="00FB7CDF" w:rsidRDefault="00B933AB" w:rsidP="00B933AB">
            <w:pPr>
              <w:jc w:val="center"/>
              <w:rPr>
                <w:sz w:val="20"/>
              </w:rPr>
            </w:pPr>
            <w:r w:rsidRPr="00FB7CDF">
              <w:rPr>
                <w:sz w:val="20"/>
              </w:rPr>
              <w:t>PHY</w:t>
            </w:r>
          </w:p>
        </w:tc>
      </w:tr>
      <w:tr w:rsidR="00B933AB" w:rsidRPr="00CC1135" w14:paraId="77A11D7F"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C3D70B" w14:textId="0852B6D0" w:rsidR="00B933AB" w:rsidRPr="007D10DF" w:rsidRDefault="00D83603" w:rsidP="00B933AB">
            <w:pPr>
              <w:jc w:val="center"/>
              <w:rPr>
                <w:i/>
                <w:iCs/>
                <w:color w:val="0070C0"/>
                <w:sz w:val="20"/>
              </w:rPr>
            </w:pPr>
            <w:hyperlink r:id="rId131" w:history="1">
              <w:r w:rsidR="00B933AB" w:rsidRPr="007D10DF">
                <w:rPr>
                  <w:rStyle w:val="Hyperlink"/>
                  <w:i/>
                  <w:iCs/>
                  <w:color w:val="0070C0"/>
                  <w:sz w:val="20"/>
                </w:rPr>
                <w:t>183r</w:t>
              </w:r>
              <w:r w:rsidR="00FE7E31" w:rsidRPr="007D10DF">
                <w:rPr>
                  <w:rStyle w:val="Hyperlink"/>
                  <w:i/>
                  <w:iCs/>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D95E3" w14:textId="57B9EE38" w:rsidR="00B933AB" w:rsidRPr="007D10DF" w:rsidRDefault="00B933AB" w:rsidP="00B933AB">
            <w:pPr>
              <w:spacing w:line="137" w:lineRule="atLeast"/>
              <w:rPr>
                <w:i/>
                <w:iCs/>
                <w:color w:val="0070C0"/>
                <w:sz w:val="20"/>
              </w:rPr>
            </w:pPr>
            <w:r w:rsidRPr="007D10DF">
              <w:rPr>
                <w:i/>
                <w:iCs/>
                <w:color w:val="0070C0"/>
                <w:sz w:val="20"/>
              </w:rPr>
              <w:t>CR for Nominal Packet Padding Values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C1DF4" w14:textId="325EEC05" w:rsidR="00B933AB" w:rsidRPr="007D10DF" w:rsidRDefault="00B933AB" w:rsidP="00B933AB">
            <w:pPr>
              <w:rPr>
                <w:i/>
                <w:iCs/>
                <w:color w:val="0070C0"/>
                <w:sz w:val="20"/>
              </w:rPr>
            </w:pPr>
            <w:proofErr w:type="spellStart"/>
            <w:r w:rsidRPr="007D10DF">
              <w:rPr>
                <w:i/>
                <w:iCs/>
                <w:color w:val="0070C0"/>
                <w:sz w:val="20"/>
              </w:rPr>
              <w:t>Mengshi</w:t>
            </w:r>
            <w:proofErr w:type="spellEnd"/>
            <w:r w:rsidRPr="007D10DF">
              <w:rPr>
                <w:i/>
                <w:iCs/>
                <w:color w:val="0070C0"/>
                <w:sz w:val="20"/>
              </w:rPr>
              <w:t xml:space="preserve">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5D01C" w14:textId="7908D71C" w:rsidR="00B933AB" w:rsidRPr="007D10DF" w:rsidRDefault="005F251F" w:rsidP="00B933AB">
            <w:pPr>
              <w:jc w:val="center"/>
              <w:rPr>
                <w:i/>
                <w:iCs/>
                <w:color w:val="0070C0"/>
                <w:sz w:val="20"/>
              </w:rPr>
            </w:pPr>
            <w:r w:rsidRPr="007D10DF">
              <w:rPr>
                <w:rFonts w:eastAsia="MS Gothic"/>
                <w:i/>
                <w:iCs/>
                <w:color w:val="0070C0"/>
                <w:kern w:val="24"/>
                <w:sz w:val="20"/>
              </w:rPr>
              <w:t>Approved-</w:t>
            </w:r>
            <w:r w:rsidR="00FE7E31" w:rsidRPr="007D10DF">
              <w:rPr>
                <w:i/>
                <w:iCs/>
                <w:color w:val="0070C0"/>
                <w:sz w:val="20"/>
              </w:rPr>
              <w:t>11C.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DC465" w14:textId="04F20266" w:rsidR="00B933AB" w:rsidRPr="007D10DF" w:rsidRDefault="00B933AB" w:rsidP="00B933AB">
            <w:pPr>
              <w:jc w:val="center"/>
              <w:rPr>
                <w:i/>
                <w:iCs/>
                <w:color w:val="0070C0"/>
                <w:sz w:val="20"/>
              </w:rPr>
            </w:pPr>
            <w:r w:rsidRPr="007D10DF">
              <w:rPr>
                <w:i/>
                <w:iCs/>
                <w:color w:val="0070C0"/>
                <w:sz w:val="20"/>
              </w:rPr>
              <w:t>CR-11C</w:t>
            </w:r>
          </w:p>
        </w:tc>
        <w:tc>
          <w:tcPr>
            <w:tcW w:w="810" w:type="dxa"/>
            <w:tcBorders>
              <w:top w:val="single" w:sz="8" w:space="0" w:color="1B587C"/>
              <w:left w:val="single" w:sz="8" w:space="0" w:color="1B587C"/>
              <w:bottom w:val="single" w:sz="8" w:space="0" w:color="1B587C"/>
              <w:right w:val="single" w:sz="8" w:space="0" w:color="1B587C"/>
            </w:tcBorders>
          </w:tcPr>
          <w:p w14:paraId="101458D8" w14:textId="0B7539EE" w:rsidR="00B933AB" w:rsidRPr="007D10DF" w:rsidRDefault="00B933AB" w:rsidP="00B933AB">
            <w:pPr>
              <w:jc w:val="center"/>
              <w:rPr>
                <w:i/>
                <w:iCs/>
                <w:color w:val="0070C0"/>
                <w:sz w:val="20"/>
              </w:rPr>
            </w:pPr>
            <w:r w:rsidRPr="007D10DF">
              <w:rPr>
                <w:i/>
                <w:iCs/>
                <w:color w:val="0070C0"/>
                <w:sz w:val="20"/>
              </w:rPr>
              <w:t>PHY</w:t>
            </w:r>
          </w:p>
        </w:tc>
      </w:tr>
      <w:tr w:rsidR="00B933AB" w:rsidRPr="00CC1135" w14:paraId="4F6FEB5A"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08039" w14:textId="1DE03AB9" w:rsidR="00B933AB" w:rsidRPr="00FB7CDF" w:rsidRDefault="00D83603" w:rsidP="00B933AB">
            <w:pPr>
              <w:jc w:val="center"/>
              <w:rPr>
                <w:sz w:val="20"/>
              </w:rPr>
            </w:pPr>
            <w:hyperlink r:id="rId132" w:history="1">
              <w:r w:rsidR="00B933AB" w:rsidRPr="00FB7CDF">
                <w:rPr>
                  <w:rStyle w:val="Hyperlink"/>
                  <w:sz w:val="20"/>
                </w:rPr>
                <w:t>0277r0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3F8C7" w14:textId="157EA16C" w:rsidR="00B933AB" w:rsidRPr="00FB7CDF" w:rsidRDefault="00B933AB" w:rsidP="00B933AB">
            <w:pPr>
              <w:spacing w:line="137" w:lineRule="atLeast"/>
              <w:rPr>
                <w:sz w:val="20"/>
              </w:rPr>
            </w:pPr>
            <w:r w:rsidRPr="00FB7CDF">
              <w:rPr>
                <w:sz w:val="20"/>
              </w:rPr>
              <w:t>Comment Resolution for subclause 36.3.5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BBD9D" w14:textId="67C9B979" w:rsidR="00B933AB" w:rsidRPr="00FB7CDF" w:rsidRDefault="00B933AB" w:rsidP="00B933AB">
            <w:pPr>
              <w:rPr>
                <w:sz w:val="20"/>
              </w:rPr>
            </w:pPr>
            <w:r w:rsidRPr="00FB7CDF">
              <w:rPr>
                <w:sz w:val="20"/>
              </w:rPr>
              <w:t xml:space="preserve">Srinath </w:t>
            </w:r>
            <w:proofErr w:type="spellStart"/>
            <w:r w:rsidRPr="00FB7CDF">
              <w:rPr>
                <w:sz w:val="20"/>
              </w:rPr>
              <w:t>Puducheri</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60946" w14:textId="3F9A339E" w:rsidR="00B933AB" w:rsidRPr="00FB7CDF" w:rsidRDefault="00B933AB" w:rsidP="00B933AB">
            <w:pPr>
              <w:jc w:val="center"/>
              <w:rPr>
                <w:sz w:val="20"/>
              </w:rPr>
            </w:pPr>
            <w:r w:rsidRPr="00FB7CD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EA915" w14:textId="61EE5263" w:rsidR="00B933AB" w:rsidRPr="00FB7CDF" w:rsidRDefault="00B933AB" w:rsidP="00B933AB">
            <w:pPr>
              <w:jc w:val="center"/>
              <w:rPr>
                <w:sz w:val="20"/>
              </w:rPr>
            </w:pPr>
            <w:r w:rsidRPr="00FB7CDF">
              <w:rPr>
                <w:sz w:val="20"/>
              </w:rPr>
              <w:t>CR-7C</w:t>
            </w:r>
          </w:p>
        </w:tc>
        <w:tc>
          <w:tcPr>
            <w:tcW w:w="810" w:type="dxa"/>
            <w:tcBorders>
              <w:top w:val="single" w:sz="8" w:space="0" w:color="1B587C"/>
              <w:left w:val="single" w:sz="8" w:space="0" w:color="1B587C"/>
              <w:bottom w:val="single" w:sz="8" w:space="0" w:color="1B587C"/>
              <w:right w:val="single" w:sz="8" w:space="0" w:color="1B587C"/>
            </w:tcBorders>
          </w:tcPr>
          <w:p w14:paraId="51B95E9F" w14:textId="34E23114" w:rsidR="00B933AB" w:rsidRPr="00FB7CDF" w:rsidRDefault="00B933AB" w:rsidP="00B933AB">
            <w:pPr>
              <w:jc w:val="center"/>
              <w:rPr>
                <w:sz w:val="20"/>
              </w:rPr>
            </w:pPr>
            <w:r w:rsidRPr="00FB7CDF">
              <w:rPr>
                <w:sz w:val="20"/>
              </w:rPr>
              <w:t>PHY</w:t>
            </w:r>
          </w:p>
        </w:tc>
      </w:tr>
      <w:tr w:rsidR="00B933AB" w:rsidRPr="00CC1135" w14:paraId="56EF202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BDC62" w14:textId="1EBFE6DE" w:rsidR="00B933AB" w:rsidRPr="00FB7CDF" w:rsidRDefault="00D83603" w:rsidP="00B933AB">
            <w:pPr>
              <w:jc w:val="center"/>
              <w:rPr>
                <w:sz w:val="20"/>
              </w:rPr>
            </w:pPr>
            <w:hyperlink r:id="rId133" w:history="1">
              <w:r w:rsidR="00B933AB" w:rsidRPr="00FB7CDF">
                <w:rPr>
                  <w:rStyle w:val="Hyperlink"/>
                  <w:sz w:val="20"/>
                </w:rPr>
                <w:t>0321r0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275BE" w14:textId="1DFB619B" w:rsidR="00B933AB" w:rsidRPr="00FB7CDF" w:rsidRDefault="00B933AB" w:rsidP="00B933AB">
            <w:pPr>
              <w:spacing w:line="137" w:lineRule="atLeast"/>
              <w:rPr>
                <w:sz w:val="20"/>
              </w:rPr>
            </w:pPr>
            <w:r w:rsidRPr="00FB7CDF">
              <w:rPr>
                <w:sz w:val="20"/>
              </w:rPr>
              <w:t>EHT PHY MIB</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C134" w14:textId="3F084AB4" w:rsidR="00B933AB" w:rsidRPr="00FB7CDF" w:rsidRDefault="00B933AB" w:rsidP="00B933AB">
            <w:pPr>
              <w:rPr>
                <w:sz w:val="20"/>
              </w:rPr>
            </w:pPr>
            <w:r w:rsidRPr="00FB7CDF">
              <w:rPr>
                <w:sz w:val="20"/>
              </w:rPr>
              <w:t>Youhan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D729" w14:textId="1E1AEBB2" w:rsidR="00B933AB" w:rsidRPr="00FB7CDF" w:rsidRDefault="00B933AB" w:rsidP="00B933AB">
            <w:pPr>
              <w:jc w:val="center"/>
              <w:rPr>
                <w:sz w:val="20"/>
              </w:rPr>
            </w:pPr>
            <w:r w:rsidRPr="00FB7CD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E0FB3" w14:textId="7EEB1EC9" w:rsidR="00B933AB" w:rsidRPr="00FB7CDF" w:rsidRDefault="00B933AB" w:rsidP="00B933AB">
            <w:pPr>
              <w:jc w:val="center"/>
              <w:rPr>
                <w:sz w:val="20"/>
              </w:rPr>
            </w:pPr>
            <w:r w:rsidRPr="00FB7CDF">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0D9CE44D" w14:textId="29558D56" w:rsidR="00B933AB" w:rsidRPr="00FB7CDF" w:rsidRDefault="00B933AB" w:rsidP="00B933AB">
            <w:pPr>
              <w:jc w:val="center"/>
              <w:rPr>
                <w:sz w:val="20"/>
              </w:rPr>
            </w:pPr>
            <w:r w:rsidRPr="00FB7CDF">
              <w:rPr>
                <w:sz w:val="20"/>
              </w:rPr>
              <w:t>PHY</w:t>
            </w:r>
          </w:p>
        </w:tc>
      </w:tr>
      <w:tr w:rsidR="00B933AB" w:rsidRPr="00CC1135" w14:paraId="1EF8D1EC"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A1F56" w14:textId="21EC4506" w:rsidR="00B933AB" w:rsidRPr="00FB7CDF" w:rsidRDefault="00D83603" w:rsidP="00B933AB">
            <w:pPr>
              <w:jc w:val="center"/>
              <w:rPr>
                <w:sz w:val="20"/>
              </w:rPr>
            </w:pPr>
            <w:hyperlink r:id="rId134" w:history="1">
              <w:r w:rsidR="00B933AB" w:rsidRPr="00FB7CDF">
                <w:rPr>
                  <w:rStyle w:val="Hyperlink"/>
                  <w:sz w:val="20"/>
                </w:rPr>
                <w:t>0324r0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0F54B" w14:textId="1C6404CE" w:rsidR="00B933AB" w:rsidRPr="00FB7CDF" w:rsidRDefault="00B933AB" w:rsidP="00B933AB">
            <w:pPr>
              <w:spacing w:line="137" w:lineRule="atLeast"/>
              <w:rPr>
                <w:sz w:val="20"/>
              </w:rPr>
            </w:pPr>
            <w:r w:rsidRPr="00FB7CDF">
              <w:rPr>
                <w:sz w:val="20"/>
              </w:rPr>
              <w:t>CRs on 36.2.6 Support for non-HT, HT, VHT, and HE formats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F09ED" w14:textId="48A2F724" w:rsidR="00B933AB" w:rsidRPr="00FB7CDF" w:rsidRDefault="00B933AB" w:rsidP="00B933AB">
            <w:pPr>
              <w:rPr>
                <w:sz w:val="20"/>
              </w:rPr>
            </w:pPr>
            <w:r w:rsidRPr="00FB7CDF">
              <w:rPr>
                <w:sz w:val="20"/>
              </w:rPr>
              <w:t>Bo Gong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C8E1B" w14:textId="4B04B880" w:rsidR="00B933AB" w:rsidRPr="00FB7CDF" w:rsidRDefault="00B933AB" w:rsidP="00B933AB">
            <w:pPr>
              <w:jc w:val="center"/>
              <w:rPr>
                <w:sz w:val="20"/>
              </w:rPr>
            </w:pPr>
            <w:r w:rsidRPr="00FB7CD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486D0" w14:textId="3E828ED1" w:rsidR="00B933AB" w:rsidRPr="00FB7CDF" w:rsidRDefault="00B933AB" w:rsidP="00B933AB">
            <w:pPr>
              <w:jc w:val="center"/>
              <w:rPr>
                <w:sz w:val="20"/>
              </w:rPr>
            </w:pPr>
            <w:r w:rsidRPr="00FB7CDF">
              <w:rPr>
                <w:sz w:val="20"/>
              </w:rPr>
              <w:t>CR-4C</w:t>
            </w:r>
          </w:p>
        </w:tc>
        <w:tc>
          <w:tcPr>
            <w:tcW w:w="810" w:type="dxa"/>
            <w:tcBorders>
              <w:top w:val="single" w:sz="8" w:space="0" w:color="1B587C"/>
              <w:left w:val="single" w:sz="8" w:space="0" w:color="1B587C"/>
              <w:bottom w:val="single" w:sz="8" w:space="0" w:color="1B587C"/>
              <w:right w:val="single" w:sz="8" w:space="0" w:color="1B587C"/>
            </w:tcBorders>
          </w:tcPr>
          <w:p w14:paraId="2B34ADB5" w14:textId="5FE9AD41" w:rsidR="00B933AB" w:rsidRPr="00FB7CDF" w:rsidRDefault="00B933AB" w:rsidP="00B933AB">
            <w:pPr>
              <w:jc w:val="center"/>
              <w:rPr>
                <w:sz w:val="20"/>
              </w:rPr>
            </w:pPr>
            <w:r w:rsidRPr="00FB7CDF">
              <w:rPr>
                <w:sz w:val="20"/>
              </w:rPr>
              <w:t>PHY</w:t>
            </w:r>
          </w:p>
        </w:tc>
      </w:tr>
      <w:tr w:rsidR="00B933AB" w:rsidRPr="00CC1135" w14:paraId="27C5B837"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61B80" w14:textId="6AF03A3C" w:rsidR="00B933AB" w:rsidRPr="00FB7CDF" w:rsidRDefault="00D83603" w:rsidP="00B933AB">
            <w:pPr>
              <w:jc w:val="center"/>
              <w:rPr>
                <w:sz w:val="20"/>
              </w:rPr>
            </w:pPr>
            <w:hyperlink r:id="rId135" w:history="1">
              <w:r w:rsidR="00B933AB" w:rsidRPr="00FB7CDF">
                <w:rPr>
                  <w:rStyle w:val="Hyperlink"/>
                  <w:sz w:val="20"/>
                </w:rPr>
                <w:t>0323r0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9C1FD" w14:textId="7F28186B" w:rsidR="00B933AB" w:rsidRPr="00FB7CDF" w:rsidRDefault="00B933AB" w:rsidP="00B933AB">
            <w:pPr>
              <w:spacing w:line="137" w:lineRule="atLeast"/>
              <w:rPr>
                <w:sz w:val="20"/>
              </w:rPr>
            </w:pPr>
            <w:r w:rsidRPr="00FB7CDF">
              <w:rPr>
                <w:sz w:val="20"/>
              </w:rPr>
              <w:t>CRs on 36.3.13.13 DCM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3BB24" w14:textId="50372371" w:rsidR="00B933AB" w:rsidRPr="00FB7CDF" w:rsidRDefault="00B933AB" w:rsidP="00B933AB">
            <w:pPr>
              <w:rPr>
                <w:sz w:val="20"/>
              </w:rPr>
            </w:pPr>
            <w:r w:rsidRPr="00FB7CDF">
              <w:rPr>
                <w:sz w:val="20"/>
              </w:rPr>
              <w:t>Bo Gong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EF858" w14:textId="673A7A1D" w:rsidR="00B933AB" w:rsidRPr="00FB7CDF" w:rsidRDefault="00B933AB" w:rsidP="00B933AB">
            <w:pPr>
              <w:jc w:val="center"/>
              <w:rPr>
                <w:sz w:val="20"/>
              </w:rPr>
            </w:pPr>
            <w:r w:rsidRPr="00FB7CD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A1E83" w14:textId="49E2B707" w:rsidR="00B933AB" w:rsidRPr="00FB7CDF" w:rsidRDefault="00B933AB" w:rsidP="00B933AB">
            <w:pPr>
              <w:jc w:val="center"/>
              <w:rPr>
                <w:sz w:val="20"/>
              </w:rPr>
            </w:pPr>
            <w:r w:rsidRPr="00FB7CDF">
              <w:rPr>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4DB15990" w14:textId="41627344" w:rsidR="00B933AB" w:rsidRPr="00FB7CDF" w:rsidRDefault="00B933AB" w:rsidP="00B933AB">
            <w:pPr>
              <w:jc w:val="center"/>
              <w:rPr>
                <w:sz w:val="20"/>
              </w:rPr>
            </w:pPr>
            <w:r w:rsidRPr="00FB7CDF">
              <w:rPr>
                <w:sz w:val="20"/>
              </w:rPr>
              <w:t>PHY</w:t>
            </w:r>
          </w:p>
        </w:tc>
      </w:tr>
      <w:tr w:rsidR="00B933AB" w:rsidRPr="00CC1135" w14:paraId="19FA53E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1B0D6" w14:textId="509FB5F6" w:rsidR="00B933AB" w:rsidRPr="00FB7CDF" w:rsidRDefault="00D83603" w:rsidP="00B933AB">
            <w:pPr>
              <w:jc w:val="center"/>
              <w:rPr>
                <w:sz w:val="20"/>
              </w:rPr>
            </w:pPr>
            <w:hyperlink r:id="rId136" w:history="1">
              <w:r w:rsidR="00B933AB" w:rsidRPr="00FB7CDF">
                <w:rPr>
                  <w:rStyle w:val="Hyperlink"/>
                  <w:sz w:val="20"/>
                </w:rPr>
                <w:t>0322r0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9D1C4" w14:textId="403DC2B9" w:rsidR="00B933AB" w:rsidRPr="00FB7CDF" w:rsidRDefault="00B933AB" w:rsidP="00B933AB">
            <w:pPr>
              <w:spacing w:line="137" w:lineRule="atLeast"/>
              <w:rPr>
                <w:sz w:val="20"/>
              </w:rPr>
            </w:pPr>
            <w:r w:rsidRPr="00FB7CDF">
              <w:rPr>
                <w:sz w:val="20"/>
              </w:rPr>
              <w:t>CRs on 36.2.6.1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13CBF" w14:textId="691CB555" w:rsidR="00B933AB" w:rsidRPr="00FB7CDF" w:rsidRDefault="00B933AB" w:rsidP="00B933AB">
            <w:pPr>
              <w:rPr>
                <w:sz w:val="20"/>
              </w:rPr>
            </w:pPr>
            <w:r w:rsidRPr="00FB7CDF">
              <w:rPr>
                <w:sz w:val="20"/>
              </w:rPr>
              <w:t>Bo Gong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43EA2" w14:textId="274D1A51" w:rsidR="00B933AB" w:rsidRPr="00FB7CDF" w:rsidRDefault="00B933AB" w:rsidP="00B933AB">
            <w:pPr>
              <w:jc w:val="center"/>
              <w:rPr>
                <w:sz w:val="20"/>
              </w:rPr>
            </w:pPr>
            <w:r w:rsidRPr="00FB7CD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39F20" w14:textId="489D16D6" w:rsidR="00B933AB" w:rsidRPr="00FB7CDF" w:rsidRDefault="00B933AB" w:rsidP="00B933AB">
            <w:pPr>
              <w:jc w:val="center"/>
              <w:rPr>
                <w:sz w:val="20"/>
              </w:rPr>
            </w:pPr>
            <w:r w:rsidRPr="00FB7CDF">
              <w:rPr>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1CAC5309" w14:textId="53370AAF" w:rsidR="00B933AB" w:rsidRPr="00FB7CDF" w:rsidRDefault="00B933AB" w:rsidP="00B933AB">
            <w:pPr>
              <w:jc w:val="center"/>
              <w:rPr>
                <w:sz w:val="20"/>
              </w:rPr>
            </w:pPr>
            <w:r w:rsidRPr="00FB7CDF">
              <w:rPr>
                <w:sz w:val="20"/>
              </w:rPr>
              <w:t>PHY</w:t>
            </w:r>
          </w:p>
        </w:tc>
      </w:tr>
      <w:tr w:rsidR="0092378E" w:rsidRPr="00CC1135" w14:paraId="0E4BB5F5"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9E24B" w14:textId="47A382FC" w:rsidR="0092378E" w:rsidRPr="00694A2F" w:rsidRDefault="00D83603" w:rsidP="0092378E">
            <w:pPr>
              <w:jc w:val="center"/>
              <w:rPr>
                <w:sz w:val="20"/>
              </w:rPr>
            </w:pPr>
            <w:hyperlink r:id="rId137" w:history="1">
              <w:r w:rsidR="0092378E" w:rsidRPr="00694A2F">
                <w:rPr>
                  <w:rStyle w:val="Hyperlink"/>
                  <w:sz w:val="20"/>
                </w:rPr>
                <w:t>0383r0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B5427" w14:textId="39AAC1FE" w:rsidR="0092378E" w:rsidRPr="00694A2F" w:rsidRDefault="0092378E" w:rsidP="0092378E">
            <w:pPr>
              <w:spacing w:line="137" w:lineRule="atLeast"/>
              <w:rPr>
                <w:sz w:val="20"/>
              </w:rPr>
            </w:pPr>
            <w:r w:rsidRPr="00694A2F">
              <w:rPr>
                <w:sz w:val="20"/>
              </w:rPr>
              <w:t>CR for Clause 36.3.2.2 Subcarriers and resource allocation for multiple RUs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A82E37" w14:textId="4E30FEDA" w:rsidR="0092378E" w:rsidRPr="00694A2F" w:rsidRDefault="0092378E" w:rsidP="0092378E">
            <w:pPr>
              <w:rPr>
                <w:sz w:val="20"/>
              </w:rPr>
            </w:pPr>
            <w:r w:rsidRPr="00694A2F">
              <w:rPr>
                <w:sz w:val="20"/>
              </w:rPr>
              <w:t>Myeongjin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1C9DA" w14:textId="0403C1CF" w:rsidR="0092378E" w:rsidRPr="00694A2F" w:rsidRDefault="0092378E" w:rsidP="0092378E">
            <w:pPr>
              <w:jc w:val="center"/>
              <w:rPr>
                <w:sz w:val="20"/>
              </w:rPr>
            </w:pPr>
            <w:r w:rsidRPr="00694A2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969D0" w14:textId="14D112AF" w:rsidR="0092378E" w:rsidRPr="00694A2F" w:rsidRDefault="0092378E" w:rsidP="0092378E">
            <w:pPr>
              <w:jc w:val="center"/>
              <w:rPr>
                <w:sz w:val="20"/>
              </w:rPr>
            </w:pPr>
            <w:r w:rsidRPr="00694A2F">
              <w:rPr>
                <w:sz w:val="20"/>
              </w:rPr>
              <w:t>CR-</w:t>
            </w:r>
            <w:r w:rsidR="00B1594C" w:rsidRPr="00694A2F">
              <w:rPr>
                <w:sz w:val="20"/>
              </w:rPr>
              <w:t>49</w:t>
            </w:r>
            <w:r w:rsidRPr="00694A2F">
              <w:rPr>
                <w:sz w:val="20"/>
              </w:rPr>
              <w:t>C</w:t>
            </w:r>
          </w:p>
        </w:tc>
        <w:tc>
          <w:tcPr>
            <w:tcW w:w="810" w:type="dxa"/>
            <w:tcBorders>
              <w:top w:val="single" w:sz="8" w:space="0" w:color="1B587C"/>
              <w:left w:val="single" w:sz="8" w:space="0" w:color="1B587C"/>
              <w:bottom w:val="single" w:sz="8" w:space="0" w:color="1B587C"/>
              <w:right w:val="single" w:sz="8" w:space="0" w:color="1B587C"/>
            </w:tcBorders>
          </w:tcPr>
          <w:p w14:paraId="6B4D448D" w14:textId="623865FC" w:rsidR="0092378E" w:rsidRPr="00694A2F" w:rsidRDefault="0092378E" w:rsidP="0092378E">
            <w:pPr>
              <w:jc w:val="center"/>
              <w:rPr>
                <w:sz w:val="20"/>
              </w:rPr>
            </w:pPr>
            <w:r w:rsidRPr="00694A2F">
              <w:rPr>
                <w:sz w:val="20"/>
              </w:rPr>
              <w:t>PHY</w:t>
            </w:r>
          </w:p>
        </w:tc>
      </w:tr>
      <w:tr w:rsidR="00B933AB" w:rsidRPr="00CC1135" w14:paraId="21D1F19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27DB" w14:textId="69F36759" w:rsidR="00B933AB" w:rsidRPr="00694A2F" w:rsidRDefault="00D83603" w:rsidP="00B933AB">
            <w:pPr>
              <w:jc w:val="center"/>
              <w:rPr>
                <w:sz w:val="20"/>
              </w:rPr>
            </w:pPr>
            <w:hyperlink r:id="rId138" w:history="1">
              <w:r w:rsidR="00B933AB" w:rsidRPr="00694A2F">
                <w:rPr>
                  <w:rStyle w:val="Hyperlink"/>
                  <w:sz w:val="20"/>
                </w:rPr>
                <w:t>0346r0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BBFEB" w14:textId="3661EDFE" w:rsidR="00B933AB" w:rsidRPr="00694A2F" w:rsidRDefault="00B933AB" w:rsidP="00B933AB">
            <w:pPr>
              <w:spacing w:line="137" w:lineRule="atLeast"/>
              <w:rPr>
                <w:sz w:val="20"/>
              </w:rPr>
            </w:pPr>
            <w:r w:rsidRPr="00694A2F">
              <w:rPr>
                <w:sz w:val="20"/>
              </w:rPr>
              <w:t>Comment Resolutions for CID 4663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E7F86" w14:textId="4E2065C2" w:rsidR="00B933AB" w:rsidRPr="00694A2F" w:rsidRDefault="00B933AB" w:rsidP="00B933AB">
            <w:pPr>
              <w:rPr>
                <w:sz w:val="20"/>
              </w:rPr>
            </w:pPr>
            <w:r w:rsidRPr="00694A2F">
              <w:rPr>
                <w:sz w:val="20"/>
              </w:rPr>
              <w:t>Dongguk Lim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F19C3" w14:textId="3CAACD85" w:rsidR="00B933AB" w:rsidRPr="00694A2F" w:rsidRDefault="00B933AB" w:rsidP="00B933AB">
            <w:pPr>
              <w:jc w:val="center"/>
              <w:rPr>
                <w:sz w:val="20"/>
              </w:rPr>
            </w:pPr>
            <w:r w:rsidRPr="00694A2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C1EC2" w14:textId="4210C048" w:rsidR="00B933AB" w:rsidRPr="00694A2F" w:rsidRDefault="00B933AB" w:rsidP="00B933AB">
            <w:pPr>
              <w:jc w:val="center"/>
              <w:rPr>
                <w:sz w:val="20"/>
              </w:rPr>
            </w:pPr>
            <w:r w:rsidRPr="00694A2F">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5254FF46" w14:textId="01E0300D" w:rsidR="00B933AB" w:rsidRPr="00694A2F" w:rsidRDefault="00B933AB" w:rsidP="00B933AB">
            <w:pPr>
              <w:jc w:val="center"/>
              <w:rPr>
                <w:sz w:val="20"/>
              </w:rPr>
            </w:pPr>
            <w:r w:rsidRPr="00694A2F">
              <w:rPr>
                <w:sz w:val="20"/>
              </w:rPr>
              <w:t>PHY</w:t>
            </w:r>
          </w:p>
        </w:tc>
      </w:tr>
      <w:tr w:rsidR="00B933AB" w:rsidRPr="00CC1135" w14:paraId="4DFF043E"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E5F03" w14:textId="3BB181B6" w:rsidR="00B933AB" w:rsidRPr="00694A2F" w:rsidRDefault="00D83603" w:rsidP="00B933AB">
            <w:pPr>
              <w:jc w:val="center"/>
              <w:rPr>
                <w:sz w:val="20"/>
              </w:rPr>
            </w:pPr>
            <w:hyperlink r:id="rId139" w:history="1">
              <w:r w:rsidR="00B933AB" w:rsidRPr="00694A2F">
                <w:rPr>
                  <w:rStyle w:val="Hyperlink"/>
                  <w:sz w:val="20"/>
                </w:rPr>
                <w:t>1220r0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FEE6C" w14:textId="14ACAC9C" w:rsidR="00B933AB" w:rsidRPr="00694A2F" w:rsidRDefault="00B933AB" w:rsidP="00B933AB">
            <w:pPr>
              <w:spacing w:line="137" w:lineRule="atLeast"/>
              <w:rPr>
                <w:sz w:val="20"/>
              </w:rPr>
            </w:pPr>
            <w:r w:rsidRPr="00694A2F">
              <w:rPr>
                <w:sz w:val="20"/>
              </w:rPr>
              <w:t>CRs on PHY Introduction 20MHz devices related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A9AA5" w14:textId="37A566BE" w:rsidR="00B933AB" w:rsidRPr="00694A2F" w:rsidRDefault="00B933AB" w:rsidP="00B933AB">
            <w:pPr>
              <w:rPr>
                <w:sz w:val="20"/>
              </w:rPr>
            </w:pPr>
            <w:r w:rsidRPr="00694A2F">
              <w:rPr>
                <w:sz w:val="20"/>
              </w:rPr>
              <w:t>Bin Tian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B9E0F" w14:textId="35976403" w:rsidR="00B933AB" w:rsidRPr="00694A2F" w:rsidRDefault="00B933AB" w:rsidP="00B933AB">
            <w:pPr>
              <w:jc w:val="center"/>
              <w:rPr>
                <w:sz w:val="20"/>
              </w:rPr>
            </w:pPr>
            <w:r w:rsidRPr="00694A2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B717F" w14:textId="583B9565" w:rsidR="00B933AB" w:rsidRPr="00694A2F" w:rsidRDefault="00B933AB" w:rsidP="00B933AB">
            <w:pPr>
              <w:jc w:val="center"/>
              <w:rPr>
                <w:sz w:val="20"/>
              </w:rPr>
            </w:pPr>
            <w:r w:rsidRPr="00694A2F">
              <w:rPr>
                <w:sz w:val="20"/>
              </w:rPr>
              <w:t>CR-14C</w:t>
            </w:r>
          </w:p>
        </w:tc>
        <w:tc>
          <w:tcPr>
            <w:tcW w:w="810" w:type="dxa"/>
            <w:tcBorders>
              <w:top w:val="single" w:sz="8" w:space="0" w:color="1B587C"/>
              <w:left w:val="single" w:sz="8" w:space="0" w:color="1B587C"/>
              <w:bottom w:val="single" w:sz="8" w:space="0" w:color="1B587C"/>
              <w:right w:val="single" w:sz="8" w:space="0" w:color="1B587C"/>
            </w:tcBorders>
          </w:tcPr>
          <w:p w14:paraId="7DDE2359" w14:textId="5ABCD620" w:rsidR="00B933AB" w:rsidRPr="00694A2F" w:rsidRDefault="00B933AB" w:rsidP="00B933AB">
            <w:pPr>
              <w:jc w:val="center"/>
              <w:rPr>
                <w:sz w:val="20"/>
              </w:rPr>
            </w:pPr>
            <w:r w:rsidRPr="00694A2F">
              <w:rPr>
                <w:sz w:val="20"/>
              </w:rPr>
              <w:t>PHY</w:t>
            </w:r>
          </w:p>
        </w:tc>
      </w:tr>
      <w:tr w:rsidR="000269D4" w:rsidRPr="00CC1135" w14:paraId="1D872FB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8797E" w14:textId="075D2C20" w:rsidR="000269D4" w:rsidRPr="00694A2F" w:rsidRDefault="00D83603" w:rsidP="000269D4">
            <w:pPr>
              <w:jc w:val="center"/>
              <w:rPr>
                <w:sz w:val="20"/>
              </w:rPr>
            </w:pPr>
            <w:hyperlink r:id="rId140" w:history="1">
              <w:r w:rsidR="00FE0C12" w:rsidRPr="00694A2F">
                <w:rPr>
                  <w:rStyle w:val="Hyperlink"/>
                  <w:sz w:val="20"/>
                </w:rPr>
                <w:t>03</w:t>
              </w:r>
              <w:r w:rsidR="000269D4" w:rsidRPr="00694A2F">
                <w:rPr>
                  <w:rStyle w:val="Hyperlink"/>
                  <w:sz w:val="20"/>
                </w:rPr>
                <w:t>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9804A" w14:textId="369E44D0" w:rsidR="000269D4" w:rsidRPr="00694A2F" w:rsidRDefault="000269D4" w:rsidP="000269D4">
            <w:pPr>
              <w:spacing w:line="137" w:lineRule="atLeast"/>
              <w:rPr>
                <w:sz w:val="20"/>
              </w:rPr>
            </w:pPr>
            <w:r w:rsidRPr="00694A2F">
              <w:rPr>
                <w:sz w:val="20"/>
              </w:rPr>
              <w:t>CR-on-36.3.17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FB3C1F" w14:textId="40155637" w:rsidR="000269D4" w:rsidRPr="00694A2F" w:rsidRDefault="000269D4" w:rsidP="000269D4">
            <w:pPr>
              <w:rPr>
                <w:sz w:val="20"/>
              </w:rPr>
            </w:pPr>
            <w:r w:rsidRPr="00694A2F">
              <w:rPr>
                <w:sz w:val="20"/>
              </w:rPr>
              <w:t>Genadiy Tsodik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55AB" w14:textId="0CFD8A12" w:rsidR="000269D4" w:rsidRPr="00694A2F" w:rsidRDefault="000269D4" w:rsidP="000269D4">
            <w:pPr>
              <w:jc w:val="center"/>
              <w:rPr>
                <w:sz w:val="20"/>
              </w:rPr>
            </w:pPr>
            <w:r w:rsidRPr="00694A2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6943E2" w14:textId="55C8B28F" w:rsidR="000269D4" w:rsidRPr="00694A2F" w:rsidRDefault="000269D4" w:rsidP="000269D4">
            <w:pPr>
              <w:jc w:val="center"/>
              <w:rPr>
                <w:sz w:val="20"/>
              </w:rPr>
            </w:pPr>
            <w:r w:rsidRPr="00694A2F">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675E08DF" w14:textId="11FEC4A5" w:rsidR="000269D4" w:rsidRPr="00694A2F" w:rsidRDefault="000269D4" w:rsidP="000269D4">
            <w:pPr>
              <w:jc w:val="center"/>
              <w:rPr>
                <w:sz w:val="20"/>
              </w:rPr>
            </w:pPr>
            <w:r w:rsidRPr="00694A2F">
              <w:rPr>
                <w:sz w:val="20"/>
              </w:rPr>
              <w:t>PHY</w:t>
            </w:r>
          </w:p>
        </w:tc>
      </w:tr>
      <w:tr w:rsidR="00E40B74" w:rsidRPr="00CC1135" w14:paraId="5EC38A67"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C95A5" w14:textId="21263811" w:rsidR="00E40B74" w:rsidRPr="00694A2F" w:rsidRDefault="00D83603" w:rsidP="00E40B74">
            <w:pPr>
              <w:jc w:val="center"/>
              <w:rPr>
                <w:sz w:val="20"/>
              </w:rPr>
            </w:pPr>
            <w:hyperlink r:id="rId141" w:history="1">
              <w:r w:rsidR="00E40B74" w:rsidRPr="00694A2F">
                <w:rPr>
                  <w:rStyle w:val="Hyperlink"/>
                  <w:sz w:val="20"/>
                </w:rPr>
                <w:t>0419r0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25995C" w14:textId="3D0D6DBF" w:rsidR="00E40B74" w:rsidRPr="00694A2F" w:rsidRDefault="00E40B74" w:rsidP="00E40B74">
            <w:pPr>
              <w:spacing w:line="137" w:lineRule="atLeast"/>
              <w:rPr>
                <w:sz w:val="20"/>
              </w:rPr>
            </w:pPr>
            <w:r w:rsidRPr="00694A2F">
              <w:rPr>
                <w:sz w:val="20"/>
              </w:rPr>
              <w:t>CR on CID 6118 And 6915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791DA9" w14:textId="507306E7" w:rsidR="00E40B74" w:rsidRPr="00694A2F" w:rsidRDefault="00E40B74" w:rsidP="00E40B74">
            <w:pPr>
              <w:rPr>
                <w:sz w:val="20"/>
              </w:rPr>
            </w:pPr>
            <w:r w:rsidRPr="00694A2F">
              <w:rPr>
                <w:sz w:val="20"/>
              </w:rPr>
              <w:t>Alice Chen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3C1EC" w14:textId="66BDF8AD" w:rsidR="00E40B74" w:rsidRPr="00694A2F" w:rsidRDefault="00E40B74" w:rsidP="00E40B74">
            <w:pPr>
              <w:jc w:val="center"/>
              <w:rPr>
                <w:sz w:val="20"/>
              </w:rPr>
            </w:pPr>
            <w:r w:rsidRPr="00694A2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3594B" w14:textId="42D21C23" w:rsidR="00E40B74" w:rsidRPr="00694A2F" w:rsidRDefault="00E40B74" w:rsidP="00E40B74">
            <w:pPr>
              <w:jc w:val="center"/>
              <w:rPr>
                <w:sz w:val="20"/>
              </w:rPr>
            </w:pPr>
            <w:r w:rsidRPr="00694A2F">
              <w:rPr>
                <w:sz w:val="20"/>
              </w:rPr>
              <w:t>CR-</w:t>
            </w:r>
            <w:r w:rsidR="00C53A54" w:rsidRPr="00694A2F">
              <w:rPr>
                <w:sz w:val="20"/>
              </w:rPr>
              <w:t>2</w:t>
            </w:r>
            <w:r w:rsidRPr="00694A2F">
              <w:rPr>
                <w:sz w:val="20"/>
              </w:rPr>
              <w:t>C</w:t>
            </w:r>
          </w:p>
        </w:tc>
        <w:tc>
          <w:tcPr>
            <w:tcW w:w="810" w:type="dxa"/>
            <w:tcBorders>
              <w:top w:val="single" w:sz="8" w:space="0" w:color="1B587C"/>
              <w:left w:val="single" w:sz="8" w:space="0" w:color="1B587C"/>
              <w:bottom w:val="single" w:sz="8" w:space="0" w:color="1B587C"/>
              <w:right w:val="single" w:sz="8" w:space="0" w:color="1B587C"/>
            </w:tcBorders>
          </w:tcPr>
          <w:p w14:paraId="55E574ED" w14:textId="30D1CA38" w:rsidR="00E40B74" w:rsidRPr="00694A2F" w:rsidRDefault="00E40B74" w:rsidP="00E40B74">
            <w:pPr>
              <w:jc w:val="center"/>
              <w:rPr>
                <w:sz w:val="20"/>
              </w:rPr>
            </w:pPr>
            <w:r w:rsidRPr="00694A2F">
              <w:rPr>
                <w:sz w:val="20"/>
              </w:rPr>
              <w:t>PHY</w:t>
            </w:r>
          </w:p>
        </w:tc>
      </w:tr>
      <w:tr w:rsidR="00E40B74" w:rsidRPr="00CC1135" w14:paraId="482A3B38"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BE09E" w14:textId="036EEE88" w:rsidR="00E40B74" w:rsidRPr="00694A2F" w:rsidRDefault="00D83603" w:rsidP="00E40B74">
            <w:pPr>
              <w:jc w:val="center"/>
              <w:rPr>
                <w:sz w:val="20"/>
              </w:rPr>
            </w:pPr>
            <w:hyperlink r:id="rId142" w:history="1">
              <w:r w:rsidR="00E40B74" w:rsidRPr="00694A2F">
                <w:rPr>
                  <w:rStyle w:val="Hyperlink"/>
                  <w:sz w:val="20"/>
                </w:rPr>
                <w:t>0307r0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74D88C" w14:textId="7ABBF718" w:rsidR="00E40B74" w:rsidRPr="00694A2F" w:rsidRDefault="00E40B74" w:rsidP="00E40B74">
            <w:pPr>
              <w:spacing w:line="137" w:lineRule="atLeast"/>
              <w:rPr>
                <w:sz w:val="20"/>
              </w:rPr>
            </w:pPr>
            <w:r w:rsidRPr="00694A2F">
              <w:rPr>
                <w:sz w:val="20"/>
              </w:rPr>
              <w:t>Comment Resolution on U-SIG Part 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47A2E" w14:textId="5D32A8CE" w:rsidR="00E40B74" w:rsidRPr="00694A2F" w:rsidRDefault="00E40B74" w:rsidP="00E40B74">
            <w:pPr>
              <w:rPr>
                <w:sz w:val="20"/>
              </w:rPr>
            </w:pPr>
            <w:r w:rsidRPr="00694A2F">
              <w:rPr>
                <w:sz w:val="20"/>
              </w:rPr>
              <w:t>Alice Chen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01259" w14:textId="16A79419" w:rsidR="00E40B74" w:rsidRPr="00694A2F" w:rsidRDefault="00E40B74" w:rsidP="00E40B74">
            <w:pPr>
              <w:jc w:val="center"/>
              <w:rPr>
                <w:sz w:val="20"/>
              </w:rPr>
            </w:pPr>
            <w:r w:rsidRPr="00694A2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CBFCA" w14:textId="31FE004A" w:rsidR="00E40B74" w:rsidRPr="00694A2F" w:rsidRDefault="00E40B74" w:rsidP="00E40B74">
            <w:pPr>
              <w:jc w:val="center"/>
              <w:rPr>
                <w:sz w:val="20"/>
              </w:rPr>
            </w:pPr>
            <w:r w:rsidRPr="00694A2F">
              <w:rPr>
                <w:sz w:val="20"/>
              </w:rPr>
              <w:t>CR-</w:t>
            </w:r>
            <w:r w:rsidR="00480745" w:rsidRPr="00694A2F">
              <w:rPr>
                <w:sz w:val="20"/>
              </w:rPr>
              <w:t>29</w:t>
            </w:r>
            <w:r w:rsidRPr="00694A2F">
              <w:rPr>
                <w:sz w:val="20"/>
              </w:rPr>
              <w:t>C</w:t>
            </w:r>
          </w:p>
        </w:tc>
        <w:tc>
          <w:tcPr>
            <w:tcW w:w="810" w:type="dxa"/>
            <w:tcBorders>
              <w:top w:val="single" w:sz="8" w:space="0" w:color="1B587C"/>
              <w:left w:val="single" w:sz="8" w:space="0" w:color="1B587C"/>
              <w:bottom w:val="single" w:sz="8" w:space="0" w:color="1B587C"/>
              <w:right w:val="single" w:sz="8" w:space="0" w:color="1B587C"/>
            </w:tcBorders>
          </w:tcPr>
          <w:p w14:paraId="445691F5" w14:textId="5203B969" w:rsidR="00E40B74" w:rsidRPr="00694A2F" w:rsidRDefault="00E40B74" w:rsidP="00E40B74">
            <w:pPr>
              <w:jc w:val="center"/>
              <w:rPr>
                <w:sz w:val="20"/>
              </w:rPr>
            </w:pPr>
            <w:r w:rsidRPr="00694A2F">
              <w:rPr>
                <w:sz w:val="20"/>
              </w:rPr>
              <w:t>PHY</w:t>
            </w:r>
          </w:p>
        </w:tc>
      </w:tr>
      <w:tr w:rsidR="0076372C" w:rsidRPr="00CC1135" w14:paraId="4322F015"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E3A67" w14:textId="5C446EB5" w:rsidR="0076372C" w:rsidRPr="00694A2F" w:rsidRDefault="00D83603" w:rsidP="0076372C">
            <w:pPr>
              <w:jc w:val="center"/>
              <w:rPr>
                <w:sz w:val="20"/>
              </w:rPr>
            </w:pPr>
            <w:hyperlink r:id="rId143" w:history="1">
              <w:r w:rsidR="0076372C" w:rsidRPr="00694A2F">
                <w:rPr>
                  <w:rStyle w:val="Hyperlink"/>
                  <w:sz w:val="20"/>
                </w:rPr>
                <w:t>0384r0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36B83" w14:textId="0C30A37F" w:rsidR="0076372C" w:rsidRPr="00694A2F" w:rsidRDefault="0076372C" w:rsidP="0076372C">
            <w:pPr>
              <w:spacing w:line="137" w:lineRule="atLeast"/>
              <w:rPr>
                <w:sz w:val="20"/>
              </w:rPr>
            </w:pPr>
            <w:r w:rsidRPr="00694A2F">
              <w:rPr>
                <w:sz w:val="20"/>
              </w:rPr>
              <w:t>CR for CIDs on 36.3.2.8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08895" w14:textId="04E0362D" w:rsidR="0076372C" w:rsidRPr="00694A2F" w:rsidRDefault="0076372C" w:rsidP="0076372C">
            <w:pPr>
              <w:rPr>
                <w:sz w:val="20"/>
              </w:rPr>
            </w:pPr>
            <w:r w:rsidRPr="00694A2F">
              <w:rPr>
                <w:sz w:val="20"/>
              </w:rPr>
              <w:t>Yan Xin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4B00B" w14:textId="32D20136" w:rsidR="0076372C" w:rsidRPr="00694A2F" w:rsidRDefault="0076372C" w:rsidP="0076372C">
            <w:pPr>
              <w:jc w:val="center"/>
              <w:rPr>
                <w:sz w:val="20"/>
              </w:rPr>
            </w:pPr>
            <w:r w:rsidRPr="00694A2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26FC2" w14:textId="3058D320" w:rsidR="0076372C" w:rsidRPr="00694A2F" w:rsidRDefault="0076372C" w:rsidP="0076372C">
            <w:pPr>
              <w:jc w:val="center"/>
              <w:rPr>
                <w:sz w:val="20"/>
              </w:rPr>
            </w:pPr>
            <w:r w:rsidRPr="00694A2F">
              <w:rPr>
                <w:sz w:val="20"/>
              </w:rPr>
              <w:t>CR-</w:t>
            </w:r>
            <w:r w:rsidR="00B0147E" w:rsidRPr="00694A2F">
              <w:rPr>
                <w:sz w:val="20"/>
              </w:rPr>
              <w:t>11</w:t>
            </w:r>
            <w:r w:rsidRPr="00694A2F">
              <w:rPr>
                <w:sz w:val="20"/>
              </w:rPr>
              <w:t>C</w:t>
            </w:r>
          </w:p>
        </w:tc>
        <w:tc>
          <w:tcPr>
            <w:tcW w:w="810" w:type="dxa"/>
            <w:tcBorders>
              <w:top w:val="single" w:sz="8" w:space="0" w:color="1B587C"/>
              <w:left w:val="single" w:sz="8" w:space="0" w:color="1B587C"/>
              <w:bottom w:val="single" w:sz="8" w:space="0" w:color="1B587C"/>
              <w:right w:val="single" w:sz="8" w:space="0" w:color="1B587C"/>
            </w:tcBorders>
          </w:tcPr>
          <w:p w14:paraId="59B6568B" w14:textId="3BF20944" w:rsidR="0076372C" w:rsidRPr="00694A2F" w:rsidRDefault="0076372C" w:rsidP="0076372C">
            <w:pPr>
              <w:jc w:val="center"/>
              <w:rPr>
                <w:sz w:val="20"/>
              </w:rPr>
            </w:pPr>
            <w:r w:rsidRPr="00694A2F">
              <w:rPr>
                <w:sz w:val="20"/>
              </w:rPr>
              <w:t>PHY</w:t>
            </w:r>
          </w:p>
        </w:tc>
      </w:tr>
      <w:tr w:rsidR="00B933AB" w:rsidRPr="00CC1135" w14:paraId="36488422"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530A9" w14:textId="77777777" w:rsidR="00B933AB" w:rsidRPr="002951E0" w:rsidRDefault="00B933AB" w:rsidP="00B933AB">
            <w:pPr>
              <w:jc w:val="center"/>
              <w:rPr>
                <w:sz w:val="20"/>
              </w:rPr>
            </w:pPr>
          </w:p>
        </w:tc>
      </w:tr>
      <w:tr w:rsidR="00B933AB" w:rsidRPr="00CC1135" w14:paraId="62AB90E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1E3CC" w14:textId="27367637" w:rsidR="00B933AB" w:rsidRPr="00E27D71" w:rsidRDefault="00B933AB" w:rsidP="00B933AB">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BB9D" w14:textId="4217D440" w:rsidR="00B933AB" w:rsidRPr="00E27D71" w:rsidRDefault="00B933AB" w:rsidP="00B933AB">
            <w:pP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639D9" w14:textId="0147FF3F" w:rsidR="00B933AB" w:rsidRPr="00E27D71" w:rsidRDefault="00B933AB" w:rsidP="00B933AB">
            <w:pP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407E5" w14:textId="7D214B05" w:rsidR="00B933AB" w:rsidRPr="00E27D71" w:rsidRDefault="00B933AB" w:rsidP="00B933AB">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FAF5C" w14:textId="0B8E777B" w:rsidR="00B933AB" w:rsidRPr="00E27D71" w:rsidRDefault="00B933AB" w:rsidP="00B933AB">
            <w:pPr>
              <w:jc w:val="center"/>
              <w:rPr>
                <w:sz w:val="20"/>
              </w:rPr>
            </w:pPr>
          </w:p>
        </w:tc>
        <w:tc>
          <w:tcPr>
            <w:tcW w:w="810" w:type="dxa"/>
            <w:tcBorders>
              <w:top w:val="single" w:sz="8" w:space="0" w:color="1B587C"/>
              <w:left w:val="single" w:sz="8" w:space="0" w:color="1B587C"/>
              <w:bottom w:val="single" w:sz="8" w:space="0" w:color="1B587C"/>
              <w:right w:val="single" w:sz="8" w:space="0" w:color="1B587C"/>
            </w:tcBorders>
          </w:tcPr>
          <w:p w14:paraId="36E74E17" w14:textId="766493FE" w:rsidR="00B933AB" w:rsidRPr="00E27D71" w:rsidRDefault="00B933AB" w:rsidP="00B933AB">
            <w:pPr>
              <w:jc w:val="center"/>
              <w:rPr>
                <w:sz w:val="20"/>
              </w:rPr>
            </w:pPr>
          </w:p>
        </w:tc>
      </w:tr>
      <w:tr w:rsidR="00B933AB"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B933AB" w:rsidRPr="003151F7" w:rsidRDefault="00B933AB" w:rsidP="00B933AB">
            <w:pPr>
              <w:jc w:val="center"/>
              <w:rPr>
                <w:rFonts w:eastAsia="MS Gothic"/>
                <w:kern w:val="24"/>
                <w:sz w:val="20"/>
              </w:rPr>
            </w:pPr>
            <w:r w:rsidRPr="003151F7">
              <w:rPr>
                <w:rFonts w:eastAsia="MS Gothic"/>
                <w:kern w:val="24"/>
                <w:sz w:val="20"/>
              </w:rPr>
              <w:t>End of PHY Queue</w:t>
            </w:r>
          </w:p>
        </w:tc>
      </w:tr>
      <w:tr w:rsidR="00B933AB"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77777777" w:rsidR="00B933AB" w:rsidRDefault="00B933AB" w:rsidP="00B933AB">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p w14:paraId="47964D75" w14:textId="64451E9D" w:rsidR="00B933AB" w:rsidRPr="00123D78" w:rsidRDefault="00B933AB" w:rsidP="00B933AB">
            <w:pPr>
              <w:rPr>
                <w:rFonts w:eastAsia="MS Gothic"/>
                <w:color w:val="000000" w:themeColor="dark1"/>
                <w:kern w:val="24"/>
                <w:sz w:val="20"/>
              </w:rPr>
            </w:pPr>
            <w:proofErr w:type="spellStart"/>
            <w:r w:rsidRPr="00EA6AF6">
              <w:rPr>
                <w:rFonts w:eastAsia="MS Gothic"/>
                <w:color w:val="C00000"/>
                <w:kern w:val="24"/>
                <w:sz w:val="20"/>
              </w:rPr>
              <w:t>No</w:t>
            </w:r>
            <w:r w:rsidR="00126B8F">
              <w:rPr>
                <w:rFonts w:eastAsia="MS Gothic"/>
                <w:color w:val="C00000"/>
                <w:kern w:val="24"/>
                <w:sz w:val="20"/>
              </w:rPr>
              <w:t>M</w:t>
            </w:r>
            <w:proofErr w:type="spellEnd"/>
            <w:r w:rsidRPr="00EA6AF6">
              <w:rPr>
                <w:rFonts w:eastAsia="MS Gothic"/>
                <w:color w:val="C00000"/>
                <w:kern w:val="24"/>
                <w:sz w:val="20"/>
              </w:rPr>
              <w:t>: No Consensus</w:t>
            </w:r>
            <w:r w:rsidR="00126B8F">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p>
        </w:tc>
      </w:tr>
    </w:tbl>
    <w:p w14:paraId="1C309881" w14:textId="1A08C4AA" w:rsidR="00015A2B" w:rsidRDefault="00015A2B" w:rsidP="00015A2B">
      <w:pPr>
        <w:pStyle w:val="Heading2"/>
      </w:pPr>
      <w:r w:rsidRPr="00EE0424">
        <w:t>Teleconference Agendas</w:t>
      </w:r>
    </w:p>
    <w:p w14:paraId="7D60D98D" w14:textId="00A861D2" w:rsidR="00773B37" w:rsidRPr="00773B37" w:rsidRDefault="00311F50" w:rsidP="00773B37">
      <w:pPr>
        <w:pStyle w:val="Heading3"/>
      </w:pPr>
      <w:r w:rsidRPr="001643A9">
        <w:rPr>
          <w:highlight w:val="green"/>
        </w:rPr>
        <w:t>1</w:t>
      </w:r>
      <w:r w:rsidRPr="001643A9">
        <w:rPr>
          <w:highlight w:val="green"/>
          <w:vertAlign w:val="superscript"/>
        </w:rPr>
        <w:t>st</w:t>
      </w:r>
      <w:r w:rsidRPr="001643A9">
        <w:rPr>
          <w:highlight w:val="green"/>
        </w:rPr>
        <w:t xml:space="preserve"> </w:t>
      </w:r>
      <w:r w:rsidR="00773B37" w:rsidRPr="001643A9">
        <w:rPr>
          <w:highlight w:val="green"/>
        </w:rPr>
        <w:t xml:space="preserve">Conf. Call: </w:t>
      </w:r>
      <w:r w:rsidR="00794F3D">
        <w:rPr>
          <w:highlight w:val="green"/>
        </w:rPr>
        <w:t>Jan 17</w:t>
      </w:r>
      <w:r w:rsidR="00773B37" w:rsidRPr="001643A9">
        <w:rPr>
          <w:highlight w:val="green"/>
        </w:rPr>
        <w:t xml:space="preserve"> (1</w:t>
      </w:r>
      <w:r w:rsidRPr="001643A9">
        <w:rPr>
          <w:highlight w:val="green"/>
        </w:rPr>
        <w:t>9</w:t>
      </w:r>
      <w:r w:rsidR="00773B37" w:rsidRPr="001643A9">
        <w:rPr>
          <w:highlight w:val="green"/>
        </w:rPr>
        <w:t>:00–</w:t>
      </w:r>
      <w:r w:rsidRPr="001643A9">
        <w:rPr>
          <w:highlight w:val="green"/>
        </w:rPr>
        <w:t>21</w:t>
      </w:r>
      <w:r w:rsidR="00773B37" w:rsidRPr="001643A9">
        <w:rPr>
          <w:highlight w:val="green"/>
        </w:rPr>
        <w:t>:00 ET)–PHY</w:t>
      </w:r>
    </w:p>
    <w:p w14:paraId="55D01F6F" w14:textId="4A94543D" w:rsidR="00773B37" w:rsidRDefault="00773B37" w:rsidP="00773B37">
      <w:pPr>
        <w:pStyle w:val="ListParagraph"/>
        <w:numPr>
          <w:ilvl w:val="0"/>
          <w:numId w:val="22"/>
        </w:numPr>
      </w:pPr>
      <w:r>
        <w:t xml:space="preserve">See </w:t>
      </w:r>
      <w:hyperlink r:id="rId144" w:history="1">
        <w:r w:rsidR="00C07D15" w:rsidRPr="00C07D15">
          <w:rPr>
            <w:rStyle w:val="Hyperlink"/>
          </w:rPr>
          <w:t>1971r8</w:t>
        </w:r>
      </w:hyperlink>
    </w:p>
    <w:p w14:paraId="3CE09879" w14:textId="2B4EF370" w:rsidR="00616D24" w:rsidRPr="00773B37" w:rsidRDefault="00616D24" w:rsidP="00616D24">
      <w:pPr>
        <w:pStyle w:val="Heading3"/>
      </w:pPr>
      <w:r w:rsidRPr="001643A9">
        <w:rPr>
          <w:highlight w:val="green"/>
        </w:rPr>
        <w:t>1</w:t>
      </w:r>
      <w:r w:rsidRPr="001643A9">
        <w:rPr>
          <w:highlight w:val="green"/>
          <w:vertAlign w:val="superscript"/>
        </w:rPr>
        <w:t>st</w:t>
      </w:r>
      <w:r w:rsidRPr="001643A9">
        <w:rPr>
          <w:highlight w:val="green"/>
        </w:rPr>
        <w:t xml:space="preserve"> Conf. Call: </w:t>
      </w:r>
      <w:r w:rsidR="00794F3D">
        <w:rPr>
          <w:highlight w:val="green"/>
        </w:rPr>
        <w:t>Jan 17</w:t>
      </w:r>
      <w:r w:rsidRPr="001643A9">
        <w:rPr>
          <w:highlight w:val="green"/>
        </w:rPr>
        <w:t xml:space="preserve"> (19:00–21:00 ET)–MAC</w:t>
      </w:r>
    </w:p>
    <w:p w14:paraId="720F70B4" w14:textId="72D064D1" w:rsidR="00480012" w:rsidRDefault="00480012" w:rsidP="00480012">
      <w:pPr>
        <w:pStyle w:val="ListParagraph"/>
        <w:numPr>
          <w:ilvl w:val="0"/>
          <w:numId w:val="22"/>
        </w:numPr>
      </w:pPr>
      <w:r>
        <w:t xml:space="preserve">See </w:t>
      </w:r>
      <w:hyperlink r:id="rId145" w:history="1">
        <w:r w:rsidR="00C07D15" w:rsidRPr="00C07D15">
          <w:rPr>
            <w:rStyle w:val="Hyperlink"/>
          </w:rPr>
          <w:t>1971r8</w:t>
        </w:r>
      </w:hyperlink>
    </w:p>
    <w:p w14:paraId="4A62114F" w14:textId="09D88AA1" w:rsidR="007019AC" w:rsidRPr="00BF0021" w:rsidRDefault="00311F50" w:rsidP="007019AC">
      <w:pPr>
        <w:pStyle w:val="Heading3"/>
      </w:pPr>
      <w:r w:rsidRPr="0012335A">
        <w:rPr>
          <w:highlight w:val="green"/>
        </w:rPr>
        <w:t>2</w:t>
      </w:r>
      <w:r w:rsidRPr="0012335A">
        <w:rPr>
          <w:highlight w:val="green"/>
          <w:vertAlign w:val="superscript"/>
        </w:rPr>
        <w:t>nd</w:t>
      </w:r>
      <w:r w:rsidRPr="0012335A">
        <w:rPr>
          <w:highlight w:val="green"/>
        </w:rPr>
        <w:t xml:space="preserve"> Conf. Call: </w:t>
      </w:r>
      <w:r w:rsidR="00C43BBA">
        <w:rPr>
          <w:highlight w:val="green"/>
        </w:rPr>
        <w:t>Jan 19</w:t>
      </w:r>
      <w:r w:rsidR="00616D24" w:rsidRPr="0012335A">
        <w:rPr>
          <w:highlight w:val="green"/>
        </w:rPr>
        <w:t xml:space="preserve"> </w:t>
      </w:r>
      <w:r w:rsidRPr="0012335A">
        <w:rPr>
          <w:highlight w:val="green"/>
        </w:rPr>
        <w:t>(09:00–11:00 ET)–</w:t>
      </w:r>
      <w:r w:rsidR="007019AC" w:rsidRPr="0012335A">
        <w:rPr>
          <w:highlight w:val="green"/>
        </w:rPr>
        <w:t>JOINT</w:t>
      </w:r>
    </w:p>
    <w:p w14:paraId="213FFDFE" w14:textId="35C95312" w:rsidR="00480012" w:rsidRDefault="00480012" w:rsidP="00480012">
      <w:pPr>
        <w:pStyle w:val="ListParagraph"/>
        <w:numPr>
          <w:ilvl w:val="0"/>
          <w:numId w:val="22"/>
        </w:numPr>
      </w:pPr>
      <w:r>
        <w:t xml:space="preserve">See </w:t>
      </w:r>
      <w:hyperlink r:id="rId146" w:history="1">
        <w:r w:rsidR="00C07D15" w:rsidRPr="00C07D15">
          <w:rPr>
            <w:rStyle w:val="Hyperlink"/>
          </w:rPr>
          <w:t>1971r8</w:t>
        </w:r>
      </w:hyperlink>
    </w:p>
    <w:p w14:paraId="33085FA3" w14:textId="4A12F846" w:rsidR="00254B04" w:rsidRPr="00BF0021" w:rsidRDefault="00311F50" w:rsidP="00254B04">
      <w:pPr>
        <w:pStyle w:val="Heading3"/>
      </w:pPr>
      <w:r w:rsidRPr="000C4E4C">
        <w:rPr>
          <w:highlight w:val="green"/>
        </w:rPr>
        <w:t>3</w:t>
      </w:r>
      <w:r w:rsidRPr="000C4E4C">
        <w:rPr>
          <w:highlight w:val="green"/>
          <w:vertAlign w:val="superscript"/>
        </w:rPr>
        <w:t>rd</w:t>
      </w:r>
      <w:r w:rsidRPr="000C4E4C">
        <w:rPr>
          <w:highlight w:val="green"/>
        </w:rPr>
        <w:t xml:space="preserve"> Conf. Call: </w:t>
      </w:r>
      <w:r w:rsidR="00C43BBA">
        <w:rPr>
          <w:highlight w:val="green"/>
        </w:rPr>
        <w:t>Jan 20</w:t>
      </w:r>
      <w:r w:rsidR="00616D24" w:rsidRPr="000C4E4C">
        <w:rPr>
          <w:highlight w:val="green"/>
        </w:rPr>
        <w:t xml:space="preserve"> </w:t>
      </w:r>
      <w:r w:rsidRPr="000C4E4C">
        <w:rPr>
          <w:highlight w:val="green"/>
        </w:rPr>
        <w:t>(09:00–11:00 ET)–</w:t>
      </w:r>
      <w:r w:rsidR="00254B04" w:rsidRPr="000C4E4C">
        <w:rPr>
          <w:highlight w:val="green"/>
        </w:rPr>
        <w:t>PHY</w:t>
      </w:r>
    </w:p>
    <w:p w14:paraId="1FF99722" w14:textId="07849F87" w:rsidR="00480012" w:rsidRDefault="00480012" w:rsidP="00480012">
      <w:pPr>
        <w:pStyle w:val="ListParagraph"/>
        <w:numPr>
          <w:ilvl w:val="0"/>
          <w:numId w:val="22"/>
        </w:numPr>
      </w:pPr>
      <w:r>
        <w:t xml:space="preserve">See </w:t>
      </w:r>
      <w:hyperlink r:id="rId147" w:history="1">
        <w:r w:rsidR="00C07D15" w:rsidRPr="00C07D15">
          <w:rPr>
            <w:rStyle w:val="Hyperlink"/>
          </w:rPr>
          <w:t>1971r8</w:t>
        </w:r>
      </w:hyperlink>
    </w:p>
    <w:p w14:paraId="69585D3C" w14:textId="7DB75AB2" w:rsidR="00C952F7" w:rsidRPr="00BF0021" w:rsidRDefault="00311F50" w:rsidP="00C952F7">
      <w:pPr>
        <w:pStyle w:val="Heading3"/>
      </w:pPr>
      <w:r w:rsidRPr="000C4E4C">
        <w:rPr>
          <w:highlight w:val="green"/>
        </w:rPr>
        <w:t>3</w:t>
      </w:r>
      <w:r w:rsidRPr="000C4E4C">
        <w:rPr>
          <w:highlight w:val="green"/>
          <w:vertAlign w:val="superscript"/>
        </w:rPr>
        <w:t>rd</w:t>
      </w:r>
      <w:r w:rsidRPr="000C4E4C">
        <w:rPr>
          <w:highlight w:val="green"/>
        </w:rPr>
        <w:t xml:space="preserve"> Conf. Call: </w:t>
      </w:r>
      <w:r w:rsidR="00C43BBA">
        <w:rPr>
          <w:highlight w:val="green"/>
        </w:rPr>
        <w:t>Jan 20</w:t>
      </w:r>
      <w:r w:rsidR="00616D24" w:rsidRPr="000C4E4C">
        <w:rPr>
          <w:highlight w:val="green"/>
        </w:rPr>
        <w:t xml:space="preserve"> </w:t>
      </w:r>
      <w:r w:rsidRPr="000C4E4C">
        <w:rPr>
          <w:highlight w:val="green"/>
        </w:rPr>
        <w:t>(09:00–11:00 ET)–</w:t>
      </w:r>
      <w:r w:rsidR="00C952F7" w:rsidRPr="000C4E4C">
        <w:rPr>
          <w:highlight w:val="green"/>
        </w:rPr>
        <w:t>MAC</w:t>
      </w:r>
    </w:p>
    <w:p w14:paraId="26E66DCD" w14:textId="05E8A42F" w:rsidR="00480012" w:rsidRDefault="00480012" w:rsidP="00480012">
      <w:pPr>
        <w:pStyle w:val="ListParagraph"/>
        <w:numPr>
          <w:ilvl w:val="0"/>
          <w:numId w:val="22"/>
        </w:numPr>
      </w:pPr>
      <w:r>
        <w:t xml:space="preserve">See </w:t>
      </w:r>
      <w:hyperlink r:id="rId148" w:history="1">
        <w:r w:rsidR="00C07D15" w:rsidRPr="00C07D15">
          <w:rPr>
            <w:rStyle w:val="Hyperlink"/>
          </w:rPr>
          <w:t>1971r8</w:t>
        </w:r>
      </w:hyperlink>
    </w:p>
    <w:p w14:paraId="173D3296" w14:textId="72482C65" w:rsidR="00311F50" w:rsidRPr="00755C65" w:rsidRDefault="00311F50" w:rsidP="00311F50">
      <w:pPr>
        <w:pStyle w:val="Heading3"/>
      </w:pPr>
      <w:r w:rsidRPr="00D84E35">
        <w:rPr>
          <w:highlight w:val="green"/>
        </w:rPr>
        <w:t>4</w:t>
      </w:r>
      <w:r w:rsidRPr="00D84E35">
        <w:rPr>
          <w:highlight w:val="green"/>
          <w:vertAlign w:val="superscript"/>
        </w:rPr>
        <w:t>th</w:t>
      </w:r>
      <w:r w:rsidRPr="00D84E35">
        <w:rPr>
          <w:highlight w:val="green"/>
        </w:rPr>
        <w:t xml:space="preserve"> Conf. Call: </w:t>
      </w:r>
      <w:r w:rsidR="00C43BBA">
        <w:rPr>
          <w:highlight w:val="green"/>
        </w:rPr>
        <w:t>Jan 24</w:t>
      </w:r>
      <w:r w:rsidR="00616D24" w:rsidRPr="00D84E35">
        <w:rPr>
          <w:highlight w:val="green"/>
        </w:rPr>
        <w:t xml:space="preserve"> </w:t>
      </w:r>
      <w:r w:rsidRPr="00D84E35">
        <w:rPr>
          <w:highlight w:val="green"/>
        </w:rPr>
        <w:t>(09:00–11:00 ET)–JOINT</w:t>
      </w:r>
    </w:p>
    <w:p w14:paraId="56A17BE3" w14:textId="48EF6402" w:rsidR="00480012" w:rsidRPr="00A17DCB" w:rsidRDefault="00480012" w:rsidP="00480012">
      <w:pPr>
        <w:pStyle w:val="ListParagraph"/>
        <w:numPr>
          <w:ilvl w:val="0"/>
          <w:numId w:val="22"/>
        </w:numPr>
        <w:rPr>
          <w:rStyle w:val="Hyperlink"/>
          <w:color w:val="auto"/>
          <w:u w:val="none"/>
        </w:rPr>
      </w:pPr>
      <w:r>
        <w:t xml:space="preserve">See </w:t>
      </w:r>
      <w:hyperlink r:id="rId149" w:history="1">
        <w:r w:rsidR="00C07D15" w:rsidRPr="00C07D15">
          <w:rPr>
            <w:rStyle w:val="Hyperlink"/>
          </w:rPr>
          <w:t>1971r8</w:t>
        </w:r>
      </w:hyperlink>
    </w:p>
    <w:p w14:paraId="65C5C262" w14:textId="13E9BA9A" w:rsidR="00A17DCB" w:rsidRPr="00BF0021" w:rsidRDefault="002C4433" w:rsidP="00A17DCB">
      <w:pPr>
        <w:pStyle w:val="Heading3"/>
      </w:pPr>
      <w:r w:rsidRPr="000154DD">
        <w:rPr>
          <w:highlight w:val="green"/>
        </w:rPr>
        <w:t>5</w:t>
      </w:r>
      <w:r w:rsidRPr="000154DD">
        <w:rPr>
          <w:highlight w:val="green"/>
          <w:vertAlign w:val="superscript"/>
        </w:rPr>
        <w:t>th</w:t>
      </w:r>
      <w:r w:rsidRPr="000154DD">
        <w:rPr>
          <w:highlight w:val="green"/>
        </w:rPr>
        <w:t xml:space="preserve"> </w:t>
      </w:r>
      <w:r w:rsidR="00A17DCB" w:rsidRPr="000154DD">
        <w:rPr>
          <w:highlight w:val="green"/>
        </w:rPr>
        <w:t xml:space="preserve">Conf. Call: </w:t>
      </w:r>
      <w:r w:rsidR="00C43BBA" w:rsidRPr="000154DD">
        <w:rPr>
          <w:highlight w:val="green"/>
        </w:rPr>
        <w:t>Jan 26</w:t>
      </w:r>
      <w:r w:rsidR="00A17DCB" w:rsidRPr="000154DD">
        <w:rPr>
          <w:highlight w:val="green"/>
        </w:rPr>
        <w:t xml:space="preserve"> (10:00–12:00 ET)–MAC</w:t>
      </w:r>
    </w:p>
    <w:p w14:paraId="6EBF0C5B" w14:textId="77777777" w:rsidR="00A17DCB" w:rsidRPr="003046F3" w:rsidRDefault="00A17DCB" w:rsidP="00A17DCB">
      <w:pPr>
        <w:pStyle w:val="ListParagraph"/>
        <w:numPr>
          <w:ilvl w:val="0"/>
          <w:numId w:val="3"/>
        </w:numPr>
        <w:rPr>
          <w:lang w:val="en-US"/>
        </w:rPr>
      </w:pPr>
      <w:r w:rsidRPr="003046F3">
        <w:t>Call the meeting to order</w:t>
      </w:r>
    </w:p>
    <w:p w14:paraId="3249E856" w14:textId="77777777" w:rsidR="00A17DCB" w:rsidRDefault="00A17DCB" w:rsidP="00A17DCB">
      <w:pPr>
        <w:pStyle w:val="ListParagraph"/>
        <w:numPr>
          <w:ilvl w:val="0"/>
          <w:numId w:val="3"/>
        </w:numPr>
      </w:pPr>
      <w:r w:rsidRPr="003046F3">
        <w:t>IEEE 802 and 802.11 IPR policy and procedure</w:t>
      </w:r>
    </w:p>
    <w:p w14:paraId="5862E6A9" w14:textId="77777777" w:rsidR="00A17DCB" w:rsidRPr="003046F3" w:rsidRDefault="00A17DCB" w:rsidP="00A17DCB">
      <w:pPr>
        <w:pStyle w:val="ListParagraph"/>
        <w:numPr>
          <w:ilvl w:val="1"/>
          <w:numId w:val="3"/>
        </w:numPr>
        <w:rPr>
          <w:szCs w:val="20"/>
        </w:rPr>
      </w:pPr>
      <w:r w:rsidRPr="003046F3">
        <w:rPr>
          <w:b/>
          <w:sz w:val="22"/>
          <w:szCs w:val="22"/>
        </w:rPr>
        <w:t>Patent Policy: Ways to inform IEEE:</w:t>
      </w:r>
    </w:p>
    <w:p w14:paraId="6537BCCE" w14:textId="77777777" w:rsidR="00A17DCB" w:rsidRPr="003046F3" w:rsidRDefault="00A17DCB" w:rsidP="00A17DCB">
      <w:pPr>
        <w:pStyle w:val="ListParagraph"/>
        <w:numPr>
          <w:ilvl w:val="2"/>
          <w:numId w:val="3"/>
        </w:numPr>
        <w:rPr>
          <w:szCs w:val="20"/>
        </w:rPr>
      </w:pPr>
      <w:r w:rsidRPr="003046F3">
        <w:rPr>
          <w:sz w:val="22"/>
          <w:szCs w:val="22"/>
        </w:rPr>
        <w:t>Cause an LOA to be submitted to the IEEE-SA (</w:t>
      </w:r>
      <w:hyperlink r:id="rId150" w:history="1">
        <w:r w:rsidRPr="003046F3">
          <w:rPr>
            <w:rStyle w:val="Hyperlink"/>
            <w:sz w:val="22"/>
            <w:szCs w:val="22"/>
          </w:rPr>
          <w:t>patcom@ieee.org</w:t>
        </w:r>
      </w:hyperlink>
      <w:r w:rsidRPr="003046F3">
        <w:rPr>
          <w:sz w:val="22"/>
          <w:szCs w:val="22"/>
        </w:rPr>
        <w:t>); or</w:t>
      </w:r>
    </w:p>
    <w:p w14:paraId="26531BC1" w14:textId="77777777" w:rsidR="00A17DCB" w:rsidRPr="003046F3" w:rsidRDefault="00A17DCB" w:rsidP="00A17DC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D5C8AB0" w14:textId="77777777" w:rsidR="00A17DCB" w:rsidRPr="003046F3" w:rsidRDefault="00A17DCB" w:rsidP="00A17DC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415808" w14:textId="77777777" w:rsidR="00A17DCB" w:rsidRDefault="00A17DCB" w:rsidP="00A17DCB">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5FDAF96E" w14:textId="77777777" w:rsidR="00A17DCB" w:rsidRDefault="00A17DCB" w:rsidP="00A17DC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E9FD896" w14:textId="77777777" w:rsidR="00A17DCB" w:rsidRPr="0032579B" w:rsidRDefault="00A17DCB" w:rsidP="00A17DCB">
      <w:pPr>
        <w:pStyle w:val="ListParagraph"/>
        <w:numPr>
          <w:ilvl w:val="2"/>
          <w:numId w:val="3"/>
        </w:numPr>
        <w:rPr>
          <w:sz w:val="22"/>
          <w:szCs w:val="22"/>
        </w:rPr>
      </w:pPr>
      <w:r w:rsidRPr="0032579B">
        <w:rPr>
          <w:sz w:val="22"/>
          <w:szCs w:val="22"/>
        </w:rPr>
        <w:t xml:space="preserve">IEEE SA’s copyright policy is described in </w:t>
      </w:r>
      <w:hyperlink r:id="rId151" w:anchor="7" w:history="1">
        <w:r w:rsidRPr="0032579B">
          <w:rPr>
            <w:rStyle w:val="Hyperlink"/>
            <w:sz w:val="22"/>
            <w:szCs w:val="22"/>
          </w:rPr>
          <w:t>Clause 7</w:t>
        </w:r>
      </w:hyperlink>
      <w:r w:rsidRPr="0032579B">
        <w:rPr>
          <w:sz w:val="22"/>
          <w:szCs w:val="22"/>
        </w:rPr>
        <w:t xml:space="preserve"> of the IEEE SA Standards Board Bylaws and </w:t>
      </w:r>
      <w:hyperlink r:id="rId152" w:history="1">
        <w:r w:rsidRPr="0032579B">
          <w:rPr>
            <w:rStyle w:val="Hyperlink"/>
            <w:sz w:val="22"/>
            <w:szCs w:val="22"/>
          </w:rPr>
          <w:t>Clause 6.1</w:t>
        </w:r>
      </w:hyperlink>
      <w:r w:rsidRPr="0032579B">
        <w:rPr>
          <w:sz w:val="22"/>
          <w:szCs w:val="22"/>
        </w:rPr>
        <w:t xml:space="preserve"> of the IEEE SA Standards Board Operations Manual;</w:t>
      </w:r>
    </w:p>
    <w:p w14:paraId="0544D45A" w14:textId="77777777" w:rsidR="00A17DCB" w:rsidRPr="00173C7C" w:rsidRDefault="00A17DCB" w:rsidP="00A17DC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C933CDD" w14:textId="77777777" w:rsidR="00A17DCB" w:rsidRPr="00F141E4" w:rsidRDefault="00A17DCB" w:rsidP="00A17DC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792BEA7" w14:textId="77777777" w:rsidR="00A17DCB" w:rsidRDefault="00A17DCB" w:rsidP="00A17DCB">
      <w:pPr>
        <w:pStyle w:val="ListParagraph"/>
        <w:numPr>
          <w:ilvl w:val="0"/>
          <w:numId w:val="3"/>
        </w:numPr>
      </w:pPr>
      <w:r w:rsidRPr="003046F3">
        <w:t>Attendance reminder.</w:t>
      </w:r>
    </w:p>
    <w:p w14:paraId="53A8FABD" w14:textId="77777777" w:rsidR="00A17DCB" w:rsidRPr="003046F3" w:rsidRDefault="00A17DCB" w:rsidP="00A17DCB">
      <w:pPr>
        <w:pStyle w:val="ListParagraph"/>
        <w:numPr>
          <w:ilvl w:val="1"/>
          <w:numId w:val="3"/>
        </w:numPr>
      </w:pPr>
      <w:r>
        <w:rPr>
          <w:sz w:val="22"/>
          <w:szCs w:val="22"/>
        </w:rPr>
        <w:t xml:space="preserve">Participation slide: </w:t>
      </w:r>
      <w:hyperlink r:id="rId153" w:tgtFrame="_blank" w:history="1">
        <w:r w:rsidRPr="00EE0424">
          <w:rPr>
            <w:rStyle w:val="Hyperlink"/>
            <w:sz w:val="22"/>
            <w:szCs w:val="22"/>
            <w:lang w:val="en-US"/>
          </w:rPr>
          <w:t>https://mentor.ieee.org/802-ec/dcn/16/ec-16-0180-05-00EC-ieee-802-participation-slide.pptx</w:t>
        </w:r>
      </w:hyperlink>
    </w:p>
    <w:p w14:paraId="14A7F80F" w14:textId="77777777" w:rsidR="00A17DCB" w:rsidRDefault="00A17DCB" w:rsidP="00A17DCB">
      <w:pPr>
        <w:pStyle w:val="ListParagraph"/>
        <w:numPr>
          <w:ilvl w:val="1"/>
          <w:numId w:val="3"/>
        </w:numPr>
        <w:rPr>
          <w:sz w:val="22"/>
        </w:rPr>
      </w:pPr>
      <w:r>
        <w:rPr>
          <w:sz w:val="22"/>
        </w:rPr>
        <w:t xml:space="preserve">Please record your attendance during the conference call by using the IMAT system: </w:t>
      </w:r>
    </w:p>
    <w:p w14:paraId="0AE4114C" w14:textId="77777777" w:rsidR="00A17DCB" w:rsidRDefault="00A17DCB" w:rsidP="00A17DCB">
      <w:pPr>
        <w:pStyle w:val="ListParagraph"/>
        <w:numPr>
          <w:ilvl w:val="2"/>
          <w:numId w:val="3"/>
        </w:numPr>
        <w:rPr>
          <w:sz w:val="22"/>
        </w:rPr>
      </w:pPr>
      <w:r>
        <w:rPr>
          <w:sz w:val="22"/>
        </w:rPr>
        <w:t xml:space="preserve">1) login to </w:t>
      </w:r>
      <w:hyperlink r:id="rId1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784CC6" w14:textId="53FC282E" w:rsidR="00A17DCB" w:rsidRPr="000B6FC2" w:rsidRDefault="00A17DCB" w:rsidP="00F0257C">
      <w:pPr>
        <w:pStyle w:val="ListParagraph"/>
        <w:numPr>
          <w:ilvl w:val="1"/>
          <w:numId w:val="3"/>
        </w:numPr>
        <w:rPr>
          <w:sz w:val="22"/>
        </w:rPr>
      </w:pPr>
      <w:r w:rsidRPr="000B6FC2">
        <w:rPr>
          <w:sz w:val="22"/>
        </w:rPr>
        <w:t xml:space="preserve">If you are unable to record the attendance via </w:t>
      </w:r>
      <w:hyperlink r:id="rId155" w:history="1">
        <w:r w:rsidRPr="000B6FC2">
          <w:rPr>
            <w:rStyle w:val="Hyperlink"/>
            <w:sz w:val="22"/>
          </w:rPr>
          <w:t>IMAT</w:t>
        </w:r>
      </w:hyperlink>
      <w:r w:rsidRPr="000B6FC2">
        <w:rPr>
          <w:sz w:val="22"/>
        </w:rPr>
        <w:t xml:space="preserve"> then please send an e-mail to </w:t>
      </w:r>
      <w:r w:rsidR="000B6FC2" w:rsidRPr="000B6FC2">
        <w:rPr>
          <w:sz w:val="22"/>
          <w:szCs w:val="22"/>
        </w:rPr>
        <w:t>Jeongki Kim (</w:t>
      </w:r>
      <w:hyperlink r:id="rId156" w:history="1">
        <w:r w:rsidR="000B6FC2" w:rsidRPr="00242806">
          <w:rPr>
            <w:rStyle w:val="Hyperlink"/>
          </w:rPr>
          <w:t>jeongki.kim.ieee@gmail.com</w:t>
        </w:r>
      </w:hyperlink>
      <w:r w:rsidR="000B6FC2" w:rsidRPr="000B6FC2">
        <w:rPr>
          <w:sz w:val="22"/>
          <w:szCs w:val="22"/>
        </w:rPr>
        <w:t xml:space="preserve">) and </w:t>
      </w:r>
      <w:r w:rsidRPr="000B6FC2">
        <w:rPr>
          <w:sz w:val="22"/>
          <w:szCs w:val="22"/>
        </w:rPr>
        <w:t>Liwen Chu (</w:t>
      </w:r>
      <w:hyperlink r:id="rId157" w:history="1">
        <w:r w:rsidRPr="000B6FC2">
          <w:rPr>
            <w:rStyle w:val="Hyperlink"/>
            <w:sz w:val="22"/>
            <w:szCs w:val="22"/>
          </w:rPr>
          <w:t>liwen.chu@nxp.com</w:t>
        </w:r>
      </w:hyperlink>
      <w:r w:rsidRPr="000B6FC2">
        <w:rPr>
          <w:sz w:val="22"/>
          <w:szCs w:val="22"/>
        </w:rPr>
        <w:t>)</w:t>
      </w:r>
    </w:p>
    <w:p w14:paraId="242642AA" w14:textId="77777777" w:rsidR="00A17DCB" w:rsidRPr="00880D21" w:rsidRDefault="00A17DCB" w:rsidP="00A17DCB">
      <w:pPr>
        <w:pStyle w:val="ListParagraph"/>
        <w:numPr>
          <w:ilvl w:val="1"/>
          <w:numId w:val="3"/>
        </w:numPr>
        <w:rPr>
          <w:sz w:val="22"/>
        </w:rPr>
      </w:pPr>
      <w:r>
        <w:rPr>
          <w:sz w:val="22"/>
          <w:szCs w:val="22"/>
        </w:rPr>
        <w:t>Please ensure that the following information is listed correctly when joining the call:</w:t>
      </w:r>
    </w:p>
    <w:p w14:paraId="6AD83B76" w14:textId="77777777" w:rsidR="00A17DCB" w:rsidRDefault="00A17DCB" w:rsidP="00A17DC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6E178E" w14:textId="77777777" w:rsidR="00A17DCB" w:rsidRPr="00546C15" w:rsidRDefault="00A17DCB" w:rsidP="00A17DCB">
      <w:pPr>
        <w:pStyle w:val="ListParagraph"/>
        <w:numPr>
          <w:ilvl w:val="0"/>
          <w:numId w:val="3"/>
        </w:numPr>
      </w:pPr>
      <w:r w:rsidRPr="00546C15">
        <w:t>Announcements:</w:t>
      </w:r>
    </w:p>
    <w:p w14:paraId="0E8A5577" w14:textId="0D726B3E" w:rsidR="00A17DCB" w:rsidRPr="000D3CBF" w:rsidRDefault="00A17DCB" w:rsidP="00A17DCB">
      <w:pPr>
        <w:pStyle w:val="ListParagraph"/>
        <w:numPr>
          <w:ilvl w:val="0"/>
          <w:numId w:val="3"/>
        </w:numPr>
      </w:pPr>
      <w:r w:rsidRPr="00546C15">
        <w:t>Technical Submissions</w:t>
      </w:r>
      <w:r w:rsidRPr="00546C15">
        <w:rPr>
          <w:b/>
          <w:bCs/>
        </w:rPr>
        <w:t xml:space="preserve">: </w:t>
      </w:r>
      <w:r>
        <w:rPr>
          <w:b/>
          <w:bCs/>
        </w:rPr>
        <w:t>CR</w:t>
      </w:r>
      <w:r w:rsidR="00FE6CC8">
        <w:rPr>
          <w:b/>
          <w:bCs/>
        </w:rPr>
        <w:t>*</w:t>
      </w:r>
    </w:p>
    <w:p w14:paraId="5DB4462A" w14:textId="5A43C95D" w:rsidR="00ED2DA4" w:rsidRPr="0055656B" w:rsidRDefault="00D83603" w:rsidP="00ED2DA4">
      <w:pPr>
        <w:pStyle w:val="ListParagraph"/>
        <w:numPr>
          <w:ilvl w:val="1"/>
          <w:numId w:val="3"/>
        </w:numPr>
        <w:rPr>
          <w:color w:val="00B050"/>
          <w:sz w:val="22"/>
          <w:szCs w:val="22"/>
          <w:lang w:val="en-US"/>
        </w:rPr>
      </w:pPr>
      <w:hyperlink r:id="rId158" w:history="1">
        <w:r w:rsidR="00ED2DA4" w:rsidRPr="0055656B">
          <w:rPr>
            <w:rStyle w:val="Hyperlink"/>
            <w:color w:val="00B050"/>
            <w:sz w:val="22"/>
            <w:szCs w:val="22"/>
          </w:rPr>
          <w:t>1980r</w:t>
        </w:r>
        <w:r w:rsidR="00FA15D6" w:rsidRPr="0055656B">
          <w:rPr>
            <w:rStyle w:val="Hyperlink"/>
            <w:color w:val="00B050"/>
            <w:sz w:val="22"/>
            <w:szCs w:val="22"/>
          </w:rPr>
          <w:t>1</w:t>
        </w:r>
      </w:hyperlink>
      <w:r w:rsidR="00ED2DA4" w:rsidRPr="0055656B">
        <w:rPr>
          <w:color w:val="00B050"/>
          <w:sz w:val="22"/>
          <w:szCs w:val="22"/>
        </w:rPr>
        <w:t xml:space="preserve"> CR for critical update</w:t>
      </w:r>
      <w:r w:rsidR="00ED2DA4" w:rsidRPr="0055656B">
        <w:rPr>
          <w:color w:val="00B050"/>
          <w:sz w:val="22"/>
          <w:szCs w:val="22"/>
        </w:rPr>
        <w:tab/>
      </w:r>
      <w:r w:rsidR="00ED2DA4" w:rsidRPr="0055656B">
        <w:rPr>
          <w:color w:val="00B050"/>
          <w:sz w:val="22"/>
          <w:szCs w:val="22"/>
        </w:rPr>
        <w:tab/>
      </w:r>
      <w:r w:rsidR="00ED2DA4" w:rsidRPr="0055656B">
        <w:rPr>
          <w:color w:val="00B050"/>
          <w:sz w:val="22"/>
          <w:szCs w:val="22"/>
        </w:rPr>
        <w:tab/>
      </w:r>
      <w:r w:rsidR="00ED2DA4" w:rsidRPr="0055656B">
        <w:rPr>
          <w:color w:val="00B050"/>
          <w:sz w:val="22"/>
          <w:szCs w:val="22"/>
        </w:rPr>
        <w:tab/>
        <w:t xml:space="preserve">    Ming Gan</w:t>
      </w:r>
      <w:r w:rsidR="00867F59" w:rsidRPr="0055656B">
        <w:rPr>
          <w:color w:val="00B050"/>
          <w:sz w:val="22"/>
          <w:szCs w:val="22"/>
        </w:rPr>
        <w:tab/>
        <w:t xml:space="preserve">        </w:t>
      </w:r>
      <w:r w:rsidR="000D3CBF" w:rsidRPr="0055656B">
        <w:rPr>
          <w:color w:val="00B050"/>
          <w:sz w:val="22"/>
          <w:szCs w:val="22"/>
          <w:lang w:val="en-US"/>
        </w:rPr>
        <w:t>[</w:t>
      </w:r>
      <w:r w:rsidR="00867F59" w:rsidRPr="0055656B">
        <w:rPr>
          <w:color w:val="00B050"/>
          <w:sz w:val="22"/>
          <w:szCs w:val="22"/>
          <w:lang w:val="en-US"/>
        </w:rPr>
        <w:t>26</w:t>
      </w:r>
      <w:r w:rsidR="000D3CBF" w:rsidRPr="0055656B">
        <w:rPr>
          <w:color w:val="00B050"/>
          <w:sz w:val="22"/>
          <w:szCs w:val="22"/>
          <w:lang w:val="en-US"/>
        </w:rPr>
        <w:t>C  1</w:t>
      </w:r>
      <w:r w:rsidR="00867F59" w:rsidRPr="0055656B">
        <w:rPr>
          <w:color w:val="00B050"/>
          <w:sz w:val="22"/>
          <w:szCs w:val="22"/>
          <w:lang w:val="en-US"/>
        </w:rPr>
        <w:t>5</w:t>
      </w:r>
      <w:r w:rsidR="000D3CBF" w:rsidRPr="0055656B">
        <w:rPr>
          <w:color w:val="00B050"/>
          <w:sz w:val="22"/>
          <w:szCs w:val="22"/>
          <w:lang w:val="en-US"/>
        </w:rPr>
        <w:t>’]</w:t>
      </w:r>
    </w:p>
    <w:p w14:paraId="345B0488" w14:textId="7BB3DD5A" w:rsidR="00F87F60" w:rsidRPr="0055656B" w:rsidRDefault="00D83603" w:rsidP="00DC1806">
      <w:pPr>
        <w:pStyle w:val="ListParagraph"/>
        <w:numPr>
          <w:ilvl w:val="1"/>
          <w:numId w:val="3"/>
        </w:numPr>
        <w:rPr>
          <w:color w:val="00B050"/>
          <w:sz w:val="22"/>
          <w:szCs w:val="22"/>
          <w:lang w:val="en-US"/>
        </w:rPr>
      </w:pPr>
      <w:hyperlink r:id="rId159" w:history="1">
        <w:r w:rsidR="00F87F60" w:rsidRPr="0055656B">
          <w:rPr>
            <w:rStyle w:val="Hyperlink"/>
            <w:color w:val="00B050"/>
            <w:sz w:val="22"/>
            <w:szCs w:val="22"/>
            <w:lang w:val="en-US"/>
          </w:rPr>
          <w:t>2020r0</w:t>
        </w:r>
      </w:hyperlink>
      <w:r w:rsidR="00F87F60" w:rsidRPr="0055656B">
        <w:rPr>
          <w:color w:val="00B050"/>
          <w:sz w:val="22"/>
          <w:szCs w:val="22"/>
          <w:lang w:val="en-US"/>
        </w:rPr>
        <w:t xml:space="preserve"> CC36_CR_for_NSEP_Comments</w:t>
      </w:r>
      <w:r w:rsidR="00F87F60" w:rsidRPr="0055656B">
        <w:rPr>
          <w:color w:val="00B050"/>
          <w:sz w:val="22"/>
          <w:szCs w:val="22"/>
          <w:lang w:val="en-US"/>
        </w:rPr>
        <w:tab/>
      </w:r>
      <w:r w:rsidR="00F87F60" w:rsidRPr="0055656B">
        <w:rPr>
          <w:color w:val="00B050"/>
          <w:sz w:val="22"/>
          <w:szCs w:val="22"/>
          <w:lang w:val="en-US"/>
        </w:rPr>
        <w:tab/>
        <w:t xml:space="preserve">    Subir Das</w:t>
      </w:r>
      <w:r w:rsidR="00A82C2C" w:rsidRPr="0055656B">
        <w:rPr>
          <w:color w:val="00B050"/>
          <w:sz w:val="22"/>
          <w:szCs w:val="22"/>
          <w:lang w:val="en-US"/>
        </w:rPr>
        <w:t xml:space="preserve">              [22C   </w:t>
      </w:r>
      <w:r w:rsidR="007C0F47" w:rsidRPr="0055656B">
        <w:rPr>
          <w:color w:val="00B050"/>
          <w:sz w:val="22"/>
          <w:szCs w:val="22"/>
          <w:lang w:val="en-US"/>
        </w:rPr>
        <w:t>2</w:t>
      </w:r>
      <w:r w:rsidR="00A82C2C" w:rsidRPr="0055656B">
        <w:rPr>
          <w:color w:val="00B050"/>
          <w:sz w:val="22"/>
          <w:szCs w:val="22"/>
          <w:lang w:val="en-US"/>
        </w:rPr>
        <w:t>0’]</w:t>
      </w:r>
    </w:p>
    <w:p w14:paraId="3E3FB0EB" w14:textId="7760B5BD" w:rsidR="00DC601F" w:rsidRPr="0055656B" w:rsidRDefault="00D83603" w:rsidP="005111C7">
      <w:pPr>
        <w:pStyle w:val="ListParagraph"/>
        <w:numPr>
          <w:ilvl w:val="1"/>
          <w:numId w:val="3"/>
        </w:numPr>
        <w:rPr>
          <w:color w:val="00B050"/>
          <w:sz w:val="22"/>
          <w:szCs w:val="22"/>
          <w:lang w:val="en-US"/>
        </w:rPr>
      </w:pPr>
      <w:hyperlink r:id="rId160" w:history="1">
        <w:r w:rsidR="00DC601F" w:rsidRPr="0055656B">
          <w:rPr>
            <w:rStyle w:val="Hyperlink"/>
            <w:color w:val="00B050"/>
            <w:sz w:val="22"/>
            <w:szCs w:val="22"/>
            <w:lang w:val="en-US"/>
          </w:rPr>
          <w:t>1902r0</w:t>
        </w:r>
      </w:hyperlink>
      <w:r w:rsidR="00DC601F" w:rsidRPr="0055656B">
        <w:rPr>
          <w:color w:val="00B050"/>
          <w:sz w:val="22"/>
          <w:szCs w:val="22"/>
          <w:lang w:val="en-US"/>
        </w:rPr>
        <w:t xml:space="preserve"> CR for </w:t>
      </w:r>
      <w:proofErr w:type="spellStart"/>
      <w:r w:rsidR="00DC601F" w:rsidRPr="0055656B">
        <w:rPr>
          <w:color w:val="00B050"/>
          <w:sz w:val="22"/>
          <w:szCs w:val="22"/>
          <w:lang w:val="en-US"/>
        </w:rPr>
        <w:t>rTWT</w:t>
      </w:r>
      <w:proofErr w:type="spellEnd"/>
      <w:r w:rsidR="00DC601F" w:rsidRPr="0055656B">
        <w:rPr>
          <w:color w:val="00B050"/>
          <w:sz w:val="22"/>
          <w:szCs w:val="22"/>
          <w:lang w:val="en-US"/>
        </w:rPr>
        <w:t xml:space="preserve"> low-</w:t>
      </w:r>
      <w:proofErr w:type="spellStart"/>
      <w:r w:rsidR="00DC601F" w:rsidRPr="0055656B">
        <w:rPr>
          <w:color w:val="00B050"/>
          <w:sz w:val="22"/>
          <w:szCs w:val="22"/>
          <w:lang w:val="en-US"/>
        </w:rPr>
        <w:t>lat</w:t>
      </w:r>
      <w:proofErr w:type="spellEnd"/>
      <w:r w:rsidR="00DC601F" w:rsidRPr="0055656B">
        <w:rPr>
          <w:color w:val="00B050"/>
          <w:sz w:val="22"/>
          <w:szCs w:val="22"/>
          <w:lang w:val="en-US"/>
        </w:rPr>
        <w:t xml:space="preserve"> differentiation</w:t>
      </w:r>
      <w:r w:rsidR="009B2B17" w:rsidRPr="0055656B">
        <w:rPr>
          <w:color w:val="00B050"/>
          <w:sz w:val="22"/>
          <w:szCs w:val="22"/>
          <w:lang w:val="en-US"/>
        </w:rPr>
        <w:tab/>
      </w:r>
      <w:r w:rsidR="009B2B17" w:rsidRPr="0055656B">
        <w:rPr>
          <w:color w:val="00B050"/>
          <w:sz w:val="22"/>
          <w:szCs w:val="22"/>
          <w:lang w:val="en-US"/>
        </w:rPr>
        <w:tab/>
        <w:t xml:space="preserve">    Duncan Ho</w:t>
      </w:r>
      <w:r w:rsidR="009B2B17" w:rsidRPr="0055656B">
        <w:rPr>
          <w:color w:val="00B050"/>
          <w:sz w:val="22"/>
          <w:szCs w:val="22"/>
          <w:lang w:val="en-US"/>
        </w:rPr>
        <w:tab/>
        <w:t xml:space="preserve">        [18C   25’]</w:t>
      </w:r>
    </w:p>
    <w:p w14:paraId="259A40F3" w14:textId="34AF92EB" w:rsidR="000D3CBF" w:rsidRPr="0055656B" w:rsidRDefault="00D83603" w:rsidP="00ED2DA4">
      <w:pPr>
        <w:pStyle w:val="ListParagraph"/>
        <w:numPr>
          <w:ilvl w:val="1"/>
          <w:numId w:val="3"/>
        </w:numPr>
        <w:rPr>
          <w:color w:val="00B050"/>
          <w:sz w:val="22"/>
          <w:szCs w:val="22"/>
          <w:lang w:val="en-US"/>
        </w:rPr>
      </w:pPr>
      <w:hyperlink r:id="rId161" w:history="1">
        <w:r w:rsidR="000D3CBF" w:rsidRPr="0055656B">
          <w:rPr>
            <w:rStyle w:val="Hyperlink"/>
            <w:color w:val="00B050"/>
            <w:sz w:val="22"/>
            <w:szCs w:val="22"/>
          </w:rPr>
          <w:t>1706r1</w:t>
        </w:r>
      </w:hyperlink>
      <w:r w:rsidR="000D3CBF" w:rsidRPr="0055656B">
        <w:rPr>
          <w:color w:val="00B050"/>
          <w:sz w:val="22"/>
          <w:szCs w:val="22"/>
        </w:rPr>
        <w:t xml:space="preserve"> CR for CIDs related to EMLSR Beacon Tx and Rx</w:t>
      </w:r>
      <w:r w:rsidR="00442EA0" w:rsidRPr="0055656B">
        <w:rPr>
          <w:color w:val="00B050"/>
          <w:sz w:val="22"/>
          <w:szCs w:val="22"/>
        </w:rPr>
        <w:t xml:space="preserve"> </w:t>
      </w:r>
      <w:r w:rsidR="000D3CBF" w:rsidRPr="0055656B">
        <w:rPr>
          <w:color w:val="00B050"/>
          <w:sz w:val="22"/>
          <w:szCs w:val="22"/>
        </w:rPr>
        <w:t>Gaurang Naik</w:t>
      </w:r>
      <w:r w:rsidR="000D3CBF" w:rsidRPr="0055656B">
        <w:rPr>
          <w:color w:val="00B050"/>
          <w:sz w:val="22"/>
          <w:szCs w:val="22"/>
        </w:rPr>
        <w:tab/>
        <w:t xml:space="preserve">        </w:t>
      </w:r>
      <w:r w:rsidR="000D3CBF" w:rsidRPr="0055656B">
        <w:rPr>
          <w:color w:val="00B050"/>
          <w:sz w:val="22"/>
          <w:szCs w:val="22"/>
          <w:lang w:val="en-US"/>
        </w:rPr>
        <w:t xml:space="preserve">[3C  </w:t>
      </w:r>
      <w:r w:rsidR="00005A62" w:rsidRPr="0055656B">
        <w:rPr>
          <w:color w:val="00B050"/>
          <w:sz w:val="22"/>
          <w:szCs w:val="22"/>
          <w:lang w:val="en-US"/>
        </w:rPr>
        <w:t xml:space="preserve">   </w:t>
      </w:r>
      <w:r w:rsidR="000D3CBF" w:rsidRPr="0055656B">
        <w:rPr>
          <w:color w:val="00B050"/>
          <w:sz w:val="22"/>
          <w:szCs w:val="22"/>
          <w:lang w:val="en-US"/>
        </w:rPr>
        <w:t>10’]</w:t>
      </w:r>
    </w:p>
    <w:p w14:paraId="72826F0B" w14:textId="12AB345D" w:rsidR="000D3CBF" w:rsidRPr="0055656B" w:rsidRDefault="00D83603" w:rsidP="000D3CBF">
      <w:pPr>
        <w:pStyle w:val="ListParagraph"/>
        <w:numPr>
          <w:ilvl w:val="1"/>
          <w:numId w:val="3"/>
        </w:numPr>
        <w:rPr>
          <w:color w:val="BFBFBF" w:themeColor="background1" w:themeShade="BF"/>
          <w:sz w:val="22"/>
          <w:szCs w:val="22"/>
          <w:lang w:val="en-US"/>
        </w:rPr>
      </w:pPr>
      <w:hyperlink r:id="rId162" w:history="1">
        <w:r w:rsidR="000D3CBF" w:rsidRPr="0055656B">
          <w:rPr>
            <w:rStyle w:val="Hyperlink"/>
            <w:color w:val="BFBFBF" w:themeColor="background1" w:themeShade="BF"/>
            <w:sz w:val="22"/>
            <w:szCs w:val="22"/>
          </w:rPr>
          <w:t>1770r1</w:t>
        </w:r>
      </w:hyperlink>
      <w:r w:rsidR="000D3CBF" w:rsidRPr="0055656B">
        <w:rPr>
          <w:color w:val="BFBFBF" w:themeColor="background1" w:themeShade="BF"/>
          <w:sz w:val="22"/>
          <w:szCs w:val="22"/>
        </w:rPr>
        <w:t xml:space="preserve"> CC36 CR for CID 5919</w:t>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442EA0" w:rsidRPr="0055656B">
        <w:rPr>
          <w:color w:val="BFBFBF" w:themeColor="background1" w:themeShade="BF"/>
          <w:sz w:val="22"/>
          <w:szCs w:val="22"/>
        </w:rPr>
        <w:t xml:space="preserve">    </w:t>
      </w:r>
      <w:r w:rsidR="000D3CBF" w:rsidRPr="0055656B">
        <w:rPr>
          <w:color w:val="BFBFBF" w:themeColor="background1" w:themeShade="BF"/>
          <w:sz w:val="22"/>
          <w:szCs w:val="22"/>
        </w:rPr>
        <w:t xml:space="preserve">Po-Kai Huang       </w:t>
      </w:r>
      <w:r w:rsidR="000D3CBF" w:rsidRPr="0055656B">
        <w:rPr>
          <w:color w:val="BFBFBF" w:themeColor="background1" w:themeShade="BF"/>
          <w:sz w:val="22"/>
          <w:szCs w:val="22"/>
          <w:lang w:val="en-US"/>
        </w:rPr>
        <w:t>[1C     10’]</w:t>
      </w:r>
    </w:p>
    <w:p w14:paraId="10EAED4A" w14:textId="1452E138" w:rsidR="000D3CBF" w:rsidRPr="0055656B" w:rsidRDefault="00D83603" w:rsidP="000D3CBF">
      <w:pPr>
        <w:pStyle w:val="ListParagraph"/>
        <w:numPr>
          <w:ilvl w:val="1"/>
          <w:numId w:val="3"/>
        </w:numPr>
        <w:rPr>
          <w:color w:val="BFBFBF" w:themeColor="background1" w:themeShade="BF"/>
          <w:sz w:val="22"/>
          <w:szCs w:val="22"/>
          <w:lang w:val="en-US"/>
        </w:rPr>
      </w:pPr>
      <w:hyperlink r:id="rId163" w:history="1">
        <w:r w:rsidR="000D3CBF" w:rsidRPr="0055656B">
          <w:rPr>
            <w:rStyle w:val="Hyperlink"/>
            <w:color w:val="BFBFBF" w:themeColor="background1" w:themeShade="BF"/>
            <w:sz w:val="22"/>
            <w:szCs w:val="22"/>
          </w:rPr>
          <w:t>1761r0</w:t>
        </w:r>
      </w:hyperlink>
      <w:r w:rsidR="000D3CBF" w:rsidRPr="0055656B">
        <w:rPr>
          <w:color w:val="BFBFBF" w:themeColor="background1" w:themeShade="BF"/>
          <w:sz w:val="22"/>
          <w:szCs w:val="22"/>
        </w:rPr>
        <w:t xml:space="preserve"> CR for A-MPDU in EHT PPDU</w:t>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442EA0" w:rsidRPr="0055656B">
        <w:rPr>
          <w:color w:val="BFBFBF" w:themeColor="background1" w:themeShade="BF"/>
          <w:sz w:val="22"/>
          <w:szCs w:val="22"/>
        </w:rPr>
        <w:t xml:space="preserve">    </w:t>
      </w:r>
      <w:proofErr w:type="spellStart"/>
      <w:r w:rsidR="000D3CBF" w:rsidRPr="0055656B">
        <w:rPr>
          <w:color w:val="BFBFBF" w:themeColor="background1" w:themeShade="BF"/>
          <w:sz w:val="22"/>
          <w:szCs w:val="22"/>
        </w:rPr>
        <w:t>SunHee</w:t>
      </w:r>
      <w:proofErr w:type="spellEnd"/>
      <w:r w:rsidR="000D3CBF" w:rsidRPr="0055656B">
        <w:rPr>
          <w:color w:val="BFBFBF" w:themeColor="background1" w:themeShade="BF"/>
          <w:sz w:val="22"/>
          <w:szCs w:val="22"/>
        </w:rPr>
        <w:t xml:space="preserve"> </w:t>
      </w:r>
      <w:proofErr w:type="spellStart"/>
      <w:r w:rsidR="000D3CBF" w:rsidRPr="0055656B">
        <w:rPr>
          <w:color w:val="BFBFBF" w:themeColor="background1" w:themeShade="BF"/>
          <w:sz w:val="22"/>
          <w:szCs w:val="22"/>
        </w:rPr>
        <w:t>Baek</w:t>
      </w:r>
      <w:proofErr w:type="spellEnd"/>
      <w:r w:rsidR="000D3CBF" w:rsidRPr="0055656B">
        <w:rPr>
          <w:color w:val="BFBFBF" w:themeColor="background1" w:themeShade="BF"/>
          <w:sz w:val="22"/>
          <w:szCs w:val="22"/>
        </w:rPr>
        <w:tab/>
        <w:t xml:space="preserve">        </w:t>
      </w:r>
      <w:r w:rsidR="000D3CBF" w:rsidRPr="0055656B">
        <w:rPr>
          <w:color w:val="BFBFBF" w:themeColor="background1" w:themeShade="BF"/>
          <w:sz w:val="22"/>
          <w:szCs w:val="22"/>
          <w:lang w:val="en-US"/>
        </w:rPr>
        <w:t>[1C     10’]</w:t>
      </w:r>
    </w:p>
    <w:p w14:paraId="1F9DDFC4" w14:textId="076FCCB5" w:rsidR="000D3CBF" w:rsidRPr="0055656B" w:rsidRDefault="00D83603" w:rsidP="000D3CBF">
      <w:pPr>
        <w:pStyle w:val="ListParagraph"/>
        <w:numPr>
          <w:ilvl w:val="1"/>
          <w:numId w:val="3"/>
        </w:numPr>
        <w:rPr>
          <w:color w:val="BFBFBF" w:themeColor="background1" w:themeShade="BF"/>
          <w:sz w:val="22"/>
          <w:szCs w:val="22"/>
          <w:lang w:val="en-US"/>
        </w:rPr>
      </w:pPr>
      <w:hyperlink r:id="rId164" w:history="1">
        <w:r w:rsidR="000D3CBF" w:rsidRPr="0055656B">
          <w:rPr>
            <w:rStyle w:val="Hyperlink"/>
            <w:color w:val="BFBFBF" w:themeColor="background1" w:themeShade="BF"/>
            <w:sz w:val="22"/>
            <w:szCs w:val="22"/>
          </w:rPr>
          <w:t>1271r0</w:t>
        </w:r>
      </w:hyperlink>
      <w:r w:rsidR="000D3CBF" w:rsidRPr="0055656B">
        <w:rPr>
          <w:color w:val="BFBFBF" w:themeColor="background1" w:themeShade="BF"/>
          <w:sz w:val="22"/>
          <w:szCs w:val="22"/>
        </w:rPr>
        <w:t xml:space="preserve"> CR on FT Action Frame</w:t>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442EA0" w:rsidRPr="0055656B">
        <w:rPr>
          <w:color w:val="BFBFBF" w:themeColor="background1" w:themeShade="BF"/>
          <w:sz w:val="22"/>
          <w:szCs w:val="22"/>
        </w:rPr>
        <w:t xml:space="preserve">    </w:t>
      </w:r>
      <w:r w:rsidR="000D3CBF" w:rsidRPr="0055656B">
        <w:rPr>
          <w:color w:val="BFBFBF" w:themeColor="background1" w:themeShade="BF"/>
          <w:sz w:val="22"/>
          <w:szCs w:val="22"/>
        </w:rPr>
        <w:t xml:space="preserve">Guogang Huang    </w:t>
      </w:r>
      <w:r w:rsidR="000D3CBF" w:rsidRPr="0055656B">
        <w:rPr>
          <w:color w:val="BFBFBF" w:themeColor="background1" w:themeShade="BF"/>
          <w:sz w:val="22"/>
          <w:szCs w:val="22"/>
          <w:lang w:val="en-US"/>
        </w:rPr>
        <w:t>[1C     10’]</w:t>
      </w:r>
    </w:p>
    <w:p w14:paraId="33585061" w14:textId="5A392297" w:rsidR="00A17DCB" w:rsidRPr="0005286F" w:rsidRDefault="00A17DCB" w:rsidP="00A17DC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sidR="00C810D1">
        <w:rPr>
          <w:sz w:val="22"/>
          <w:szCs w:val="22"/>
        </w:rPr>
        <w:t xml:space="preserve"> None.</w:t>
      </w:r>
      <w:r>
        <w:rPr>
          <w:sz w:val="22"/>
          <w:szCs w:val="22"/>
        </w:rPr>
        <w:tab/>
      </w:r>
      <w:r>
        <w:rPr>
          <w:sz w:val="22"/>
          <w:szCs w:val="22"/>
        </w:rPr>
        <w:tab/>
      </w:r>
    </w:p>
    <w:p w14:paraId="683C20DE" w14:textId="7988E8AF" w:rsidR="00A17DCB" w:rsidRDefault="00A17DCB" w:rsidP="00A17DCB">
      <w:pPr>
        <w:pStyle w:val="ListParagraph"/>
        <w:numPr>
          <w:ilvl w:val="0"/>
          <w:numId w:val="3"/>
        </w:numPr>
        <w:rPr>
          <w:sz w:val="22"/>
          <w:szCs w:val="22"/>
        </w:rPr>
      </w:pPr>
      <w:r>
        <w:rPr>
          <w:sz w:val="22"/>
          <w:szCs w:val="22"/>
        </w:rPr>
        <w:t>Adjourn</w:t>
      </w:r>
    </w:p>
    <w:p w14:paraId="14538680" w14:textId="4874CC57" w:rsidR="00FE6CC8" w:rsidRPr="00FE6CC8" w:rsidRDefault="00FE6CC8" w:rsidP="00FE6CC8">
      <w:pPr>
        <w:rPr>
          <w:szCs w:val="22"/>
        </w:rPr>
      </w:pPr>
      <w:r>
        <w:rPr>
          <w:szCs w:val="22"/>
        </w:rPr>
        <w:t>*No SPs scheduled for today. They will automatically be added for tomorrow’s MAC call</w:t>
      </w:r>
      <w:r w:rsidR="00373F40">
        <w:rPr>
          <w:szCs w:val="22"/>
        </w:rPr>
        <w:t>.</w:t>
      </w:r>
    </w:p>
    <w:p w14:paraId="64B04D83" w14:textId="4C9A60E4" w:rsidR="001703C8" w:rsidRPr="00BF0021" w:rsidRDefault="001703C8" w:rsidP="001703C8">
      <w:pPr>
        <w:pStyle w:val="Heading3"/>
      </w:pPr>
      <w:r w:rsidRPr="00C75F05">
        <w:rPr>
          <w:highlight w:val="green"/>
        </w:rPr>
        <w:t>6</w:t>
      </w:r>
      <w:r w:rsidRPr="00C75F05">
        <w:rPr>
          <w:highlight w:val="green"/>
          <w:vertAlign w:val="superscript"/>
        </w:rPr>
        <w:t>th</w:t>
      </w:r>
      <w:r w:rsidRPr="00C75F05">
        <w:rPr>
          <w:highlight w:val="green"/>
        </w:rPr>
        <w:t xml:space="preserve"> Conf. Call: </w:t>
      </w:r>
      <w:r w:rsidR="00EC1C3F" w:rsidRPr="00C75F05">
        <w:rPr>
          <w:highlight w:val="green"/>
        </w:rPr>
        <w:t>Jan 27</w:t>
      </w:r>
      <w:r w:rsidRPr="00C75F05">
        <w:rPr>
          <w:highlight w:val="green"/>
        </w:rPr>
        <w:t xml:space="preserve"> (10:00–12:00 ET)–MAC</w:t>
      </w:r>
    </w:p>
    <w:p w14:paraId="5A9A87D6" w14:textId="77777777" w:rsidR="001703C8" w:rsidRPr="003046F3" w:rsidRDefault="001703C8" w:rsidP="001703C8">
      <w:pPr>
        <w:pStyle w:val="ListParagraph"/>
        <w:numPr>
          <w:ilvl w:val="0"/>
          <w:numId w:val="3"/>
        </w:numPr>
        <w:rPr>
          <w:lang w:val="en-US"/>
        </w:rPr>
      </w:pPr>
      <w:r w:rsidRPr="003046F3">
        <w:t>Call the meeting to order</w:t>
      </w:r>
    </w:p>
    <w:p w14:paraId="7559F022" w14:textId="77777777" w:rsidR="001703C8" w:rsidRDefault="001703C8" w:rsidP="001703C8">
      <w:pPr>
        <w:pStyle w:val="ListParagraph"/>
        <w:numPr>
          <w:ilvl w:val="0"/>
          <w:numId w:val="3"/>
        </w:numPr>
      </w:pPr>
      <w:r w:rsidRPr="003046F3">
        <w:t>IEEE 802 and 802.11 IPR policy and procedure</w:t>
      </w:r>
    </w:p>
    <w:p w14:paraId="165E4EED" w14:textId="77777777" w:rsidR="001703C8" w:rsidRPr="003046F3" w:rsidRDefault="001703C8" w:rsidP="001703C8">
      <w:pPr>
        <w:pStyle w:val="ListParagraph"/>
        <w:numPr>
          <w:ilvl w:val="1"/>
          <w:numId w:val="3"/>
        </w:numPr>
        <w:rPr>
          <w:szCs w:val="20"/>
        </w:rPr>
      </w:pPr>
      <w:r w:rsidRPr="003046F3">
        <w:rPr>
          <w:b/>
          <w:sz w:val="22"/>
          <w:szCs w:val="22"/>
        </w:rPr>
        <w:t>Patent Policy: Ways to inform IEEE:</w:t>
      </w:r>
    </w:p>
    <w:p w14:paraId="3B069644" w14:textId="77777777" w:rsidR="001703C8" w:rsidRPr="003046F3" w:rsidRDefault="001703C8" w:rsidP="001703C8">
      <w:pPr>
        <w:pStyle w:val="ListParagraph"/>
        <w:numPr>
          <w:ilvl w:val="2"/>
          <w:numId w:val="3"/>
        </w:numPr>
        <w:rPr>
          <w:szCs w:val="20"/>
        </w:rPr>
      </w:pPr>
      <w:r w:rsidRPr="003046F3">
        <w:rPr>
          <w:sz w:val="22"/>
          <w:szCs w:val="22"/>
        </w:rPr>
        <w:t>Cause an LOA to be submitted to the IEEE-SA (</w:t>
      </w:r>
      <w:hyperlink r:id="rId165" w:history="1">
        <w:r w:rsidRPr="003046F3">
          <w:rPr>
            <w:rStyle w:val="Hyperlink"/>
            <w:sz w:val="22"/>
            <w:szCs w:val="22"/>
          </w:rPr>
          <w:t>patcom@ieee.org</w:t>
        </w:r>
      </w:hyperlink>
      <w:r w:rsidRPr="003046F3">
        <w:rPr>
          <w:sz w:val="22"/>
          <w:szCs w:val="22"/>
        </w:rPr>
        <w:t>); or</w:t>
      </w:r>
    </w:p>
    <w:p w14:paraId="06BF8314" w14:textId="77777777" w:rsidR="001703C8" w:rsidRPr="003046F3" w:rsidRDefault="001703C8" w:rsidP="001703C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C14379B" w14:textId="77777777" w:rsidR="001703C8" w:rsidRPr="003046F3" w:rsidRDefault="001703C8" w:rsidP="001703C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A62EFE" w14:textId="77777777" w:rsidR="001703C8" w:rsidRDefault="001703C8" w:rsidP="001703C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8659F84" w14:textId="77777777" w:rsidR="001703C8" w:rsidRDefault="001703C8" w:rsidP="001703C8">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2DA54B3E" w14:textId="77777777" w:rsidR="001703C8" w:rsidRPr="0032579B" w:rsidRDefault="001703C8" w:rsidP="001703C8">
      <w:pPr>
        <w:pStyle w:val="ListParagraph"/>
        <w:numPr>
          <w:ilvl w:val="2"/>
          <w:numId w:val="3"/>
        </w:numPr>
        <w:rPr>
          <w:sz w:val="22"/>
          <w:szCs w:val="22"/>
        </w:rPr>
      </w:pPr>
      <w:r w:rsidRPr="0032579B">
        <w:rPr>
          <w:sz w:val="22"/>
          <w:szCs w:val="22"/>
        </w:rPr>
        <w:t xml:space="preserve">IEEE SA’s copyright policy is described in </w:t>
      </w:r>
      <w:hyperlink r:id="rId166" w:anchor="7" w:history="1">
        <w:r w:rsidRPr="0032579B">
          <w:rPr>
            <w:rStyle w:val="Hyperlink"/>
            <w:sz w:val="22"/>
            <w:szCs w:val="22"/>
          </w:rPr>
          <w:t>Clause 7</w:t>
        </w:r>
      </w:hyperlink>
      <w:r w:rsidRPr="0032579B">
        <w:rPr>
          <w:sz w:val="22"/>
          <w:szCs w:val="22"/>
        </w:rPr>
        <w:t xml:space="preserve"> of the IEEE SA Standards Board Bylaws and </w:t>
      </w:r>
      <w:hyperlink r:id="rId167" w:history="1">
        <w:r w:rsidRPr="0032579B">
          <w:rPr>
            <w:rStyle w:val="Hyperlink"/>
            <w:sz w:val="22"/>
            <w:szCs w:val="22"/>
          </w:rPr>
          <w:t>Clause 6.1</w:t>
        </w:r>
      </w:hyperlink>
      <w:r w:rsidRPr="0032579B">
        <w:rPr>
          <w:sz w:val="22"/>
          <w:szCs w:val="22"/>
        </w:rPr>
        <w:t xml:space="preserve"> of the IEEE SA Standards Board Operations Manual;</w:t>
      </w:r>
    </w:p>
    <w:p w14:paraId="39445D85" w14:textId="77777777" w:rsidR="001703C8" w:rsidRPr="00173C7C" w:rsidRDefault="001703C8" w:rsidP="001703C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C4828C" w14:textId="77777777" w:rsidR="001703C8" w:rsidRPr="00F141E4" w:rsidRDefault="001703C8" w:rsidP="001703C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3D0F66C" w14:textId="77777777" w:rsidR="001703C8" w:rsidRDefault="001703C8" w:rsidP="001703C8">
      <w:pPr>
        <w:pStyle w:val="ListParagraph"/>
        <w:numPr>
          <w:ilvl w:val="0"/>
          <w:numId w:val="3"/>
        </w:numPr>
      </w:pPr>
      <w:r w:rsidRPr="003046F3">
        <w:t>Attendance reminder.</w:t>
      </w:r>
    </w:p>
    <w:p w14:paraId="228A649A" w14:textId="77777777" w:rsidR="001703C8" w:rsidRPr="003046F3" w:rsidRDefault="001703C8" w:rsidP="001703C8">
      <w:pPr>
        <w:pStyle w:val="ListParagraph"/>
        <w:numPr>
          <w:ilvl w:val="1"/>
          <w:numId w:val="3"/>
        </w:numPr>
      </w:pPr>
      <w:r>
        <w:rPr>
          <w:sz w:val="22"/>
          <w:szCs w:val="22"/>
        </w:rPr>
        <w:t xml:space="preserve">Participation slide: </w:t>
      </w:r>
      <w:hyperlink r:id="rId168" w:tgtFrame="_blank" w:history="1">
        <w:r w:rsidRPr="00EE0424">
          <w:rPr>
            <w:rStyle w:val="Hyperlink"/>
            <w:sz w:val="22"/>
            <w:szCs w:val="22"/>
            <w:lang w:val="en-US"/>
          </w:rPr>
          <w:t>https://mentor.ieee.org/802-ec/dcn/16/ec-16-0180-05-00EC-ieee-802-participation-slide.pptx</w:t>
        </w:r>
      </w:hyperlink>
    </w:p>
    <w:p w14:paraId="324239D8" w14:textId="77777777" w:rsidR="001703C8" w:rsidRDefault="001703C8" w:rsidP="001703C8">
      <w:pPr>
        <w:pStyle w:val="ListParagraph"/>
        <w:numPr>
          <w:ilvl w:val="1"/>
          <w:numId w:val="3"/>
        </w:numPr>
        <w:rPr>
          <w:sz w:val="22"/>
        </w:rPr>
      </w:pPr>
      <w:r>
        <w:rPr>
          <w:sz w:val="22"/>
        </w:rPr>
        <w:t xml:space="preserve">Please record your attendance during the conference call by using the IMAT system: </w:t>
      </w:r>
    </w:p>
    <w:p w14:paraId="31B1DB67" w14:textId="77777777" w:rsidR="001703C8" w:rsidRDefault="001703C8" w:rsidP="001703C8">
      <w:pPr>
        <w:pStyle w:val="ListParagraph"/>
        <w:numPr>
          <w:ilvl w:val="2"/>
          <w:numId w:val="3"/>
        </w:numPr>
        <w:rPr>
          <w:sz w:val="22"/>
        </w:rPr>
      </w:pPr>
      <w:r>
        <w:rPr>
          <w:sz w:val="22"/>
        </w:rPr>
        <w:t xml:space="preserve">1) login to </w:t>
      </w:r>
      <w:hyperlink r:id="rId1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DBC386" w14:textId="77777777" w:rsidR="000B6FC2" w:rsidRPr="000B6FC2" w:rsidRDefault="000B6FC2" w:rsidP="000B6FC2">
      <w:pPr>
        <w:pStyle w:val="ListParagraph"/>
        <w:numPr>
          <w:ilvl w:val="1"/>
          <w:numId w:val="3"/>
        </w:numPr>
        <w:rPr>
          <w:sz w:val="22"/>
        </w:rPr>
      </w:pPr>
      <w:r w:rsidRPr="000B6FC2">
        <w:rPr>
          <w:sz w:val="22"/>
        </w:rPr>
        <w:t xml:space="preserve">If you are unable to record the attendance via </w:t>
      </w:r>
      <w:hyperlink r:id="rId170"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71" w:history="1">
        <w:r w:rsidRPr="00242806">
          <w:rPr>
            <w:rStyle w:val="Hyperlink"/>
          </w:rPr>
          <w:t>jeongki.kim.ieee@gmail.com</w:t>
        </w:r>
      </w:hyperlink>
      <w:r w:rsidRPr="000B6FC2">
        <w:rPr>
          <w:sz w:val="22"/>
          <w:szCs w:val="22"/>
        </w:rPr>
        <w:t>) and Liwen Chu (</w:t>
      </w:r>
      <w:hyperlink r:id="rId172" w:history="1">
        <w:r w:rsidRPr="000B6FC2">
          <w:rPr>
            <w:rStyle w:val="Hyperlink"/>
            <w:sz w:val="22"/>
            <w:szCs w:val="22"/>
          </w:rPr>
          <w:t>liwen.chu@nxp.com</w:t>
        </w:r>
      </w:hyperlink>
      <w:r w:rsidRPr="000B6FC2">
        <w:rPr>
          <w:sz w:val="22"/>
          <w:szCs w:val="22"/>
        </w:rPr>
        <w:t>)</w:t>
      </w:r>
    </w:p>
    <w:p w14:paraId="5BEF5708" w14:textId="77777777" w:rsidR="001703C8" w:rsidRPr="00880D21" w:rsidRDefault="001703C8" w:rsidP="001703C8">
      <w:pPr>
        <w:pStyle w:val="ListParagraph"/>
        <w:numPr>
          <w:ilvl w:val="1"/>
          <w:numId w:val="3"/>
        </w:numPr>
        <w:rPr>
          <w:sz w:val="22"/>
        </w:rPr>
      </w:pPr>
      <w:r>
        <w:rPr>
          <w:sz w:val="22"/>
          <w:szCs w:val="22"/>
        </w:rPr>
        <w:t>Please ensure that the following information is listed correctly when joining the call:</w:t>
      </w:r>
    </w:p>
    <w:p w14:paraId="07EAB5B0" w14:textId="77777777" w:rsidR="001703C8" w:rsidRDefault="001703C8" w:rsidP="001703C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248C401" w14:textId="77777777" w:rsidR="001703C8" w:rsidRPr="00546C15" w:rsidRDefault="001703C8" w:rsidP="001703C8">
      <w:pPr>
        <w:pStyle w:val="ListParagraph"/>
        <w:numPr>
          <w:ilvl w:val="0"/>
          <w:numId w:val="3"/>
        </w:numPr>
      </w:pPr>
      <w:r w:rsidRPr="00546C15">
        <w:t>Announcements:</w:t>
      </w:r>
    </w:p>
    <w:p w14:paraId="4C943480" w14:textId="27B7D3C7" w:rsidR="001703C8" w:rsidRPr="0055656B" w:rsidRDefault="001703C8" w:rsidP="001703C8">
      <w:pPr>
        <w:pStyle w:val="ListParagraph"/>
        <w:numPr>
          <w:ilvl w:val="0"/>
          <w:numId w:val="3"/>
        </w:numPr>
      </w:pPr>
      <w:r w:rsidRPr="00546C15">
        <w:t>Technical Submissions</w:t>
      </w:r>
      <w:r w:rsidRPr="00546C15">
        <w:rPr>
          <w:b/>
          <w:bCs/>
        </w:rPr>
        <w:t xml:space="preserve">: </w:t>
      </w:r>
      <w:r>
        <w:rPr>
          <w:b/>
          <w:bCs/>
        </w:rPr>
        <w:t>CR</w:t>
      </w:r>
    </w:p>
    <w:p w14:paraId="4C7D38B4" w14:textId="276342CD" w:rsidR="0055656B" w:rsidRPr="00B72C7A" w:rsidRDefault="00D83603" w:rsidP="0055656B">
      <w:pPr>
        <w:pStyle w:val="ListParagraph"/>
        <w:numPr>
          <w:ilvl w:val="1"/>
          <w:numId w:val="3"/>
        </w:numPr>
        <w:rPr>
          <w:color w:val="00B050"/>
          <w:sz w:val="22"/>
          <w:szCs w:val="22"/>
          <w:lang w:val="en-US"/>
        </w:rPr>
      </w:pPr>
      <w:hyperlink r:id="rId173" w:history="1">
        <w:r w:rsidR="0055656B" w:rsidRPr="00B72C7A">
          <w:rPr>
            <w:rStyle w:val="Hyperlink"/>
            <w:color w:val="00B050"/>
            <w:sz w:val="22"/>
            <w:szCs w:val="22"/>
          </w:rPr>
          <w:t>1980r1</w:t>
        </w:r>
      </w:hyperlink>
      <w:r w:rsidR="0055656B" w:rsidRPr="00B72C7A">
        <w:rPr>
          <w:color w:val="00B050"/>
          <w:sz w:val="22"/>
          <w:szCs w:val="22"/>
        </w:rPr>
        <w:t xml:space="preserve"> CR for critical update</w:t>
      </w:r>
      <w:r w:rsidR="0055656B" w:rsidRPr="00B72C7A">
        <w:rPr>
          <w:color w:val="00B050"/>
          <w:sz w:val="22"/>
          <w:szCs w:val="22"/>
        </w:rPr>
        <w:tab/>
      </w:r>
      <w:r w:rsidR="0055656B" w:rsidRPr="00B72C7A">
        <w:rPr>
          <w:color w:val="00B050"/>
          <w:sz w:val="22"/>
          <w:szCs w:val="22"/>
        </w:rPr>
        <w:tab/>
      </w:r>
      <w:r w:rsidR="0055656B" w:rsidRPr="00B72C7A">
        <w:rPr>
          <w:color w:val="00B050"/>
          <w:sz w:val="22"/>
          <w:szCs w:val="22"/>
        </w:rPr>
        <w:tab/>
      </w:r>
      <w:r w:rsidR="0055656B" w:rsidRPr="00B72C7A">
        <w:rPr>
          <w:color w:val="00B050"/>
          <w:sz w:val="22"/>
          <w:szCs w:val="22"/>
        </w:rPr>
        <w:tab/>
        <w:t xml:space="preserve">    Ming Gan</w:t>
      </w:r>
      <w:r w:rsidR="0055656B" w:rsidRPr="00B72C7A">
        <w:rPr>
          <w:color w:val="00B050"/>
          <w:sz w:val="22"/>
          <w:szCs w:val="22"/>
        </w:rPr>
        <w:tab/>
        <w:t xml:space="preserve">    </w:t>
      </w:r>
      <w:r w:rsidR="0055656B" w:rsidRPr="00B72C7A">
        <w:rPr>
          <w:color w:val="00B050"/>
          <w:sz w:val="22"/>
          <w:szCs w:val="22"/>
          <w:lang w:val="en-US"/>
        </w:rPr>
        <w:t>[26C  SP-5’]</w:t>
      </w:r>
    </w:p>
    <w:p w14:paraId="22DB9402" w14:textId="77777777" w:rsidR="00B72C7A" w:rsidRPr="00B72C7A" w:rsidRDefault="00D83603" w:rsidP="00B72C7A">
      <w:pPr>
        <w:pStyle w:val="ListParagraph"/>
        <w:numPr>
          <w:ilvl w:val="1"/>
          <w:numId w:val="3"/>
        </w:numPr>
        <w:jc w:val="both"/>
        <w:rPr>
          <w:color w:val="00B050"/>
          <w:sz w:val="22"/>
          <w:szCs w:val="22"/>
        </w:rPr>
      </w:pPr>
      <w:hyperlink r:id="rId174" w:history="1">
        <w:r w:rsidR="00B72C7A" w:rsidRPr="00B72C7A">
          <w:rPr>
            <w:rStyle w:val="Hyperlink"/>
            <w:color w:val="00B050"/>
            <w:sz w:val="22"/>
            <w:szCs w:val="22"/>
          </w:rPr>
          <w:t>1562r9</w:t>
        </w:r>
      </w:hyperlink>
      <w:r w:rsidR="00B72C7A" w:rsidRPr="00B72C7A">
        <w:rPr>
          <w:color w:val="00B050"/>
          <w:sz w:val="22"/>
          <w:szCs w:val="22"/>
        </w:rPr>
        <w:t xml:space="preserve"> CC36 resolution for CIDs for 35.3.9.2  </w:t>
      </w:r>
      <w:r w:rsidR="00B72C7A" w:rsidRPr="00B72C7A">
        <w:rPr>
          <w:color w:val="00B050"/>
          <w:sz w:val="22"/>
          <w:szCs w:val="22"/>
        </w:rPr>
        <w:tab/>
      </w:r>
      <w:r w:rsidR="00B72C7A" w:rsidRPr="00B72C7A">
        <w:rPr>
          <w:color w:val="00B050"/>
          <w:sz w:val="22"/>
          <w:szCs w:val="22"/>
        </w:rPr>
        <w:tab/>
        <w:t xml:space="preserve">Laurent Cariou       </w:t>
      </w:r>
      <w:r w:rsidR="00B72C7A" w:rsidRPr="00B72C7A">
        <w:rPr>
          <w:color w:val="00B050"/>
          <w:sz w:val="22"/>
          <w:szCs w:val="22"/>
          <w:lang w:val="en-US"/>
        </w:rPr>
        <w:t>[5C  SP-10’]</w:t>
      </w:r>
    </w:p>
    <w:p w14:paraId="7AF53438" w14:textId="3BD8FEB9" w:rsidR="0055656B" w:rsidRPr="00B72C7A" w:rsidRDefault="00D83603" w:rsidP="0055656B">
      <w:pPr>
        <w:pStyle w:val="ListParagraph"/>
        <w:numPr>
          <w:ilvl w:val="1"/>
          <w:numId w:val="3"/>
        </w:numPr>
        <w:rPr>
          <w:color w:val="00B050"/>
          <w:sz w:val="22"/>
          <w:szCs w:val="22"/>
          <w:lang w:val="en-US"/>
        </w:rPr>
      </w:pPr>
      <w:hyperlink r:id="rId175" w:history="1">
        <w:r w:rsidR="0055656B" w:rsidRPr="00B72C7A">
          <w:rPr>
            <w:rStyle w:val="Hyperlink"/>
            <w:color w:val="00B050"/>
            <w:sz w:val="22"/>
            <w:szCs w:val="22"/>
            <w:lang w:val="en-US"/>
          </w:rPr>
          <w:t>2020r0</w:t>
        </w:r>
      </w:hyperlink>
      <w:r w:rsidR="0055656B" w:rsidRPr="00B72C7A">
        <w:rPr>
          <w:color w:val="00B050"/>
          <w:sz w:val="22"/>
          <w:szCs w:val="22"/>
          <w:lang w:val="en-US"/>
        </w:rPr>
        <w:t xml:space="preserve"> CC36_CR_for_NSEP_Comments</w:t>
      </w:r>
      <w:r w:rsidR="0055656B" w:rsidRPr="00B72C7A">
        <w:rPr>
          <w:color w:val="00B050"/>
          <w:sz w:val="22"/>
          <w:szCs w:val="22"/>
          <w:lang w:val="en-US"/>
        </w:rPr>
        <w:tab/>
      </w:r>
      <w:r w:rsidR="0055656B" w:rsidRPr="00B72C7A">
        <w:rPr>
          <w:color w:val="00B050"/>
          <w:sz w:val="22"/>
          <w:szCs w:val="22"/>
          <w:lang w:val="en-US"/>
        </w:rPr>
        <w:tab/>
        <w:t xml:space="preserve">    Subir Das          [22C   SP-5’]</w:t>
      </w:r>
    </w:p>
    <w:p w14:paraId="2BE13897" w14:textId="0D6C0416" w:rsidR="0055656B" w:rsidRPr="005B42BB" w:rsidRDefault="00D83603" w:rsidP="0055656B">
      <w:pPr>
        <w:pStyle w:val="ListParagraph"/>
        <w:numPr>
          <w:ilvl w:val="1"/>
          <w:numId w:val="3"/>
        </w:numPr>
        <w:rPr>
          <w:strike/>
          <w:color w:val="FFC000"/>
          <w:sz w:val="22"/>
          <w:szCs w:val="22"/>
          <w:lang w:val="en-US"/>
        </w:rPr>
      </w:pPr>
      <w:hyperlink r:id="rId176" w:history="1">
        <w:r w:rsidR="0055656B" w:rsidRPr="005B42BB">
          <w:rPr>
            <w:rStyle w:val="Hyperlink"/>
            <w:strike/>
            <w:color w:val="FFC000"/>
            <w:sz w:val="22"/>
            <w:szCs w:val="22"/>
            <w:lang w:val="en-US"/>
          </w:rPr>
          <w:t>1902r0</w:t>
        </w:r>
      </w:hyperlink>
      <w:r w:rsidR="0055656B" w:rsidRPr="005B42BB">
        <w:rPr>
          <w:strike/>
          <w:color w:val="FFC000"/>
          <w:sz w:val="22"/>
          <w:szCs w:val="22"/>
          <w:lang w:val="en-US"/>
        </w:rPr>
        <w:t xml:space="preserve"> CR for </w:t>
      </w:r>
      <w:proofErr w:type="spellStart"/>
      <w:r w:rsidR="0055656B" w:rsidRPr="005B42BB">
        <w:rPr>
          <w:strike/>
          <w:color w:val="FFC000"/>
          <w:sz w:val="22"/>
          <w:szCs w:val="22"/>
          <w:lang w:val="en-US"/>
        </w:rPr>
        <w:t>rTWT</w:t>
      </w:r>
      <w:proofErr w:type="spellEnd"/>
      <w:r w:rsidR="0055656B" w:rsidRPr="005B42BB">
        <w:rPr>
          <w:strike/>
          <w:color w:val="FFC000"/>
          <w:sz w:val="22"/>
          <w:szCs w:val="22"/>
          <w:lang w:val="en-US"/>
        </w:rPr>
        <w:t xml:space="preserve"> low-</w:t>
      </w:r>
      <w:proofErr w:type="spellStart"/>
      <w:r w:rsidR="0055656B" w:rsidRPr="005B42BB">
        <w:rPr>
          <w:strike/>
          <w:color w:val="FFC000"/>
          <w:sz w:val="22"/>
          <w:szCs w:val="22"/>
          <w:lang w:val="en-US"/>
        </w:rPr>
        <w:t>lat</w:t>
      </w:r>
      <w:proofErr w:type="spellEnd"/>
      <w:r w:rsidR="0055656B" w:rsidRPr="005B42BB">
        <w:rPr>
          <w:strike/>
          <w:color w:val="FFC000"/>
          <w:sz w:val="22"/>
          <w:szCs w:val="22"/>
          <w:lang w:val="en-US"/>
        </w:rPr>
        <w:t xml:space="preserve"> differentiation</w:t>
      </w:r>
      <w:r w:rsidR="0055656B" w:rsidRPr="005B42BB">
        <w:rPr>
          <w:strike/>
          <w:color w:val="FFC000"/>
          <w:sz w:val="22"/>
          <w:szCs w:val="22"/>
          <w:lang w:val="en-US"/>
        </w:rPr>
        <w:tab/>
      </w:r>
      <w:r w:rsidR="0055656B" w:rsidRPr="005B42BB">
        <w:rPr>
          <w:strike/>
          <w:color w:val="FFC000"/>
          <w:sz w:val="22"/>
          <w:szCs w:val="22"/>
          <w:lang w:val="en-US"/>
        </w:rPr>
        <w:tab/>
        <w:t xml:space="preserve">    Duncan Ho</w:t>
      </w:r>
      <w:r w:rsidR="0055656B" w:rsidRPr="005B42BB">
        <w:rPr>
          <w:strike/>
          <w:color w:val="FFC000"/>
          <w:sz w:val="22"/>
          <w:szCs w:val="22"/>
          <w:lang w:val="en-US"/>
        </w:rPr>
        <w:tab/>
        <w:t xml:space="preserve">    [1</w:t>
      </w:r>
      <w:r w:rsidR="00665864" w:rsidRPr="005B42BB">
        <w:rPr>
          <w:strike/>
          <w:color w:val="FFC000"/>
          <w:sz w:val="22"/>
          <w:szCs w:val="22"/>
          <w:lang w:val="en-US"/>
        </w:rPr>
        <w:t>5</w:t>
      </w:r>
      <w:r w:rsidR="0055656B" w:rsidRPr="005B42BB">
        <w:rPr>
          <w:strike/>
          <w:color w:val="FFC000"/>
          <w:sz w:val="22"/>
          <w:szCs w:val="22"/>
          <w:lang w:val="en-US"/>
        </w:rPr>
        <w:t>C   SP-5’]</w:t>
      </w:r>
    </w:p>
    <w:p w14:paraId="7A44B039" w14:textId="6150436E" w:rsidR="0055656B" w:rsidRPr="005B42BB" w:rsidRDefault="00D83603" w:rsidP="0055656B">
      <w:pPr>
        <w:pStyle w:val="ListParagraph"/>
        <w:numPr>
          <w:ilvl w:val="1"/>
          <w:numId w:val="3"/>
        </w:numPr>
        <w:rPr>
          <w:color w:val="00B050"/>
          <w:sz w:val="22"/>
          <w:szCs w:val="22"/>
          <w:lang w:val="en-US"/>
        </w:rPr>
      </w:pPr>
      <w:hyperlink r:id="rId177" w:history="1">
        <w:r w:rsidR="0055656B" w:rsidRPr="005B42BB">
          <w:rPr>
            <w:rStyle w:val="Hyperlink"/>
            <w:color w:val="00B050"/>
            <w:sz w:val="22"/>
            <w:szCs w:val="22"/>
          </w:rPr>
          <w:t>1706r1</w:t>
        </w:r>
      </w:hyperlink>
      <w:r w:rsidR="0055656B" w:rsidRPr="005B42BB">
        <w:rPr>
          <w:color w:val="00B050"/>
          <w:sz w:val="22"/>
          <w:szCs w:val="22"/>
        </w:rPr>
        <w:t xml:space="preserve"> CR for CIDs related to EMLSR Beacon Tx and Rx Gaurang Naik</w:t>
      </w:r>
      <w:r w:rsidR="0055656B" w:rsidRPr="005B42BB">
        <w:rPr>
          <w:color w:val="00B050"/>
          <w:sz w:val="22"/>
          <w:szCs w:val="22"/>
        </w:rPr>
        <w:tab/>
        <w:t xml:space="preserve">    </w:t>
      </w:r>
      <w:r w:rsidR="0055656B" w:rsidRPr="005B42BB">
        <w:rPr>
          <w:color w:val="00B050"/>
          <w:sz w:val="22"/>
          <w:szCs w:val="22"/>
          <w:lang w:val="en-US"/>
        </w:rPr>
        <w:t>[</w:t>
      </w:r>
      <w:r w:rsidR="00665864" w:rsidRPr="005B42BB">
        <w:rPr>
          <w:color w:val="00B050"/>
          <w:sz w:val="22"/>
          <w:szCs w:val="22"/>
          <w:lang w:val="en-US"/>
        </w:rPr>
        <w:t>1</w:t>
      </w:r>
      <w:r w:rsidR="0055656B" w:rsidRPr="005B42BB">
        <w:rPr>
          <w:color w:val="00B050"/>
          <w:sz w:val="22"/>
          <w:szCs w:val="22"/>
          <w:lang w:val="en-US"/>
        </w:rPr>
        <w:t>C     SP-5’]</w:t>
      </w:r>
    </w:p>
    <w:p w14:paraId="72762086" w14:textId="735BBCB8" w:rsidR="000D3CBF" w:rsidRPr="00267B19" w:rsidRDefault="00D83603" w:rsidP="00442EA0">
      <w:pPr>
        <w:pStyle w:val="ListParagraph"/>
        <w:numPr>
          <w:ilvl w:val="1"/>
          <w:numId w:val="3"/>
        </w:numPr>
        <w:rPr>
          <w:color w:val="00B050"/>
          <w:sz w:val="22"/>
          <w:szCs w:val="22"/>
          <w:lang w:val="en-US"/>
        </w:rPr>
      </w:pPr>
      <w:hyperlink r:id="rId178" w:history="1">
        <w:r w:rsidR="000D3CBF" w:rsidRPr="00267B19">
          <w:rPr>
            <w:rStyle w:val="Hyperlink"/>
            <w:color w:val="00B050"/>
            <w:sz w:val="22"/>
            <w:szCs w:val="22"/>
          </w:rPr>
          <w:t>1681r2</w:t>
        </w:r>
      </w:hyperlink>
      <w:r w:rsidR="000D3CBF" w:rsidRPr="00267B19">
        <w:rPr>
          <w:color w:val="00B050"/>
          <w:sz w:val="22"/>
          <w:szCs w:val="22"/>
        </w:rPr>
        <w:t xml:space="preserve"> Resolutions for CIDs related to Annex B</w:t>
      </w:r>
      <w:r w:rsidR="000D3CBF" w:rsidRPr="00267B19">
        <w:rPr>
          <w:color w:val="00B050"/>
          <w:sz w:val="22"/>
          <w:szCs w:val="22"/>
        </w:rPr>
        <w:tab/>
      </w:r>
      <w:r w:rsidR="000D3CBF" w:rsidRPr="00267B19">
        <w:rPr>
          <w:color w:val="00B050"/>
          <w:sz w:val="22"/>
          <w:szCs w:val="22"/>
        </w:rPr>
        <w:tab/>
        <w:t xml:space="preserve">Rajat Pushkarna    </w:t>
      </w:r>
      <w:r w:rsidR="000D3CBF" w:rsidRPr="00267B19">
        <w:rPr>
          <w:color w:val="00B050"/>
          <w:sz w:val="22"/>
          <w:szCs w:val="22"/>
          <w:lang w:val="en-US"/>
        </w:rPr>
        <w:t>[6C  SP-10’]</w:t>
      </w:r>
    </w:p>
    <w:p w14:paraId="2977C2BA" w14:textId="2163D635" w:rsidR="00442EA0" w:rsidRPr="00283726" w:rsidRDefault="00D83603" w:rsidP="002C1A80">
      <w:pPr>
        <w:pStyle w:val="ListParagraph"/>
        <w:numPr>
          <w:ilvl w:val="1"/>
          <w:numId w:val="3"/>
        </w:numPr>
        <w:rPr>
          <w:color w:val="00B050"/>
          <w:sz w:val="22"/>
          <w:szCs w:val="22"/>
        </w:rPr>
      </w:pPr>
      <w:hyperlink r:id="rId179" w:history="1">
        <w:r w:rsidR="00451D07" w:rsidRPr="00283726">
          <w:rPr>
            <w:rStyle w:val="Hyperlink"/>
            <w:color w:val="00B050"/>
            <w:sz w:val="22"/>
            <w:szCs w:val="22"/>
          </w:rPr>
          <w:t>1483r2</w:t>
        </w:r>
      </w:hyperlink>
      <w:r w:rsidR="00451D07" w:rsidRPr="00283726">
        <w:rPr>
          <w:color w:val="00B050"/>
          <w:sz w:val="22"/>
          <w:szCs w:val="22"/>
        </w:rPr>
        <w:t xml:space="preserve"> CC36 CR for CID 7888</w:t>
      </w:r>
      <w:r w:rsidR="00451D07" w:rsidRPr="00283726">
        <w:rPr>
          <w:color w:val="00B050"/>
          <w:sz w:val="22"/>
          <w:szCs w:val="22"/>
        </w:rPr>
        <w:tab/>
      </w:r>
      <w:r w:rsidR="00451D07" w:rsidRPr="00283726">
        <w:rPr>
          <w:color w:val="00B050"/>
          <w:sz w:val="22"/>
          <w:szCs w:val="22"/>
        </w:rPr>
        <w:tab/>
      </w:r>
      <w:r w:rsidR="00451D07" w:rsidRPr="00283726">
        <w:rPr>
          <w:color w:val="00B050"/>
          <w:sz w:val="22"/>
          <w:szCs w:val="22"/>
        </w:rPr>
        <w:tab/>
      </w:r>
      <w:r w:rsidR="00D4071F" w:rsidRPr="00283726">
        <w:rPr>
          <w:color w:val="00B050"/>
          <w:sz w:val="22"/>
          <w:szCs w:val="22"/>
        </w:rPr>
        <w:tab/>
      </w:r>
      <w:r w:rsidR="00451D07" w:rsidRPr="00283726">
        <w:rPr>
          <w:color w:val="00B050"/>
          <w:sz w:val="22"/>
          <w:szCs w:val="22"/>
        </w:rPr>
        <w:t xml:space="preserve">Minyoung Park    </w:t>
      </w:r>
      <w:r w:rsidR="000269A9" w:rsidRPr="00283726">
        <w:rPr>
          <w:color w:val="00B050"/>
          <w:sz w:val="22"/>
          <w:szCs w:val="22"/>
        </w:rPr>
        <w:t xml:space="preserve"> </w:t>
      </w:r>
      <w:r w:rsidR="000D3CBF" w:rsidRPr="00283726">
        <w:rPr>
          <w:color w:val="00B050"/>
          <w:sz w:val="22"/>
          <w:szCs w:val="22"/>
          <w:lang w:val="en-US"/>
        </w:rPr>
        <w:t>[</w:t>
      </w:r>
      <w:r w:rsidR="00451D07" w:rsidRPr="00283726">
        <w:rPr>
          <w:color w:val="00B050"/>
          <w:sz w:val="22"/>
          <w:szCs w:val="22"/>
          <w:lang w:val="en-US"/>
        </w:rPr>
        <w:t>1</w:t>
      </w:r>
      <w:r w:rsidR="000D3CBF" w:rsidRPr="00283726">
        <w:rPr>
          <w:color w:val="00B050"/>
          <w:sz w:val="22"/>
          <w:szCs w:val="22"/>
          <w:lang w:val="en-US"/>
        </w:rPr>
        <w:t>C  SP-</w:t>
      </w:r>
      <w:r w:rsidR="00451D07" w:rsidRPr="00283726">
        <w:rPr>
          <w:color w:val="00B050"/>
          <w:sz w:val="22"/>
          <w:szCs w:val="22"/>
          <w:lang w:val="en-US"/>
        </w:rPr>
        <w:t>10</w:t>
      </w:r>
      <w:r w:rsidR="000D3CBF" w:rsidRPr="00283726">
        <w:rPr>
          <w:color w:val="00B050"/>
          <w:sz w:val="22"/>
          <w:szCs w:val="22"/>
          <w:lang w:val="en-US"/>
        </w:rPr>
        <w:t>’]</w:t>
      </w:r>
    </w:p>
    <w:p w14:paraId="2E8DAB64" w14:textId="7DE6288F" w:rsidR="00451D07" w:rsidRPr="00283726" w:rsidRDefault="00D83603" w:rsidP="00563FC2">
      <w:pPr>
        <w:pStyle w:val="ListParagraph"/>
        <w:numPr>
          <w:ilvl w:val="1"/>
          <w:numId w:val="3"/>
        </w:numPr>
        <w:rPr>
          <w:color w:val="00B050"/>
          <w:sz w:val="22"/>
          <w:szCs w:val="22"/>
        </w:rPr>
      </w:pPr>
      <w:hyperlink r:id="rId180" w:history="1">
        <w:r w:rsidR="00451D07" w:rsidRPr="00283726">
          <w:rPr>
            <w:rStyle w:val="Hyperlink"/>
            <w:color w:val="00B050"/>
            <w:sz w:val="22"/>
            <w:szCs w:val="22"/>
          </w:rPr>
          <w:t>1484r1</w:t>
        </w:r>
      </w:hyperlink>
      <w:r w:rsidR="00451D07" w:rsidRPr="00283726">
        <w:rPr>
          <w:color w:val="00B050"/>
          <w:sz w:val="22"/>
          <w:szCs w:val="22"/>
        </w:rPr>
        <w:t xml:space="preserve"> CC36 CR for EMLSR medium sync</w:t>
      </w:r>
      <w:r w:rsidR="00451D07" w:rsidRPr="00283726">
        <w:rPr>
          <w:color w:val="00B050"/>
          <w:sz w:val="22"/>
          <w:szCs w:val="22"/>
        </w:rPr>
        <w:tab/>
      </w:r>
      <w:r w:rsidR="00451D07" w:rsidRPr="00283726">
        <w:rPr>
          <w:color w:val="00B050"/>
          <w:sz w:val="22"/>
          <w:szCs w:val="22"/>
        </w:rPr>
        <w:tab/>
        <w:t xml:space="preserve">Minyoung Park    </w:t>
      </w:r>
      <w:r w:rsidR="000269A9" w:rsidRPr="00283726">
        <w:rPr>
          <w:color w:val="00B050"/>
          <w:sz w:val="22"/>
          <w:szCs w:val="22"/>
        </w:rPr>
        <w:t xml:space="preserve">  </w:t>
      </w:r>
      <w:r w:rsidR="000D3CBF" w:rsidRPr="00283726">
        <w:rPr>
          <w:color w:val="00B050"/>
          <w:sz w:val="22"/>
          <w:szCs w:val="22"/>
          <w:lang w:val="en-US"/>
        </w:rPr>
        <w:t>[</w:t>
      </w:r>
      <w:r w:rsidR="00451D07" w:rsidRPr="00283726">
        <w:rPr>
          <w:color w:val="00B050"/>
          <w:sz w:val="22"/>
          <w:szCs w:val="22"/>
          <w:lang w:val="en-US"/>
        </w:rPr>
        <w:t>5</w:t>
      </w:r>
      <w:r w:rsidR="000D3CBF" w:rsidRPr="00283726">
        <w:rPr>
          <w:color w:val="00B050"/>
          <w:sz w:val="22"/>
          <w:szCs w:val="22"/>
          <w:lang w:val="en-US"/>
        </w:rPr>
        <w:t>C  SP-</w:t>
      </w:r>
      <w:r w:rsidR="00451D07" w:rsidRPr="00283726">
        <w:rPr>
          <w:color w:val="00B050"/>
          <w:sz w:val="22"/>
          <w:szCs w:val="22"/>
          <w:lang w:val="en-US"/>
        </w:rPr>
        <w:t>10</w:t>
      </w:r>
      <w:r w:rsidR="000D3CBF" w:rsidRPr="00283726">
        <w:rPr>
          <w:color w:val="00B050"/>
          <w:sz w:val="22"/>
          <w:szCs w:val="22"/>
          <w:lang w:val="en-US"/>
        </w:rPr>
        <w:t>’]</w:t>
      </w:r>
    </w:p>
    <w:p w14:paraId="0286390B" w14:textId="490EB9FD" w:rsidR="00451D07" w:rsidRPr="00863169" w:rsidRDefault="00D83603" w:rsidP="00950884">
      <w:pPr>
        <w:pStyle w:val="ListParagraph"/>
        <w:numPr>
          <w:ilvl w:val="1"/>
          <w:numId w:val="3"/>
        </w:numPr>
        <w:rPr>
          <w:color w:val="BFBFBF" w:themeColor="background1" w:themeShade="BF"/>
          <w:sz w:val="22"/>
          <w:szCs w:val="22"/>
        </w:rPr>
      </w:pPr>
      <w:hyperlink r:id="rId181" w:history="1">
        <w:r w:rsidR="00451D07" w:rsidRPr="00863169">
          <w:rPr>
            <w:rStyle w:val="Hyperlink"/>
            <w:color w:val="BFBFBF" w:themeColor="background1" w:themeShade="BF"/>
            <w:sz w:val="22"/>
            <w:szCs w:val="22"/>
          </w:rPr>
          <w:t>1686r</w:t>
        </w:r>
        <w:r w:rsidR="008F5F0B" w:rsidRPr="00863169">
          <w:rPr>
            <w:rStyle w:val="Hyperlink"/>
            <w:color w:val="BFBFBF" w:themeColor="background1" w:themeShade="BF"/>
            <w:sz w:val="22"/>
            <w:szCs w:val="22"/>
          </w:rPr>
          <w:t>2</w:t>
        </w:r>
      </w:hyperlink>
      <w:r w:rsidR="00451D07" w:rsidRPr="00863169">
        <w:rPr>
          <w:color w:val="BFBFBF" w:themeColor="background1" w:themeShade="BF"/>
          <w:sz w:val="22"/>
          <w:szCs w:val="22"/>
        </w:rPr>
        <w:t xml:space="preserve"> CR for Low-Latency stream identification</w:t>
      </w:r>
      <w:r w:rsidR="00451D07" w:rsidRPr="00863169">
        <w:rPr>
          <w:color w:val="BFBFBF" w:themeColor="background1" w:themeShade="BF"/>
          <w:sz w:val="22"/>
          <w:szCs w:val="22"/>
        </w:rPr>
        <w:tab/>
        <w:t xml:space="preserve">Pascal </w:t>
      </w:r>
      <w:proofErr w:type="spellStart"/>
      <w:r w:rsidR="00451D07" w:rsidRPr="00863169">
        <w:rPr>
          <w:color w:val="BFBFBF" w:themeColor="background1" w:themeShade="BF"/>
          <w:sz w:val="22"/>
          <w:szCs w:val="22"/>
        </w:rPr>
        <w:t>Viger</w:t>
      </w:r>
      <w:proofErr w:type="spellEnd"/>
      <w:r w:rsidR="00451D07" w:rsidRPr="00863169">
        <w:rPr>
          <w:color w:val="BFBFBF" w:themeColor="background1" w:themeShade="BF"/>
          <w:sz w:val="22"/>
          <w:szCs w:val="22"/>
        </w:rPr>
        <w:tab/>
        <w:t xml:space="preserve">     </w:t>
      </w:r>
      <w:r w:rsidR="000D3CBF" w:rsidRPr="00863169">
        <w:rPr>
          <w:color w:val="BFBFBF" w:themeColor="background1" w:themeShade="BF"/>
          <w:sz w:val="22"/>
          <w:szCs w:val="22"/>
          <w:lang w:val="en-US"/>
        </w:rPr>
        <w:t>[</w:t>
      </w:r>
      <w:r w:rsidR="00451D07" w:rsidRPr="00863169">
        <w:rPr>
          <w:color w:val="BFBFBF" w:themeColor="background1" w:themeShade="BF"/>
          <w:sz w:val="22"/>
          <w:szCs w:val="22"/>
          <w:lang w:val="en-US"/>
        </w:rPr>
        <w:t>2</w:t>
      </w:r>
      <w:r w:rsidR="000D3CBF" w:rsidRPr="00863169">
        <w:rPr>
          <w:color w:val="BFBFBF" w:themeColor="background1" w:themeShade="BF"/>
          <w:sz w:val="22"/>
          <w:szCs w:val="22"/>
          <w:lang w:val="en-US"/>
        </w:rPr>
        <w:t>C  SP-</w:t>
      </w:r>
      <w:r w:rsidR="00451D07" w:rsidRPr="00863169">
        <w:rPr>
          <w:color w:val="BFBFBF" w:themeColor="background1" w:themeShade="BF"/>
          <w:sz w:val="22"/>
          <w:szCs w:val="22"/>
          <w:lang w:val="en-US"/>
        </w:rPr>
        <w:t>10</w:t>
      </w:r>
      <w:r w:rsidR="000D3CBF" w:rsidRPr="00863169">
        <w:rPr>
          <w:color w:val="BFBFBF" w:themeColor="background1" w:themeShade="BF"/>
          <w:sz w:val="22"/>
          <w:szCs w:val="22"/>
          <w:lang w:val="en-US"/>
        </w:rPr>
        <w:t>’]</w:t>
      </w:r>
    </w:p>
    <w:p w14:paraId="370F4843" w14:textId="5B01EA92" w:rsidR="00451D07" w:rsidRPr="00863169" w:rsidRDefault="00D83603" w:rsidP="00681DE5">
      <w:pPr>
        <w:pStyle w:val="ListParagraph"/>
        <w:numPr>
          <w:ilvl w:val="1"/>
          <w:numId w:val="3"/>
        </w:numPr>
        <w:rPr>
          <w:color w:val="BFBFBF" w:themeColor="background1" w:themeShade="BF"/>
          <w:sz w:val="22"/>
          <w:szCs w:val="22"/>
        </w:rPr>
      </w:pPr>
      <w:hyperlink r:id="rId182" w:history="1">
        <w:r w:rsidR="00D4071F" w:rsidRPr="00863169">
          <w:rPr>
            <w:rStyle w:val="Hyperlink"/>
            <w:color w:val="BFBFBF" w:themeColor="background1" w:themeShade="BF"/>
            <w:sz w:val="22"/>
            <w:szCs w:val="22"/>
          </w:rPr>
          <w:t>1768r4</w:t>
        </w:r>
      </w:hyperlink>
      <w:r w:rsidR="00D4071F" w:rsidRPr="00863169">
        <w:rPr>
          <w:color w:val="BFBFBF" w:themeColor="background1" w:themeShade="BF"/>
          <w:sz w:val="22"/>
          <w:szCs w:val="22"/>
        </w:rPr>
        <w:t xml:space="preserve"> CR for Restricted TWT Schedule Announcement</w:t>
      </w:r>
      <w:r w:rsidR="00D4071F" w:rsidRPr="00863169">
        <w:rPr>
          <w:color w:val="BFBFBF" w:themeColor="background1" w:themeShade="BF"/>
          <w:sz w:val="22"/>
          <w:szCs w:val="22"/>
        </w:rPr>
        <w:tab/>
        <w:t>Rubayet Shafin</w:t>
      </w:r>
      <w:r w:rsidR="000269A9" w:rsidRPr="00863169">
        <w:rPr>
          <w:color w:val="BFBFBF" w:themeColor="background1" w:themeShade="BF"/>
          <w:sz w:val="22"/>
          <w:szCs w:val="22"/>
        </w:rPr>
        <w:t xml:space="preserve">    </w:t>
      </w:r>
      <w:r w:rsidR="00FF693B" w:rsidRPr="00863169">
        <w:rPr>
          <w:color w:val="BFBFBF" w:themeColor="background1" w:themeShade="BF"/>
          <w:sz w:val="22"/>
          <w:szCs w:val="22"/>
        </w:rPr>
        <w:t xml:space="preserve">  </w:t>
      </w:r>
      <w:r w:rsidR="000D3CBF" w:rsidRPr="00863169">
        <w:rPr>
          <w:color w:val="BFBFBF" w:themeColor="background1" w:themeShade="BF"/>
          <w:sz w:val="22"/>
          <w:szCs w:val="22"/>
          <w:lang w:val="en-US"/>
        </w:rPr>
        <w:t>[</w:t>
      </w:r>
      <w:r w:rsidR="00D4071F" w:rsidRPr="00863169">
        <w:rPr>
          <w:color w:val="BFBFBF" w:themeColor="background1" w:themeShade="BF"/>
          <w:sz w:val="22"/>
          <w:szCs w:val="22"/>
          <w:lang w:val="en-US"/>
        </w:rPr>
        <w:t>1</w:t>
      </w:r>
      <w:r w:rsidR="000D3CBF" w:rsidRPr="00863169">
        <w:rPr>
          <w:color w:val="BFBFBF" w:themeColor="background1" w:themeShade="BF"/>
          <w:sz w:val="22"/>
          <w:szCs w:val="22"/>
          <w:lang w:val="en-US"/>
        </w:rPr>
        <w:t>C  SP-</w:t>
      </w:r>
      <w:r w:rsidR="00D4071F" w:rsidRPr="00863169">
        <w:rPr>
          <w:color w:val="BFBFBF" w:themeColor="background1" w:themeShade="BF"/>
          <w:sz w:val="22"/>
          <w:szCs w:val="22"/>
          <w:lang w:val="en-US"/>
        </w:rPr>
        <w:t>10</w:t>
      </w:r>
      <w:r w:rsidR="000D3CBF" w:rsidRPr="00863169">
        <w:rPr>
          <w:color w:val="BFBFBF" w:themeColor="background1" w:themeShade="BF"/>
          <w:sz w:val="22"/>
          <w:szCs w:val="22"/>
          <w:lang w:val="en-US"/>
        </w:rPr>
        <w:t>’]</w:t>
      </w:r>
    </w:p>
    <w:p w14:paraId="0D054F55" w14:textId="1A7E8333" w:rsidR="00626595" w:rsidRPr="00863169" w:rsidRDefault="00D83603" w:rsidP="00681DE5">
      <w:pPr>
        <w:pStyle w:val="ListParagraph"/>
        <w:numPr>
          <w:ilvl w:val="1"/>
          <w:numId w:val="3"/>
        </w:numPr>
        <w:rPr>
          <w:color w:val="BFBFBF" w:themeColor="background1" w:themeShade="BF"/>
          <w:sz w:val="22"/>
          <w:szCs w:val="22"/>
        </w:rPr>
      </w:pPr>
      <w:hyperlink r:id="rId183" w:history="1">
        <w:r w:rsidR="00245059" w:rsidRPr="00863169">
          <w:rPr>
            <w:rStyle w:val="Hyperlink"/>
            <w:color w:val="BFBFBF" w:themeColor="background1" w:themeShade="BF"/>
            <w:sz w:val="22"/>
            <w:szCs w:val="22"/>
          </w:rPr>
          <w:t>1786r6</w:t>
        </w:r>
      </w:hyperlink>
      <w:r w:rsidR="00245059" w:rsidRPr="00863169">
        <w:rPr>
          <w:color w:val="BFBFBF" w:themeColor="background1" w:themeShade="BF"/>
          <w:sz w:val="22"/>
          <w:szCs w:val="22"/>
        </w:rPr>
        <w:t xml:space="preserve"> TGbe CC36 CR Mobile AP MLO Part2</w:t>
      </w:r>
      <w:r w:rsidR="00245059" w:rsidRPr="00863169">
        <w:rPr>
          <w:color w:val="BFBFBF" w:themeColor="background1" w:themeShade="BF"/>
          <w:sz w:val="22"/>
          <w:szCs w:val="22"/>
        </w:rPr>
        <w:tab/>
      </w:r>
      <w:r w:rsidR="00245059" w:rsidRPr="00863169">
        <w:rPr>
          <w:color w:val="BFBFBF" w:themeColor="background1" w:themeShade="BF"/>
          <w:sz w:val="22"/>
          <w:szCs w:val="22"/>
        </w:rPr>
        <w:tab/>
      </w:r>
      <w:r w:rsidR="00FF693B" w:rsidRPr="00863169">
        <w:rPr>
          <w:color w:val="BFBFBF" w:themeColor="background1" w:themeShade="BF"/>
          <w:sz w:val="22"/>
          <w:szCs w:val="22"/>
        </w:rPr>
        <w:t>Kaiying Lu</w:t>
      </w:r>
      <w:r w:rsidR="00FF693B" w:rsidRPr="00863169">
        <w:rPr>
          <w:color w:val="BFBFBF" w:themeColor="background1" w:themeShade="BF"/>
          <w:sz w:val="22"/>
          <w:szCs w:val="22"/>
        </w:rPr>
        <w:tab/>
        <w:t xml:space="preserve">   </w:t>
      </w:r>
      <w:r w:rsidR="00FF693B" w:rsidRPr="00863169">
        <w:rPr>
          <w:color w:val="BFBFBF" w:themeColor="background1" w:themeShade="BF"/>
          <w:sz w:val="22"/>
          <w:szCs w:val="22"/>
          <w:lang w:val="en-US"/>
        </w:rPr>
        <w:t>[</w:t>
      </w:r>
      <w:r w:rsidR="009B4BFD" w:rsidRPr="00863169">
        <w:rPr>
          <w:color w:val="BFBFBF" w:themeColor="background1" w:themeShade="BF"/>
          <w:sz w:val="22"/>
          <w:szCs w:val="22"/>
          <w:lang w:val="en-US"/>
        </w:rPr>
        <w:t>21</w:t>
      </w:r>
      <w:r w:rsidR="00FF693B" w:rsidRPr="00863169">
        <w:rPr>
          <w:color w:val="BFBFBF" w:themeColor="background1" w:themeShade="BF"/>
          <w:sz w:val="22"/>
          <w:szCs w:val="22"/>
          <w:lang w:val="en-US"/>
        </w:rPr>
        <w:t>C  SP-10’]</w:t>
      </w:r>
    </w:p>
    <w:p w14:paraId="7493AF2E" w14:textId="24184EFC" w:rsidR="00245059" w:rsidRPr="00863169" w:rsidRDefault="00D83603" w:rsidP="00681DE5">
      <w:pPr>
        <w:pStyle w:val="ListParagraph"/>
        <w:numPr>
          <w:ilvl w:val="1"/>
          <w:numId w:val="3"/>
        </w:numPr>
        <w:rPr>
          <w:color w:val="BFBFBF" w:themeColor="background1" w:themeShade="BF"/>
          <w:sz w:val="22"/>
          <w:szCs w:val="22"/>
        </w:rPr>
      </w:pPr>
      <w:hyperlink r:id="rId184" w:history="1">
        <w:r w:rsidR="00245059" w:rsidRPr="00863169">
          <w:rPr>
            <w:rStyle w:val="Hyperlink"/>
            <w:color w:val="BFBFBF" w:themeColor="background1" w:themeShade="BF"/>
            <w:sz w:val="22"/>
            <w:szCs w:val="22"/>
          </w:rPr>
          <w:t>1210r3</w:t>
        </w:r>
      </w:hyperlink>
      <w:r w:rsidR="00245059" w:rsidRPr="00863169">
        <w:rPr>
          <w:color w:val="BFBFBF" w:themeColor="background1" w:themeShade="BF"/>
          <w:sz w:val="22"/>
          <w:szCs w:val="22"/>
        </w:rPr>
        <w:t xml:space="preserve"> TGbe CC36 CR Mobile AP MLO Part1</w:t>
      </w:r>
      <w:r w:rsidR="00FF693B" w:rsidRPr="00863169">
        <w:rPr>
          <w:color w:val="BFBFBF" w:themeColor="background1" w:themeShade="BF"/>
        </w:rPr>
        <w:t xml:space="preserve"> </w:t>
      </w:r>
      <w:r w:rsidR="00FF693B" w:rsidRPr="00863169">
        <w:rPr>
          <w:color w:val="BFBFBF" w:themeColor="background1" w:themeShade="BF"/>
        </w:rPr>
        <w:tab/>
      </w:r>
      <w:r w:rsidR="00FF693B" w:rsidRPr="00863169">
        <w:rPr>
          <w:color w:val="BFBFBF" w:themeColor="background1" w:themeShade="BF"/>
        </w:rPr>
        <w:tab/>
      </w:r>
      <w:r w:rsidR="00FF693B" w:rsidRPr="00863169">
        <w:rPr>
          <w:color w:val="BFBFBF" w:themeColor="background1" w:themeShade="BF"/>
          <w:sz w:val="22"/>
          <w:szCs w:val="22"/>
        </w:rPr>
        <w:t>Kaiying Lu</w:t>
      </w:r>
      <w:r w:rsidR="009B4BFD" w:rsidRPr="00863169">
        <w:rPr>
          <w:color w:val="BFBFBF" w:themeColor="background1" w:themeShade="BF"/>
          <w:sz w:val="22"/>
          <w:szCs w:val="22"/>
        </w:rPr>
        <w:tab/>
        <w:t xml:space="preserve">   </w:t>
      </w:r>
      <w:r w:rsidR="009B4BFD" w:rsidRPr="00863169">
        <w:rPr>
          <w:color w:val="BFBFBF" w:themeColor="background1" w:themeShade="BF"/>
          <w:sz w:val="22"/>
          <w:szCs w:val="22"/>
          <w:lang w:val="en-US"/>
        </w:rPr>
        <w:t>[14C  SP-10’]</w:t>
      </w:r>
    </w:p>
    <w:p w14:paraId="60720887" w14:textId="632B727C" w:rsidR="00766490" w:rsidRPr="00863169" w:rsidRDefault="00D83603" w:rsidP="00766490">
      <w:pPr>
        <w:pStyle w:val="ListParagraph"/>
        <w:numPr>
          <w:ilvl w:val="1"/>
          <w:numId w:val="3"/>
        </w:numPr>
        <w:rPr>
          <w:color w:val="BFBFBF" w:themeColor="background1" w:themeShade="BF"/>
          <w:sz w:val="22"/>
          <w:szCs w:val="22"/>
        </w:rPr>
      </w:pPr>
      <w:hyperlink r:id="rId185" w:history="1">
        <w:r w:rsidR="00766490" w:rsidRPr="00863169">
          <w:rPr>
            <w:rStyle w:val="Hyperlink"/>
            <w:color w:val="BFBFBF" w:themeColor="background1" w:themeShade="BF"/>
            <w:sz w:val="22"/>
            <w:szCs w:val="22"/>
          </w:rPr>
          <w:t>1770r1</w:t>
        </w:r>
      </w:hyperlink>
      <w:r w:rsidR="00766490" w:rsidRPr="00863169">
        <w:rPr>
          <w:color w:val="BFBFBF" w:themeColor="background1" w:themeShade="BF"/>
          <w:sz w:val="22"/>
          <w:szCs w:val="22"/>
        </w:rPr>
        <w:t xml:space="preserve"> CC36 CR for CID 5919</w:t>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t xml:space="preserve">    Po-Kai Huang       [1C     10’]</w:t>
      </w:r>
    </w:p>
    <w:p w14:paraId="11BE0833" w14:textId="726BF060" w:rsidR="00766490" w:rsidRPr="00863169" w:rsidRDefault="00D83603" w:rsidP="00766490">
      <w:pPr>
        <w:pStyle w:val="ListParagraph"/>
        <w:numPr>
          <w:ilvl w:val="1"/>
          <w:numId w:val="3"/>
        </w:numPr>
        <w:rPr>
          <w:color w:val="BFBFBF" w:themeColor="background1" w:themeShade="BF"/>
          <w:sz w:val="22"/>
          <w:szCs w:val="22"/>
        </w:rPr>
      </w:pPr>
      <w:hyperlink r:id="rId186" w:history="1">
        <w:r w:rsidR="00766490" w:rsidRPr="00863169">
          <w:rPr>
            <w:rStyle w:val="Hyperlink"/>
            <w:color w:val="BFBFBF" w:themeColor="background1" w:themeShade="BF"/>
            <w:sz w:val="22"/>
            <w:szCs w:val="22"/>
          </w:rPr>
          <w:t>1761r</w:t>
        </w:r>
        <w:r w:rsidR="00814C80" w:rsidRPr="00863169">
          <w:rPr>
            <w:rStyle w:val="Hyperlink"/>
            <w:color w:val="BFBFBF" w:themeColor="background1" w:themeShade="BF"/>
            <w:sz w:val="22"/>
            <w:szCs w:val="22"/>
          </w:rPr>
          <w:t>2</w:t>
        </w:r>
      </w:hyperlink>
      <w:r w:rsidR="00766490" w:rsidRPr="00863169">
        <w:rPr>
          <w:color w:val="BFBFBF" w:themeColor="background1" w:themeShade="BF"/>
          <w:sz w:val="22"/>
          <w:szCs w:val="22"/>
        </w:rPr>
        <w:t xml:space="preserve"> CR for A-MPDU in EHT PPDU</w:t>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t xml:space="preserve">    </w:t>
      </w:r>
      <w:proofErr w:type="spellStart"/>
      <w:r w:rsidR="00766490" w:rsidRPr="00863169">
        <w:rPr>
          <w:color w:val="BFBFBF" w:themeColor="background1" w:themeShade="BF"/>
          <w:sz w:val="22"/>
          <w:szCs w:val="22"/>
        </w:rPr>
        <w:t>SunHee</w:t>
      </w:r>
      <w:proofErr w:type="spellEnd"/>
      <w:r w:rsidR="00766490" w:rsidRPr="00863169">
        <w:rPr>
          <w:color w:val="BFBFBF" w:themeColor="background1" w:themeShade="BF"/>
          <w:sz w:val="22"/>
          <w:szCs w:val="22"/>
        </w:rPr>
        <w:t xml:space="preserve"> </w:t>
      </w:r>
      <w:proofErr w:type="spellStart"/>
      <w:r w:rsidR="00766490" w:rsidRPr="00863169">
        <w:rPr>
          <w:color w:val="BFBFBF" w:themeColor="background1" w:themeShade="BF"/>
          <w:sz w:val="22"/>
          <w:szCs w:val="22"/>
        </w:rPr>
        <w:t>Baek</w:t>
      </w:r>
      <w:proofErr w:type="spellEnd"/>
      <w:r w:rsidR="00766490" w:rsidRPr="00863169">
        <w:rPr>
          <w:color w:val="BFBFBF" w:themeColor="background1" w:themeShade="BF"/>
          <w:sz w:val="22"/>
          <w:szCs w:val="22"/>
        </w:rPr>
        <w:tab/>
        <w:t xml:space="preserve">        [1C     10’]</w:t>
      </w:r>
    </w:p>
    <w:p w14:paraId="424D483F" w14:textId="545DFB08" w:rsidR="00766490" w:rsidRPr="00863169" w:rsidRDefault="00D83603" w:rsidP="00766490">
      <w:pPr>
        <w:pStyle w:val="ListParagraph"/>
        <w:numPr>
          <w:ilvl w:val="1"/>
          <w:numId w:val="3"/>
        </w:numPr>
        <w:rPr>
          <w:color w:val="BFBFBF" w:themeColor="background1" w:themeShade="BF"/>
          <w:sz w:val="22"/>
          <w:szCs w:val="22"/>
        </w:rPr>
      </w:pPr>
      <w:hyperlink r:id="rId187" w:history="1">
        <w:r w:rsidR="00766490" w:rsidRPr="00863169">
          <w:rPr>
            <w:rStyle w:val="Hyperlink"/>
            <w:color w:val="BFBFBF" w:themeColor="background1" w:themeShade="BF"/>
            <w:sz w:val="22"/>
            <w:szCs w:val="22"/>
          </w:rPr>
          <w:t>1271r</w:t>
        </w:r>
        <w:r w:rsidR="00814C80" w:rsidRPr="00863169">
          <w:rPr>
            <w:rStyle w:val="Hyperlink"/>
            <w:color w:val="BFBFBF" w:themeColor="background1" w:themeShade="BF"/>
            <w:sz w:val="22"/>
            <w:szCs w:val="22"/>
          </w:rPr>
          <w:t>1</w:t>
        </w:r>
      </w:hyperlink>
      <w:r w:rsidR="00766490" w:rsidRPr="00863169">
        <w:rPr>
          <w:color w:val="BFBFBF" w:themeColor="background1" w:themeShade="BF"/>
          <w:sz w:val="22"/>
          <w:szCs w:val="22"/>
        </w:rPr>
        <w:t xml:space="preserve"> CR on FT Action Frame</w:t>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t xml:space="preserve">    Guogang Huang    [1C     10’]</w:t>
      </w:r>
    </w:p>
    <w:p w14:paraId="10A19545" w14:textId="0CE4C946" w:rsidR="001703C8" w:rsidRPr="0005286F" w:rsidRDefault="001703C8" w:rsidP="001703C8">
      <w:pPr>
        <w:pStyle w:val="ListParagraph"/>
        <w:numPr>
          <w:ilvl w:val="0"/>
          <w:numId w:val="3"/>
        </w:numPr>
        <w:rPr>
          <w:sz w:val="22"/>
          <w:szCs w:val="22"/>
        </w:rPr>
      </w:pPr>
      <w:proofErr w:type="spellStart"/>
      <w:r w:rsidRPr="0005286F">
        <w:rPr>
          <w:sz w:val="22"/>
          <w:szCs w:val="22"/>
        </w:rPr>
        <w:t>AoB</w:t>
      </w:r>
      <w:proofErr w:type="spellEnd"/>
      <w:r w:rsidR="00102AF0">
        <w:rPr>
          <w:sz w:val="22"/>
          <w:szCs w:val="22"/>
        </w:rPr>
        <w:t>:</w:t>
      </w:r>
    </w:p>
    <w:p w14:paraId="0EBF8725" w14:textId="68406E18" w:rsidR="001703C8" w:rsidRPr="0084551E" w:rsidRDefault="001703C8" w:rsidP="00A17DCB">
      <w:pPr>
        <w:pStyle w:val="ListParagraph"/>
        <w:numPr>
          <w:ilvl w:val="0"/>
          <w:numId w:val="3"/>
        </w:numPr>
        <w:rPr>
          <w:sz w:val="22"/>
          <w:szCs w:val="22"/>
        </w:rPr>
      </w:pPr>
      <w:r>
        <w:rPr>
          <w:sz w:val="22"/>
          <w:szCs w:val="22"/>
        </w:rPr>
        <w:t>Adjourn</w:t>
      </w:r>
    </w:p>
    <w:p w14:paraId="6EA54E13" w14:textId="19BF3125" w:rsidR="006C1D78" w:rsidRPr="00BF0021" w:rsidRDefault="006C1D78" w:rsidP="006C1D78">
      <w:pPr>
        <w:pStyle w:val="Heading3"/>
      </w:pPr>
      <w:r w:rsidRPr="00F23380">
        <w:rPr>
          <w:highlight w:val="green"/>
        </w:rPr>
        <w:t>7</w:t>
      </w:r>
      <w:r w:rsidRPr="00F23380">
        <w:rPr>
          <w:highlight w:val="green"/>
          <w:vertAlign w:val="superscript"/>
        </w:rPr>
        <w:t>th</w:t>
      </w:r>
      <w:r w:rsidRPr="00F23380">
        <w:rPr>
          <w:highlight w:val="green"/>
        </w:rPr>
        <w:t xml:space="preserve"> Conf. Call: </w:t>
      </w:r>
      <w:r w:rsidR="00EC1C3F" w:rsidRPr="00F23380">
        <w:rPr>
          <w:highlight w:val="green"/>
        </w:rPr>
        <w:t>Feb 07</w:t>
      </w:r>
      <w:r w:rsidRPr="00F23380">
        <w:rPr>
          <w:highlight w:val="green"/>
        </w:rPr>
        <w:t xml:space="preserve"> (19:00–21:00 ET)–PHY</w:t>
      </w:r>
    </w:p>
    <w:p w14:paraId="56B131F3" w14:textId="77777777" w:rsidR="006C1D78" w:rsidRPr="003046F3" w:rsidRDefault="006C1D78" w:rsidP="006C1D78">
      <w:pPr>
        <w:pStyle w:val="ListParagraph"/>
        <w:numPr>
          <w:ilvl w:val="0"/>
          <w:numId w:val="3"/>
        </w:numPr>
        <w:rPr>
          <w:lang w:val="en-US"/>
        </w:rPr>
      </w:pPr>
      <w:r w:rsidRPr="003046F3">
        <w:t>Call the meeting to order</w:t>
      </w:r>
    </w:p>
    <w:p w14:paraId="66D62BA4" w14:textId="77777777" w:rsidR="006C1D78" w:rsidRDefault="006C1D78" w:rsidP="006C1D78">
      <w:pPr>
        <w:pStyle w:val="ListParagraph"/>
        <w:numPr>
          <w:ilvl w:val="0"/>
          <w:numId w:val="3"/>
        </w:numPr>
      </w:pPr>
      <w:r w:rsidRPr="003046F3">
        <w:t>IEEE 802 and 802.11 IPR policy and procedure</w:t>
      </w:r>
    </w:p>
    <w:p w14:paraId="41550FCA" w14:textId="77777777" w:rsidR="006C1D78" w:rsidRPr="003046F3" w:rsidRDefault="006C1D78" w:rsidP="006C1D78">
      <w:pPr>
        <w:pStyle w:val="ListParagraph"/>
        <w:numPr>
          <w:ilvl w:val="1"/>
          <w:numId w:val="3"/>
        </w:numPr>
        <w:rPr>
          <w:szCs w:val="20"/>
        </w:rPr>
      </w:pPr>
      <w:r w:rsidRPr="003046F3">
        <w:rPr>
          <w:b/>
          <w:sz w:val="22"/>
          <w:szCs w:val="22"/>
        </w:rPr>
        <w:t>Patent Policy: Ways to inform IEEE:</w:t>
      </w:r>
    </w:p>
    <w:p w14:paraId="774B90B8" w14:textId="77777777" w:rsidR="006C1D78" w:rsidRPr="003046F3" w:rsidRDefault="006C1D78" w:rsidP="006C1D78">
      <w:pPr>
        <w:pStyle w:val="ListParagraph"/>
        <w:numPr>
          <w:ilvl w:val="2"/>
          <w:numId w:val="3"/>
        </w:numPr>
        <w:rPr>
          <w:szCs w:val="20"/>
        </w:rPr>
      </w:pPr>
      <w:r w:rsidRPr="003046F3">
        <w:rPr>
          <w:sz w:val="22"/>
          <w:szCs w:val="22"/>
        </w:rPr>
        <w:t>Cause an LOA to be submitted to the IEEE-SA (</w:t>
      </w:r>
      <w:hyperlink r:id="rId188" w:history="1">
        <w:r w:rsidRPr="003046F3">
          <w:rPr>
            <w:rStyle w:val="Hyperlink"/>
            <w:sz w:val="22"/>
            <w:szCs w:val="22"/>
          </w:rPr>
          <w:t>patcom@ieee.org</w:t>
        </w:r>
      </w:hyperlink>
      <w:r w:rsidRPr="003046F3">
        <w:rPr>
          <w:sz w:val="22"/>
          <w:szCs w:val="22"/>
        </w:rPr>
        <w:t>); or</w:t>
      </w:r>
    </w:p>
    <w:p w14:paraId="28FBE8F8" w14:textId="77777777" w:rsidR="006C1D78" w:rsidRPr="003046F3" w:rsidRDefault="006C1D78" w:rsidP="006C1D7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3252AF6" w14:textId="77777777" w:rsidR="006C1D78" w:rsidRPr="003046F3" w:rsidRDefault="006C1D78" w:rsidP="006C1D7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EE1A67" w14:textId="77777777" w:rsidR="006C1D78" w:rsidRDefault="006C1D78" w:rsidP="006C1D7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0779EA3" w14:textId="77777777" w:rsidR="006C1D78" w:rsidRDefault="006C1D78" w:rsidP="006C1D7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80D960E" w14:textId="77777777" w:rsidR="006C1D78" w:rsidRPr="0032579B" w:rsidRDefault="006C1D78" w:rsidP="006C1D78">
      <w:pPr>
        <w:pStyle w:val="ListParagraph"/>
        <w:numPr>
          <w:ilvl w:val="2"/>
          <w:numId w:val="3"/>
        </w:numPr>
        <w:rPr>
          <w:sz w:val="22"/>
          <w:szCs w:val="22"/>
        </w:rPr>
      </w:pPr>
      <w:r w:rsidRPr="0032579B">
        <w:rPr>
          <w:sz w:val="22"/>
          <w:szCs w:val="22"/>
        </w:rPr>
        <w:t xml:space="preserve">IEEE SA’s copyright policy is described in </w:t>
      </w:r>
      <w:hyperlink r:id="rId189" w:anchor="7" w:history="1">
        <w:r w:rsidRPr="0032579B">
          <w:rPr>
            <w:rStyle w:val="Hyperlink"/>
            <w:sz w:val="22"/>
            <w:szCs w:val="22"/>
          </w:rPr>
          <w:t>Clause 7</w:t>
        </w:r>
      </w:hyperlink>
      <w:r w:rsidRPr="0032579B">
        <w:rPr>
          <w:sz w:val="22"/>
          <w:szCs w:val="22"/>
        </w:rPr>
        <w:t xml:space="preserve"> of the IEEE SA Standards Board Bylaws and </w:t>
      </w:r>
      <w:hyperlink r:id="rId190" w:history="1">
        <w:r w:rsidRPr="0032579B">
          <w:rPr>
            <w:rStyle w:val="Hyperlink"/>
            <w:sz w:val="22"/>
            <w:szCs w:val="22"/>
          </w:rPr>
          <w:t>Clause 6.1</w:t>
        </w:r>
      </w:hyperlink>
      <w:r w:rsidRPr="0032579B">
        <w:rPr>
          <w:sz w:val="22"/>
          <w:szCs w:val="22"/>
        </w:rPr>
        <w:t xml:space="preserve"> of the IEEE SA Standards Board Operations Manual;</w:t>
      </w:r>
    </w:p>
    <w:p w14:paraId="0C424B77" w14:textId="77777777" w:rsidR="006C1D78" w:rsidRPr="00173C7C" w:rsidRDefault="006C1D78" w:rsidP="006C1D7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55D1EF" w14:textId="77777777" w:rsidR="006C1D78" w:rsidRPr="00F141E4" w:rsidRDefault="006C1D78" w:rsidP="006C1D7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5639AC7" w14:textId="77777777" w:rsidR="006C1D78" w:rsidRDefault="006C1D78" w:rsidP="006C1D78">
      <w:pPr>
        <w:pStyle w:val="ListParagraph"/>
        <w:numPr>
          <w:ilvl w:val="0"/>
          <w:numId w:val="3"/>
        </w:numPr>
      </w:pPr>
      <w:r w:rsidRPr="003046F3">
        <w:t>Attendance reminder.</w:t>
      </w:r>
    </w:p>
    <w:p w14:paraId="59357119" w14:textId="77777777" w:rsidR="006C1D78" w:rsidRPr="003046F3" w:rsidRDefault="006C1D78" w:rsidP="006C1D78">
      <w:pPr>
        <w:pStyle w:val="ListParagraph"/>
        <w:numPr>
          <w:ilvl w:val="1"/>
          <w:numId w:val="3"/>
        </w:numPr>
      </w:pPr>
      <w:r>
        <w:rPr>
          <w:sz w:val="22"/>
          <w:szCs w:val="22"/>
        </w:rPr>
        <w:t xml:space="preserve">Participation slide: </w:t>
      </w:r>
      <w:hyperlink r:id="rId191" w:tgtFrame="_blank" w:history="1">
        <w:r w:rsidRPr="00EE0424">
          <w:rPr>
            <w:rStyle w:val="Hyperlink"/>
            <w:sz w:val="22"/>
            <w:szCs w:val="22"/>
            <w:lang w:val="en-US"/>
          </w:rPr>
          <w:t>https://mentor.ieee.org/802-ec/dcn/16/ec-16-0180-05-00EC-ieee-802-participation-slide.pptx</w:t>
        </w:r>
      </w:hyperlink>
    </w:p>
    <w:p w14:paraId="7240BDBF" w14:textId="77777777" w:rsidR="006C1D78" w:rsidRDefault="006C1D78" w:rsidP="006C1D78">
      <w:pPr>
        <w:pStyle w:val="ListParagraph"/>
        <w:numPr>
          <w:ilvl w:val="1"/>
          <w:numId w:val="3"/>
        </w:numPr>
        <w:rPr>
          <w:sz w:val="22"/>
        </w:rPr>
      </w:pPr>
      <w:r>
        <w:rPr>
          <w:sz w:val="22"/>
        </w:rPr>
        <w:t xml:space="preserve">Please record your attendance during the conference call by using the IMAT system: </w:t>
      </w:r>
    </w:p>
    <w:p w14:paraId="38BC3748" w14:textId="77777777" w:rsidR="006C1D78" w:rsidRDefault="006C1D78" w:rsidP="006C1D78">
      <w:pPr>
        <w:pStyle w:val="ListParagraph"/>
        <w:numPr>
          <w:ilvl w:val="2"/>
          <w:numId w:val="3"/>
        </w:numPr>
        <w:rPr>
          <w:sz w:val="22"/>
        </w:rPr>
      </w:pPr>
      <w:r>
        <w:rPr>
          <w:sz w:val="22"/>
        </w:rPr>
        <w:t xml:space="preserve">1) login to </w:t>
      </w:r>
      <w:hyperlink r:id="rId1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A19867" w14:textId="01ECB98A" w:rsidR="006C1D78" w:rsidRPr="0019128A" w:rsidRDefault="006C1D78" w:rsidP="006C1D78">
      <w:pPr>
        <w:pStyle w:val="ListParagraph"/>
        <w:numPr>
          <w:ilvl w:val="1"/>
          <w:numId w:val="3"/>
        </w:numPr>
        <w:rPr>
          <w:sz w:val="22"/>
        </w:rPr>
      </w:pPr>
      <w:r w:rsidRPr="0019128A">
        <w:rPr>
          <w:sz w:val="22"/>
        </w:rPr>
        <w:t xml:space="preserve">If you are unable to record the attendance via </w:t>
      </w:r>
      <w:hyperlink r:id="rId193" w:history="1">
        <w:r w:rsidRPr="0019128A">
          <w:rPr>
            <w:rStyle w:val="Hyperlink"/>
            <w:sz w:val="22"/>
          </w:rPr>
          <w:t>IMAT</w:t>
        </w:r>
      </w:hyperlink>
      <w:r w:rsidRPr="0019128A">
        <w:rPr>
          <w:sz w:val="22"/>
        </w:rPr>
        <w:t xml:space="preserve"> then please send an e-mail to</w:t>
      </w:r>
      <w:r>
        <w:rPr>
          <w:sz w:val="22"/>
        </w:rPr>
        <w:t xml:space="preserve"> </w:t>
      </w:r>
      <w:r w:rsidR="000B6FC2" w:rsidRPr="0019128A">
        <w:rPr>
          <w:sz w:val="22"/>
        </w:rPr>
        <w:t>Tianyu Wu (</w:t>
      </w:r>
      <w:hyperlink r:id="rId194" w:history="1">
        <w:r w:rsidR="000B6FC2" w:rsidRPr="0019128A">
          <w:rPr>
            <w:rStyle w:val="Hyperlink"/>
            <w:sz w:val="22"/>
          </w:rPr>
          <w:t>tianyu@apple.com</w:t>
        </w:r>
      </w:hyperlink>
      <w:r w:rsidR="000B6FC2" w:rsidRPr="0019128A">
        <w:rPr>
          <w:sz w:val="22"/>
        </w:rPr>
        <w:t>)</w:t>
      </w:r>
      <w:r w:rsidR="000B6FC2">
        <w:rPr>
          <w:sz w:val="22"/>
        </w:rPr>
        <w:t xml:space="preserve"> and </w:t>
      </w:r>
      <w:r w:rsidRPr="0019128A">
        <w:rPr>
          <w:sz w:val="22"/>
        </w:rPr>
        <w:t xml:space="preserve">Sigurd Schelstraete </w:t>
      </w:r>
      <w:r w:rsidRPr="003B4B35">
        <w:rPr>
          <w:sz w:val="22"/>
          <w:szCs w:val="22"/>
        </w:rPr>
        <w:t>(</w:t>
      </w:r>
      <w:hyperlink r:id="rId195" w:history="1">
        <w:r w:rsidRPr="003B4B35">
          <w:rPr>
            <w:rStyle w:val="Hyperlink"/>
            <w:sz w:val="22"/>
            <w:szCs w:val="22"/>
          </w:rPr>
          <w:t>sschelstraete@maxlinear.com</w:t>
        </w:r>
      </w:hyperlink>
      <w:r w:rsidRPr="003B4B35">
        <w:rPr>
          <w:sz w:val="22"/>
          <w:szCs w:val="22"/>
        </w:rPr>
        <w:t>)</w:t>
      </w:r>
    </w:p>
    <w:p w14:paraId="7D6079B0" w14:textId="77777777" w:rsidR="006C1D78" w:rsidRPr="00880D21" w:rsidRDefault="006C1D78" w:rsidP="006C1D78">
      <w:pPr>
        <w:pStyle w:val="ListParagraph"/>
        <w:numPr>
          <w:ilvl w:val="1"/>
          <w:numId w:val="3"/>
        </w:numPr>
        <w:rPr>
          <w:sz w:val="22"/>
        </w:rPr>
      </w:pPr>
      <w:r>
        <w:rPr>
          <w:sz w:val="22"/>
          <w:szCs w:val="22"/>
        </w:rPr>
        <w:t>Please ensure that the following information is listed correctly when joining the call:</w:t>
      </w:r>
    </w:p>
    <w:p w14:paraId="79293FB5" w14:textId="77777777" w:rsidR="006C1D78" w:rsidRDefault="006C1D78" w:rsidP="006C1D7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E7DFCD0" w14:textId="207B3C0E" w:rsidR="006C1D78" w:rsidRDefault="006C1D78" w:rsidP="006C1D78">
      <w:pPr>
        <w:pStyle w:val="ListParagraph"/>
        <w:numPr>
          <w:ilvl w:val="0"/>
          <w:numId w:val="3"/>
        </w:numPr>
      </w:pPr>
      <w:r w:rsidRPr="00546C15">
        <w:t>Announcements:</w:t>
      </w:r>
    </w:p>
    <w:p w14:paraId="02588D5C" w14:textId="4CAEB8A2" w:rsidR="006C1D78" w:rsidRPr="00902DE4" w:rsidRDefault="006C1D78" w:rsidP="006C1D78">
      <w:pPr>
        <w:pStyle w:val="ListParagraph"/>
        <w:numPr>
          <w:ilvl w:val="0"/>
          <w:numId w:val="3"/>
        </w:numPr>
      </w:pPr>
      <w:r w:rsidRPr="00546C15">
        <w:t>Technical Submissions</w:t>
      </w:r>
      <w:r w:rsidRPr="00546C15">
        <w:rPr>
          <w:b/>
          <w:bCs/>
        </w:rPr>
        <w:t xml:space="preserve">: </w:t>
      </w:r>
      <w:r>
        <w:rPr>
          <w:b/>
          <w:bCs/>
        </w:rPr>
        <w:t>CRs</w:t>
      </w:r>
    </w:p>
    <w:p w14:paraId="22A0EFFD" w14:textId="79A04DD0" w:rsidR="00F23380" w:rsidRPr="00F23380" w:rsidRDefault="00F23380" w:rsidP="00DE2E0B">
      <w:pPr>
        <w:pStyle w:val="ListParagraph"/>
        <w:numPr>
          <w:ilvl w:val="1"/>
          <w:numId w:val="3"/>
        </w:numPr>
        <w:rPr>
          <w:color w:val="00B050"/>
          <w:sz w:val="22"/>
          <w:szCs w:val="22"/>
        </w:rPr>
      </w:pPr>
      <w:r>
        <w:rPr>
          <w:color w:val="00B050"/>
          <w:sz w:val="22"/>
          <w:szCs w:val="22"/>
        </w:rPr>
        <w:t xml:space="preserve">0063r1 </w:t>
      </w:r>
      <w:r w:rsidRPr="00F23380">
        <w:rPr>
          <w:color w:val="00B050"/>
          <w:sz w:val="22"/>
          <w:szCs w:val="22"/>
        </w:rPr>
        <w:t>CR for EHT PPE Thresholds Field</w:t>
      </w:r>
      <w:r>
        <w:rPr>
          <w:color w:val="00B050"/>
          <w:sz w:val="22"/>
          <w:szCs w:val="22"/>
        </w:rPr>
        <w:tab/>
      </w:r>
      <w:r>
        <w:rPr>
          <w:color w:val="00B050"/>
          <w:sz w:val="22"/>
          <w:szCs w:val="22"/>
        </w:rPr>
        <w:tab/>
      </w:r>
      <w:r>
        <w:rPr>
          <w:color w:val="00B050"/>
          <w:sz w:val="22"/>
          <w:szCs w:val="22"/>
        </w:rPr>
        <w:tab/>
      </w:r>
      <w:proofErr w:type="spellStart"/>
      <w:r w:rsidRPr="00F23380">
        <w:rPr>
          <w:color w:val="00B050"/>
          <w:sz w:val="22"/>
          <w:szCs w:val="22"/>
        </w:rPr>
        <w:t>Mengshi</w:t>
      </w:r>
      <w:proofErr w:type="spellEnd"/>
      <w:r w:rsidRPr="00F23380">
        <w:rPr>
          <w:color w:val="00B050"/>
          <w:sz w:val="22"/>
          <w:szCs w:val="22"/>
        </w:rPr>
        <w:t xml:space="preserve"> Hu</w:t>
      </w:r>
      <w:r>
        <w:rPr>
          <w:color w:val="00B050"/>
          <w:sz w:val="22"/>
          <w:szCs w:val="22"/>
        </w:rPr>
        <w:t xml:space="preserve">         </w:t>
      </w:r>
      <w:r w:rsidRPr="00F23380">
        <w:rPr>
          <w:color w:val="00B050"/>
          <w:sz w:val="22"/>
          <w:szCs w:val="22"/>
        </w:rPr>
        <w:t>[6C]</w:t>
      </w:r>
    </w:p>
    <w:p w14:paraId="0D7781B6" w14:textId="3183A6C0" w:rsidR="00902DE4" w:rsidRPr="00F23380" w:rsidRDefault="00D83603" w:rsidP="00DE2E0B">
      <w:pPr>
        <w:pStyle w:val="ListParagraph"/>
        <w:numPr>
          <w:ilvl w:val="1"/>
          <w:numId w:val="3"/>
        </w:numPr>
        <w:rPr>
          <w:color w:val="00B050"/>
          <w:sz w:val="22"/>
          <w:szCs w:val="22"/>
        </w:rPr>
      </w:pPr>
      <w:hyperlink r:id="rId196" w:history="1">
        <w:r w:rsidR="00902DE4" w:rsidRPr="00F23380">
          <w:rPr>
            <w:rStyle w:val="Hyperlink"/>
            <w:color w:val="00B050"/>
            <w:sz w:val="22"/>
            <w:szCs w:val="22"/>
          </w:rPr>
          <w:t>1165r</w:t>
        </w:r>
        <w:r w:rsidR="007C4767" w:rsidRPr="00F23380">
          <w:rPr>
            <w:rStyle w:val="Hyperlink"/>
            <w:color w:val="00B050"/>
            <w:sz w:val="22"/>
            <w:szCs w:val="22"/>
          </w:rPr>
          <w:t>1</w:t>
        </w:r>
      </w:hyperlink>
      <w:r w:rsidR="00902DE4" w:rsidRPr="00F23380">
        <w:rPr>
          <w:color w:val="00B050"/>
          <w:sz w:val="22"/>
          <w:szCs w:val="22"/>
        </w:rPr>
        <w:t xml:space="preserve"> CC36 Comment Resolution on U-SIG Part 3</w:t>
      </w:r>
      <w:r w:rsidR="00902DE4" w:rsidRPr="00F23380">
        <w:rPr>
          <w:color w:val="00B050"/>
          <w:sz w:val="22"/>
          <w:szCs w:val="22"/>
        </w:rPr>
        <w:tab/>
      </w:r>
      <w:r w:rsidR="00902DE4" w:rsidRPr="00F23380">
        <w:rPr>
          <w:color w:val="00B050"/>
          <w:sz w:val="22"/>
          <w:szCs w:val="22"/>
        </w:rPr>
        <w:tab/>
        <w:t xml:space="preserve">Alice Chen </w:t>
      </w:r>
      <w:r w:rsidR="00902DE4" w:rsidRPr="00F23380">
        <w:rPr>
          <w:color w:val="00B050"/>
          <w:sz w:val="22"/>
          <w:szCs w:val="22"/>
        </w:rPr>
        <w:tab/>
        <w:t xml:space="preserve">  [16C]</w:t>
      </w:r>
    </w:p>
    <w:p w14:paraId="71F88AAD" w14:textId="61D9A46A" w:rsidR="00902DE4" w:rsidRPr="00F23380" w:rsidRDefault="00D83603" w:rsidP="0051287A">
      <w:pPr>
        <w:pStyle w:val="ListParagraph"/>
        <w:numPr>
          <w:ilvl w:val="1"/>
          <w:numId w:val="3"/>
        </w:numPr>
        <w:rPr>
          <w:color w:val="00B050"/>
          <w:sz w:val="22"/>
          <w:szCs w:val="22"/>
        </w:rPr>
      </w:pPr>
      <w:hyperlink r:id="rId197" w:history="1">
        <w:r w:rsidR="00902DE4" w:rsidRPr="00F23380">
          <w:rPr>
            <w:rStyle w:val="Hyperlink"/>
            <w:color w:val="00B050"/>
            <w:sz w:val="22"/>
            <w:szCs w:val="22"/>
          </w:rPr>
          <w:t>0078r</w:t>
        </w:r>
        <w:r w:rsidR="007C4767" w:rsidRPr="00F23380">
          <w:rPr>
            <w:rStyle w:val="Hyperlink"/>
            <w:color w:val="00B050"/>
            <w:sz w:val="22"/>
            <w:szCs w:val="22"/>
          </w:rPr>
          <w:t>1</w:t>
        </w:r>
      </w:hyperlink>
      <w:r w:rsidR="00902DE4" w:rsidRPr="00F23380">
        <w:rPr>
          <w:color w:val="00B050"/>
          <w:sz w:val="22"/>
          <w:szCs w:val="22"/>
        </w:rPr>
        <w:t xml:space="preserve"> CC36 Comment Resolution on U-SIG Part 5</w:t>
      </w:r>
      <w:r w:rsidR="00902DE4" w:rsidRPr="00F23380">
        <w:rPr>
          <w:color w:val="00B050"/>
          <w:sz w:val="22"/>
          <w:szCs w:val="22"/>
        </w:rPr>
        <w:tab/>
      </w:r>
      <w:r w:rsidR="00902DE4" w:rsidRPr="00F23380">
        <w:rPr>
          <w:color w:val="00B050"/>
          <w:sz w:val="22"/>
          <w:szCs w:val="22"/>
        </w:rPr>
        <w:tab/>
        <w:t>Alice Chen</w:t>
      </w:r>
      <w:r w:rsidR="00902DE4" w:rsidRPr="00F23380">
        <w:rPr>
          <w:color w:val="00B050"/>
          <w:sz w:val="22"/>
          <w:szCs w:val="22"/>
        </w:rPr>
        <w:tab/>
        <w:t xml:space="preserve">  [1</w:t>
      </w:r>
      <w:r w:rsidR="007C4767" w:rsidRPr="00F23380">
        <w:rPr>
          <w:color w:val="00B050"/>
          <w:sz w:val="22"/>
          <w:szCs w:val="22"/>
        </w:rPr>
        <w:t>5</w:t>
      </w:r>
      <w:r w:rsidR="00902DE4" w:rsidRPr="00F23380">
        <w:rPr>
          <w:color w:val="00B050"/>
          <w:sz w:val="22"/>
          <w:szCs w:val="22"/>
        </w:rPr>
        <w:t>C]</w:t>
      </w:r>
    </w:p>
    <w:p w14:paraId="65EDF252" w14:textId="3531CAA8" w:rsidR="00902DE4" w:rsidRPr="00F23380" w:rsidRDefault="00D83603" w:rsidP="006F3EE1">
      <w:pPr>
        <w:pStyle w:val="ListParagraph"/>
        <w:numPr>
          <w:ilvl w:val="1"/>
          <w:numId w:val="3"/>
        </w:numPr>
        <w:rPr>
          <w:color w:val="00B050"/>
          <w:sz w:val="22"/>
          <w:szCs w:val="22"/>
        </w:rPr>
      </w:pPr>
      <w:hyperlink r:id="rId198" w:history="1">
        <w:r w:rsidR="00902DE4" w:rsidRPr="00F23380">
          <w:rPr>
            <w:rStyle w:val="Hyperlink"/>
            <w:color w:val="00B050"/>
            <w:sz w:val="22"/>
            <w:szCs w:val="22"/>
          </w:rPr>
          <w:t>2003r0</w:t>
        </w:r>
      </w:hyperlink>
      <w:r w:rsidR="00902DE4" w:rsidRPr="00F23380">
        <w:rPr>
          <w:color w:val="00B050"/>
          <w:sz w:val="22"/>
          <w:szCs w:val="22"/>
        </w:rPr>
        <w:t xml:space="preserve"> CC36 Comment Resolutions for CID 4985</w:t>
      </w:r>
      <w:r w:rsidR="00902DE4" w:rsidRPr="00F23380">
        <w:rPr>
          <w:color w:val="00B050"/>
          <w:sz w:val="22"/>
          <w:szCs w:val="22"/>
        </w:rPr>
        <w:tab/>
      </w:r>
      <w:r w:rsidR="00902DE4" w:rsidRPr="00F23380">
        <w:rPr>
          <w:color w:val="00B050"/>
          <w:sz w:val="22"/>
          <w:szCs w:val="22"/>
        </w:rPr>
        <w:tab/>
        <w:t>Myeongjin Kim</w:t>
      </w:r>
      <w:r w:rsidR="00784478" w:rsidRPr="00F23380">
        <w:rPr>
          <w:color w:val="00B050"/>
          <w:sz w:val="22"/>
          <w:szCs w:val="22"/>
        </w:rPr>
        <w:t xml:space="preserve">  </w:t>
      </w:r>
      <w:r w:rsidR="008E1454" w:rsidRPr="00F23380">
        <w:rPr>
          <w:color w:val="00B050"/>
          <w:sz w:val="22"/>
          <w:szCs w:val="22"/>
        </w:rPr>
        <w:t xml:space="preserve">  </w:t>
      </w:r>
      <w:r w:rsidR="00902DE4" w:rsidRPr="00F23380">
        <w:rPr>
          <w:color w:val="00B050"/>
          <w:sz w:val="22"/>
          <w:szCs w:val="22"/>
        </w:rPr>
        <w:t>[1C]</w:t>
      </w:r>
    </w:p>
    <w:p w14:paraId="51E1042A" w14:textId="516D1A8A" w:rsidR="00902DE4" w:rsidRPr="00F23380" w:rsidRDefault="00D83603" w:rsidP="00557BAD">
      <w:pPr>
        <w:pStyle w:val="ListParagraph"/>
        <w:numPr>
          <w:ilvl w:val="1"/>
          <w:numId w:val="3"/>
        </w:numPr>
        <w:jc w:val="both"/>
        <w:rPr>
          <w:color w:val="00B050"/>
          <w:sz w:val="22"/>
          <w:szCs w:val="22"/>
        </w:rPr>
      </w:pPr>
      <w:hyperlink r:id="rId199" w:history="1">
        <w:r w:rsidR="00902DE4" w:rsidRPr="00F23380">
          <w:rPr>
            <w:rStyle w:val="Hyperlink"/>
            <w:color w:val="00B050"/>
            <w:sz w:val="22"/>
            <w:szCs w:val="22"/>
          </w:rPr>
          <w:t>0113r0</w:t>
        </w:r>
      </w:hyperlink>
      <w:r w:rsidR="00902DE4" w:rsidRPr="00F23380">
        <w:rPr>
          <w:color w:val="00B050"/>
          <w:sz w:val="22"/>
          <w:szCs w:val="22"/>
        </w:rPr>
        <w:t xml:space="preserve"> CR for LTF</w:t>
      </w:r>
      <w:r w:rsidR="00902DE4" w:rsidRPr="00F23380">
        <w:rPr>
          <w:color w:val="00B050"/>
          <w:sz w:val="22"/>
          <w:szCs w:val="22"/>
        </w:rPr>
        <w:tab/>
      </w:r>
      <w:r w:rsidR="00902DE4" w:rsidRPr="00F23380">
        <w:rPr>
          <w:color w:val="00B050"/>
          <w:sz w:val="22"/>
          <w:szCs w:val="22"/>
        </w:rPr>
        <w:tab/>
      </w:r>
      <w:r w:rsidR="00902DE4" w:rsidRPr="00F23380">
        <w:rPr>
          <w:color w:val="00B050"/>
          <w:sz w:val="22"/>
          <w:szCs w:val="22"/>
        </w:rPr>
        <w:tab/>
      </w:r>
      <w:r w:rsidR="00902DE4" w:rsidRPr="00F23380">
        <w:rPr>
          <w:color w:val="00B050"/>
          <w:sz w:val="22"/>
          <w:szCs w:val="22"/>
        </w:rPr>
        <w:tab/>
      </w:r>
      <w:r w:rsidR="00902DE4" w:rsidRPr="00F23380">
        <w:rPr>
          <w:color w:val="00B050"/>
          <w:sz w:val="22"/>
          <w:szCs w:val="22"/>
        </w:rPr>
        <w:tab/>
      </w:r>
      <w:r w:rsidR="00902DE4" w:rsidRPr="00F23380">
        <w:rPr>
          <w:color w:val="00B050"/>
          <w:sz w:val="22"/>
          <w:szCs w:val="22"/>
        </w:rPr>
        <w:tab/>
      </w:r>
      <w:proofErr w:type="spellStart"/>
      <w:r w:rsidR="00902DE4" w:rsidRPr="00F23380">
        <w:rPr>
          <w:color w:val="00B050"/>
          <w:sz w:val="22"/>
          <w:szCs w:val="22"/>
        </w:rPr>
        <w:t>Chenchen</w:t>
      </w:r>
      <w:proofErr w:type="spellEnd"/>
      <w:r w:rsidR="00902DE4" w:rsidRPr="00F23380">
        <w:rPr>
          <w:color w:val="00B050"/>
          <w:sz w:val="22"/>
          <w:szCs w:val="22"/>
        </w:rPr>
        <w:t xml:space="preserve"> Liu</w:t>
      </w:r>
      <w:r w:rsidR="00902DE4" w:rsidRPr="00F23380">
        <w:rPr>
          <w:color w:val="00B050"/>
          <w:sz w:val="22"/>
          <w:szCs w:val="22"/>
        </w:rPr>
        <w:tab/>
        <w:t xml:space="preserve">  [40C]</w:t>
      </w:r>
    </w:p>
    <w:p w14:paraId="2CBBD5EC" w14:textId="140EF527" w:rsidR="00902DE4" w:rsidRPr="00CA4C2A" w:rsidRDefault="00D83603" w:rsidP="00C5622C">
      <w:pPr>
        <w:pStyle w:val="ListParagraph"/>
        <w:numPr>
          <w:ilvl w:val="1"/>
          <w:numId w:val="3"/>
        </w:numPr>
        <w:rPr>
          <w:color w:val="A6A6A6" w:themeColor="background1" w:themeShade="A6"/>
          <w:sz w:val="22"/>
          <w:szCs w:val="22"/>
        </w:rPr>
      </w:pPr>
      <w:hyperlink r:id="rId200" w:history="1">
        <w:r w:rsidR="00902DE4" w:rsidRPr="00CA4C2A">
          <w:rPr>
            <w:rStyle w:val="Hyperlink"/>
            <w:color w:val="A6A6A6" w:themeColor="background1" w:themeShade="A6"/>
            <w:sz w:val="22"/>
            <w:szCs w:val="22"/>
          </w:rPr>
          <w:t>0144r0</w:t>
        </w:r>
      </w:hyperlink>
      <w:r w:rsidR="00902DE4" w:rsidRPr="00CA4C2A">
        <w:rPr>
          <w:color w:val="A6A6A6" w:themeColor="background1" w:themeShade="A6"/>
          <w:sz w:val="22"/>
          <w:szCs w:val="22"/>
        </w:rPr>
        <w:t xml:space="preserve"> CRs-on-Data field</w:t>
      </w:r>
      <w:r w:rsidR="00902DE4" w:rsidRPr="00CA4C2A">
        <w:rPr>
          <w:color w:val="A6A6A6" w:themeColor="background1" w:themeShade="A6"/>
          <w:sz w:val="22"/>
          <w:szCs w:val="22"/>
        </w:rPr>
        <w:tab/>
      </w:r>
      <w:r w:rsidR="00902DE4" w:rsidRPr="00CA4C2A">
        <w:rPr>
          <w:color w:val="A6A6A6" w:themeColor="background1" w:themeShade="A6"/>
          <w:sz w:val="22"/>
          <w:szCs w:val="22"/>
        </w:rPr>
        <w:tab/>
      </w:r>
      <w:r w:rsidR="00902DE4" w:rsidRPr="00CA4C2A">
        <w:rPr>
          <w:color w:val="A6A6A6" w:themeColor="background1" w:themeShade="A6"/>
          <w:sz w:val="22"/>
          <w:szCs w:val="22"/>
        </w:rPr>
        <w:tab/>
      </w:r>
      <w:r w:rsidR="00902DE4" w:rsidRPr="00CA4C2A">
        <w:rPr>
          <w:color w:val="A6A6A6" w:themeColor="background1" w:themeShade="A6"/>
          <w:sz w:val="22"/>
          <w:szCs w:val="22"/>
        </w:rPr>
        <w:tab/>
      </w:r>
      <w:r w:rsidR="00902DE4" w:rsidRPr="00CA4C2A">
        <w:rPr>
          <w:color w:val="A6A6A6" w:themeColor="background1" w:themeShade="A6"/>
          <w:sz w:val="22"/>
          <w:szCs w:val="22"/>
        </w:rPr>
        <w:tab/>
        <w:t>Jianhan Liu</w:t>
      </w:r>
      <w:r w:rsidR="00902DE4" w:rsidRPr="00CA4C2A">
        <w:rPr>
          <w:color w:val="A6A6A6" w:themeColor="background1" w:themeShade="A6"/>
          <w:sz w:val="22"/>
          <w:szCs w:val="22"/>
        </w:rPr>
        <w:tab/>
        <w:t xml:space="preserve">  [40C]</w:t>
      </w:r>
      <w:r w:rsidR="00902DE4" w:rsidRPr="00CA4C2A">
        <w:rPr>
          <w:color w:val="A6A6A6" w:themeColor="background1" w:themeShade="A6"/>
          <w:sz w:val="22"/>
          <w:szCs w:val="22"/>
        </w:rPr>
        <w:tab/>
      </w:r>
    </w:p>
    <w:p w14:paraId="7F046B66" w14:textId="1D3D6819" w:rsidR="00902DE4" w:rsidRPr="00CA4C2A" w:rsidRDefault="00D83603" w:rsidP="00A15540">
      <w:pPr>
        <w:pStyle w:val="ListParagraph"/>
        <w:numPr>
          <w:ilvl w:val="1"/>
          <w:numId w:val="3"/>
        </w:numPr>
        <w:rPr>
          <w:color w:val="A6A6A6" w:themeColor="background1" w:themeShade="A6"/>
          <w:sz w:val="22"/>
          <w:szCs w:val="22"/>
        </w:rPr>
      </w:pPr>
      <w:hyperlink r:id="rId201" w:history="1">
        <w:r w:rsidR="00902DE4" w:rsidRPr="00CA4C2A">
          <w:rPr>
            <w:rStyle w:val="Hyperlink"/>
            <w:color w:val="A6A6A6" w:themeColor="background1" w:themeShade="A6"/>
            <w:sz w:val="22"/>
            <w:szCs w:val="22"/>
          </w:rPr>
          <w:t>0086r0</w:t>
        </w:r>
      </w:hyperlink>
      <w:r w:rsidR="00902DE4" w:rsidRPr="00CA4C2A">
        <w:rPr>
          <w:color w:val="A6A6A6" w:themeColor="background1" w:themeShade="A6"/>
          <w:sz w:val="22"/>
          <w:szCs w:val="22"/>
        </w:rPr>
        <w:t xml:space="preserve"> CR for CIDs on 36.3.2.7</w:t>
      </w:r>
      <w:r w:rsidR="00902DE4" w:rsidRPr="00CA4C2A">
        <w:rPr>
          <w:color w:val="A6A6A6" w:themeColor="background1" w:themeShade="A6"/>
          <w:sz w:val="22"/>
          <w:szCs w:val="22"/>
        </w:rPr>
        <w:tab/>
      </w:r>
      <w:r w:rsidR="00902DE4" w:rsidRPr="00CA4C2A">
        <w:rPr>
          <w:color w:val="A6A6A6" w:themeColor="background1" w:themeShade="A6"/>
          <w:sz w:val="22"/>
          <w:szCs w:val="22"/>
        </w:rPr>
        <w:tab/>
      </w:r>
      <w:r w:rsidR="00902DE4" w:rsidRPr="00CA4C2A">
        <w:rPr>
          <w:color w:val="A6A6A6" w:themeColor="background1" w:themeShade="A6"/>
          <w:sz w:val="22"/>
          <w:szCs w:val="22"/>
        </w:rPr>
        <w:tab/>
      </w:r>
      <w:r w:rsidR="00902DE4" w:rsidRPr="00CA4C2A">
        <w:rPr>
          <w:color w:val="A6A6A6" w:themeColor="background1" w:themeShade="A6"/>
          <w:sz w:val="22"/>
          <w:szCs w:val="22"/>
        </w:rPr>
        <w:tab/>
      </w:r>
      <w:r w:rsidR="00136450" w:rsidRPr="00CA4C2A">
        <w:rPr>
          <w:color w:val="A6A6A6" w:themeColor="background1" w:themeShade="A6"/>
          <w:sz w:val="22"/>
          <w:szCs w:val="22"/>
        </w:rPr>
        <w:tab/>
      </w:r>
      <w:r w:rsidR="00902DE4" w:rsidRPr="00CA4C2A">
        <w:rPr>
          <w:color w:val="A6A6A6" w:themeColor="background1" w:themeShade="A6"/>
          <w:sz w:val="22"/>
          <w:szCs w:val="22"/>
        </w:rPr>
        <w:t>Yan Xin</w:t>
      </w:r>
      <w:r w:rsidR="00902DE4" w:rsidRPr="00CA4C2A">
        <w:rPr>
          <w:color w:val="A6A6A6" w:themeColor="background1" w:themeShade="A6"/>
          <w:sz w:val="22"/>
          <w:szCs w:val="22"/>
        </w:rPr>
        <w:tab/>
        <w:t xml:space="preserve">  [17C]</w:t>
      </w:r>
    </w:p>
    <w:p w14:paraId="3A6D5EBE" w14:textId="2F029FE2" w:rsidR="00784478" w:rsidRPr="00CA4C2A" w:rsidRDefault="00D83603" w:rsidP="00872418">
      <w:pPr>
        <w:pStyle w:val="ListParagraph"/>
        <w:numPr>
          <w:ilvl w:val="1"/>
          <w:numId w:val="3"/>
        </w:numPr>
        <w:rPr>
          <w:color w:val="A6A6A6" w:themeColor="background1" w:themeShade="A6"/>
          <w:sz w:val="22"/>
          <w:szCs w:val="22"/>
        </w:rPr>
      </w:pPr>
      <w:hyperlink r:id="rId202" w:history="1">
        <w:r w:rsidR="00784478" w:rsidRPr="00CA4C2A">
          <w:rPr>
            <w:rStyle w:val="Hyperlink"/>
            <w:color w:val="A6A6A6" w:themeColor="background1" w:themeShade="A6"/>
            <w:sz w:val="22"/>
            <w:szCs w:val="22"/>
          </w:rPr>
          <w:t>0195r0</w:t>
        </w:r>
      </w:hyperlink>
      <w:r w:rsidR="00784478" w:rsidRPr="00CA4C2A">
        <w:rPr>
          <w:color w:val="A6A6A6" w:themeColor="background1" w:themeShade="A6"/>
          <w:sz w:val="22"/>
          <w:szCs w:val="22"/>
        </w:rPr>
        <w:t xml:space="preserve"> </w:t>
      </w:r>
      <w:proofErr w:type="spellStart"/>
      <w:r w:rsidR="00784478" w:rsidRPr="00CA4C2A">
        <w:rPr>
          <w:color w:val="A6A6A6" w:themeColor="background1" w:themeShade="A6"/>
          <w:sz w:val="22"/>
          <w:szCs w:val="22"/>
        </w:rPr>
        <w:t>phyTxRxVector</w:t>
      </w:r>
      <w:proofErr w:type="spellEnd"/>
      <w:r w:rsidR="00784478" w:rsidRPr="00CA4C2A">
        <w:rPr>
          <w:color w:val="A6A6A6" w:themeColor="background1" w:themeShade="A6"/>
          <w:sz w:val="22"/>
          <w:szCs w:val="22"/>
        </w:rPr>
        <w:t xml:space="preserve"> (CID4643)</w:t>
      </w:r>
      <w:r w:rsidR="00784478" w:rsidRPr="00CA4C2A">
        <w:rPr>
          <w:color w:val="A6A6A6" w:themeColor="background1" w:themeShade="A6"/>
          <w:sz w:val="22"/>
          <w:szCs w:val="22"/>
        </w:rPr>
        <w:tab/>
      </w:r>
      <w:r w:rsidR="00784478" w:rsidRPr="00CA4C2A">
        <w:rPr>
          <w:color w:val="A6A6A6" w:themeColor="background1" w:themeShade="A6"/>
          <w:sz w:val="22"/>
          <w:szCs w:val="22"/>
        </w:rPr>
        <w:tab/>
      </w:r>
      <w:r w:rsidR="00784478" w:rsidRPr="00CA4C2A">
        <w:rPr>
          <w:color w:val="A6A6A6" w:themeColor="background1" w:themeShade="A6"/>
          <w:sz w:val="22"/>
          <w:szCs w:val="22"/>
        </w:rPr>
        <w:tab/>
      </w:r>
      <w:r w:rsidR="00784478" w:rsidRPr="00CA4C2A">
        <w:rPr>
          <w:color w:val="A6A6A6" w:themeColor="background1" w:themeShade="A6"/>
          <w:sz w:val="22"/>
          <w:szCs w:val="22"/>
        </w:rPr>
        <w:tab/>
        <w:t>Brian Hart</w:t>
      </w:r>
      <w:r w:rsidR="00784478" w:rsidRPr="00CA4C2A">
        <w:rPr>
          <w:color w:val="A6A6A6" w:themeColor="background1" w:themeShade="A6"/>
          <w:sz w:val="22"/>
          <w:szCs w:val="22"/>
        </w:rPr>
        <w:tab/>
        <w:t xml:space="preserve">  </w:t>
      </w:r>
      <w:r w:rsidR="00B35454" w:rsidRPr="00CA4C2A">
        <w:rPr>
          <w:color w:val="A6A6A6" w:themeColor="background1" w:themeShade="A6"/>
          <w:sz w:val="22"/>
          <w:szCs w:val="22"/>
        </w:rPr>
        <w:t xml:space="preserve">  </w:t>
      </w:r>
      <w:r w:rsidR="00784478" w:rsidRPr="00CA4C2A">
        <w:rPr>
          <w:color w:val="A6A6A6" w:themeColor="background1" w:themeShade="A6"/>
          <w:sz w:val="22"/>
          <w:szCs w:val="22"/>
        </w:rPr>
        <w:t>[1C]</w:t>
      </w:r>
    </w:p>
    <w:p w14:paraId="0BB39E6D" w14:textId="77777777" w:rsidR="006C1D78" w:rsidRPr="0005286F" w:rsidRDefault="006C1D78" w:rsidP="006C1D7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EF2409B" w14:textId="4BAD9BAD" w:rsidR="006C1D78" w:rsidRPr="002C1A35" w:rsidRDefault="006C1D78" w:rsidP="00A17DCB">
      <w:pPr>
        <w:pStyle w:val="ListParagraph"/>
        <w:numPr>
          <w:ilvl w:val="0"/>
          <w:numId w:val="3"/>
        </w:numPr>
        <w:rPr>
          <w:sz w:val="22"/>
          <w:szCs w:val="22"/>
        </w:rPr>
      </w:pPr>
      <w:r>
        <w:rPr>
          <w:sz w:val="22"/>
          <w:szCs w:val="22"/>
        </w:rPr>
        <w:t>Adjourn</w:t>
      </w:r>
    </w:p>
    <w:p w14:paraId="77308EE0" w14:textId="3837D0DE" w:rsidR="002108F1" w:rsidRPr="00BF0021" w:rsidRDefault="00030978" w:rsidP="002108F1">
      <w:pPr>
        <w:pStyle w:val="Heading3"/>
      </w:pPr>
      <w:r w:rsidRPr="005E3669">
        <w:rPr>
          <w:highlight w:val="green"/>
        </w:rPr>
        <w:t>7</w:t>
      </w:r>
      <w:r w:rsidR="002108F1" w:rsidRPr="005E3669">
        <w:rPr>
          <w:highlight w:val="green"/>
          <w:vertAlign w:val="superscript"/>
        </w:rPr>
        <w:t>th</w:t>
      </w:r>
      <w:r w:rsidR="002108F1" w:rsidRPr="005E3669">
        <w:rPr>
          <w:highlight w:val="green"/>
        </w:rPr>
        <w:t xml:space="preserve"> Conf. Call: </w:t>
      </w:r>
      <w:r w:rsidR="00EC1C3F" w:rsidRPr="005E3669">
        <w:rPr>
          <w:highlight w:val="green"/>
        </w:rPr>
        <w:t>Feb 07</w:t>
      </w:r>
      <w:r w:rsidR="002108F1" w:rsidRPr="005E3669">
        <w:rPr>
          <w:highlight w:val="green"/>
        </w:rPr>
        <w:t xml:space="preserve"> (1</w:t>
      </w:r>
      <w:r w:rsidRPr="005E3669">
        <w:rPr>
          <w:highlight w:val="green"/>
        </w:rPr>
        <w:t>9</w:t>
      </w:r>
      <w:r w:rsidR="002108F1" w:rsidRPr="005E3669">
        <w:rPr>
          <w:highlight w:val="green"/>
        </w:rPr>
        <w:t>:00–</w:t>
      </w:r>
      <w:r w:rsidRPr="005E3669">
        <w:rPr>
          <w:highlight w:val="green"/>
        </w:rPr>
        <w:t>21</w:t>
      </w:r>
      <w:r w:rsidR="002108F1" w:rsidRPr="005E3669">
        <w:rPr>
          <w:highlight w:val="green"/>
        </w:rPr>
        <w:t>:00 ET)–MAC</w:t>
      </w:r>
    </w:p>
    <w:p w14:paraId="1CE617FF" w14:textId="77777777" w:rsidR="002108F1" w:rsidRPr="003046F3" w:rsidRDefault="002108F1" w:rsidP="002108F1">
      <w:pPr>
        <w:pStyle w:val="ListParagraph"/>
        <w:numPr>
          <w:ilvl w:val="0"/>
          <w:numId w:val="3"/>
        </w:numPr>
        <w:rPr>
          <w:lang w:val="en-US"/>
        </w:rPr>
      </w:pPr>
      <w:r w:rsidRPr="003046F3">
        <w:t>Call the meeting to order</w:t>
      </w:r>
    </w:p>
    <w:p w14:paraId="4233456A" w14:textId="77777777" w:rsidR="002108F1" w:rsidRDefault="002108F1" w:rsidP="002108F1">
      <w:pPr>
        <w:pStyle w:val="ListParagraph"/>
        <w:numPr>
          <w:ilvl w:val="0"/>
          <w:numId w:val="3"/>
        </w:numPr>
      </w:pPr>
      <w:r w:rsidRPr="003046F3">
        <w:t>IEEE 802 and 802.11 IPR policy and procedure</w:t>
      </w:r>
    </w:p>
    <w:p w14:paraId="43FABAB1" w14:textId="77777777" w:rsidR="002108F1" w:rsidRPr="003046F3" w:rsidRDefault="002108F1" w:rsidP="002108F1">
      <w:pPr>
        <w:pStyle w:val="ListParagraph"/>
        <w:numPr>
          <w:ilvl w:val="1"/>
          <w:numId w:val="3"/>
        </w:numPr>
        <w:rPr>
          <w:szCs w:val="20"/>
        </w:rPr>
      </w:pPr>
      <w:r w:rsidRPr="003046F3">
        <w:rPr>
          <w:b/>
          <w:sz w:val="22"/>
          <w:szCs w:val="22"/>
        </w:rPr>
        <w:t>Patent Policy: Ways to inform IEEE:</w:t>
      </w:r>
    </w:p>
    <w:p w14:paraId="04D8E136" w14:textId="77777777" w:rsidR="002108F1" w:rsidRPr="003046F3" w:rsidRDefault="002108F1" w:rsidP="002108F1">
      <w:pPr>
        <w:pStyle w:val="ListParagraph"/>
        <w:numPr>
          <w:ilvl w:val="2"/>
          <w:numId w:val="3"/>
        </w:numPr>
        <w:rPr>
          <w:szCs w:val="20"/>
        </w:rPr>
      </w:pPr>
      <w:r w:rsidRPr="003046F3">
        <w:rPr>
          <w:sz w:val="22"/>
          <w:szCs w:val="22"/>
        </w:rPr>
        <w:t>Cause an LOA to be submitted to the IEEE-SA (</w:t>
      </w:r>
      <w:hyperlink r:id="rId203" w:history="1">
        <w:r w:rsidRPr="003046F3">
          <w:rPr>
            <w:rStyle w:val="Hyperlink"/>
            <w:sz w:val="22"/>
            <w:szCs w:val="22"/>
          </w:rPr>
          <w:t>patcom@ieee.org</w:t>
        </w:r>
      </w:hyperlink>
      <w:r w:rsidRPr="003046F3">
        <w:rPr>
          <w:sz w:val="22"/>
          <w:szCs w:val="22"/>
        </w:rPr>
        <w:t>); or</w:t>
      </w:r>
    </w:p>
    <w:p w14:paraId="0F447DFB" w14:textId="77777777" w:rsidR="002108F1" w:rsidRPr="003046F3" w:rsidRDefault="002108F1" w:rsidP="002108F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1A1C3D9" w14:textId="77777777" w:rsidR="002108F1" w:rsidRPr="003046F3" w:rsidRDefault="002108F1" w:rsidP="002108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E3487A" w14:textId="77777777" w:rsidR="002108F1" w:rsidRDefault="002108F1" w:rsidP="002108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B6058B2" w14:textId="77777777" w:rsidR="002108F1" w:rsidRDefault="002108F1" w:rsidP="002108F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A377F79" w14:textId="77777777" w:rsidR="002108F1" w:rsidRPr="0032579B" w:rsidRDefault="002108F1" w:rsidP="002108F1">
      <w:pPr>
        <w:pStyle w:val="ListParagraph"/>
        <w:numPr>
          <w:ilvl w:val="2"/>
          <w:numId w:val="3"/>
        </w:numPr>
        <w:rPr>
          <w:sz w:val="22"/>
          <w:szCs w:val="22"/>
        </w:rPr>
      </w:pPr>
      <w:r w:rsidRPr="0032579B">
        <w:rPr>
          <w:sz w:val="22"/>
          <w:szCs w:val="22"/>
        </w:rPr>
        <w:lastRenderedPageBreak/>
        <w:t xml:space="preserve">IEEE SA’s copyright policy is described in </w:t>
      </w:r>
      <w:hyperlink r:id="rId204" w:anchor="7" w:history="1">
        <w:r w:rsidRPr="0032579B">
          <w:rPr>
            <w:rStyle w:val="Hyperlink"/>
            <w:sz w:val="22"/>
            <w:szCs w:val="22"/>
          </w:rPr>
          <w:t>Clause 7</w:t>
        </w:r>
      </w:hyperlink>
      <w:r w:rsidRPr="0032579B">
        <w:rPr>
          <w:sz w:val="22"/>
          <w:szCs w:val="22"/>
        </w:rPr>
        <w:t xml:space="preserve"> of the IEEE SA Standards Board Bylaws and </w:t>
      </w:r>
      <w:hyperlink r:id="rId205" w:history="1">
        <w:r w:rsidRPr="0032579B">
          <w:rPr>
            <w:rStyle w:val="Hyperlink"/>
            <w:sz w:val="22"/>
            <w:szCs w:val="22"/>
          </w:rPr>
          <w:t>Clause 6.1</w:t>
        </w:r>
      </w:hyperlink>
      <w:r w:rsidRPr="0032579B">
        <w:rPr>
          <w:sz w:val="22"/>
          <w:szCs w:val="22"/>
        </w:rPr>
        <w:t xml:space="preserve"> of the IEEE SA Standards Board Operations Manual;</w:t>
      </w:r>
    </w:p>
    <w:p w14:paraId="3E224ADB" w14:textId="77777777" w:rsidR="002108F1" w:rsidRPr="00173C7C" w:rsidRDefault="002108F1" w:rsidP="002108F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9E7DD0" w14:textId="77777777" w:rsidR="002108F1" w:rsidRPr="00F141E4" w:rsidRDefault="002108F1" w:rsidP="002108F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F4D6EA1" w14:textId="77777777" w:rsidR="002108F1" w:rsidRDefault="002108F1" w:rsidP="002108F1">
      <w:pPr>
        <w:pStyle w:val="ListParagraph"/>
        <w:numPr>
          <w:ilvl w:val="0"/>
          <w:numId w:val="3"/>
        </w:numPr>
      </w:pPr>
      <w:r w:rsidRPr="003046F3">
        <w:t>Attendance reminder.</w:t>
      </w:r>
    </w:p>
    <w:p w14:paraId="2899D6B4" w14:textId="77777777" w:rsidR="002108F1" w:rsidRPr="003046F3" w:rsidRDefault="002108F1" w:rsidP="002108F1">
      <w:pPr>
        <w:pStyle w:val="ListParagraph"/>
        <w:numPr>
          <w:ilvl w:val="1"/>
          <w:numId w:val="3"/>
        </w:numPr>
      </w:pPr>
      <w:r>
        <w:rPr>
          <w:sz w:val="22"/>
          <w:szCs w:val="22"/>
        </w:rPr>
        <w:t xml:space="preserve">Participation slide: </w:t>
      </w:r>
      <w:hyperlink r:id="rId206" w:tgtFrame="_blank" w:history="1">
        <w:r w:rsidRPr="00EE0424">
          <w:rPr>
            <w:rStyle w:val="Hyperlink"/>
            <w:sz w:val="22"/>
            <w:szCs w:val="22"/>
            <w:lang w:val="en-US"/>
          </w:rPr>
          <w:t>https://mentor.ieee.org/802-ec/dcn/16/ec-16-0180-05-00EC-ieee-802-participation-slide.pptx</w:t>
        </w:r>
      </w:hyperlink>
    </w:p>
    <w:p w14:paraId="30CE846B" w14:textId="77777777" w:rsidR="002108F1" w:rsidRDefault="002108F1" w:rsidP="002108F1">
      <w:pPr>
        <w:pStyle w:val="ListParagraph"/>
        <w:numPr>
          <w:ilvl w:val="1"/>
          <w:numId w:val="3"/>
        </w:numPr>
        <w:rPr>
          <w:sz w:val="22"/>
        </w:rPr>
      </w:pPr>
      <w:r>
        <w:rPr>
          <w:sz w:val="22"/>
        </w:rPr>
        <w:t xml:space="preserve">Please record your attendance during the conference call by using the IMAT system: </w:t>
      </w:r>
    </w:p>
    <w:p w14:paraId="7DBACC37" w14:textId="77777777" w:rsidR="002108F1" w:rsidRDefault="002108F1" w:rsidP="002108F1">
      <w:pPr>
        <w:pStyle w:val="ListParagraph"/>
        <w:numPr>
          <w:ilvl w:val="2"/>
          <w:numId w:val="3"/>
        </w:numPr>
        <w:rPr>
          <w:sz w:val="22"/>
        </w:rPr>
      </w:pPr>
      <w:r>
        <w:rPr>
          <w:sz w:val="22"/>
        </w:rPr>
        <w:t xml:space="preserve">1) login to </w:t>
      </w:r>
      <w:hyperlink r:id="rId2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68B98F" w14:textId="77777777" w:rsidR="000B6FC2" w:rsidRPr="000B6FC2" w:rsidRDefault="000B6FC2" w:rsidP="000B6FC2">
      <w:pPr>
        <w:pStyle w:val="ListParagraph"/>
        <w:numPr>
          <w:ilvl w:val="1"/>
          <w:numId w:val="3"/>
        </w:numPr>
        <w:rPr>
          <w:sz w:val="22"/>
        </w:rPr>
      </w:pPr>
      <w:r w:rsidRPr="000B6FC2">
        <w:rPr>
          <w:sz w:val="22"/>
        </w:rPr>
        <w:t xml:space="preserve">If you are unable to record the attendance via </w:t>
      </w:r>
      <w:hyperlink r:id="rId208"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09" w:history="1">
        <w:r w:rsidRPr="00242806">
          <w:rPr>
            <w:rStyle w:val="Hyperlink"/>
          </w:rPr>
          <w:t>jeongki.kim.ieee@gmail.com</w:t>
        </w:r>
      </w:hyperlink>
      <w:r w:rsidRPr="000B6FC2">
        <w:rPr>
          <w:sz w:val="22"/>
          <w:szCs w:val="22"/>
        </w:rPr>
        <w:t>) and Liwen Chu (</w:t>
      </w:r>
      <w:hyperlink r:id="rId210" w:history="1">
        <w:r w:rsidRPr="000B6FC2">
          <w:rPr>
            <w:rStyle w:val="Hyperlink"/>
            <w:sz w:val="22"/>
            <w:szCs w:val="22"/>
          </w:rPr>
          <w:t>liwen.chu@nxp.com</w:t>
        </w:r>
      </w:hyperlink>
      <w:r w:rsidRPr="000B6FC2">
        <w:rPr>
          <w:sz w:val="22"/>
          <w:szCs w:val="22"/>
        </w:rPr>
        <w:t>)</w:t>
      </w:r>
    </w:p>
    <w:p w14:paraId="6F53973A" w14:textId="77777777" w:rsidR="002108F1" w:rsidRPr="00880D21" w:rsidRDefault="002108F1" w:rsidP="002108F1">
      <w:pPr>
        <w:pStyle w:val="ListParagraph"/>
        <w:numPr>
          <w:ilvl w:val="1"/>
          <w:numId w:val="3"/>
        </w:numPr>
        <w:rPr>
          <w:sz w:val="22"/>
        </w:rPr>
      </w:pPr>
      <w:r>
        <w:rPr>
          <w:sz w:val="22"/>
          <w:szCs w:val="22"/>
        </w:rPr>
        <w:t>Please ensure that the following information is listed correctly when joining the call:</w:t>
      </w:r>
    </w:p>
    <w:p w14:paraId="74DD8082" w14:textId="77777777" w:rsidR="002108F1" w:rsidRDefault="002108F1" w:rsidP="002108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97F67B" w14:textId="77777777" w:rsidR="002108F1" w:rsidRPr="00546C15" w:rsidRDefault="002108F1" w:rsidP="002108F1">
      <w:pPr>
        <w:pStyle w:val="ListParagraph"/>
        <w:numPr>
          <w:ilvl w:val="0"/>
          <w:numId w:val="3"/>
        </w:numPr>
      </w:pPr>
      <w:r w:rsidRPr="00546C15">
        <w:t>Announcements:</w:t>
      </w:r>
    </w:p>
    <w:p w14:paraId="10D7C53F" w14:textId="2B7C3E0A" w:rsidR="002108F1" w:rsidRPr="00863169" w:rsidRDefault="002108F1" w:rsidP="002108F1">
      <w:pPr>
        <w:pStyle w:val="ListParagraph"/>
        <w:numPr>
          <w:ilvl w:val="0"/>
          <w:numId w:val="3"/>
        </w:numPr>
      </w:pPr>
      <w:r w:rsidRPr="00546C15">
        <w:t>Technical Submissions</w:t>
      </w:r>
      <w:r w:rsidRPr="00546C15">
        <w:rPr>
          <w:b/>
          <w:bCs/>
        </w:rPr>
        <w:t xml:space="preserve">: </w:t>
      </w:r>
      <w:r>
        <w:rPr>
          <w:b/>
          <w:bCs/>
        </w:rPr>
        <w:t>CR</w:t>
      </w:r>
    </w:p>
    <w:p w14:paraId="3153D154" w14:textId="77777777" w:rsidR="00863169" w:rsidRPr="005E3669" w:rsidRDefault="00D83603" w:rsidP="00863169">
      <w:pPr>
        <w:pStyle w:val="ListParagraph"/>
        <w:numPr>
          <w:ilvl w:val="1"/>
          <w:numId w:val="3"/>
        </w:numPr>
        <w:rPr>
          <w:color w:val="00B050"/>
          <w:sz w:val="22"/>
          <w:szCs w:val="22"/>
        </w:rPr>
      </w:pPr>
      <w:hyperlink r:id="rId211" w:history="1">
        <w:r w:rsidR="00863169" w:rsidRPr="005E3669">
          <w:rPr>
            <w:rStyle w:val="Hyperlink"/>
            <w:color w:val="00B050"/>
            <w:sz w:val="22"/>
            <w:szCs w:val="22"/>
          </w:rPr>
          <w:t>1686r2</w:t>
        </w:r>
      </w:hyperlink>
      <w:r w:rsidR="00863169" w:rsidRPr="005E3669">
        <w:rPr>
          <w:color w:val="00B050"/>
          <w:sz w:val="22"/>
          <w:szCs w:val="22"/>
        </w:rPr>
        <w:t xml:space="preserve"> CR for Low-Latency stream identification</w:t>
      </w:r>
      <w:r w:rsidR="00863169" w:rsidRPr="005E3669">
        <w:rPr>
          <w:color w:val="00B050"/>
          <w:sz w:val="22"/>
          <w:szCs w:val="22"/>
        </w:rPr>
        <w:tab/>
        <w:t xml:space="preserve">Pascal </w:t>
      </w:r>
      <w:proofErr w:type="spellStart"/>
      <w:r w:rsidR="00863169" w:rsidRPr="005E3669">
        <w:rPr>
          <w:color w:val="00B050"/>
          <w:sz w:val="22"/>
          <w:szCs w:val="22"/>
        </w:rPr>
        <w:t>Viger</w:t>
      </w:r>
      <w:proofErr w:type="spellEnd"/>
      <w:r w:rsidR="00863169" w:rsidRPr="005E3669">
        <w:rPr>
          <w:color w:val="00B050"/>
          <w:sz w:val="22"/>
          <w:szCs w:val="22"/>
        </w:rPr>
        <w:tab/>
        <w:t xml:space="preserve">     </w:t>
      </w:r>
      <w:r w:rsidR="00863169" w:rsidRPr="005E3669">
        <w:rPr>
          <w:color w:val="00B050"/>
          <w:sz w:val="22"/>
          <w:szCs w:val="22"/>
          <w:lang w:val="en-US"/>
        </w:rPr>
        <w:t>[2C  SP-10’]</w:t>
      </w:r>
    </w:p>
    <w:p w14:paraId="77924D64" w14:textId="77777777" w:rsidR="00863169" w:rsidRPr="005E3669" w:rsidRDefault="00D83603" w:rsidP="00863169">
      <w:pPr>
        <w:pStyle w:val="ListParagraph"/>
        <w:numPr>
          <w:ilvl w:val="1"/>
          <w:numId w:val="3"/>
        </w:numPr>
        <w:rPr>
          <w:color w:val="00B050"/>
          <w:sz w:val="22"/>
          <w:szCs w:val="22"/>
        </w:rPr>
      </w:pPr>
      <w:hyperlink r:id="rId212" w:history="1">
        <w:r w:rsidR="00863169" w:rsidRPr="005E3669">
          <w:rPr>
            <w:rStyle w:val="Hyperlink"/>
            <w:color w:val="00B050"/>
            <w:sz w:val="22"/>
            <w:szCs w:val="22"/>
          </w:rPr>
          <w:t>1768r4</w:t>
        </w:r>
      </w:hyperlink>
      <w:r w:rsidR="00863169" w:rsidRPr="005E3669">
        <w:rPr>
          <w:color w:val="00B050"/>
          <w:sz w:val="22"/>
          <w:szCs w:val="22"/>
        </w:rPr>
        <w:t xml:space="preserve"> CR for Restricted TWT Schedule Announcement</w:t>
      </w:r>
      <w:r w:rsidR="00863169" w:rsidRPr="005E3669">
        <w:rPr>
          <w:color w:val="00B050"/>
          <w:sz w:val="22"/>
          <w:szCs w:val="22"/>
        </w:rPr>
        <w:tab/>
        <w:t xml:space="preserve">Rubayet Shafin      </w:t>
      </w:r>
      <w:r w:rsidR="00863169" w:rsidRPr="005E3669">
        <w:rPr>
          <w:color w:val="00B050"/>
          <w:sz w:val="22"/>
          <w:szCs w:val="22"/>
          <w:lang w:val="en-US"/>
        </w:rPr>
        <w:t>[1C  SP-10’]</w:t>
      </w:r>
    </w:p>
    <w:p w14:paraId="42AFF947" w14:textId="77777777" w:rsidR="00863169" w:rsidRPr="005E3669" w:rsidRDefault="00D83603" w:rsidP="00863169">
      <w:pPr>
        <w:pStyle w:val="ListParagraph"/>
        <w:numPr>
          <w:ilvl w:val="1"/>
          <w:numId w:val="3"/>
        </w:numPr>
        <w:rPr>
          <w:color w:val="00B050"/>
          <w:sz w:val="22"/>
          <w:szCs w:val="22"/>
        </w:rPr>
      </w:pPr>
      <w:hyperlink r:id="rId213" w:history="1">
        <w:r w:rsidR="00863169" w:rsidRPr="005E3669">
          <w:rPr>
            <w:rStyle w:val="Hyperlink"/>
            <w:color w:val="00B050"/>
            <w:sz w:val="22"/>
            <w:szCs w:val="22"/>
          </w:rPr>
          <w:t>1786r6</w:t>
        </w:r>
      </w:hyperlink>
      <w:r w:rsidR="00863169" w:rsidRPr="005E3669">
        <w:rPr>
          <w:color w:val="00B050"/>
          <w:sz w:val="22"/>
          <w:szCs w:val="22"/>
        </w:rPr>
        <w:t xml:space="preserve"> TGbe CC36 CR Mobile AP MLO Part2</w:t>
      </w:r>
      <w:r w:rsidR="00863169" w:rsidRPr="005E3669">
        <w:rPr>
          <w:color w:val="00B050"/>
          <w:sz w:val="22"/>
          <w:szCs w:val="22"/>
        </w:rPr>
        <w:tab/>
      </w:r>
      <w:r w:rsidR="00863169" w:rsidRPr="005E3669">
        <w:rPr>
          <w:color w:val="00B050"/>
          <w:sz w:val="22"/>
          <w:szCs w:val="22"/>
        </w:rPr>
        <w:tab/>
        <w:t>Kaiying Lu</w:t>
      </w:r>
      <w:r w:rsidR="00863169" w:rsidRPr="005E3669">
        <w:rPr>
          <w:color w:val="00B050"/>
          <w:sz w:val="22"/>
          <w:szCs w:val="22"/>
        </w:rPr>
        <w:tab/>
        <w:t xml:space="preserve">   </w:t>
      </w:r>
      <w:r w:rsidR="00863169" w:rsidRPr="005E3669">
        <w:rPr>
          <w:color w:val="00B050"/>
          <w:sz w:val="22"/>
          <w:szCs w:val="22"/>
          <w:lang w:val="en-US"/>
        </w:rPr>
        <w:t>[21C  SP-10’]</w:t>
      </w:r>
    </w:p>
    <w:p w14:paraId="73FAEDAF" w14:textId="1C6430EB" w:rsidR="00863169" w:rsidRPr="005E3669" w:rsidRDefault="00D83603" w:rsidP="00863169">
      <w:pPr>
        <w:pStyle w:val="ListParagraph"/>
        <w:numPr>
          <w:ilvl w:val="1"/>
          <w:numId w:val="3"/>
        </w:numPr>
        <w:rPr>
          <w:color w:val="00B050"/>
          <w:sz w:val="22"/>
          <w:szCs w:val="22"/>
        </w:rPr>
      </w:pPr>
      <w:hyperlink r:id="rId214" w:history="1">
        <w:r w:rsidR="00863169" w:rsidRPr="005E3669">
          <w:rPr>
            <w:rStyle w:val="Hyperlink"/>
            <w:color w:val="00B050"/>
            <w:sz w:val="22"/>
            <w:szCs w:val="22"/>
          </w:rPr>
          <w:t>1210r3</w:t>
        </w:r>
      </w:hyperlink>
      <w:r w:rsidR="00863169" w:rsidRPr="005E3669">
        <w:rPr>
          <w:color w:val="00B050"/>
          <w:sz w:val="22"/>
          <w:szCs w:val="22"/>
        </w:rPr>
        <w:t xml:space="preserve"> TGbe CC36 CR Mobile AP MLO Part1</w:t>
      </w:r>
      <w:r w:rsidR="00863169" w:rsidRPr="005E3669">
        <w:rPr>
          <w:color w:val="00B050"/>
        </w:rPr>
        <w:t xml:space="preserve"> </w:t>
      </w:r>
      <w:r w:rsidR="00863169" w:rsidRPr="005E3669">
        <w:rPr>
          <w:color w:val="00B050"/>
        </w:rPr>
        <w:tab/>
      </w:r>
      <w:r w:rsidR="00863169" w:rsidRPr="005E3669">
        <w:rPr>
          <w:color w:val="00B050"/>
        </w:rPr>
        <w:tab/>
      </w:r>
      <w:r w:rsidR="00863169" w:rsidRPr="005E3669">
        <w:rPr>
          <w:color w:val="00B050"/>
          <w:sz w:val="22"/>
          <w:szCs w:val="22"/>
        </w:rPr>
        <w:t>Kaiying Lu</w:t>
      </w:r>
      <w:r w:rsidR="00863169" w:rsidRPr="005E3669">
        <w:rPr>
          <w:color w:val="00B050"/>
          <w:sz w:val="22"/>
          <w:szCs w:val="22"/>
        </w:rPr>
        <w:tab/>
        <w:t xml:space="preserve">   </w:t>
      </w:r>
      <w:r w:rsidR="00863169" w:rsidRPr="005E3669">
        <w:rPr>
          <w:color w:val="00B050"/>
          <w:sz w:val="22"/>
          <w:szCs w:val="22"/>
          <w:lang w:val="en-US"/>
        </w:rPr>
        <w:t>[14C  SP-10’]</w:t>
      </w:r>
    </w:p>
    <w:p w14:paraId="4AB563D7" w14:textId="26476FA2" w:rsidR="00A4231E" w:rsidRPr="005E3669" w:rsidRDefault="00D83603" w:rsidP="00154911">
      <w:pPr>
        <w:pStyle w:val="ListParagraph"/>
        <w:numPr>
          <w:ilvl w:val="1"/>
          <w:numId w:val="3"/>
        </w:numPr>
        <w:rPr>
          <w:color w:val="00B050"/>
          <w:sz w:val="22"/>
          <w:szCs w:val="22"/>
        </w:rPr>
      </w:pPr>
      <w:hyperlink r:id="rId215" w:history="1">
        <w:r w:rsidR="00A4231E" w:rsidRPr="005E3669">
          <w:rPr>
            <w:rStyle w:val="Hyperlink"/>
            <w:color w:val="00B050"/>
            <w:sz w:val="22"/>
            <w:szCs w:val="22"/>
          </w:rPr>
          <w:t>1930r</w:t>
        </w:r>
        <w:r w:rsidR="001D2D97" w:rsidRPr="005E3669">
          <w:rPr>
            <w:rStyle w:val="Hyperlink"/>
            <w:color w:val="00B050"/>
            <w:sz w:val="22"/>
            <w:szCs w:val="22"/>
          </w:rPr>
          <w:t>4</w:t>
        </w:r>
      </w:hyperlink>
      <w:r w:rsidR="00A4231E" w:rsidRPr="005E3669">
        <w:rPr>
          <w:color w:val="00B050"/>
          <w:sz w:val="22"/>
          <w:szCs w:val="22"/>
        </w:rPr>
        <w:t xml:space="preserve"> CR 4 some CIDs 4 35.7.4.2 </w:t>
      </w:r>
      <w:proofErr w:type="spellStart"/>
      <w:r w:rsidR="00A4231E" w:rsidRPr="005E3669">
        <w:rPr>
          <w:color w:val="00B050"/>
          <w:sz w:val="22"/>
          <w:szCs w:val="22"/>
        </w:rPr>
        <w:t>rTWT</w:t>
      </w:r>
      <w:proofErr w:type="spellEnd"/>
      <w:r w:rsidR="00A4231E" w:rsidRPr="005E3669">
        <w:rPr>
          <w:color w:val="00B050"/>
          <w:sz w:val="22"/>
          <w:szCs w:val="22"/>
        </w:rPr>
        <w:t xml:space="preserve"> quiet interval</w:t>
      </w:r>
      <w:r w:rsidR="00A4231E" w:rsidRPr="005E3669">
        <w:rPr>
          <w:color w:val="00B050"/>
          <w:sz w:val="22"/>
          <w:szCs w:val="22"/>
        </w:rPr>
        <w:tab/>
        <w:t>Chunyu Hu</w:t>
      </w:r>
      <w:r w:rsidR="00A4231E" w:rsidRPr="005E3669">
        <w:rPr>
          <w:color w:val="00B050"/>
          <w:sz w:val="22"/>
          <w:szCs w:val="22"/>
        </w:rPr>
        <w:tab/>
      </w:r>
      <w:r w:rsidR="00850700" w:rsidRPr="005E3669">
        <w:rPr>
          <w:color w:val="00B050"/>
          <w:sz w:val="22"/>
          <w:szCs w:val="22"/>
        </w:rPr>
        <w:t xml:space="preserve">     </w:t>
      </w:r>
      <w:r w:rsidR="00850700" w:rsidRPr="005E3669">
        <w:rPr>
          <w:color w:val="00B050"/>
          <w:sz w:val="22"/>
          <w:szCs w:val="22"/>
          <w:lang w:val="en-US"/>
        </w:rPr>
        <w:t>[</w:t>
      </w:r>
      <w:r w:rsidR="001D2D97" w:rsidRPr="005E3669">
        <w:rPr>
          <w:color w:val="00B050"/>
          <w:sz w:val="22"/>
          <w:szCs w:val="22"/>
          <w:lang w:val="en-US"/>
        </w:rPr>
        <w:t>5</w:t>
      </w:r>
      <w:r w:rsidR="00850700" w:rsidRPr="005E3669">
        <w:rPr>
          <w:color w:val="00B050"/>
          <w:sz w:val="22"/>
          <w:szCs w:val="22"/>
          <w:lang w:val="en-US"/>
        </w:rPr>
        <w:t>C  SP-</w:t>
      </w:r>
      <w:r w:rsidR="0026168E" w:rsidRPr="005E3669">
        <w:rPr>
          <w:color w:val="00B050"/>
          <w:sz w:val="22"/>
          <w:szCs w:val="22"/>
          <w:lang w:val="en-US"/>
        </w:rPr>
        <w:t>10</w:t>
      </w:r>
      <w:r w:rsidR="00850700" w:rsidRPr="005E3669">
        <w:rPr>
          <w:color w:val="00B050"/>
          <w:sz w:val="22"/>
          <w:szCs w:val="22"/>
          <w:lang w:val="en-US"/>
        </w:rPr>
        <w:t>’]</w:t>
      </w:r>
    </w:p>
    <w:p w14:paraId="5FB255B9" w14:textId="6AB382E2" w:rsidR="00F12F25" w:rsidRPr="005E3669" w:rsidRDefault="00D83603" w:rsidP="0053663E">
      <w:pPr>
        <w:pStyle w:val="ListParagraph"/>
        <w:numPr>
          <w:ilvl w:val="1"/>
          <w:numId w:val="3"/>
        </w:numPr>
        <w:rPr>
          <w:color w:val="00B050"/>
          <w:sz w:val="22"/>
          <w:szCs w:val="22"/>
        </w:rPr>
      </w:pPr>
      <w:hyperlink r:id="rId216" w:history="1">
        <w:r w:rsidR="00F12F25" w:rsidRPr="005E3669">
          <w:rPr>
            <w:rStyle w:val="Hyperlink"/>
            <w:color w:val="00B050"/>
            <w:sz w:val="22"/>
            <w:szCs w:val="22"/>
          </w:rPr>
          <w:t>1902r</w:t>
        </w:r>
        <w:r w:rsidR="00A20ACD" w:rsidRPr="005E3669">
          <w:rPr>
            <w:rStyle w:val="Hyperlink"/>
            <w:color w:val="00B050"/>
            <w:sz w:val="22"/>
            <w:szCs w:val="22"/>
          </w:rPr>
          <w:t>1</w:t>
        </w:r>
      </w:hyperlink>
      <w:r w:rsidR="00F12F25" w:rsidRPr="005E3669">
        <w:rPr>
          <w:color w:val="00B050"/>
          <w:sz w:val="22"/>
          <w:szCs w:val="22"/>
        </w:rPr>
        <w:t xml:space="preserve"> CR for </w:t>
      </w:r>
      <w:proofErr w:type="spellStart"/>
      <w:r w:rsidR="00F12F25" w:rsidRPr="005E3669">
        <w:rPr>
          <w:color w:val="00B050"/>
          <w:sz w:val="22"/>
          <w:szCs w:val="22"/>
        </w:rPr>
        <w:t>rTWT</w:t>
      </w:r>
      <w:proofErr w:type="spellEnd"/>
      <w:r w:rsidR="00F12F25" w:rsidRPr="005E3669">
        <w:rPr>
          <w:color w:val="00B050"/>
          <w:sz w:val="22"/>
          <w:szCs w:val="22"/>
        </w:rPr>
        <w:t xml:space="preserve"> low-</w:t>
      </w:r>
      <w:proofErr w:type="spellStart"/>
      <w:r w:rsidR="00F12F25" w:rsidRPr="005E3669">
        <w:rPr>
          <w:color w:val="00B050"/>
          <w:sz w:val="22"/>
          <w:szCs w:val="22"/>
        </w:rPr>
        <w:t>lat</w:t>
      </w:r>
      <w:proofErr w:type="spellEnd"/>
      <w:r w:rsidR="00F12F25" w:rsidRPr="005E3669">
        <w:rPr>
          <w:color w:val="00B050"/>
          <w:sz w:val="22"/>
          <w:szCs w:val="22"/>
        </w:rPr>
        <w:t xml:space="preserve"> differentiation</w:t>
      </w:r>
      <w:r w:rsidR="00F12F25" w:rsidRPr="005E3669">
        <w:rPr>
          <w:color w:val="00B050"/>
          <w:sz w:val="22"/>
          <w:szCs w:val="22"/>
        </w:rPr>
        <w:tab/>
      </w:r>
      <w:r w:rsidR="00F12F25" w:rsidRPr="005E3669">
        <w:rPr>
          <w:color w:val="00B050"/>
          <w:sz w:val="22"/>
          <w:szCs w:val="22"/>
        </w:rPr>
        <w:tab/>
        <w:t>Duncan Ho</w:t>
      </w:r>
      <w:r w:rsidR="00F12F25" w:rsidRPr="005E3669">
        <w:rPr>
          <w:color w:val="00B050"/>
          <w:sz w:val="22"/>
          <w:szCs w:val="22"/>
        </w:rPr>
        <w:tab/>
        <w:t xml:space="preserve">   </w:t>
      </w:r>
      <w:r w:rsidR="00F12F25" w:rsidRPr="005E3669">
        <w:rPr>
          <w:color w:val="00B050"/>
          <w:sz w:val="22"/>
          <w:szCs w:val="22"/>
          <w:lang w:val="en-US"/>
        </w:rPr>
        <w:t>[15C  SP-10’]</w:t>
      </w:r>
    </w:p>
    <w:p w14:paraId="3FFEC0DB" w14:textId="659F5512" w:rsidR="0026168E" w:rsidRPr="002E2099" w:rsidRDefault="00D83603" w:rsidP="00E11AD4">
      <w:pPr>
        <w:pStyle w:val="ListParagraph"/>
        <w:numPr>
          <w:ilvl w:val="1"/>
          <w:numId w:val="3"/>
        </w:numPr>
        <w:rPr>
          <w:color w:val="A6A6A6" w:themeColor="background1" w:themeShade="A6"/>
          <w:sz w:val="22"/>
          <w:szCs w:val="22"/>
        </w:rPr>
      </w:pPr>
      <w:hyperlink r:id="rId217" w:history="1">
        <w:r w:rsidR="0026168E" w:rsidRPr="002E2099">
          <w:rPr>
            <w:rStyle w:val="Hyperlink"/>
            <w:color w:val="A6A6A6" w:themeColor="background1" w:themeShade="A6"/>
            <w:sz w:val="22"/>
            <w:szCs w:val="22"/>
          </w:rPr>
          <w:t>1856r0</w:t>
        </w:r>
      </w:hyperlink>
      <w:r w:rsidR="0026168E" w:rsidRPr="002E2099">
        <w:rPr>
          <w:color w:val="A6A6A6" w:themeColor="background1" w:themeShade="A6"/>
          <w:sz w:val="22"/>
          <w:szCs w:val="22"/>
        </w:rPr>
        <w:t xml:space="preserve"> CC36 CR for CID 6979</w:t>
      </w:r>
      <w:r w:rsidR="0026168E" w:rsidRPr="002E2099">
        <w:rPr>
          <w:color w:val="A6A6A6" w:themeColor="background1" w:themeShade="A6"/>
          <w:sz w:val="22"/>
          <w:szCs w:val="22"/>
        </w:rPr>
        <w:tab/>
      </w:r>
      <w:r w:rsidR="0026168E" w:rsidRPr="002E2099">
        <w:rPr>
          <w:color w:val="A6A6A6" w:themeColor="background1" w:themeShade="A6"/>
          <w:sz w:val="22"/>
          <w:szCs w:val="22"/>
        </w:rPr>
        <w:tab/>
      </w:r>
      <w:r w:rsidR="0026168E" w:rsidRPr="002E2099">
        <w:rPr>
          <w:color w:val="A6A6A6" w:themeColor="background1" w:themeShade="A6"/>
          <w:sz w:val="22"/>
          <w:szCs w:val="22"/>
        </w:rPr>
        <w:tab/>
      </w:r>
      <w:r w:rsidR="0026168E" w:rsidRPr="002E2099">
        <w:rPr>
          <w:color w:val="A6A6A6" w:themeColor="background1" w:themeShade="A6"/>
          <w:sz w:val="22"/>
          <w:szCs w:val="22"/>
        </w:rPr>
        <w:tab/>
      </w:r>
      <w:proofErr w:type="spellStart"/>
      <w:r w:rsidR="0026168E" w:rsidRPr="002E2099">
        <w:rPr>
          <w:color w:val="A6A6A6" w:themeColor="background1" w:themeShade="A6"/>
          <w:sz w:val="22"/>
          <w:szCs w:val="22"/>
        </w:rPr>
        <w:t>Sanghyun</w:t>
      </w:r>
      <w:proofErr w:type="spellEnd"/>
      <w:r w:rsidR="0026168E" w:rsidRPr="002E2099">
        <w:rPr>
          <w:color w:val="A6A6A6" w:themeColor="background1" w:themeShade="A6"/>
          <w:sz w:val="22"/>
          <w:szCs w:val="22"/>
        </w:rPr>
        <w:t xml:space="preserve"> Kim       </w:t>
      </w:r>
      <w:r w:rsidR="0026168E" w:rsidRPr="002E2099">
        <w:rPr>
          <w:color w:val="A6A6A6" w:themeColor="background1" w:themeShade="A6"/>
          <w:sz w:val="22"/>
          <w:szCs w:val="22"/>
          <w:lang w:val="en-US"/>
        </w:rPr>
        <w:t>[1C  SP-10’]</w:t>
      </w:r>
    </w:p>
    <w:p w14:paraId="2C8F7133" w14:textId="2CE0802F" w:rsidR="00932149" w:rsidRPr="002E2099" w:rsidRDefault="00D83603" w:rsidP="005D0DDD">
      <w:pPr>
        <w:pStyle w:val="ListParagraph"/>
        <w:numPr>
          <w:ilvl w:val="1"/>
          <w:numId w:val="3"/>
        </w:numPr>
        <w:rPr>
          <w:color w:val="A6A6A6" w:themeColor="background1" w:themeShade="A6"/>
          <w:sz w:val="22"/>
          <w:szCs w:val="22"/>
        </w:rPr>
      </w:pPr>
      <w:hyperlink r:id="rId218" w:history="1">
        <w:r w:rsidR="00932149" w:rsidRPr="002E2099">
          <w:rPr>
            <w:rStyle w:val="Hyperlink"/>
            <w:color w:val="A6A6A6" w:themeColor="background1" w:themeShade="A6"/>
            <w:sz w:val="22"/>
            <w:szCs w:val="22"/>
          </w:rPr>
          <w:t>1483r</w:t>
        </w:r>
        <w:r w:rsidR="00B12FCF" w:rsidRPr="002E2099">
          <w:rPr>
            <w:rStyle w:val="Hyperlink"/>
            <w:color w:val="A6A6A6" w:themeColor="background1" w:themeShade="A6"/>
            <w:sz w:val="22"/>
            <w:szCs w:val="22"/>
          </w:rPr>
          <w:t>3</w:t>
        </w:r>
      </w:hyperlink>
      <w:r w:rsidR="00932149" w:rsidRPr="002E2099">
        <w:rPr>
          <w:color w:val="A6A6A6" w:themeColor="background1" w:themeShade="A6"/>
          <w:sz w:val="22"/>
          <w:szCs w:val="22"/>
        </w:rPr>
        <w:t xml:space="preserve"> CC36 CR for CID 7888</w:t>
      </w:r>
      <w:r w:rsidR="00932149" w:rsidRPr="002E2099">
        <w:rPr>
          <w:color w:val="A6A6A6" w:themeColor="background1" w:themeShade="A6"/>
          <w:sz w:val="22"/>
          <w:szCs w:val="22"/>
        </w:rPr>
        <w:tab/>
      </w:r>
      <w:r w:rsidR="00932149" w:rsidRPr="002E2099">
        <w:rPr>
          <w:color w:val="A6A6A6" w:themeColor="background1" w:themeShade="A6"/>
          <w:sz w:val="22"/>
          <w:szCs w:val="22"/>
        </w:rPr>
        <w:tab/>
      </w:r>
      <w:r w:rsidR="00932149" w:rsidRPr="002E2099">
        <w:rPr>
          <w:color w:val="A6A6A6" w:themeColor="background1" w:themeShade="A6"/>
          <w:sz w:val="22"/>
          <w:szCs w:val="22"/>
        </w:rPr>
        <w:tab/>
      </w:r>
      <w:r w:rsidR="00932149" w:rsidRPr="002E2099">
        <w:rPr>
          <w:color w:val="A6A6A6" w:themeColor="background1" w:themeShade="A6"/>
          <w:sz w:val="22"/>
          <w:szCs w:val="22"/>
        </w:rPr>
        <w:tab/>
        <w:t>Minyoung Park</w:t>
      </w:r>
      <w:r w:rsidR="00932149" w:rsidRPr="002E2099">
        <w:rPr>
          <w:color w:val="A6A6A6" w:themeColor="background1" w:themeShade="A6"/>
          <w:sz w:val="22"/>
          <w:szCs w:val="22"/>
        </w:rPr>
        <w:tab/>
        <w:t xml:space="preserve">     </w:t>
      </w:r>
      <w:r w:rsidR="00932149" w:rsidRPr="002E2099">
        <w:rPr>
          <w:color w:val="A6A6A6" w:themeColor="background1" w:themeShade="A6"/>
          <w:sz w:val="22"/>
          <w:szCs w:val="22"/>
          <w:lang w:val="en-US"/>
        </w:rPr>
        <w:t>[1C  SP-10’]</w:t>
      </w:r>
    </w:p>
    <w:p w14:paraId="08B308C1" w14:textId="0047A812" w:rsidR="00932149" w:rsidRPr="002E2099" w:rsidRDefault="00D83603" w:rsidP="004172DA">
      <w:pPr>
        <w:pStyle w:val="ListParagraph"/>
        <w:numPr>
          <w:ilvl w:val="1"/>
          <w:numId w:val="3"/>
        </w:numPr>
        <w:rPr>
          <w:color w:val="A6A6A6" w:themeColor="background1" w:themeShade="A6"/>
          <w:sz w:val="22"/>
          <w:szCs w:val="22"/>
        </w:rPr>
      </w:pPr>
      <w:hyperlink r:id="rId219" w:history="1">
        <w:r w:rsidR="00932149" w:rsidRPr="002E2099">
          <w:rPr>
            <w:rStyle w:val="Hyperlink"/>
            <w:color w:val="A6A6A6" w:themeColor="background1" w:themeShade="A6"/>
            <w:sz w:val="22"/>
            <w:szCs w:val="22"/>
          </w:rPr>
          <w:t>1484r</w:t>
        </w:r>
        <w:r w:rsidR="00B12FCF" w:rsidRPr="002E2099">
          <w:rPr>
            <w:rStyle w:val="Hyperlink"/>
            <w:color w:val="A6A6A6" w:themeColor="background1" w:themeShade="A6"/>
            <w:sz w:val="22"/>
            <w:szCs w:val="22"/>
          </w:rPr>
          <w:t>2</w:t>
        </w:r>
      </w:hyperlink>
      <w:r w:rsidR="00932149" w:rsidRPr="002E2099">
        <w:rPr>
          <w:color w:val="A6A6A6" w:themeColor="background1" w:themeShade="A6"/>
          <w:sz w:val="22"/>
          <w:szCs w:val="22"/>
        </w:rPr>
        <w:t xml:space="preserve"> CC36 CR for EMLSR medium sync</w:t>
      </w:r>
      <w:r w:rsidR="00932149" w:rsidRPr="002E2099">
        <w:rPr>
          <w:color w:val="A6A6A6" w:themeColor="background1" w:themeShade="A6"/>
          <w:sz w:val="22"/>
          <w:szCs w:val="22"/>
        </w:rPr>
        <w:tab/>
      </w:r>
      <w:r w:rsidR="00932149" w:rsidRPr="002E2099">
        <w:rPr>
          <w:color w:val="A6A6A6" w:themeColor="background1" w:themeShade="A6"/>
          <w:sz w:val="22"/>
          <w:szCs w:val="22"/>
        </w:rPr>
        <w:tab/>
        <w:t>Minyoung Park</w:t>
      </w:r>
      <w:r w:rsidR="00932149" w:rsidRPr="002E2099">
        <w:rPr>
          <w:color w:val="A6A6A6" w:themeColor="background1" w:themeShade="A6"/>
          <w:sz w:val="22"/>
          <w:szCs w:val="22"/>
        </w:rPr>
        <w:tab/>
        <w:t xml:space="preserve">     </w:t>
      </w:r>
      <w:r w:rsidR="00932149" w:rsidRPr="002E2099">
        <w:rPr>
          <w:color w:val="A6A6A6" w:themeColor="background1" w:themeShade="A6"/>
          <w:sz w:val="22"/>
          <w:szCs w:val="22"/>
          <w:lang w:val="en-US"/>
        </w:rPr>
        <w:t>[5C  SP-10’]</w:t>
      </w:r>
    </w:p>
    <w:p w14:paraId="7C7D4B0E" w14:textId="77777777" w:rsidR="00863169" w:rsidRPr="002E2099" w:rsidRDefault="00D83603" w:rsidP="00863169">
      <w:pPr>
        <w:pStyle w:val="ListParagraph"/>
        <w:numPr>
          <w:ilvl w:val="1"/>
          <w:numId w:val="3"/>
        </w:numPr>
        <w:rPr>
          <w:color w:val="A6A6A6" w:themeColor="background1" w:themeShade="A6"/>
          <w:sz w:val="22"/>
          <w:szCs w:val="22"/>
        </w:rPr>
      </w:pPr>
      <w:hyperlink r:id="rId220" w:history="1">
        <w:r w:rsidR="00863169" w:rsidRPr="002E2099">
          <w:rPr>
            <w:rStyle w:val="Hyperlink"/>
            <w:color w:val="A6A6A6" w:themeColor="background1" w:themeShade="A6"/>
            <w:sz w:val="22"/>
            <w:szCs w:val="22"/>
          </w:rPr>
          <w:t>1770r1</w:t>
        </w:r>
      </w:hyperlink>
      <w:r w:rsidR="00863169" w:rsidRPr="002E2099">
        <w:rPr>
          <w:color w:val="A6A6A6" w:themeColor="background1" w:themeShade="A6"/>
          <w:sz w:val="22"/>
          <w:szCs w:val="22"/>
        </w:rPr>
        <w:t xml:space="preserve"> CC36 CR for CID 5919</w:t>
      </w:r>
      <w:r w:rsidR="00863169" w:rsidRPr="002E2099">
        <w:rPr>
          <w:color w:val="A6A6A6" w:themeColor="background1" w:themeShade="A6"/>
          <w:sz w:val="22"/>
          <w:szCs w:val="22"/>
        </w:rPr>
        <w:tab/>
      </w:r>
      <w:r w:rsidR="00863169" w:rsidRPr="002E2099">
        <w:rPr>
          <w:color w:val="A6A6A6" w:themeColor="background1" w:themeShade="A6"/>
          <w:sz w:val="22"/>
          <w:szCs w:val="22"/>
        </w:rPr>
        <w:tab/>
      </w:r>
      <w:r w:rsidR="00863169" w:rsidRPr="002E2099">
        <w:rPr>
          <w:color w:val="A6A6A6" w:themeColor="background1" w:themeShade="A6"/>
          <w:sz w:val="22"/>
          <w:szCs w:val="22"/>
        </w:rPr>
        <w:tab/>
      </w:r>
      <w:r w:rsidR="00863169" w:rsidRPr="002E2099">
        <w:rPr>
          <w:color w:val="A6A6A6" w:themeColor="background1" w:themeShade="A6"/>
          <w:sz w:val="22"/>
          <w:szCs w:val="22"/>
        </w:rPr>
        <w:tab/>
        <w:t xml:space="preserve">    Po-Kai Huang       [1C     10’]</w:t>
      </w:r>
    </w:p>
    <w:p w14:paraId="6DB55B48" w14:textId="77777777" w:rsidR="00863169" w:rsidRPr="002E2099" w:rsidRDefault="00D83603" w:rsidP="00863169">
      <w:pPr>
        <w:pStyle w:val="ListParagraph"/>
        <w:numPr>
          <w:ilvl w:val="1"/>
          <w:numId w:val="3"/>
        </w:numPr>
        <w:rPr>
          <w:color w:val="A6A6A6" w:themeColor="background1" w:themeShade="A6"/>
          <w:sz w:val="22"/>
          <w:szCs w:val="22"/>
        </w:rPr>
      </w:pPr>
      <w:hyperlink r:id="rId221" w:history="1">
        <w:r w:rsidR="00863169" w:rsidRPr="002E2099">
          <w:rPr>
            <w:rStyle w:val="Hyperlink"/>
            <w:color w:val="A6A6A6" w:themeColor="background1" w:themeShade="A6"/>
            <w:sz w:val="22"/>
            <w:szCs w:val="22"/>
          </w:rPr>
          <w:t>1761r2</w:t>
        </w:r>
      </w:hyperlink>
      <w:r w:rsidR="00863169" w:rsidRPr="002E2099">
        <w:rPr>
          <w:color w:val="A6A6A6" w:themeColor="background1" w:themeShade="A6"/>
          <w:sz w:val="22"/>
          <w:szCs w:val="22"/>
        </w:rPr>
        <w:t xml:space="preserve"> CR for A-MPDU in EHT PPDU</w:t>
      </w:r>
      <w:r w:rsidR="00863169" w:rsidRPr="002E2099">
        <w:rPr>
          <w:color w:val="A6A6A6" w:themeColor="background1" w:themeShade="A6"/>
          <w:sz w:val="22"/>
          <w:szCs w:val="22"/>
        </w:rPr>
        <w:tab/>
      </w:r>
      <w:r w:rsidR="00863169" w:rsidRPr="002E2099">
        <w:rPr>
          <w:color w:val="A6A6A6" w:themeColor="background1" w:themeShade="A6"/>
          <w:sz w:val="22"/>
          <w:szCs w:val="22"/>
        </w:rPr>
        <w:tab/>
      </w:r>
      <w:r w:rsidR="00863169" w:rsidRPr="002E2099">
        <w:rPr>
          <w:color w:val="A6A6A6" w:themeColor="background1" w:themeShade="A6"/>
          <w:sz w:val="22"/>
          <w:szCs w:val="22"/>
        </w:rPr>
        <w:tab/>
        <w:t xml:space="preserve">    </w:t>
      </w:r>
      <w:proofErr w:type="spellStart"/>
      <w:r w:rsidR="00863169" w:rsidRPr="002E2099">
        <w:rPr>
          <w:color w:val="A6A6A6" w:themeColor="background1" w:themeShade="A6"/>
          <w:sz w:val="22"/>
          <w:szCs w:val="22"/>
        </w:rPr>
        <w:t>SunHee</w:t>
      </w:r>
      <w:proofErr w:type="spellEnd"/>
      <w:r w:rsidR="00863169" w:rsidRPr="002E2099">
        <w:rPr>
          <w:color w:val="A6A6A6" w:themeColor="background1" w:themeShade="A6"/>
          <w:sz w:val="22"/>
          <w:szCs w:val="22"/>
        </w:rPr>
        <w:t xml:space="preserve"> </w:t>
      </w:r>
      <w:proofErr w:type="spellStart"/>
      <w:r w:rsidR="00863169" w:rsidRPr="002E2099">
        <w:rPr>
          <w:color w:val="A6A6A6" w:themeColor="background1" w:themeShade="A6"/>
          <w:sz w:val="22"/>
          <w:szCs w:val="22"/>
        </w:rPr>
        <w:t>Baek</w:t>
      </w:r>
      <w:proofErr w:type="spellEnd"/>
      <w:r w:rsidR="00863169" w:rsidRPr="002E2099">
        <w:rPr>
          <w:color w:val="A6A6A6" w:themeColor="background1" w:themeShade="A6"/>
          <w:sz w:val="22"/>
          <w:szCs w:val="22"/>
        </w:rPr>
        <w:tab/>
        <w:t xml:space="preserve">        [1C     10’]</w:t>
      </w:r>
    </w:p>
    <w:p w14:paraId="617BDB74" w14:textId="77777777" w:rsidR="00863169" w:rsidRPr="002E2099" w:rsidRDefault="00D83603" w:rsidP="00863169">
      <w:pPr>
        <w:pStyle w:val="ListParagraph"/>
        <w:numPr>
          <w:ilvl w:val="1"/>
          <w:numId w:val="3"/>
        </w:numPr>
        <w:rPr>
          <w:color w:val="A6A6A6" w:themeColor="background1" w:themeShade="A6"/>
          <w:sz w:val="22"/>
          <w:szCs w:val="22"/>
        </w:rPr>
      </w:pPr>
      <w:hyperlink r:id="rId222" w:history="1">
        <w:r w:rsidR="00863169" w:rsidRPr="002E2099">
          <w:rPr>
            <w:rStyle w:val="Hyperlink"/>
            <w:color w:val="A6A6A6" w:themeColor="background1" w:themeShade="A6"/>
            <w:sz w:val="22"/>
            <w:szCs w:val="22"/>
          </w:rPr>
          <w:t>1271r1</w:t>
        </w:r>
      </w:hyperlink>
      <w:r w:rsidR="00863169" w:rsidRPr="002E2099">
        <w:rPr>
          <w:color w:val="A6A6A6" w:themeColor="background1" w:themeShade="A6"/>
          <w:sz w:val="22"/>
          <w:szCs w:val="22"/>
        </w:rPr>
        <w:t xml:space="preserve"> CR on FT Action Frame</w:t>
      </w:r>
      <w:r w:rsidR="00863169" w:rsidRPr="002E2099">
        <w:rPr>
          <w:color w:val="A6A6A6" w:themeColor="background1" w:themeShade="A6"/>
          <w:sz w:val="22"/>
          <w:szCs w:val="22"/>
        </w:rPr>
        <w:tab/>
      </w:r>
      <w:r w:rsidR="00863169" w:rsidRPr="002E2099">
        <w:rPr>
          <w:color w:val="A6A6A6" w:themeColor="background1" w:themeShade="A6"/>
          <w:sz w:val="22"/>
          <w:szCs w:val="22"/>
        </w:rPr>
        <w:tab/>
      </w:r>
      <w:r w:rsidR="00863169" w:rsidRPr="002E2099">
        <w:rPr>
          <w:color w:val="A6A6A6" w:themeColor="background1" w:themeShade="A6"/>
          <w:sz w:val="22"/>
          <w:szCs w:val="22"/>
        </w:rPr>
        <w:tab/>
      </w:r>
      <w:r w:rsidR="00863169" w:rsidRPr="002E2099">
        <w:rPr>
          <w:color w:val="A6A6A6" w:themeColor="background1" w:themeShade="A6"/>
          <w:sz w:val="22"/>
          <w:szCs w:val="22"/>
        </w:rPr>
        <w:tab/>
        <w:t xml:space="preserve">    Guogang Huang    [1C     10’]</w:t>
      </w:r>
    </w:p>
    <w:p w14:paraId="7957BA0D" w14:textId="77777777" w:rsidR="002108F1" w:rsidRPr="0005286F" w:rsidRDefault="002108F1" w:rsidP="002108F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5897797" w14:textId="77777777" w:rsidR="002108F1" w:rsidRDefault="002108F1" w:rsidP="002108F1">
      <w:pPr>
        <w:pStyle w:val="ListParagraph"/>
        <w:numPr>
          <w:ilvl w:val="0"/>
          <w:numId w:val="3"/>
        </w:numPr>
        <w:rPr>
          <w:sz w:val="22"/>
          <w:szCs w:val="22"/>
        </w:rPr>
      </w:pPr>
      <w:r>
        <w:rPr>
          <w:sz w:val="22"/>
          <w:szCs w:val="22"/>
        </w:rPr>
        <w:t>Adjourn</w:t>
      </w:r>
    </w:p>
    <w:p w14:paraId="3D18B90A" w14:textId="51EE202B" w:rsidR="009E29C5" w:rsidRDefault="009E29C5" w:rsidP="00B41CD3">
      <w:pPr>
        <w:rPr>
          <w:szCs w:val="22"/>
        </w:rPr>
      </w:pPr>
    </w:p>
    <w:p w14:paraId="50B73595" w14:textId="4AF6FDA0" w:rsidR="00684134" w:rsidRPr="00BF0021" w:rsidRDefault="00684134" w:rsidP="00684134">
      <w:pPr>
        <w:pStyle w:val="Heading3"/>
      </w:pPr>
      <w:r w:rsidRPr="00665CEF">
        <w:rPr>
          <w:highlight w:val="green"/>
        </w:rPr>
        <w:t>8</w:t>
      </w:r>
      <w:r w:rsidRPr="00665CEF">
        <w:rPr>
          <w:highlight w:val="green"/>
          <w:vertAlign w:val="superscript"/>
        </w:rPr>
        <w:t>th</w:t>
      </w:r>
      <w:r w:rsidRPr="00665CEF">
        <w:rPr>
          <w:highlight w:val="green"/>
        </w:rPr>
        <w:t xml:space="preserve"> Conf. Call: Feb 09 (10:00–12:00 ET)–JOINT</w:t>
      </w:r>
    </w:p>
    <w:p w14:paraId="1F8F641B" w14:textId="77777777" w:rsidR="00684134" w:rsidRPr="003046F3" w:rsidRDefault="00684134" w:rsidP="00684134">
      <w:pPr>
        <w:pStyle w:val="ListParagraph"/>
        <w:numPr>
          <w:ilvl w:val="0"/>
          <w:numId w:val="3"/>
        </w:numPr>
        <w:rPr>
          <w:lang w:val="en-US"/>
        </w:rPr>
      </w:pPr>
      <w:r w:rsidRPr="003046F3">
        <w:t>Call the meeting to order</w:t>
      </w:r>
    </w:p>
    <w:p w14:paraId="5B002484" w14:textId="77777777" w:rsidR="00684134" w:rsidRDefault="00684134" w:rsidP="00684134">
      <w:pPr>
        <w:pStyle w:val="ListParagraph"/>
        <w:numPr>
          <w:ilvl w:val="0"/>
          <w:numId w:val="3"/>
        </w:numPr>
      </w:pPr>
      <w:r w:rsidRPr="003046F3">
        <w:t>IEEE 802 and 802.11 IPR policy and procedure</w:t>
      </w:r>
    </w:p>
    <w:p w14:paraId="2F85CB73" w14:textId="77777777" w:rsidR="00684134" w:rsidRPr="003046F3" w:rsidRDefault="00684134" w:rsidP="00684134">
      <w:pPr>
        <w:pStyle w:val="ListParagraph"/>
        <w:numPr>
          <w:ilvl w:val="1"/>
          <w:numId w:val="3"/>
        </w:numPr>
        <w:rPr>
          <w:szCs w:val="20"/>
        </w:rPr>
      </w:pPr>
      <w:r w:rsidRPr="003046F3">
        <w:rPr>
          <w:b/>
          <w:sz w:val="22"/>
          <w:szCs w:val="22"/>
        </w:rPr>
        <w:t>Patent Policy: Ways to inform IEEE:</w:t>
      </w:r>
    </w:p>
    <w:p w14:paraId="3ADAB90B" w14:textId="77777777" w:rsidR="00684134" w:rsidRPr="003046F3" w:rsidRDefault="00684134" w:rsidP="00684134">
      <w:pPr>
        <w:pStyle w:val="ListParagraph"/>
        <w:numPr>
          <w:ilvl w:val="2"/>
          <w:numId w:val="3"/>
        </w:numPr>
        <w:rPr>
          <w:szCs w:val="20"/>
        </w:rPr>
      </w:pPr>
      <w:r w:rsidRPr="003046F3">
        <w:rPr>
          <w:sz w:val="22"/>
          <w:szCs w:val="22"/>
        </w:rPr>
        <w:t>Cause an LOA to be submitted to the IEEE-SA (</w:t>
      </w:r>
      <w:hyperlink r:id="rId223" w:history="1">
        <w:r w:rsidRPr="003046F3">
          <w:rPr>
            <w:rStyle w:val="Hyperlink"/>
            <w:sz w:val="22"/>
            <w:szCs w:val="22"/>
          </w:rPr>
          <w:t>patcom@ieee.org</w:t>
        </w:r>
      </w:hyperlink>
      <w:r w:rsidRPr="003046F3">
        <w:rPr>
          <w:sz w:val="22"/>
          <w:szCs w:val="22"/>
        </w:rPr>
        <w:t>); or</w:t>
      </w:r>
    </w:p>
    <w:p w14:paraId="73F9B2A9" w14:textId="77777777" w:rsidR="00684134" w:rsidRPr="003046F3" w:rsidRDefault="00684134" w:rsidP="0068413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D47EB2A" w14:textId="77777777" w:rsidR="00684134" w:rsidRPr="003046F3" w:rsidRDefault="00684134" w:rsidP="00684134">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158824" w14:textId="77777777" w:rsidR="00684134" w:rsidRDefault="00684134" w:rsidP="0068413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414BDC5" w14:textId="77777777" w:rsidR="00684134" w:rsidRDefault="00684134" w:rsidP="0068413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AC10F9A" w14:textId="77777777" w:rsidR="00684134" w:rsidRPr="0032579B" w:rsidRDefault="00684134" w:rsidP="00684134">
      <w:pPr>
        <w:pStyle w:val="ListParagraph"/>
        <w:numPr>
          <w:ilvl w:val="2"/>
          <w:numId w:val="3"/>
        </w:numPr>
        <w:rPr>
          <w:sz w:val="22"/>
          <w:szCs w:val="22"/>
        </w:rPr>
      </w:pPr>
      <w:r w:rsidRPr="0032579B">
        <w:rPr>
          <w:sz w:val="22"/>
          <w:szCs w:val="22"/>
        </w:rPr>
        <w:lastRenderedPageBreak/>
        <w:t xml:space="preserve">IEEE SA’s copyright policy is described in </w:t>
      </w:r>
      <w:hyperlink r:id="rId224" w:anchor="7" w:history="1">
        <w:r w:rsidRPr="0032579B">
          <w:rPr>
            <w:rStyle w:val="Hyperlink"/>
            <w:sz w:val="22"/>
            <w:szCs w:val="22"/>
          </w:rPr>
          <w:t>Clause 7</w:t>
        </w:r>
      </w:hyperlink>
      <w:r w:rsidRPr="0032579B">
        <w:rPr>
          <w:sz w:val="22"/>
          <w:szCs w:val="22"/>
        </w:rPr>
        <w:t xml:space="preserve"> of the IEEE SA Standards Board Bylaws and </w:t>
      </w:r>
      <w:hyperlink r:id="rId225" w:history="1">
        <w:r w:rsidRPr="0032579B">
          <w:rPr>
            <w:rStyle w:val="Hyperlink"/>
            <w:sz w:val="22"/>
            <w:szCs w:val="22"/>
          </w:rPr>
          <w:t>Clause 6.1</w:t>
        </w:r>
      </w:hyperlink>
      <w:r w:rsidRPr="0032579B">
        <w:rPr>
          <w:sz w:val="22"/>
          <w:szCs w:val="22"/>
        </w:rPr>
        <w:t xml:space="preserve"> of the IEEE SA Standards Board Operations Manual;</w:t>
      </w:r>
    </w:p>
    <w:p w14:paraId="2B80430A" w14:textId="77777777" w:rsidR="00684134" w:rsidRPr="00173C7C" w:rsidRDefault="00684134" w:rsidP="0068413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98A408" w14:textId="77777777" w:rsidR="00684134" w:rsidRPr="00F141E4" w:rsidRDefault="00684134" w:rsidP="0068413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4D9B918" w14:textId="77777777" w:rsidR="00684134" w:rsidRDefault="00684134" w:rsidP="00684134">
      <w:pPr>
        <w:pStyle w:val="ListParagraph"/>
        <w:numPr>
          <w:ilvl w:val="0"/>
          <w:numId w:val="3"/>
        </w:numPr>
      </w:pPr>
      <w:r w:rsidRPr="003046F3">
        <w:t>Attendance reminder.</w:t>
      </w:r>
    </w:p>
    <w:p w14:paraId="0F9EC708" w14:textId="77777777" w:rsidR="00684134" w:rsidRPr="003046F3" w:rsidRDefault="00684134" w:rsidP="00684134">
      <w:pPr>
        <w:pStyle w:val="ListParagraph"/>
        <w:numPr>
          <w:ilvl w:val="1"/>
          <w:numId w:val="3"/>
        </w:numPr>
      </w:pPr>
      <w:r>
        <w:rPr>
          <w:sz w:val="22"/>
          <w:szCs w:val="22"/>
        </w:rPr>
        <w:t xml:space="preserve">Participation slide: </w:t>
      </w:r>
      <w:hyperlink r:id="rId226" w:tgtFrame="_blank" w:history="1">
        <w:r w:rsidRPr="00EE0424">
          <w:rPr>
            <w:rStyle w:val="Hyperlink"/>
            <w:sz w:val="22"/>
            <w:szCs w:val="22"/>
            <w:lang w:val="en-US"/>
          </w:rPr>
          <w:t>https://mentor.ieee.org/802-ec/dcn/16/ec-16-0180-05-00EC-ieee-802-participation-slide.pptx</w:t>
        </w:r>
      </w:hyperlink>
    </w:p>
    <w:p w14:paraId="5946344E" w14:textId="77777777" w:rsidR="00684134" w:rsidRDefault="00684134" w:rsidP="00684134">
      <w:pPr>
        <w:pStyle w:val="ListParagraph"/>
        <w:numPr>
          <w:ilvl w:val="1"/>
          <w:numId w:val="3"/>
        </w:numPr>
        <w:rPr>
          <w:sz w:val="22"/>
        </w:rPr>
      </w:pPr>
      <w:r>
        <w:rPr>
          <w:sz w:val="22"/>
        </w:rPr>
        <w:t xml:space="preserve">Please record your attendance during the conference call by using the IMAT system: </w:t>
      </w:r>
    </w:p>
    <w:p w14:paraId="7551693A" w14:textId="77777777" w:rsidR="00684134" w:rsidRDefault="00684134" w:rsidP="00684134">
      <w:pPr>
        <w:pStyle w:val="ListParagraph"/>
        <w:numPr>
          <w:ilvl w:val="2"/>
          <w:numId w:val="3"/>
        </w:numPr>
        <w:rPr>
          <w:sz w:val="22"/>
        </w:rPr>
      </w:pPr>
      <w:r>
        <w:rPr>
          <w:sz w:val="22"/>
        </w:rPr>
        <w:t xml:space="preserve">1) login to </w:t>
      </w:r>
      <w:hyperlink r:id="rId2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9012A1F" w14:textId="77777777" w:rsidR="00684134" w:rsidRDefault="00684134" w:rsidP="00684134">
      <w:pPr>
        <w:pStyle w:val="ListParagraph"/>
        <w:numPr>
          <w:ilvl w:val="1"/>
          <w:numId w:val="3"/>
        </w:numPr>
        <w:rPr>
          <w:sz w:val="22"/>
        </w:rPr>
      </w:pPr>
      <w:r>
        <w:rPr>
          <w:sz w:val="22"/>
        </w:rPr>
        <w:t xml:space="preserve">If you are unable to record the attendance via </w:t>
      </w:r>
      <w:hyperlink r:id="rId228" w:history="1">
        <w:r w:rsidRPr="00A02DFE">
          <w:rPr>
            <w:rStyle w:val="Hyperlink"/>
            <w:sz w:val="22"/>
          </w:rPr>
          <w:t>IMAT</w:t>
        </w:r>
      </w:hyperlink>
      <w:r>
        <w:rPr>
          <w:sz w:val="22"/>
        </w:rPr>
        <w:t xml:space="preserve"> then p</w:t>
      </w:r>
      <w:r w:rsidRPr="00C86653">
        <w:rPr>
          <w:sz w:val="22"/>
        </w:rPr>
        <w:t>lease send an e-mail to Dennis Sundman (</w:t>
      </w:r>
      <w:hyperlink r:id="rId229" w:history="1">
        <w:r w:rsidRPr="00C86653">
          <w:rPr>
            <w:rStyle w:val="Hyperlink"/>
            <w:sz w:val="22"/>
          </w:rPr>
          <w:t>dennis.sundman@ericsson.com</w:t>
        </w:r>
      </w:hyperlink>
      <w:r w:rsidRPr="00C86653">
        <w:rPr>
          <w:sz w:val="22"/>
        </w:rPr>
        <w:t>)</w:t>
      </w:r>
      <w:r>
        <w:rPr>
          <w:sz w:val="22"/>
        </w:rPr>
        <w:t xml:space="preserve"> and Alfred Asterjadhi </w:t>
      </w:r>
    </w:p>
    <w:p w14:paraId="3786FA6C" w14:textId="1C4D3544" w:rsidR="00684134" w:rsidRPr="00880D21" w:rsidRDefault="00684134" w:rsidP="00684134">
      <w:pPr>
        <w:pStyle w:val="ListParagraph"/>
        <w:numPr>
          <w:ilvl w:val="1"/>
          <w:numId w:val="3"/>
        </w:numPr>
        <w:rPr>
          <w:sz w:val="22"/>
        </w:rPr>
      </w:pPr>
      <w:r>
        <w:rPr>
          <w:sz w:val="22"/>
          <w:szCs w:val="22"/>
        </w:rPr>
        <w:t>Please ensure that the following information is listed correctly when joining the call:</w:t>
      </w:r>
    </w:p>
    <w:p w14:paraId="5041DD19" w14:textId="77777777" w:rsidR="00684134" w:rsidRDefault="00684134" w:rsidP="0068413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CBD616" w14:textId="047C9B53" w:rsidR="00684134" w:rsidRDefault="00684134" w:rsidP="00684134">
      <w:pPr>
        <w:pStyle w:val="ListParagraph"/>
        <w:numPr>
          <w:ilvl w:val="0"/>
          <w:numId w:val="3"/>
        </w:numPr>
      </w:pPr>
      <w:r w:rsidRPr="00546C15">
        <w:t>Announcements:</w:t>
      </w:r>
    </w:p>
    <w:p w14:paraId="3B5F697D" w14:textId="4D213E7C" w:rsidR="00713FF4" w:rsidRPr="00546C15" w:rsidRDefault="00713FF4" w:rsidP="00713FF4">
      <w:pPr>
        <w:pStyle w:val="ListParagraph"/>
        <w:numPr>
          <w:ilvl w:val="1"/>
          <w:numId w:val="3"/>
        </w:numPr>
      </w:pPr>
      <w:r>
        <w:t>D1.4 is now posted.</w:t>
      </w:r>
    </w:p>
    <w:p w14:paraId="6BE0C0D6" w14:textId="02656C43" w:rsidR="00684134" w:rsidRPr="00305884" w:rsidRDefault="00684134" w:rsidP="00684134">
      <w:pPr>
        <w:pStyle w:val="ListParagraph"/>
        <w:numPr>
          <w:ilvl w:val="0"/>
          <w:numId w:val="3"/>
        </w:numPr>
      </w:pPr>
      <w:r w:rsidRPr="00546C15">
        <w:t>Technical Submissions</w:t>
      </w:r>
      <w:r w:rsidRPr="00546C15">
        <w:rPr>
          <w:b/>
          <w:bCs/>
        </w:rPr>
        <w:t xml:space="preserve">: </w:t>
      </w:r>
      <w:r>
        <w:rPr>
          <w:b/>
          <w:bCs/>
        </w:rPr>
        <w:t>CR</w:t>
      </w:r>
    </w:p>
    <w:p w14:paraId="07F6F240" w14:textId="43881E8C" w:rsidR="00305884" w:rsidRPr="00D618F5" w:rsidRDefault="00D83603" w:rsidP="00651FCA">
      <w:pPr>
        <w:pStyle w:val="ListParagraph"/>
        <w:numPr>
          <w:ilvl w:val="1"/>
          <w:numId w:val="3"/>
        </w:numPr>
        <w:rPr>
          <w:color w:val="00B050"/>
          <w:sz w:val="22"/>
          <w:szCs w:val="22"/>
        </w:rPr>
      </w:pPr>
      <w:hyperlink r:id="rId230" w:history="1">
        <w:r w:rsidR="00305884" w:rsidRPr="00D618F5">
          <w:rPr>
            <w:rStyle w:val="Hyperlink"/>
            <w:color w:val="00B050"/>
            <w:sz w:val="22"/>
            <w:szCs w:val="22"/>
          </w:rPr>
          <w:t>1533r</w:t>
        </w:r>
        <w:r w:rsidR="006F3A3D" w:rsidRPr="00D618F5">
          <w:rPr>
            <w:rStyle w:val="Hyperlink"/>
            <w:color w:val="00B050"/>
            <w:sz w:val="22"/>
            <w:szCs w:val="22"/>
          </w:rPr>
          <w:t>2</w:t>
        </w:r>
      </w:hyperlink>
      <w:r w:rsidR="00305884" w:rsidRPr="00D618F5">
        <w:rPr>
          <w:color w:val="00B050"/>
          <w:sz w:val="22"/>
          <w:szCs w:val="22"/>
        </w:rPr>
        <w:t xml:space="preserve"> CC36 CR on EHT Operation element</w:t>
      </w:r>
      <w:r w:rsidR="00305884" w:rsidRPr="00D618F5">
        <w:rPr>
          <w:color w:val="00B050"/>
          <w:sz w:val="22"/>
          <w:szCs w:val="22"/>
        </w:rPr>
        <w:tab/>
      </w:r>
      <w:r w:rsidR="00455668" w:rsidRPr="00D618F5">
        <w:rPr>
          <w:color w:val="00B050"/>
          <w:sz w:val="22"/>
          <w:szCs w:val="22"/>
        </w:rPr>
        <w:tab/>
      </w:r>
      <w:r w:rsidR="00455668" w:rsidRPr="00D618F5">
        <w:rPr>
          <w:color w:val="00B050"/>
          <w:sz w:val="22"/>
          <w:szCs w:val="22"/>
        </w:rPr>
        <w:tab/>
      </w:r>
      <w:r w:rsidR="00305884" w:rsidRPr="00D618F5">
        <w:rPr>
          <w:color w:val="00B050"/>
          <w:sz w:val="22"/>
          <w:szCs w:val="22"/>
        </w:rPr>
        <w:t>Guogang Huang</w:t>
      </w:r>
      <w:r w:rsidR="00455668" w:rsidRPr="00D618F5">
        <w:rPr>
          <w:color w:val="00B050"/>
          <w:sz w:val="22"/>
          <w:szCs w:val="22"/>
        </w:rPr>
        <w:t xml:space="preserve"> [14C]</w:t>
      </w:r>
    </w:p>
    <w:p w14:paraId="08AF42F9" w14:textId="602CC3D8" w:rsidR="00305884" w:rsidRPr="008B48B6" w:rsidRDefault="00D83603" w:rsidP="00031A21">
      <w:pPr>
        <w:pStyle w:val="ListParagraph"/>
        <w:numPr>
          <w:ilvl w:val="1"/>
          <w:numId w:val="3"/>
        </w:numPr>
        <w:rPr>
          <w:color w:val="00B050"/>
          <w:sz w:val="22"/>
          <w:szCs w:val="22"/>
        </w:rPr>
      </w:pPr>
      <w:hyperlink r:id="rId231" w:history="1">
        <w:r w:rsidR="00305884" w:rsidRPr="008B48B6">
          <w:rPr>
            <w:rStyle w:val="Hyperlink"/>
            <w:color w:val="00B050"/>
            <w:sz w:val="22"/>
            <w:szCs w:val="22"/>
          </w:rPr>
          <w:t>0027r</w:t>
        </w:r>
        <w:r w:rsidR="0061477E" w:rsidRPr="008B48B6">
          <w:rPr>
            <w:rStyle w:val="Hyperlink"/>
            <w:color w:val="00B050"/>
            <w:sz w:val="22"/>
            <w:szCs w:val="22"/>
          </w:rPr>
          <w:t>2</w:t>
        </w:r>
      </w:hyperlink>
      <w:r w:rsidR="00305884" w:rsidRPr="008B48B6">
        <w:rPr>
          <w:color w:val="00B050"/>
          <w:sz w:val="22"/>
          <w:szCs w:val="22"/>
        </w:rPr>
        <w:t xml:space="preserve"> </w:t>
      </w:r>
      <w:proofErr w:type="spellStart"/>
      <w:r w:rsidR="00305884" w:rsidRPr="008B48B6">
        <w:rPr>
          <w:color w:val="00B050"/>
          <w:sz w:val="22"/>
          <w:szCs w:val="22"/>
        </w:rPr>
        <w:t>cr</w:t>
      </w:r>
      <w:proofErr w:type="spellEnd"/>
      <w:r w:rsidR="00305884" w:rsidRPr="008B48B6">
        <w:rPr>
          <w:color w:val="00B050"/>
          <w:sz w:val="22"/>
          <w:szCs w:val="22"/>
        </w:rPr>
        <w:t xml:space="preserve">-for-TID mapping and EML Notification primitives </w:t>
      </w:r>
      <w:r w:rsidR="00455668" w:rsidRPr="008B48B6">
        <w:rPr>
          <w:color w:val="00B050"/>
          <w:sz w:val="22"/>
          <w:szCs w:val="22"/>
        </w:rPr>
        <w:tab/>
      </w:r>
      <w:proofErr w:type="spellStart"/>
      <w:r w:rsidR="00305884" w:rsidRPr="008B48B6">
        <w:rPr>
          <w:color w:val="00B050"/>
          <w:sz w:val="22"/>
          <w:szCs w:val="22"/>
        </w:rPr>
        <w:t>Zhiqiang</w:t>
      </w:r>
      <w:proofErr w:type="spellEnd"/>
      <w:r w:rsidR="00305884" w:rsidRPr="008B48B6">
        <w:rPr>
          <w:color w:val="00B050"/>
          <w:sz w:val="22"/>
          <w:szCs w:val="22"/>
        </w:rPr>
        <w:t xml:space="preserve"> Han</w:t>
      </w:r>
      <w:r w:rsidR="00455668" w:rsidRPr="008B48B6">
        <w:rPr>
          <w:color w:val="00B050"/>
          <w:sz w:val="22"/>
          <w:szCs w:val="22"/>
        </w:rPr>
        <w:tab/>
        <w:t xml:space="preserve"> [2C]</w:t>
      </w:r>
    </w:p>
    <w:p w14:paraId="4C61B827" w14:textId="2C02BB80" w:rsidR="00455668" w:rsidRPr="008B48B6" w:rsidRDefault="00D83603" w:rsidP="00455668">
      <w:pPr>
        <w:pStyle w:val="ListParagraph"/>
        <w:numPr>
          <w:ilvl w:val="1"/>
          <w:numId w:val="3"/>
        </w:numPr>
        <w:rPr>
          <w:color w:val="00B050"/>
          <w:sz w:val="22"/>
          <w:szCs w:val="22"/>
        </w:rPr>
      </w:pPr>
      <w:hyperlink r:id="rId232" w:history="1">
        <w:r w:rsidR="00455668" w:rsidRPr="008B48B6">
          <w:rPr>
            <w:rStyle w:val="Hyperlink"/>
            <w:color w:val="00B050"/>
            <w:sz w:val="22"/>
            <w:szCs w:val="22"/>
          </w:rPr>
          <w:t>0237r0</w:t>
        </w:r>
      </w:hyperlink>
      <w:r w:rsidR="00455668" w:rsidRPr="008B48B6">
        <w:rPr>
          <w:color w:val="00B050"/>
          <w:sz w:val="22"/>
          <w:szCs w:val="22"/>
        </w:rPr>
        <w:t xml:space="preserve"> CR for trigger frame and puncturing</w:t>
      </w:r>
      <w:r w:rsidR="00455668" w:rsidRPr="008B48B6">
        <w:rPr>
          <w:color w:val="00B050"/>
          <w:sz w:val="22"/>
          <w:szCs w:val="22"/>
        </w:rPr>
        <w:tab/>
      </w:r>
      <w:r w:rsidR="00455668" w:rsidRPr="008B48B6">
        <w:rPr>
          <w:color w:val="00B050"/>
          <w:sz w:val="22"/>
          <w:szCs w:val="22"/>
        </w:rPr>
        <w:tab/>
      </w:r>
      <w:r w:rsidR="00455668" w:rsidRPr="008B48B6">
        <w:rPr>
          <w:color w:val="00B050"/>
          <w:sz w:val="22"/>
          <w:szCs w:val="22"/>
        </w:rPr>
        <w:tab/>
        <w:t>Yanjun Sun</w:t>
      </w:r>
      <w:r w:rsidR="00455668" w:rsidRPr="008B48B6">
        <w:rPr>
          <w:color w:val="00B050"/>
          <w:sz w:val="22"/>
          <w:szCs w:val="22"/>
        </w:rPr>
        <w:tab/>
        <w:t xml:space="preserve"> [20C]</w:t>
      </w:r>
    </w:p>
    <w:p w14:paraId="7FDFD5EB" w14:textId="17CF70CB" w:rsidR="001E1526" w:rsidRPr="006740CC" w:rsidRDefault="00D83603" w:rsidP="00E2193E">
      <w:pPr>
        <w:pStyle w:val="ListParagraph"/>
        <w:numPr>
          <w:ilvl w:val="1"/>
          <w:numId w:val="3"/>
        </w:numPr>
        <w:rPr>
          <w:color w:val="00B050"/>
          <w:sz w:val="22"/>
          <w:szCs w:val="22"/>
        </w:rPr>
      </w:pPr>
      <w:hyperlink r:id="rId233" w:history="1">
        <w:r w:rsidR="001E1526" w:rsidRPr="006740CC">
          <w:rPr>
            <w:rStyle w:val="Hyperlink"/>
            <w:color w:val="00B050"/>
            <w:sz w:val="22"/>
            <w:szCs w:val="22"/>
          </w:rPr>
          <w:t>0255r0</w:t>
        </w:r>
      </w:hyperlink>
      <w:r w:rsidR="001E1526" w:rsidRPr="006740CC">
        <w:rPr>
          <w:color w:val="00B050"/>
          <w:sz w:val="22"/>
          <w:szCs w:val="22"/>
        </w:rPr>
        <w:t xml:space="preserve"> CC36-CR-for-Clause-6.3</w:t>
      </w:r>
      <w:r w:rsidR="001E1526" w:rsidRPr="006740CC">
        <w:rPr>
          <w:color w:val="00B050"/>
          <w:sz w:val="22"/>
          <w:szCs w:val="22"/>
        </w:rPr>
        <w:tab/>
      </w:r>
      <w:r w:rsidR="001E1526" w:rsidRPr="006740CC">
        <w:rPr>
          <w:color w:val="00B050"/>
          <w:sz w:val="22"/>
          <w:szCs w:val="22"/>
        </w:rPr>
        <w:tab/>
      </w:r>
      <w:r w:rsidR="001E1526" w:rsidRPr="006740CC">
        <w:rPr>
          <w:color w:val="00B050"/>
          <w:sz w:val="22"/>
          <w:szCs w:val="22"/>
        </w:rPr>
        <w:tab/>
      </w:r>
      <w:r w:rsidR="001E1526" w:rsidRPr="006740CC">
        <w:rPr>
          <w:color w:val="00B050"/>
          <w:sz w:val="22"/>
          <w:szCs w:val="22"/>
        </w:rPr>
        <w:tab/>
        <w:t>Arik Klein</w:t>
      </w:r>
      <w:r w:rsidR="001E1526" w:rsidRPr="006740CC">
        <w:rPr>
          <w:color w:val="00B050"/>
          <w:sz w:val="22"/>
          <w:szCs w:val="22"/>
        </w:rPr>
        <w:tab/>
        <w:t xml:space="preserve"> [2C]</w:t>
      </w:r>
    </w:p>
    <w:p w14:paraId="7D8D069F" w14:textId="6E2691B4" w:rsidR="0041688C" w:rsidRPr="008017E5" w:rsidRDefault="00D83603" w:rsidP="005217F9">
      <w:pPr>
        <w:pStyle w:val="ListParagraph"/>
        <w:numPr>
          <w:ilvl w:val="1"/>
          <w:numId w:val="3"/>
        </w:numPr>
        <w:rPr>
          <w:color w:val="A6A6A6" w:themeColor="background1" w:themeShade="A6"/>
          <w:sz w:val="22"/>
          <w:szCs w:val="22"/>
        </w:rPr>
      </w:pPr>
      <w:hyperlink r:id="rId234" w:history="1">
        <w:r w:rsidR="0041688C" w:rsidRPr="008017E5">
          <w:rPr>
            <w:rStyle w:val="Hyperlink"/>
            <w:color w:val="A6A6A6" w:themeColor="background1" w:themeShade="A6"/>
            <w:sz w:val="22"/>
            <w:szCs w:val="22"/>
          </w:rPr>
          <w:t>0285r0</w:t>
        </w:r>
      </w:hyperlink>
      <w:r w:rsidR="0041688C" w:rsidRPr="008017E5">
        <w:rPr>
          <w:color w:val="A6A6A6" w:themeColor="background1" w:themeShade="A6"/>
          <w:sz w:val="22"/>
          <w:szCs w:val="22"/>
        </w:rPr>
        <w:t xml:space="preserve"> CR on CID 5447</w:t>
      </w:r>
      <w:r w:rsidR="0041688C" w:rsidRPr="008017E5">
        <w:rPr>
          <w:color w:val="A6A6A6" w:themeColor="background1" w:themeShade="A6"/>
          <w:sz w:val="22"/>
          <w:szCs w:val="22"/>
        </w:rPr>
        <w:tab/>
      </w:r>
      <w:r w:rsidR="0041688C" w:rsidRPr="008017E5">
        <w:rPr>
          <w:color w:val="A6A6A6" w:themeColor="background1" w:themeShade="A6"/>
          <w:sz w:val="22"/>
          <w:szCs w:val="22"/>
        </w:rPr>
        <w:tab/>
      </w:r>
      <w:r w:rsidR="0041688C" w:rsidRPr="008017E5">
        <w:rPr>
          <w:color w:val="A6A6A6" w:themeColor="background1" w:themeShade="A6"/>
          <w:sz w:val="22"/>
          <w:szCs w:val="22"/>
        </w:rPr>
        <w:tab/>
      </w:r>
      <w:r w:rsidR="0041688C" w:rsidRPr="008017E5">
        <w:rPr>
          <w:color w:val="A6A6A6" w:themeColor="background1" w:themeShade="A6"/>
          <w:sz w:val="22"/>
          <w:szCs w:val="22"/>
        </w:rPr>
        <w:tab/>
      </w:r>
      <w:r w:rsidR="0041688C" w:rsidRPr="008017E5">
        <w:rPr>
          <w:color w:val="A6A6A6" w:themeColor="background1" w:themeShade="A6"/>
          <w:sz w:val="22"/>
          <w:szCs w:val="22"/>
        </w:rPr>
        <w:tab/>
        <w:t>Ross J. Yu</w:t>
      </w:r>
      <w:r w:rsidR="0041688C" w:rsidRPr="008017E5">
        <w:rPr>
          <w:color w:val="A6A6A6" w:themeColor="background1" w:themeShade="A6"/>
          <w:sz w:val="22"/>
          <w:szCs w:val="22"/>
        </w:rPr>
        <w:tab/>
        <w:t xml:space="preserve"> [1C]</w:t>
      </w:r>
    </w:p>
    <w:p w14:paraId="1A020BB1" w14:textId="6CD0B8FE" w:rsidR="009B6E01" w:rsidRDefault="009B6E01" w:rsidP="009B6E01">
      <w:pPr>
        <w:pStyle w:val="ListParagraph"/>
        <w:numPr>
          <w:ilvl w:val="0"/>
          <w:numId w:val="3"/>
        </w:numPr>
        <w:rPr>
          <w:color w:val="000000" w:themeColor="text1"/>
          <w:sz w:val="22"/>
          <w:szCs w:val="22"/>
        </w:rPr>
      </w:pPr>
      <w:r w:rsidRPr="009B6E01">
        <w:rPr>
          <w:color w:val="000000" w:themeColor="text1"/>
          <w:sz w:val="22"/>
          <w:szCs w:val="22"/>
        </w:rPr>
        <w:t>Technical Submissions:</w:t>
      </w:r>
    </w:p>
    <w:p w14:paraId="4AFC8F6F" w14:textId="42F1F6B6" w:rsidR="004222AB" w:rsidRPr="00B233D4" w:rsidRDefault="00D83603" w:rsidP="00CE6638">
      <w:pPr>
        <w:pStyle w:val="ListParagraph"/>
        <w:numPr>
          <w:ilvl w:val="1"/>
          <w:numId w:val="3"/>
        </w:numPr>
        <w:rPr>
          <w:strike/>
          <w:color w:val="00B050"/>
          <w:sz w:val="22"/>
          <w:szCs w:val="22"/>
        </w:rPr>
      </w:pPr>
      <w:hyperlink r:id="rId235" w:history="1">
        <w:r w:rsidR="004222AB" w:rsidRPr="00B233D4">
          <w:rPr>
            <w:rStyle w:val="Hyperlink"/>
            <w:strike/>
            <w:color w:val="00B050"/>
            <w:sz w:val="22"/>
            <w:szCs w:val="22"/>
          </w:rPr>
          <w:t>1868r</w:t>
        </w:r>
        <w:r w:rsidR="00223012" w:rsidRPr="00B233D4">
          <w:rPr>
            <w:rStyle w:val="Hyperlink"/>
            <w:strike/>
            <w:color w:val="00B050"/>
            <w:sz w:val="22"/>
            <w:szCs w:val="22"/>
          </w:rPr>
          <w:t>3</w:t>
        </w:r>
      </w:hyperlink>
      <w:r w:rsidR="004222AB" w:rsidRPr="00B233D4">
        <w:rPr>
          <w:strike/>
          <w:color w:val="00B050"/>
          <w:sz w:val="22"/>
          <w:szCs w:val="22"/>
        </w:rPr>
        <w:t xml:space="preserve"> Redundant-transmission-over-ML-for-low-latency-traffic</w:t>
      </w:r>
      <w:r w:rsidR="004222AB" w:rsidRPr="00B233D4">
        <w:rPr>
          <w:strike/>
          <w:color w:val="00B050"/>
          <w:sz w:val="22"/>
          <w:szCs w:val="22"/>
        </w:rPr>
        <w:tab/>
        <w:t xml:space="preserve">   Xiangxin Gu</w:t>
      </w:r>
    </w:p>
    <w:p w14:paraId="3CB1CE37" w14:textId="22D72FA1" w:rsidR="009B6E01" w:rsidRPr="008017E5" w:rsidRDefault="00D83603" w:rsidP="009B6E01">
      <w:pPr>
        <w:pStyle w:val="ListParagraph"/>
        <w:numPr>
          <w:ilvl w:val="1"/>
          <w:numId w:val="3"/>
        </w:numPr>
        <w:rPr>
          <w:color w:val="A6A6A6" w:themeColor="background1" w:themeShade="A6"/>
          <w:sz w:val="22"/>
          <w:szCs w:val="22"/>
        </w:rPr>
      </w:pPr>
      <w:hyperlink r:id="rId236" w:history="1">
        <w:r w:rsidR="004222AB" w:rsidRPr="008017E5">
          <w:rPr>
            <w:rStyle w:val="Hyperlink"/>
            <w:color w:val="A6A6A6" w:themeColor="background1" w:themeShade="A6"/>
            <w:sz w:val="22"/>
            <w:szCs w:val="22"/>
          </w:rPr>
          <w:t>1852r1</w:t>
        </w:r>
      </w:hyperlink>
      <w:r w:rsidR="004222AB" w:rsidRPr="008017E5">
        <w:rPr>
          <w:color w:val="A6A6A6" w:themeColor="background1" w:themeShade="A6"/>
          <w:sz w:val="22"/>
          <w:szCs w:val="22"/>
        </w:rPr>
        <w:t xml:space="preserve"> Overlaid UL TXs enabling low lat. 4 emergency use cases  Dennis Sundman</w:t>
      </w:r>
    </w:p>
    <w:p w14:paraId="65DA3B7E" w14:textId="6980634B" w:rsidR="00684134" w:rsidRPr="0005286F" w:rsidRDefault="00684134" w:rsidP="0068413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sidR="00432E13">
        <w:rPr>
          <w:sz w:val="22"/>
          <w:szCs w:val="22"/>
        </w:rPr>
        <w:t xml:space="preserve"> </w:t>
      </w:r>
      <w:r w:rsidR="00D3753D">
        <w:rPr>
          <w:sz w:val="22"/>
          <w:szCs w:val="22"/>
        </w:rPr>
        <w:t>None.</w:t>
      </w:r>
    </w:p>
    <w:p w14:paraId="00294CDC" w14:textId="77777777" w:rsidR="00684134" w:rsidRDefault="00684134" w:rsidP="00684134">
      <w:pPr>
        <w:pStyle w:val="ListParagraph"/>
        <w:numPr>
          <w:ilvl w:val="0"/>
          <w:numId w:val="3"/>
        </w:numPr>
        <w:rPr>
          <w:sz w:val="22"/>
          <w:szCs w:val="22"/>
        </w:rPr>
      </w:pPr>
      <w:r>
        <w:rPr>
          <w:sz w:val="22"/>
          <w:szCs w:val="22"/>
        </w:rPr>
        <w:t>Adjourn</w:t>
      </w:r>
    </w:p>
    <w:p w14:paraId="3754F13B" w14:textId="33F74402" w:rsidR="00684134" w:rsidRDefault="00684134" w:rsidP="00B41CD3">
      <w:pPr>
        <w:rPr>
          <w:szCs w:val="22"/>
        </w:rPr>
      </w:pPr>
    </w:p>
    <w:p w14:paraId="52953B29" w14:textId="42ECF9EC" w:rsidR="007A0644" w:rsidRPr="00BF0021" w:rsidRDefault="001D2D97" w:rsidP="007A0644">
      <w:pPr>
        <w:pStyle w:val="Heading3"/>
      </w:pPr>
      <w:r w:rsidRPr="00404482">
        <w:rPr>
          <w:highlight w:val="green"/>
        </w:rPr>
        <w:t>9</w:t>
      </w:r>
      <w:r w:rsidR="007A0644" w:rsidRPr="00404482">
        <w:rPr>
          <w:highlight w:val="green"/>
          <w:vertAlign w:val="superscript"/>
        </w:rPr>
        <w:t>th</w:t>
      </w:r>
      <w:r w:rsidR="007A0644" w:rsidRPr="00404482">
        <w:rPr>
          <w:highlight w:val="green"/>
        </w:rPr>
        <w:t xml:space="preserve"> Conf. Call: Feb </w:t>
      </w:r>
      <w:r w:rsidRPr="00404482">
        <w:rPr>
          <w:highlight w:val="green"/>
        </w:rPr>
        <w:t>10</w:t>
      </w:r>
      <w:r w:rsidR="007A0644" w:rsidRPr="00404482">
        <w:rPr>
          <w:highlight w:val="green"/>
        </w:rPr>
        <w:t xml:space="preserve"> (19:00–21:00 ET)–MAC</w:t>
      </w:r>
    </w:p>
    <w:p w14:paraId="420B723B" w14:textId="77777777" w:rsidR="007A0644" w:rsidRPr="003046F3" w:rsidRDefault="007A0644" w:rsidP="007A0644">
      <w:pPr>
        <w:pStyle w:val="ListParagraph"/>
        <w:numPr>
          <w:ilvl w:val="0"/>
          <w:numId w:val="3"/>
        </w:numPr>
        <w:rPr>
          <w:lang w:val="en-US"/>
        </w:rPr>
      </w:pPr>
      <w:r w:rsidRPr="003046F3">
        <w:t>Call the meeting to order</w:t>
      </w:r>
    </w:p>
    <w:p w14:paraId="4C2A0F35" w14:textId="77777777" w:rsidR="007A0644" w:rsidRDefault="007A0644" w:rsidP="007A0644">
      <w:pPr>
        <w:pStyle w:val="ListParagraph"/>
        <w:numPr>
          <w:ilvl w:val="0"/>
          <w:numId w:val="3"/>
        </w:numPr>
      </w:pPr>
      <w:r w:rsidRPr="003046F3">
        <w:t>IEEE 802 and 802.11 IPR policy and procedure</w:t>
      </w:r>
    </w:p>
    <w:p w14:paraId="049652ED" w14:textId="77777777" w:rsidR="007A0644" w:rsidRPr="003046F3" w:rsidRDefault="007A0644" w:rsidP="007A0644">
      <w:pPr>
        <w:pStyle w:val="ListParagraph"/>
        <w:numPr>
          <w:ilvl w:val="1"/>
          <w:numId w:val="3"/>
        </w:numPr>
        <w:rPr>
          <w:szCs w:val="20"/>
        </w:rPr>
      </w:pPr>
      <w:r w:rsidRPr="003046F3">
        <w:rPr>
          <w:b/>
          <w:sz w:val="22"/>
          <w:szCs w:val="22"/>
        </w:rPr>
        <w:t>Patent Policy: Ways to inform IEEE:</w:t>
      </w:r>
    </w:p>
    <w:p w14:paraId="15F80C71" w14:textId="77777777" w:rsidR="007A0644" w:rsidRPr="003046F3" w:rsidRDefault="007A0644" w:rsidP="007A0644">
      <w:pPr>
        <w:pStyle w:val="ListParagraph"/>
        <w:numPr>
          <w:ilvl w:val="2"/>
          <w:numId w:val="3"/>
        </w:numPr>
        <w:rPr>
          <w:szCs w:val="20"/>
        </w:rPr>
      </w:pPr>
      <w:r w:rsidRPr="003046F3">
        <w:rPr>
          <w:sz w:val="22"/>
          <w:szCs w:val="22"/>
        </w:rPr>
        <w:t>Cause an LOA to be submitted to the IEEE-SA (</w:t>
      </w:r>
      <w:hyperlink r:id="rId237" w:history="1">
        <w:r w:rsidRPr="003046F3">
          <w:rPr>
            <w:rStyle w:val="Hyperlink"/>
            <w:sz w:val="22"/>
            <w:szCs w:val="22"/>
          </w:rPr>
          <w:t>patcom@ieee.org</w:t>
        </w:r>
      </w:hyperlink>
      <w:r w:rsidRPr="003046F3">
        <w:rPr>
          <w:sz w:val="22"/>
          <w:szCs w:val="22"/>
        </w:rPr>
        <w:t>); or</w:t>
      </w:r>
    </w:p>
    <w:p w14:paraId="68020352" w14:textId="77777777" w:rsidR="007A0644" w:rsidRPr="003046F3" w:rsidRDefault="007A0644" w:rsidP="007A064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0464A70" w14:textId="77777777" w:rsidR="007A0644" w:rsidRPr="003046F3" w:rsidRDefault="007A0644" w:rsidP="007A064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3A288E0" w14:textId="77777777" w:rsidR="007A0644" w:rsidRDefault="007A0644" w:rsidP="007A064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5D69B936" w14:textId="77777777" w:rsidR="007A0644" w:rsidRDefault="007A0644" w:rsidP="007A064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BF34387" w14:textId="77777777" w:rsidR="007A0644" w:rsidRPr="0032579B" w:rsidRDefault="007A0644" w:rsidP="007A0644">
      <w:pPr>
        <w:pStyle w:val="ListParagraph"/>
        <w:numPr>
          <w:ilvl w:val="2"/>
          <w:numId w:val="3"/>
        </w:numPr>
        <w:rPr>
          <w:sz w:val="22"/>
          <w:szCs w:val="22"/>
        </w:rPr>
      </w:pPr>
      <w:r w:rsidRPr="0032579B">
        <w:rPr>
          <w:sz w:val="22"/>
          <w:szCs w:val="22"/>
        </w:rPr>
        <w:t xml:space="preserve">IEEE SA’s copyright policy is described in </w:t>
      </w:r>
      <w:hyperlink r:id="rId238" w:anchor="7" w:history="1">
        <w:r w:rsidRPr="0032579B">
          <w:rPr>
            <w:rStyle w:val="Hyperlink"/>
            <w:sz w:val="22"/>
            <w:szCs w:val="22"/>
          </w:rPr>
          <w:t>Clause 7</w:t>
        </w:r>
      </w:hyperlink>
      <w:r w:rsidRPr="0032579B">
        <w:rPr>
          <w:sz w:val="22"/>
          <w:szCs w:val="22"/>
        </w:rPr>
        <w:t xml:space="preserve"> of the IEEE SA Standards Board Bylaws and </w:t>
      </w:r>
      <w:hyperlink r:id="rId239" w:history="1">
        <w:r w:rsidRPr="0032579B">
          <w:rPr>
            <w:rStyle w:val="Hyperlink"/>
            <w:sz w:val="22"/>
            <w:szCs w:val="22"/>
          </w:rPr>
          <w:t>Clause 6.1</w:t>
        </w:r>
      </w:hyperlink>
      <w:r w:rsidRPr="0032579B">
        <w:rPr>
          <w:sz w:val="22"/>
          <w:szCs w:val="22"/>
        </w:rPr>
        <w:t xml:space="preserve"> of the IEEE SA Standards Board Operations Manual;</w:t>
      </w:r>
    </w:p>
    <w:p w14:paraId="7E7275FE" w14:textId="77777777" w:rsidR="007A0644" w:rsidRPr="00173C7C" w:rsidRDefault="007A0644" w:rsidP="007A0644">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08259D51" w14:textId="77777777" w:rsidR="007A0644" w:rsidRPr="00F141E4" w:rsidRDefault="007A0644" w:rsidP="007A064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610F2A3" w14:textId="77777777" w:rsidR="007A0644" w:rsidRDefault="007A0644" w:rsidP="007A0644">
      <w:pPr>
        <w:pStyle w:val="ListParagraph"/>
        <w:numPr>
          <w:ilvl w:val="0"/>
          <w:numId w:val="3"/>
        </w:numPr>
      </w:pPr>
      <w:r w:rsidRPr="003046F3">
        <w:t>Attendance reminder.</w:t>
      </w:r>
    </w:p>
    <w:p w14:paraId="73391241" w14:textId="77777777" w:rsidR="007A0644" w:rsidRPr="003046F3" w:rsidRDefault="007A0644" w:rsidP="007A0644">
      <w:pPr>
        <w:pStyle w:val="ListParagraph"/>
        <w:numPr>
          <w:ilvl w:val="1"/>
          <w:numId w:val="3"/>
        </w:numPr>
      </w:pPr>
      <w:r>
        <w:rPr>
          <w:sz w:val="22"/>
          <w:szCs w:val="22"/>
        </w:rPr>
        <w:t xml:space="preserve">Participation slide: </w:t>
      </w:r>
      <w:hyperlink r:id="rId240" w:tgtFrame="_blank" w:history="1">
        <w:r w:rsidRPr="00EE0424">
          <w:rPr>
            <w:rStyle w:val="Hyperlink"/>
            <w:sz w:val="22"/>
            <w:szCs w:val="22"/>
            <w:lang w:val="en-US"/>
          </w:rPr>
          <w:t>https://mentor.ieee.org/802-ec/dcn/16/ec-16-0180-05-00EC-ieee-802-participation-slide.pptx</w:t>
        </w:r>
      </w:hyperlink>
    </w:p>
    <w:p w14:paraId="6F7E4CE8" w14:textId="77777777" w:rsidR="007A0644" w:rsidRDefault="007A0644" w:rsidP="007A0644">
      <w:pPr>
        <w:pStyle w:val="ListParagraph"/>
        <w:numPr>
          <w:ilvl w:val="1"/>
          <w:numId w:val="3"/>
        </w:numPr>
        <w:rPr>
          <w:sz w:val="22"/>
        </w:rPr>
      </w:pPr>
      <w:r>
        <w:rPr>
          <w:sz w:val="22"/>
        </w:rPr>
        <w:t xml:space="preserve">Please record your attendance during the conference call by using the IMAT system: </w:t>
      </w:r>
    </w:p>
    <w:p w14:paraId="5B5965E1" w14:textId="77777777" w:rsidR="007A0644" w:rsidRDefault="007A0644" w:rsidP="007A0644">
      <w:pPr>
        <w:pStyle w:val="ListParagraph"/>
        <w:numPr>
          <w:ilvl w:val="2"/>
          <w:numId w:val="3"/>
        </w:numPr>
        <w:rPr>
          <w:sz w:val="22"/>
        </w:rPr>
      </w:pPr>
      <w:r>
        <w:rPr>
          <w:sz w:val="22"/>
        </w:rPr>
        <w:t xml:space="preserve">1) login to </w:t>
      </w:r>
      <w:hyperlink r:id="rId2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A63D7C" w14:textId="77777777" w:rsidR="007A0644" w:rsidRPr="000B6FC2" w:rsidRDefault="007A0644" w:rsidP="007A0644">
      <w:pPr>
        <w:pStyle w:val="ListParagraph"/>
        <w:numPr>
          <w:ilvl w:val="1"/>
          <w:numId w:val="3"/>
        </w:numPr>
        <w:rPr>
          <w:sz w:val="22"/>
        </w:rPr>
      </w:pPr>
      <w:r w:rsidRPr="000B6FC2">
        <w:rPr>
          <w:sz w:val="22"/>
        </w:rPr>
        <w:t xml:space="preserve">If you are unable to record the attendance via </w:t>
      </w:r>
      <w:hyperlink r:id="rId242"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43" w:history="1">
        <w:r w:rsidRPr="00242806">
          <w:rPr>
            <w:rStyle w:val="Hyperlink"/>
          </w:rPr>
          <w:t>jeongki.kim.ieee@gmail.com</w:t>
        </w:r>
      </w:hyperlink>
      <w:r w:rsidRPr="000B6FC2">
        <w:rPr>
          <w:sz w:val="22"/>
          <w:szCs w:val="22"/>
        </w:rPr>
        <w:t>) and Liwen Chu (</w:t>
      </w:r>
      <w:hyperlink r:id="rId244" w:history="1">
        <w:r w:rsidRPr="000B6FC2">
          <w:rPr>
            <w:rStyle w:val="Hyperlink"/>
            <w:sz w:val="22"/>
            <w:szCs w:val="22"/>
          </w:rPr>
          <w:t>liwen.chu@nxp.com</w:t>
        </w:r>
      </w:hyperlink>
      <w:r w:rsidRPr="000B6FC2">
        <w:rPr>
          <w:sz w:val="22"/>
          <w:szCs w:val="22"/>
        </w:rPr>
        <w:t>)</w:t>
      </w:r>
    </w:p>
    <w:p w14:paraId="7791823B" w14:textId="77777777" w:rsidR="007A0644" w:rsidRPr="00880D21" w:rsidRDefault="007A0644" w:rsidP="007A0644">
      <w:pPr>
        <w:pStyle w:val="ListParagraph"/>
        <w:numPr>
          <w:ilvl w:val="1"/>
          <w:numId w:val="3"/>
        </w:numPr>
        <w:rPr>
          <w:sz w:val="22"/>
        </w:rPr>
      </w:pPr>
      <w:r>
        <w:rPr>
          <w:sz w:val="22"/>
          <w:szCs w:val="22"/>
        </w:rPr>
        <w:t>Please ensure that the following information is listed correctly when joining the call:</w:t>
      </w:r>
    </w:p>
    <w:p w14:paraId="243DF684" w14:textId="77777777" w:rsidR="007A0644" w:rsidRDefault="007A0644" w:rsidP="007A064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826DAC6" w14:textId="77777777" w:rsidR="007A0644" w:rsidRPr="00546C15" w:rsidRDefault="007A0644" w:rsidP="007A0644">
      <w:pPr>
        <w:pStyle w:val="ListParagraph"/>
        <w:numPr>
          <w:ilvl w:val="0"/>
          <w:numId w:val="3"/>
        </w:numPr>
      </w:pPr>
      <w:r w:rsidRPr="00546C15">
        <w:t>Announcements:</w:t>
      </w:r>
    </w:p>
    <w:p w14:paraId="05A3E04F" w14:textId="31C4C05B" w:rsidR="007A0644" w:rsidRPr="007A0644" w:rsidRDefault="007A0644" w:rsidP="007A0644">
      <w:pPr>
        <w:pStyle w:val="ListParagraph"/>
        <w:numPr>
          <w:ilvl w:val="0"/>
          <w:numId w:val="3"/>
        </w:numPr>
      </w:pPr>
      <w:r w:rsidRPr="00546C15">
        <w:t>Technical Submissions</w:t>
      </w:r>
      <w:r w:rsidRPr="00546C15">
        <w:rPr>
          <w:b/>
          <w:bCs/>
        </w:rPr>
        <w:t xml:space="preserve">: </w:t>
      </w:r>
      <w:r>
        <w:rPr>
          <w:b/>
          <w:bCs/>
        </w:rPr>
        <w:t>CR</w:t>
      </w:r>
    </w:p>
    <w:p w14:paraId="64142D50" w14:textId="4351A4E2" w:rsidR="007A0644" w:rsidRPr="00B54BDD" w:rsidRDefault="00D83603" w:rsidP="007F74BB">
      <w:pPr>
        <w:pStyle w:val="ListParagraph"/>
        <w:numPr>
          <w:ilvl w:val="1"/>
          <w:numId w:val="3"/>
        </w:numPr>
        <w:rPr>
          <w:strike/>
          <w:color w:val="FFC000"/>
          <w:sz w:val="22"/>
          <w:szCs w:val="22"/>
        </w:rPr>
      </w:pPr>
      <w:hyperlink r:id="rId245" w:history="1">
        <w:r w:rsidR="007A0644" w:rsidRPr="00B54BDD">
          <w:rPr>
            <w:rStyle w:val="Hyperlink"/>
            <w:strike/>
            <w:color w:val="FFC000"/>
            <w:sz w:val="22"/>
            <w:szCs w:val="22"/>
          </w:rPr>
          <w:t>1973r0</w:t>
        </w:r>
      </w:hyperlink>
      <w:r w:rsidR="007A0644" w:rsidRPr="00B54BDD">
        <w:rPr>
          <w:strike/>
          <w:color w:val="FFC000"/>
          <w:sz w:val="22"/>
          <w:szCs w:val="22"/>
        </w:rPr>
        <w:t xml:space="preserve"> CID-spreadsheet-35-1-and-35-3-1</w:t>
      </w:r>
      <w:r w:rsidR="007A0644" w:rsidRPr="00B54BDD">
        <w:rPr>
          <w:strike/>
          <w:color w:val="FFC000"/>
          <w:sz w:val="22"/>
          <w:szCs w:val="22"/>
        </w:rPr>
        <w:tab/>
      </w:r>
      <w:r w:rsidR="007A0644" w:rsidRPr="00B54BDD">
        <w:rPr>
          <w:strike/>
          <w:color w:val="FFC000"/>
          <w:sz w:val="22"/>
          <w:szCs w:val="22"/>
        </w:rPr>
        <w:tab/>
        <w:t>Carol Ansley</w:t>
      </w:r>
      <w:r w:rsidR="007A0644" w:rsidRPr="00B54BDD">
        <w:rPr>
          <w:strike/>
          <w:color w:val="FFC000"/>
          <w:sz w:val="22"/>
          <w:szCs w:val="22"/>
        </w:rPr>
        <w:tab/>
      </w:r>
      <w:r w:rsidR="009368C7" w:rsidRPr="00B54BDD">
        <w:rPr>
          <w:strike/>
          <w:color w:val="FFC000"/>
          <w:sz w:val="22"/>
          <w:szCs w:val="22"/>
        </w:rPr>
        <w:t xml:space="preserve">     </w:t>
      </w:r>
      <w:r w:rsidR="007A0644" w:rsidRPr="00B54BDD">
        <w:rPr>
          <w:strike/>
          <w:color w:val="FFC000"/>
          <w:sz w:val="22"/>
          <w:szCs w:val="22"/>
        </w:rPr>
        <w:t>[5 CIDs]</w:t>
      </w:r>
    </w:p>
    <w:p w14:paraId="67D48A78" w14:textId="77777777" w:rsidR="00484028" w:rsidRPr="00B54BDD" w:rsidRDefault="00D83603" w:rsidP="00484028">
      <w:pPr>
        <w:pStyle w:val="ListParagraph"/>
        <w:numPr>
          <w:ilvl w:val="1"/>
          <w:numId w:val="3"/>
        </w:numPr>
        <w:rPr>
          <w:color w:val="00B050"/>
          <w:sz w:val="22"/>
          <w:szCs w:val="22"/>
        </w:rPr>
      </w:pPr>
      <w:hyperlink r:id="rId246" w:history="1">
        <w:r w:rsidR="00484028" w:rsidRPr="00B54BDD">
          <w:rPr>
            <w:rStyle w:val="Hyperlink"/>
            <w:color w:val="00B050"/>
            <w:sz w:val="22"/>
            <w:szCs w:val="22"/>
          </w:rPr>
          <w:t>1856r0</w:t>
        </w:r>
      </w:hyperlink>
      <w:r w:rsidR="00484028" w:rsidRPr="00B54BDD">
        <w:rPr>
          <w:color w:val="00B050"/>
          <w:sz w:val="22"/>
          <w:szCs w:val="22"/>
        </w:rPr>
        <w:t xml:space="preserve"> CC36 CR for CID 6979</w:t>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r>
      <w:proofErr w:type="spellStart"/>
      <w:r w:rsidR="00484028" w:rsidRPr="00B54BDD">
        <w:rPr>
          <w:color w:val="00B050"/>
          <w:sz w:val="22"/>
          <w:szCs w:val="22"/>
        </w:rPr>
        <w:t>Sanghyun</w:t>
      </w:r>
      <w:proofErr w:type="spellEnd"/>
      <w:r w:rsidR="00484028" w:rsidRPr="00B54BDD">
        <w:rPr>
          <w:color w:val="00B050"/>
          <w:sz w:val="22"/>
          <w:szCs w:val="22"/>
        </w:rPr>
        <w:t xml:space="preserve"> Kim       </w:t>
      </w:r>
      <w:r w:rsidR="00484028" w:rsidRPr="00B54BDD">
        <w:rPr>
          <w:color w:val="00B050"/>
          <w:sz w:val="22"/>
          <w:szCs w:val="22"/>
          <w:lang w:val="en-US"/>
        </w:rPr>
        <w:t>[1C  SP-10’]</w:t>
      </w:r>
    </w:p>
    <w:p w14:paraId="5FD118ED" w14:textId="77777777" w:rsidR="00484028" w:rsidRPr="00B54BDD" w:rsidRDefault="00D83603" w:rsidP="00484028">
      <w:pPr>
        <w:pStyle w:val="ListParagraph"/>
        <w:numPr>
          <w:ilvl w:val="1"/>
          <w:numId w:val="3"/>
        </w:numPr>
        <w:rPr>
          <w:color w:val="00B050"/>
          <w:sz w:val="22"/>
          <w:szCs w:val="22"/>
        </w:rPr>
      </w:pPr>
      <w:hyperlink r:id="rId247" w:history="1">
        <w:r w:rsidR="00484028" w:rsidRPr="00B54BDD">
          <w:rPr>
            <w:rStyle w:val="Hyperlink"/>
            <w:color w:val="00B050"/>
            <w:sz w:val="22"/>
            <w:szCs w:val="22"/>
          </w:rPr>
          <w:t>1483r3</w:t>
        </w:r>
      </w:hyperlink>
      <w:r w:rsidR="00484028" w:rsidRPr="00B54BDD">
        <w:rPr>
          <w:color w:val="00B050"/>
          <w:sz w:val="22"/>
          <w:szCs w:val="22"/>
        </w:rPr>
        <w:t xml:space="preserve"> CC36 CR for CID 7888</w:t>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t>Minyoung Park</w:t>
      </w:r>
      <w:r w:rsidR="00484028" w:rsidRPr="00B54BDD">
        <w:rPr>
          <w:color w:val="00B050"/>
          <w:sz w:val="22"/>
          <w:szCs w:val="22"/>
        </w:rPr>
        <w:tab/>
        <w:t xml:space="preserve">     </w:t>
      </w:r>
      <w:r w:rsidR="00484028" w:rsidRPr="00B54BDD">
        <w:rPr>
          <w:color w:val="00B050"/>
          <w:sz w:val="22"/>
          <w:szCs w:val="22"/>
          <w:lang w:val="en-US"/>
        </w:rPr>
        <w:t>[1C  SP-10’]</w:t>
      </w:r>
    </w:p>
    <w:p w14:paraId="73B6152F" w14:textId="77777777" w:rsidR="00484028" w:rsidRPr="00B54BDD" w:rsidRDefault="00D83603" w:rsidP="00484028">
      <w:pPr>
        <w:pStyle w:val="ListParagraph"/>
        <w:numPr>
          <w:ilvl w:val="1"/>
          <w:numId w:val="3"/>
        </w:numPr>
        <w:rPr>
          <w:color w:val="00B050"/>
          <w:sz w:val="22"/>
          <w:szCs w:val="22"/>
        </w:rPr>
      </w:pPr>
      <w:hyperlink r:id="rId248" w:history="1">
        <w:r w:rsidR="00484028" w:rsidRPr="00B54BDD">
          <w:rPr>
            <w:rStyle w:val="Hyperlink"/>
            <w:color w:val="00B050"/>
            <w:sz w:val="22"/>
            <w:szCs w:val="22"/>
          </w:rPr>
          <w:t>1484r2</w:t>
        </w:r>
      </w:hyperlink>
      <w:r w:rsidR="00484028" w:rsidRPr="00B54BDD">
        <w:rPr>
          <w:color w:val="00B050"/>
          <w:sz w:val="22"/>
          <w:szCs w:val="22"/>
        </w:rPr>
        <w:t xml:space="preserve"> CC36 CR for EMLSR medium sync</w:t>
      </w:r>
      <w:r w:rsidR="00484028" w:rsidRPr="00B54BDD">
        <w:rPr>
          <w:color w:val="00B050"/>
          <w:sz w:val="22"/>
          <w:szCs w:val="22"/>
        </w:rPr>
        <w:tab/>
      </w:r>
      <w:r w:rsidR="00484028" w:rsidRPr="00B54BDD">
        <w:rPr>
          <w:color w:val="00B050"/>
          <w:sz w:val="22"/>
          <w:szCs w:val="22"/>
        </w:rPr>
        <w:tab/>
        <w:t>Minyoung Park</w:t>
      </w:r>
      <w:r w:rsidR="00484028" w:rsidRPr="00B54BDD">
        <w:rPr>
          <w:color w:val="00B050"/>
          <w:sz w:val="22"/>
          <w:szCs w:val="22"/>
        </w:rPr>
        <w:tab/>
        <w:t xml:space="preserve">     </w:t>
      </w:r>
      <w:r w:rsidR="00484028" w:rsidRPr="00B54BDD">
        <w:rPr>
          <w:color w:val="00B050"/>
          <w:sz w:val="22"/>
          <w:szCs w:val="22"/>
          <w:lang w:val="en-US"/>
        </w:rPr>
        <w:t>[5C  SP-10’]</w:t>
      </w:r>
    </w:p>
    <w:p w14:paraId="2B57AB27" w14:textId="1B633919" w:rsidR="00484028" w:rsidRPr="00B54BDD" w:rsidRDefault="00D83603" w:rsidP="00484028">
      <w:pPr>
        <w:pStyle w:val="ListParagraph"/>
        <w:numPr>
          <w:ilvl w:val="1"/>
          <w:numId w:val="3"/>
        </w:numPr>
        <w:rPr>
          <w:color w:val="00B050"/>
          <w:sz w:val="22"/>
          <w:szCs w:val="22"/>
        </w:rPr>
      </w:pPr>
      <w:hyperlink r:id="rId249" w:history="1">
        <w:r w:rsidR="00484028" w:rsidRPr="00B54BDD">
          <w:rPr>
            <w:rStyle w:val="Hyperlink"/>
            <w:color w:val="00B050"/>
            <w:sz w:val="22"/>
            <w:szCs w:val="22"/>
          </w:rPr>
          <w:t>1770r1</w:t>
        </w:r>
      </w:hyperlink>
      <w:r w:rsidR="00484028" w:rsidRPr="00B54BDD">
        <w:rPr>
          <w:color w:val="00B050"/>
          <w:sz w:val="22"/>
          <w:szCs w:val="22"/>
        </w:rPr>
        <w:t xml:space="preserve"> CC36 CR for CID 5919</w:t>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t>Po-Kai Huang        [1C     10’]</w:t>
      </w:r>
    </w:p>
    <w:p w14:paraId="5D4DD367" w14:textId="760CEB91" w:rsidR="00484028" w:rsidRPr="00B54BDD" w:rsidRDefault="00D83603" w:rsidP="00484028">
      <w:pPr>
        <w:pStyle w:val="ListParagraph"/>
        <w:numPr>
          <w:ilvl w:val="1"/>
          <w:numId w:val="3"/>
        </w:numPr>
        <w:rPr>
          <w:color w:val="00B050"/>
          <w:sz w:val="22"/>
          <w:szCs w:val="22"/>
        </w:rPr>
      </w:pPr>
      <w:hyperlink r:id="rId250" w:history="1">
        <w:r w:rsidR="00484028" w:rsidRPr="00B54BDD">
          <w:rPr>
            <w:rStyle w:val="Hyperlink"/>
            <w:color w:val="00B050"/>
            <w:sz w:val="22"/>
            <w:szCs w:val="22"/>
          </w:rPr>
          <w:t>1761r2</w:t>
        </w:r>
      </w:hyperlink>
      <w:r w:rsidR="00484028" w:rsidRPr="00B54BDD">
        <w:rPr>
          <w:color w:val="00B050"/>
          <w:sz w:val="22"/>
          <w:szCs w:val="22"/>
        </w:rPr>
        <w:t xml:space="preserve"> CR for A-MPDU in EHT PPDU</w:t>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r>
      <w:proofErr w:type="spellStart"/>
      <w:r w:rsidR="00484028" w:rsidRPr="00B54BDD">
        <w:rPr>
          <w:color w:val="00B050"/>
          <w:sz w:val="22"/>
          <w:szCs w:val="22"/>
        </w:rPr>
        <w:t>SunHee</w:t>
      </w:r>
      <w:proofErr w:type="spellEnd"/>
      <w:r w:rsidR="00484028" w:rsidRPr="00B54BDD">
        <w:rPr>
          <w:color w:val="00B050"/>
          <w:sz w:val="22"/>
          <w:szCs w:val="22"/>
        </w:rPr>
        <w:t xml:space="preserve"> </w:t>
      </w:r>
      <w:proofErr w:type="spellStart"/>
      <w:r w:rsidR="00484028" w:rsidRPr="00B54BDD">
        <w:rPr>
          <w:color w:val="00B050"/>
          <w:sz w:val="22"/>
          <w:szCs w:val="22"/>
        </w:rPr>
        <w:t>Baek</w:t>
      </w:r>
      <w:proofErr w:type="spellEnd"/>
      <w:r w:rsidR="00484028" w:rsidRPr="00B54BDD">
        <w:rPr>
          <w:color w:val="00B050"/>
          <w:sz w:val="22"/>
          <w:szCs w:val="22"/>
        </w:rPr>
        <w:tab/>
        <w:t xml:space="preserve">     [1C     10’]</w:t>
      </w:r>
    </w:p>
    <w:p w14:paraId="0DB40743" w14:textId="4165B3C8" w:rsidR="00484028" w:rsidRPr="00406005" w:rsidRDefault="00D83603" w:rsidP="00484028">
      <w:pPr>
        <w:pStyle w:val="ListParagraph"/>
        <w:numPr>
          <w:ilvl w:val="1"/>
          <w:numId w:val="3"/>
        </w:numPr>
        <w:rPr>
          <w:color w:val="00B050"/>
          <w:sz w:val="22"/>
          <w:szCs w:val="22"/>
        </w:rPr>
      </w:pPr>
      <w:hyperlink r:id="rId251" w:history="1">
        <w:r w:rsidR="00484028" w:rsidRPr="00406005">
          <w:rPr>
            <w:rStyle w:val="Hyperlink"/>
            <w:color w:val="00B050"/>
            <w:sz w:val="22"/>
            <w:szCs w:val="22"/>
          </w:rPr>
          <w:t>1271r1</w:t>
        </w:r>
      </w:hyperlink>
      <w:r w:rsidR="00484028" w:rsidRPr="00406005">
        <w:rPr>
          <w:color w:val="00B050"/>
          <w:sz w:val="22"/>
          <w:szCs w:val="22"/>
        </w:rPr>
        <w:t xml:space="preserve"> CR on FT Action Frame</w:t>
      </w:r>
      <w:r w:rsidR="00484028" w:rsidRPr="00406005">
        <w:rPr>
          <w:color w:val="00B050"/>
          <w:sz w:val="22"/>
          <w:szCs w:val="22"/>
        </w:rPr>
        <w:tab/>
      </w:r>
      <w:r w:rsidR="00484028" w:rsidRPr="00406005">
        <w:rPr>
          <w:color w:val="00B050"/>
          <w:sz w:val="22"/>
          <w:szCs w:val="22"/>
        </w:rPr>
        <w:tab/>
      </w:r>
      <w:r w:rsidR="00484028" w:rsidRPr="00406005">
        <w:rPr>
          <w:color w:val="00B050"/>
          <w:sz w:val="22"/>
          <w:szCs w:val="22"/>
        </w:rPr>
        <w:tab/>
      </w:r>
      <w:r w:rsidR="00484028" w:rsidRPr="00406005">
        <w:rPr>
          <w:color w:val="00B050"/>
          <w:sz w:val="22"/>
          <w:szCs w:val="22"/>
        </w:rPr>
        <w:tab/>
        <w:t>Guogang Huang     [1C     10’]</w:t>
      </w:r>
    </w:p>
    <w:p w14:paraId="4D27C765" w14:textId="46B44A9A" w:rsidR="001E63E9" w:rsidRPr="00404482" w:rsidRDefault="00D83603" w:rsidP="00212365">
      <w:pPr>
        <w:pStyle w:val="ListParagraph"/>
        <w:numPr>
          <w:ilvl w:val="1"/>
          <w:numId w:val="3"/>
        </w:numPr>
        <w:rPr>
          <w:color w:val="A6A6A6" w:themeColor="background1" w:themeShade="A6"/>
          <w:sz w:val="22"/>
          <w:szCs w:val="22"/>
        </w:rPr>
      </w:pPr>
      <w:hyperlink r:id="rId252" w:history="1">
        <w:r w:rsidR="001E63E9" w:rsidRPr="00404482">
          <w:rPr>
            <w:rStyle w:val="Hyperlink"/>
            <w:color w:val="A6A6A6" w:themeColor="background1" w:themeShade="A6"/>
            <w:sz w:val="22"/>
            <w:szCs w:val="22"/>
          </w:rPr>
          <w:t>1184r2</w:t>
        </w:r>
      </w:hyperlink>
      <w:r w:rsidR="001E63E9" w:rsidRPr="00404482">
        <w:rPr>
          <w:color w:val="A6A6A6" w:themeColor="background1" w:themeShade="A6"/>
          <w:sz w:val="22"/>
          <w:szCs w:val="22"/>
        </w:rPr>
        <w:t xml:space="preserve"> Resolution for CIDs related to MBSSID - Part 1</w:t>
      </w:r>
      <w:r w:rsidR="001E63E9" w:rsidRPr="00404482">
        <w:rPr>
          <w:color w:val="A6A6A6" w:themeColor="background1" w:themeShade="A6"/>
          <w:sz w:val="22"/>
          <w:szCs w:val="22"/>
        </w:rPr>
        <w:tab/>
        <w:t>Abhishek Patil</w:t>
      </w:r>
      <w:r w:rsidR="001E63E9" w:rsidRPr="00404482">
        <w:rPr>
          <w:color w:val="A6A6A6" w:themeColor="background1" w:themeShade="A6"/>
          <w:sz w:val="22"/>
          <w:szCs w:val="22"/>
        </w:rPr>
        <w:tab/>
      </w:r>
      <w:r w:rsidR="009368C7" w:rsidRPr="00404482">
        <w:rPr>
          <w:color w:val="A6A6A6" w:themeColor="background1" w:themeShade="A6"/>
          <w:sz w:val="22"/>
          <w:szCs w:val="22"/>
        </w:rPr>
        <w:t xml:space="preserve">     </w:t>
      </w:r>
      <w:r w:rsidR="001E63E9" w:rsidRPr="00404482">
        <w:rPr>
          <w:color w:val="A6A6A6" w:themeColor="background1" w:themeShade="A6"/>
          <w:sz w:val="22"/>
          <w:szCs w:val="22"/>
        </w:rPr>
        <w:t>[10 CIDs]</w:t>
      </w:r>
    </w:p>
    <w:p w14:paraId="1EEFAA2D" w14:textId="19D50CD2" w:rsidR="001E63E9" w:rsidRPr="00404482" w:rsidRDefault="00D83603" w:rsidP="00774893">
      <w:pPr>
        <w:pStyle w:val="ListParagraph"/>
        <w:numPr>
          <w:ilvl w:val="1"/>
          <w:numId w:val="3"/>
        </w:numPr>
        <w:rPr>
          <w:color w:val="A6A6A6" w:themeColor="background1" w:themeShade="A6"/>
          <w:sz w:val="22"/>
          <w:szCs w:val="22"/>
        </w:rPr>
      </w:pPr>
      <w:hyperlink r:id="rId253" w:history="1">
        <w:r w:rsidR="001E63E9" w:rsidRPr="00404482">
          <w:rPr>
            <w:rStyle w:val="Hyperlink"/>
            <w:color w:val="A6A6A6" w:themeColor="background1" w:themeShade="A6"/>
            <w:sz w:val="22"/>
            <w:szCs w:val="22"/>
          </w:rPr>
          <w:t>1509r0</w:t>
        </w:r>
      </w:hyperlink>
      <w:r w:rsidR="001E63E9" w:rsidRPr="00404482">
        <w:rPr>
          <w:color w:val="A6A6A6" w:themeColor="background1" w:themeShade="A6"/>
          <w:sz w:val="22"/>
          <w:szCs w:val="22"/>
        </w:rPr>
        <w:t xml:space="preserve"> Comment resolution triggered TXOP sharing</w:t>
      </w:r>
      <w:r w:rsidR="001E63E9" w:rsidRPr="00404482">
        <w:rPr>
          <w:color w:val="A6A6A6" w:themeColor="background1" w:themeShade="A6"/>
          <w:sz w:val="22"/>
          <w:szCs w:val="22"/>
        </w:rPr>
        <w:tab/>
        <w:t>Liwen Chu</w:t>
      </w:r>
      <w:r w:rsidR="001E63E9" w:rsidRPr="00404482">
        <w:rPr>
          <w:color w:val="A6A6A6" w:themeColor="background1" w:themeShade="A6"/>
          <w:sz w:val="22"/>
          <w:szCs w:val="22"/>
        </w:rPr>
        <w:tab/>
      </w:r>
      <w:r w:rsidR="009368C7" w:rsidRPr="00404482">
        <w:rPr>
          <w:color w:val="A6A6A6" w:themeColor="background1" w:themeShade="A6"/>
          <w:sz w:val="22"/>
          <w:szCs w:val="22"/>
        </w:rPr>
        <w:t xml:space="preserve">     </w:t>
      </w:r>
      <w:r w:rsidR="001E63E9" w:rsidRPr="00404482">
        <w:rPr>
          <w:color w:val="A6A6A6" w:themeColor="background1" w:themeShade="A6"/>
          <w:sz w:val="22"/>
          <w:szCs w:val="22"/>
        </w:rPr>
        <w:t>[13 CIDs]</w:t>
      </w:r>
    </w:p>
    <w:p w14:paraId="255BC582" w14:textId="39A14FB8" w:rsidR="009368C7" w:rsidRPr="00404482" w:rsidRDefault="00D83603" w:rsidP="00C03F79">
      <w:pPr>
        <w:pStyle w:val="ListParagraph"/>
        <w:numPr>
          <w:ilvl w:val="1"/>
          <w:numId w:val="3"/>
        </w:numPr>
        <w:rPr>
          <w:color w:val="A6A6A6" w:themeColor="background1" w:themeShade="A6"/>
          <w:sz w:val="22"/>
          <w:szCs w:val="22"/>
        </w:rPr>
      </w:pPr>
      <w:hyperlink r:id="rId254" w:history="1">
        <w:r w:rsidR="009368C7" w:rsidRPr="00404482">
          <w:rPr>
            <w:rStyle w:val="Hyperlink"/>
            <w:color w:val="A6A6A6" w:themeColor="background1" w:themeShade="A6"/>
            <w:sz w:val="22"/>
            <w:szCs w:val="22"/>
          </w:rPr>
          <w:t>1272r0</w:t>
        </w:r>
      </w:hyperlink>
      <w:r w:rsidR="009368C7" w:rsidRPr="00404482">
        <w:rPr>
          <w:color w:val="A6A6A6" w:themeColor="background1" w:themeShade="A6"/>
          <w:sz w:val="22"/>
          <w:szCs w:val="22"/>
        </w:rPr>
        <w:t xml:space="preserve"> CR on 5174</w:t>
      </w:r>
      <w:r w:rsidR="009368C7" w:rsidRPr="00404482">
        <w:rPr>
          <w:color w:val="A6A6A6" w:themeColor="background1" w:themeShade="A6"/>
          <w:sz w:val="22"/>
          <w:szCs w:val="22"/>
        </w:rPr>
        <w:tab/>
      </w:r>
      <w:r w:rsidR="009368C7" w:rsidRPr="00404482">
        <w:rPr>
          <w:color w:val="A6A6A6" w:themeColor="background1" w:themeShade="A6"/>
          <w:sz w:val="22"/>
          <w:szCs w:val="22"/>
        </w:rPr>
        <w:tab/>
      </w:r>
      <w:r w:rsidR="009368C7" w:rsidRPr="00404482">
        <w:rPr>
          <w:color w:val="A6A6A6" w:themeColor="background1" w:themeShade="A6"/>
          <w:sz w:val="22"/>
          <w:szCs w:val="22"/>
        </w:rPr>
        <w:tab/>
      </w:r>
      <w:r w:rsidR="009368C7" w:rsidRPr="00404482">
        <w:rPr>
          <w:color w:val="A6A6A6" w:themeColor="background1" w:themeShade="A6"/>
          <w:sz w:val="22"/>
          <w:szCs w:val="22"/>
        </w:rPr>
        <w:tab/>
      </w:r>
      <w:r w:rsidR="009368C7" w:rsidRPr="00404482">
        <w:rPr>
          <w:color w:val="A6A6A6" w:themeColor="background1" w:themeShade="A6"/>
          <w:sz w:val="22"/>
          <w:szCs w:val="22"/>
        </w:rPr>
        <w:tab/>
        <w:t>Guogang Huang     [1 CIDs]</w:t>
      </w:r>
    </w:p>
    <w:p w14:paraId="0456A5CF" w14:textId="708F7738" w:rsidR="009368C7" w:rsidRPr="00404482" w:rsidRDefault="00D83603" w:rsidP="007240FD">
      <w:pPr>
        <w:pStyle w:val="ListParagraph"/>
        <w:numPr>
          <w:ilvl w:val="1"/>
          <w:numId w:val="3"/>
        </w:numPr>
        <w:rPr>
          <w:color w:val="A6A6A6" w:themeColor="background1" w:themeShade="A6"/>
          <w:sz w:val="22"/>
          <w:szCs w:val="22"/>
        </w:rPr>
      </w:pPr>
      <w:hyperlink r:id="rId255" w:history="1">
        <w:r w:rsidR="009368C7" w:rsidRPr="00404482">
          <w:rPr>
            <w:rStyle w:val="Hyperlink"/>
            <w:color w:val="A6A6A6" w:themeColor="background1" w:themeShade="A6"/>
            <w:sz w:val="22"/>
            <w:szCs w:val="22"/>
          </w:rPr>
          <w:t>1273r1</w:t>
        </w:r>
      </w:hyperlink>
      <w:r w:rsidR="009368C7" w:rsidRPr="00404482">
        <w:rPr>
          <w:color w:val="A6A6A6" w:themeColor="background1" w:themeShade="A6"/>
          <w:sz w:val="22"/>
          <w:szCs w:val="22"/>
        </w:rPr>
        <w:t xml:space="preserve"> CR on 5196</w:t>
      </w:r>
      <w:r w:rsidR="009368C7" w:rsidRPr="00404482">
        <w:rPr>
          <w:color w:val="A6A6A6" w:themeColor="background1" w:themeShade="A6"/>
          <w:sz w:val="22"/>
          <w:szCs w:val="22"/>
        </w:rPr>
        <w:tab/>
      </w:r>
      <w:r w:rsidR="009368C7" w:rsidRPr="00404482">
        <w:rPr>
          <w:color w:val="A6A6A6" w:themeColor="background1" w:themeShade="A6"/>
          <w:sz w:val="22"/>
          <w:szCs w:val="22"/>
        </w:rPr>
        <w:tab/>
      </w:r>
      <w:r w:rsidR="009368C7" w:rsidRPr="00404482">
        <w:rPr>
          <w:color w:val="A6A6A6" w:themeColor="background1" w:themeShade="A6"/>
          <w:sz w:val="22"/>
          <w:szCs w:val="22"/>
        </w:rPr>
        <w:tab/>
      </w:r>
      <w:r w:rsidR="009368C7" w:rsidRPr="00404482">
        <w:rPr>
          <w:color w:val="A6A6A6" w:themeColor="background1" w:themeShade="A6"/>
          <w:sz w:val="22"/>
          <w:szCs w:val="22"/>
        </w:rPr>
        <w:tab/>
      </w:r>
      <w:r w:rsidR="009368C7" w:rsidRPr="00404482">
        <w:rPr>
          <w:color w:val="A6A6A6" w:themeColor="background1" w:themeShade="A6"/>
          <w:sz w:val="22"/>
          <w:szCs w:val="22"/>
        </w:rPr>
        <w:tab/>
        <w:t>Guogang Huang     [1 CIDs]</w:t>
      </w:r>
    </w:p>
    <w:p w14:paraId="2EDF6FA9" w14:textId="77777777" w:rsidR="007A0644" w:rsidRPr="0005286F" w:rsidRDefault="007A0644" w:rsidP="007A064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CCB63E9" w14:textId="77777777" w:rsidR="007A0644" w:rsidRDefault="007A0644" w:rsidP="007A0644">
      <w:pPr>
        <w:pStyle w:val="ListParagraph"/>
        <w:numPr>
          <w:ilvl w:val="0"/>
          <w:numId w:val="3"/>
        </w:numPr>
        <w:rPr>
          <w:sz w:val="22"/>
          <w:szCs w:val="22"/>
        </w:rPr>
      </w:pPr>
      <w:r>
        <w:rPr>
          <w:sz w:val="22"/>
          <w:szCs w:val="22"/>
        </w:rPr>
        <w:t>Adjourn</w:t>
      </w:r>
    </w:p>
    <w:p w14:paraId="2FF8CCDB" w14:textId="670DAC8E" w:rsidR="00804CA9" w:rsidRDefault="00804CA9" w:rsidP="00B41CD3">
      <w:pPr>
        <w:rPr>
          <w:szCs w:val="22"/>
        </w:rPr>
      </w:pPr>
    </w:p>
    <w:p w14:paraId="5F4077D3" w14:textId="58792D62" w:rsidR="00302BE5" w:rsidRPr="00BF0021" w:rsidRDefault="00302BE5" w:rsidP="00302BE5">
      <w:pPr>
        <w:pStyle w:val="Heading3"/>
      </w:pPr>
      <w:r w:rsidRPr="00085F2F">
        <w:rPr>
          <w:highlight w:val="green"/>
        </w:rPr>
        <w:t>10</w:t>
      </w:r>
      <w:r w:rsidRPr="00085F2F">
        <w:rPr>
          <w:highlight w:val="green"/>
          <w:vertAlign w:val="superscript"/>
        </w:rPr>
        <w:t>th</w:t>
      </w:r>
      <w:r w:rsidRPr="00085F2F">
        <w:rPr>
          <w:highlight w:val="green"/>
        </w:rPr>
        <w:t xml:space="preserve"> Conf. Call: Feb 14 (19:00–21:00 ET)–PHY</w:t>
      </w:r>
    </w:p>
    <w:p w14:paraId="4741CDCB" w14:textId="77777777" w:rsidR="00302BE5" w:rsidRPr="003046F3" w:rsidRDefault="00302BE5" w:rsidP="00302BE5">
      <w:pPr>
        <w:pStyle w:val="ListParagraph"/>
        <w:numPr>
          <w:ilvl w:val="0"/>
          <w:numId w:val="3"/>
        </w:numPr>
        <w:rPr>
          <w:lang w:val="en-US"/>
        </w:rPr>
      </w:pPr>
      <w:r w:rsidRPr="003046F3">
        <w:t>Call the meeting to order</w:t>
      </w:r>
    </w:p>
    <w:p w14:paraId="4280AD0D" w14:textId="77777777" w:rsidR="00302BE5" w:rsidRDefault="00302BE5" w:rsidP="00302BE5">
      <w:pPr>
        <w:pStyle w:val="ListParagraph"/>
        <w:numPr>
          <w:ilvl w:val="0"/>
          <w:numId w:val="3"/>
        </w:numPr>
      </w:pPr>
      <w:r w:rsidRPr="003046F3">
        <w:t>IEEE 802 and 802.11 IPR policy and procedure</w:t>
      </w:r>
    </w:p>
    <w:p w14:paraId="5D7BB06D" w14:textId="77777777" w:rsidR="00302BE5" w:rsidRPr="003046F3" w:rsidRDefault="00302BE5" w:rsidP="00302BE5">
      <w:pPr>
        <w:pStyle w:val="ListParagraph"/>
        <w:numPr>
          <w:ilvl w:val="1"/>
          <w:numId w:val="3"/>
        </w:numPr>
        <w:rPr>
          <w:szCs w:val="20"/>
        </w:rPr>
      </w:pPr>
      <w:r w:rsidRPr="003046F3">
        <w:rPr>
          <w:b/>
          <w:sz w:val="22"/>
          <w:szCs w:val="22"/>
        </w:rPr>
        <w:t>Patent Policy: Ways to inform IEEE:</w:t>
      </w:r>
    </w:p>
    <w:p w14:paraId="6D2C243B" w14:textId="77777777" w:rsidR="00302BE5" w:rsidRPr="003046F3" w:rsidRDefault="00302BE5" w:rsidP="00302BE5">
      <w:pPr>
        <w:pStyle w:val="ListParagraph"/>
        <w:numPr>
          <w:ilvl w:val="2"/>
          <w:numId w:val="3"/>
        </w:numPr>
        <w:rPr>
          <w:szCs w:val="20"/>
        </w:rPr>
      </w:pPr>
      <w:r w:rsidRPr="003046F3">
        <w:rPr>
          <w:sz w:val="22"/>
          <w:szCs w:val="22"/>
        </w:rPr>
        <w:t>Cause an LOA to be submitted to the IEEE-SA (</w:t>
      </w:r>
      <w:hyperlink r:id="rId256" w:history="1">
        <w:r w:rsidRPr="003046F3">
          <w:rPr>
            <w:rStyle w:val="Hyperlink"/>
            <w:sz w:val="22"/>
            <w:szCs w:val="22"/>
          </w:rPr>
          <w:t>patcom@ieee.org</w:t>
        </w:r>
      </w:hyperlink>
      <w:r w:rsidRPr="003046F3">
        <w:rPr>
          <w:sz w:val="22"/>
          <w:szCs w:val="22"/>
        </w:rPr>
        <w:t>); or</w:t>
      </w:r>
    </w:p>
    <w:p w14:paraId="5176D515" w14:textId="77777777" w:rsidR="00302BE5" w:rsidRPr="003046F3" w:rsidRDefault="00302BE5" w:rsidP="00302BE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6D964F6" w14:textId="77777777" w:rsidR="00302BE5" w:rsidRPr="003046F3" w:rsidRDefault="00302BE5" w:rsidP="00302BE5">
      <w:pPr>
        <w:pStyle w:val="ListParagraph"/>
        <w:numPr>
          <w:ilvl w:val="2"/>
          <w:numId w:val="3"/>
        </w:numPr>
        <w:rPr>
          <w:sz w:val="22"/>
          <w:szCs w:val="20"/>
        </w:rPr>
      </w:pPr>
      <w:r w:rsidRPr="003046F3">
        <w:rPr>
          <w:bCs/>
          <w:sz w:val="22"/>
          <w:szCs w:val="22"/>
          <w:lang w:val="en-US"/>
        </w:rPr>
        <w:t>Speak up now and respond to this Call for Potentially Essential Patents</w:t>
      </w:r>
    </w:p>
    <w:p w14:paraId="6D032581" w14:textId="77777777" w:rsidR="00302BE5" w:rsidRDefault="00302BE5" w:rsidP="00302BE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2CC2B489" w14:textId="77777777" w:rsidR="00302BE5" w:rsidRDefault="00302BE5" w:rsidP="00302BE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494AA2F" w14:textId="77777777" w:rsidR="00302BE5" w:rsidRPr="0032579B" w:rsidRDefault="00302BE5" w:rsidP="00302BE5">
      <w:pPr>
        <w:pStyle w:val="ListParagraph"/>
        <w:numPr>
          <w:ilvl w:val="2"/>
          <w:numId w:val="3"/>
        </w:numPr>
        <w:rPr>
          <w:sz w:val="22"/>
          <w:szCs w:val="22"/>
        </w:rPr>
      </w:pPr>
      <w:r w:rsidRPr="0032579B">
        <w:rPr>
          <w:sz w:val="22"/>
          <w:szCs w:val="22"/>
        </w:rPr>
        <w:t xml:space="preserve">IEEE SA’s copyright policy is described in </w:t>
      </w:r>
      <w:hyperlink r:id="rId257" w:anchor="7" w:history="1">
        <w:r w:rsidRPr="0032579B">
          <w:rPr>
            <w:rStyle w:val="Hyperlink"/>
            <w:sz w:val="22"/>
            <w:szCs w:val="22"/>
          </w:rPr>
          <w:t>Clause 7</w:t>
        </w:r>
      </w:hyperlink>
      <w:r w:rsidRPr="0032579B">
        <w:rPr>
          <w:sz w:val="22"/>
          <w:szCs w:val="22"/>
        </w:rPr>
        <w:t xml:space="preserve"> of the IEEE SA Standards Board Bylaws and </w:t>
      </w:r>
      <w:hyperlink r:id="rId258" w:history="1">
        <w:r w:rsidRPr="0032579B">
          <w:rPr>
            <w:rStyle w:val="Hyperlink"/>
            <w:sz w:val="22"/>
            <w:szCs w:val="22"/>
          </w:rPr>
          <w:t>Clause 6.1</w:t>
        </w:r>
      </w:hyperlink>
      <w:r w:rsidRPr="0032579B">
        <w:rPr>
          <w:sz w:val="22"/>
          <w:szCs w:val="22"/>
        </w:rPr>
        <w:t xml:space="preserve"> of the IEEE SA Standards Board Operations Manual;</w:t>
      </w:r>
    </w:p>
    <w:p w14:paraId="1651B2AE" w14:textId="77777777" w:rsidR="00302BE5" w:rsidRPr="00173C7C" w:rsidRDefault="00302BE5" w:rsidP="00302BE5">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57407C60" w14:textId="77777777" w:rsidR="00302BE5" w:rsidRPr="00F141E4" w:rsidRDefault="00302BE5" w:rsidP="00302BE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FF04D6F" w14:textId="77777777" w:rsidR="00302BE5" w:rsidRDefault="00302BE5" w:rsidP="00302BE5">
      <w:pPr>
        <w:pStyle w:val="ListParagraph"/>
        <w:numPr>
          <w:ilvl w:val="0"/>
          <w:numId w:val="3"/>
        </w:numPr>
      </w:pPr>
      <w:r w:rsidRPr="003046F3">
        <w:t>Attendance reminder.</w:t>
      </w:r>
    </w:p>
    <w:p w14:paraId="20D77E02" w14:textId="77777777" w:rsidR="00302BE5" w:rsidRPr="003046F3" w:rsidRDefault="00302BE5" w:rsidP="00302BE5">
      <w:pPr>
        <w:pStyle w:val="ListParagraph"/>
        <w:numPr>
          <w:ilvl w:val="1"/>
          <w:numId w:val="3"/>
        </w:numPr>
      </w:pPr>
      <w:r>
        <w:rPr>
          <w:sz w:val="22"/>
          <w:szCs w:val="22"/>
        </w:rPr>
        <w:t xml:space="preserve">Participation slide: </w:t>
      </w:r>
      <w:hyperlink r:id="rId259" w:tgtFrame="_blank" w:history="1">
        <w:r w:rsidRPr="00EE0424">
          <w:rPr>
            <w:rStyle w:val="Hyperlink"/>
            <w:sz w:val="22"/>
            <w:szCs w:val="22"/>
            <w:lang w:val="en-US"/>
          </w:rPr>
          <w:t>https://mentor.ieee.org/802-ec/dcn/16/ec-16-0180-05-00EC-ieee-802-participation-slide.pptx</w:t>
        </w:r>
      </w:hyperlink>
    </w:p>
    <w:p w14:paraId="0609CEAC" w14:textId="77777777" w:rsidR="00302BE5" w:rsidRDefault="00302BE5" w:rsidP="00302BE5">
      <w:pPr>
        <w:pStyle w:val="ListParagraph"/>
        <w:numPr>
          <w:ilvl w:val="1"/>
          <w:numId w:val="3"/>
        </w:numPr>
        <w:rPr>
          <w:sz w:val="22"/>
        </w:rPr>
      </w:pPr>
      <w:r>
        <w:rPr>
          <w:sz w:val="22"/>
        </w:rPr>
        <w:t xml:space="preserve">Please record your attendance during the conference call by using the IMAT system: </w:t>
      </w:r>
    </w:p>
    <w:p w14:paraId="414A5BF3" w14:textId="77777777" w:rsidR="00302BE5" w:rsidRDefault="00302BE5" w:rsidP="00302BE5">
      <w:pPr>
        <w:pStyle w:val="ListParagraph"/>
        <w:numPr>
          <w:ilvl w:val="2"/>
          <w:numId w:val="3"/>
        </w:numPr>
        <w:rPr>
          <w:sz w:val="22"/>
        </w:rPr>
      </w:pPr>
      <w:r>
        <w:rPr>
          <w:sz w:val="22"/>
        </w:rPr>
        <w:t xml:space="preserve">1) login to </w:t>
      </w:r>
      <w:hyperlink r:id="rId2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B64D58" w14:textId="77777777" w:rsidR="00302BE5" w:rsidRPr="0019128A" w:rsidRDefault="00302BE5" w:rsidP="00302BE5">
      <w:pPr>
        <w:pStyle w:val="ListParagraph"/>
        <w:numPr>
          <w:ilvl w:val="1"/>
          <w:numId w:val="3"/>
        </w:numPr>
        <w:rPr>
          <w:sz w:val="22"/>
        </w:rPr>
      </w:pPr>
      <w:r w:rsidRPr="0019128A">
        <w:rPr>
          <w:sz w:val="22"/>
        </w:rPr>
        <w:t xml:space="preserve">If you are unable to record the attendance via </w:t>
      </w:r>
      <w:hyperlink r:id="rId261"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262" w:history="1">
        <w:r w:rsidRPr="0019128A">
          <w:rPr>
            <w:rStyle w:val="Hyperlink"/>
            <w:sz w:val="22"/>
          </w:rPr>
          <w:t>tianyu@apple.com</w:t>
        </w:r>
      </w:hyperlink>
      <w:r w:rsidRPr="0019128A">
        <w:rPr>
          <w:sz w:val="22"/>
        </w:rPr>
        <w:t>)</w:t>
      </w:r>
      <w:r>
        <w:rPr>
          <w:sz w:val="22"/>
        </w:rPr>
        <w:t xml:space="preserve"> and </w:t>
      </w:r>
      <w:r w:rsidRPr="0019128A">
        <w:rPr>
          <w:sz w:val="22"/>
        </w:rPr>
        <w:t xml:space="preserve">Sigurd Schelstraete </w:t>
      </w:r>
      <w:r w:rsidRPr="003B4B35">
        <w:rPr>
          <w:sz w:val="22"/>
          <w:szCs w:val="22"/>
        </w:rPr>
        <w:t>(</w:t>
      </w:r>
      <w:hyperlink r:id="rId263" w:history="1">
        <w:r w:rsidRPr="003B4B35">
          <w:rPr>
            <w:rStyle w:val="Hyperlink"/>
            <w:sz w:val="22"/>
            <w:szCs w:val="22"/>
          </w:rPr>
          <w:t>sschelstraete@maxlinear.com</w:t>
        </w:r>
      </w:hyperlink>
      <w:r w:rsidRPr="003B4B35">
        <w:rPr>
          <w:sz w:val="22"/>
          <w:szCs w:val="22"/>
        </w:rPr>
        <w:t>)</w:t>
      </w:r>
    </w:p>
    <w:p w14:paraId="58C22187" w14:textId="77777777" w:rsidR="00302BE5" w:rsidRPr="00880D21" w:rsidRDefault="00302BE5" w:rsidP="00302BE5">
      <w:pPr>
        <w:pStyle w:val="ListParagraph"/>
        <w:numPr>
          <w:ilvl w:val="1"/>
          <w:numId w:val="3"/>
        </w:numPr>
        <w:rPr>
          <w:sz w:val="22"/>
        </w:rPr>
      </w:pPr>
      <w:r>
        <w:rPr>
          <w:sz w:val="22"/>
          <w:szCs w:val="22"/>
        </w:rPr>
        <w:t>Please ensure that the following information is listed correctly when joining the call:</w:t>
      </w:r>
    </w:p>
    <w:p w14:paraId="2A8D1BD9" w14:textId="77777777" w:rsidR="00302BE5" w:rsidRDefault="00302BE5" w:rsidP="00302BE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2722B94" w14:textId="77777777" w:rsidR="00302BE5" w:rsidRDefault="00302BE5" w:rsidP="00302BE5">
      <w:pPr>
        <w:pStyle w:val="ListParagraph"/>
        <w:numPr>
          <w:ilvl w:val="0"/>
          <w:numId w:val="3"/>
        </w:numPr>
      </w:pPr>
      <w:r w:rsidRPr="00546C15">
        <w:t>Announcements:</w:t>
      </w:r>
    </w:p>
    <w:p w14:paraId="70FE74C6" w14:textId="77777777" w:rsidR="00302BE5" w:rsidRPr="00902DE4" w:rsidRDefault="00302BE5" w:rsidP="00302BE5">
      <w:pPr>
        <w:pStyle w:val="ListParagraph"/>
        <w:numPr>
          <w:ilvl w:val="0"/>
          <w:numId w:val="3"/>
        </w:numPr>
      </w:pPr>
      <w:r w:rsidRPr="00546C15">
        <w:t>Technical Submissions</w:t>
      </w:r>
      <w:r w:rsidRPr="00546C15">
        <w:rPr>
          <w:b/>
          <w:bCs/>
        </w:rPr>
        <w:t xml:space="preserve">: </w:t>
      </w:r>
      <w:r>
        <w:rPr>
          <w:b/>
          <w:bCs/>
        </w:rPr>
        <w:t>CRs</w:t>
      </w:r>
    </w:p>
    <w:p w14:paraId="64F9B1BA" w14:textId="5085005A" w:rsidR="00302BE5" w:rsidRPr="00597022" w:rsidRDefault="00D83603" w:rsidP="00302BE5">
      <w:pPr>
        <w:pStyle w:val="ListParagraph"/>
        <w:numPr>
          <w:ilvl w:val="1"/>
          <w:numId w:val="3"/>
        </w:numPr>
        <w:jc w:val="both"/>
        <w:rPr>
          <w:color w:val="00B050"/>
          <w:sz w:val="22"/>
          <w:szCs w:val="22"/>
        </w:rPr>
      </w:pPr>
      <w:hyperlink r:id="rId264" w:history="1">
        <w:r w:rsidR="00302BE5" w:rsidRPr="00597022">
          <w:rPr>
            <w:rStyle w:val="Hyperlink"/>
            <w:color w:val="00B050"/>
            <w:sz w:val="22"/>
            <w:szCs w:val="22"/>
          </w:rPr>
          <w:t>0113r0</w:t>
        </w:r>
      </w:hyperlink>
      <w:r w:rsidR="00302BE5" w:rsidRPr="00597022">
        <w:rPr>
          <w:color w:val="00B050"/>
          <w:sz w:val="22"/>
          <w:szCs w:val="22"/>
        </w:rPr>
        <w:t xml:space="preserve"> CR for LTF</w:t>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proofErr w:type="spellStart"/>
      <w:r w:rsidR="00302BE5" w:rsidRPr="00597022">
        <w:rPr>
          <w:color w:val="00B050"/>
          <w:sz w:val="22"/>
          <w:szCs w:val="22"/>
        </w:rPr>
        <w:t>Chenchen</w:t>
      </w:r>
      <w:proofErr w:type="spellEnd"/>
      <w:r w:rsidR="00302BE5" w:rsidRPr="00597022">
        <w:rPr>
          <w:color w:val="00B050"/>
          <w:sz w:val="22"/>
          <w:szCs w:val="22"/>
        </w:rPr>
        <w:t xml:space="preserve"> Liu</w:t>
      </w:r>
      <w:r w:rsidR="00302BE5" w:rsidRPr="00597022">
        <w:rPr>
          <w:color w:val="00B050"/>
          <w:sz w:val="22"/>
          <w:szCs w:val="22"/>
        </w:rPr>
        <w:tab/>
        <w:t xml:space="preserve">  [40C]</w:t>
      </w:r>
    </w:p>
    <w:p w14:paraId="5A24170B" w14:textId="1763F7A7" w:rsidR="00302BE5" w:rsidRPr="00597022" w:rsidRDefault="00D83603" w:rsidP="00302BE5">
      <w:pPr>
        <w:pStyle w:val="ListParagraph"/>
        <w:numPr>
          <w:ilvl w:val="1"/>
          <w:numId w:val="3"/>
        </w:numPr>
        <w:rPr>
          <w:color w:val="00B050"/>
          <w:sz w:val="22"/>
          <w:szCs w:val="22"/>
        </w:rPr>
      </w:pPr>
      <w:hyperlink r:id="rId265" w:history="1">
        <w:r w:rsidR="00302BE5" w:rsidRPr="00597022">
          <w:rPr>
            <w:rStyle w:val="Hyperlink"/>
            <w:color w:val="00B050"/>
            <w:sz w:val="22"/>
            <w:szCs w:val="22"/>
          </w:rPr>
          <w:t>0144r0</w:t>
        </w:r>
      </w:hyperlink>
      <w:r w:rsidR="00302BE5" w:rsidRPr="00597022">
        <w:rPr>
          <w:color w:val="00B050"/>
          <w:sz w:val="22"/>
          <w:szCs w:val="22"/>
        </w:rPr>
        <w:t xml:space="preserve"> CRs-on-Data field</w:t>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t>Jianhan Liu</w:t>
      </w:r>
      <w:r w:rsidR="00302BE5" w:rsidRPr="00597022">
        <w:rPr>
          <w:color w:val="00B050"/>
          <w:sz w:val="22"/>
          <w:szCs w:val="22"/>
        </w:rPr>
        <w:tab/>
        <w:t xml:space="preserve">  [</w:t>
      </w:r>
      <w:r w:rsidR="00753CB4">
        <w:rPr>
          <w:color w:val="00B050"/>
          <w:sz w:val="22"/>
          <w:szCs w:val="22"/>
        </w:rPr>
        <w:t>7</w:t>
      </w:r>
      <w:r w:rsidR="00302BE5" w:rsidRPr="00597022">
        <w:rPr>
          <w:color w:val="00B050"/>
          <w:sz w:val="22"/>
          <w:szCs w:val="22"/>
        </w:rPr>
        <w:t>C]</w:t>
      </w:r>
      <w:r w:rsidR="00302BE5" w:rsidRPr="00597022">
        <w:rPr>
          <w:color w:val="00B050"/>
          <w:sz w:val="22"/>
          <w:szCs w:val="22"/>
        </w:rPr>
        <w:tab/>
      </w:r>
    </w:p>
    <w:p w14:paraId="3594DF1B" w14:textId="5D1B77D5" w:rsidR="00302BE5" w:rsidRPr="00597022" w:rsidRDefault="00D83603" w:rsidP="00302BE5">
      <w:pPr>
        <w:pStyle w:val="ListParagraph"/>
        <w:numPr>
          <w:ilvl w:val="1"/>
          <w:numId w:val="3"/>
        </w:numPr>
        <w:rPr>
          <w:color w:val="00B050"/>
          <w:sz w:val="22"/>
          <w:szCs w:val="22"/>
        </w:rPr>
      </w:pPr>
      <w:hyperlink r:id="rId266" w:history="1">
        <w:r w:rsidR="00302BE5" w:rsidRPr="00597022">
          <w:rPr>
            <w:rStyle w:val="Hyperlink"/>
            <w:color w:val="00B050"/>
            <w:sz w:val="22"/>
            <w:szCs w:val="22"/>
          </w:rPr>
          <w:t>0086r0</w:t>
        </w:r>
      </w:hyperlink>
      <w:r w:rsidR="00302BE5" w:rsidRPr="00597022">
        <w:rPr>
          <w:color w:val="00B050"/>
          <w:sz w:val="22"/>
          <w:szCs w:val="22"/>
        </w:rPr>
        <w:t xml:space="preserve"> CR for CIDs on 36.3.2.7</w:t>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t>Yan Xin</w:t>
      </w:r>
      <w:r w:rsidR="00302BE5" w:rsidRPr="00597022">
        <w:rPr>
          <w:color w:val="00B050"/>
          <w:sz w:val="22"/>
          <w:szCs w:val="22"/>
        </w:rPr>
        <w:tab/>
        <w:t xml:space="preserve">  [17C]</w:t>
      </w:r>
    </w:p>
    <w:p w14:paraId="6F9C880E" w14:textId="180970E9" w:rsidR="00DB61EB" w:rsidRPr="00597022" w:rsidRDefault="00D83603" w:rsidP="0064664D">
      <w:pPr>
        <w:pStyle w:val="ListParagraph"/>
        <w:numPr>
          <w:ilvl w:val="1"/>
          <w:numId w:val="3"/>
        </w:numPr>
        <w:rPr>
          <w:color w:val="BFBFBF" w:themeColor="background1" w:themeShade="BF"/>
          <w:sz w:val="22"/>
          <w:szCs w:val="22"/>
        </w:rPr>
      </w:pPr>
      <w:hyperlink r:id="rId267" w:history="1">
        <w:r w:rsidR="00DB61EB" w:rsidRPr="00597022">
          <w:rPr>
            <w:rStyle w:val="Hyperlink"/>
            <w:color w:val="BFBFBF" w:themeColor="background1" w:themeShade="BF"/>
            <w:sz w:val="22"/>
            <w:szCs w:val="22"/>
          </w:rPr>
          <w:t>0133r2</w:t>
        </w:r>
      </w:hyperlink>
      <w:r w:rsidR="00DB61EB" w:rsidRPr="00597022">
        <w:rPr>
          <w:color w:val="BFBFBF" w:themeColor="background1" w:themeShade="BF"/>
          <w:sz w:val="22"/>
          <w:szCs w:val="22"/>
        </w:rPr>
        <w:t xml:space="preserve"> CR 4 CIDs 5461 and 8089 related to </w:t>
      </w:r>
      <w:proofErr w:type="spellStart"/>
      <w:r w:rsidR="00DB61EB" w:rsidRPr="00597022">
        <w:rPr>
          <w:color w:val="BFBFBF" w:themeColor="background1" w:themeShade="BF"/>
          <w:sz w:val="22"/>
          <w:szCs w:val="22"/>
        </w:rPr>
        <w:t>RU_ALLOCATIONMengshi</w:t>
      </w:r>
      <w:proofErr w:type="spellEnd"/>
      <w:r w:rsidR="00DB61EB" w:rsidRPr="00597022">
        <w:rPr>
          <w:color w:val="BFBFBF" w:themeColor="background1" w:themeShade="BF"/>
          <w:sz w:val="22"/>
          <w:szCs w:val="22"/>
        </w:rPr>
        <w:t xml:space="preserve"> Hu</w:t>
      </w:r>
      <w:r w:rsidR="00DB61EB" w:rsidRPr="00597022">
        <w:rPr>
          <w:color w:val="BFBFBF" w:themeColor="background1" w:themeShade="BF"/>
          <w:sz w:val="22"/>
          <w:szCs w:val="22"/>
        </w:rPr>
        <w:tab/>
        <w:t xml:space="preserve">  [</w:t>
      </w:r>
      <w:r w:rsidR="006755D0" w:rsidRPr="00597022">
        <w:rPr>
          <w:color w:val="BFBFBF" w:themeColor="background1" w:themeShade="BF"/>
          <w:sz w:val="22"/>
          <w:szCs w:val="22"/>
        </w:rPr>
        <w:t>2</w:t>
      </w:r>
      <w:r w:rsidR="00DB61EB" w:rsidRPr="00597022">
        <w:rPr>
          <w:color w:val="BFBFBF" w:themeColor="background1" w:themeShade="BF"/>
          <w:sz w:val="22"/>
          <w:szCs w:val="22"/>
        </w:rPr>
        <w:t>C]</w:t>
      </w:r>
    </w:p>
    <w:p w14:paraId="5400EF03" w14:textId="36328BFF" w:rsidR="00DB61EB" w:rsidRPr="00597022" w:rsidRDefault="00D83603" w:rsidP="00304F00">
      <w:pPr>
        <w:pStyle w:val="ListParagraph"/>
        <w:numPr>
          <w:ilvl w:val="1"/>
          <w:numId w:val="3"/>
        </w:numPr>
        <w:rPr>
          <w:color w:val="BFBFBF" w:themeColor="background1" w:themeShade="BF"/>
          <w:sz w:val="22"/>
          <w:szCs w:val="22"/>
        </w:rPr>
      </w:pPr>
      <w:hyperlink r:id="rId268" w:history="1">
        <w:r w:rsidR="00DB61EB" w:rsidRPr="00597022">
          <w:rPr>
            <w:rStyle w:val="Hyperlink"/>
            <w:color w:val="BFBFBF" w:themeColor="background1" w:themeShade="BF"/>
            <w:sz w:val="22"/>
            <w:szCs w:val="22"/>
          </w:rPr>
          <w:t>0231r0</w:t>
        </w:r>
      </w:hyperlink>
      <w:r w:rsidR="00DB61EB" w:rsidRPr="00597022">
        <w:rPr>
          <w:color w:val="BFBFBF" w:themeColor="background1" w:themeShade="BF"/>
          <w:sz w:val="22"/>
          <w:szCs w:val="22"/>
        </w:rPr>
        <w:t xml:space="preserve"> CR for UL power headroom</w:t>
      </w:r>
      <w:r w:rsidR="00DB61EB" w:rsidRPr="00597022">
        <w:rPr>
          <w:color w:val="BFBFBF" w:themeColor="background1" w:themeShade="BF"/>
          <w:sz w:val="22"/>
          <w:szCs w:val="22"/>
        </w:rPr>
        <w:tab/>
      </w:r>
      <w:r w:rsidR="00DB61EB" w:rsidRPr="00597022">
        <w:rPr>
          <w:color w:val="BFBFBF" w:themeColor="background1" w:themeShade="BF"/>
          <w:sz w:val="22"/>
          <w:szCs w:val="22"/>
        </w:rPr>
        <w:tab/>
      </w:r>
      <w:r w:rsidR="00DB61EB" w:rsidRPr="00597022">
        <w:rPr>
          <w:color w:val="BFBFBF" w:themeColor="background1" w:themeShade="BF"/>
          <w:sz w:val="22"/>
          <w:szCs w:val="22"/>
        </w:rPr>
        <w:tab/>
      </w:r>
      <w:r w:rsidR="00DB61EB" w:rsidRPr="00597022">
        <w:rPr>
          <w:color w:val="BFBFBF" w:themeColor="background1" w:themeShade="BF"/>
          <w:sz w:val="22"/>
          <w:szCs w:val="22"/>
        </w:rPr>
        <w:tab/>
      </w:r>
      <w:proofErr w:type="spellStart"/>
      <w:r w:rsidR="00DB61EB" w:rsidRPr="00597022">
        <w:rPr>
          <w:color w:val="BFBFBF" w:themeColor="background1" w:themeShade="BF"/>
          <w:sz w:val="22"/>
          <w:szCs w:val="22"/>
        </w:rPr>
        <w:t>Mengshi</w:t>
      </w:r>
      <w:proofErr w:type="spellEnd"/>
      <w:r w:rsidR="00DB61EB" w:rsidRPr="00597022">
        <w:rPr>
          <w:color w:val="BFBFBF" w:themeColor="background1" w:themeShade="BF"/>
          <w:sz w:val="22"/>
          <w:szCs w:val="22"/>
        </w:rPr>
        <w:t xml:space="preserve"> Hu</w:t>
      </w:r>
      <w:r w:rsidR="006755D0" w:rsidRPr="00597022">
        <w:rPr>
          <w:color w:val="BFBFBF" w:themeColor="background1" w:themeShade="BF"/>
          <w:sz w:val="22"/>
          <w:szCs w:val="22"/>
        </w:rPr>
        <w:tab/>
        <w:t xml:space="preserve">  [1C]</w:t>
      </w:r>
    </w:p>
    <w:p w14:paraId="619DBB0D" w14:textId="745A4CEB" w:rsidR="00DB61EB" w:rsidRPr="00597022" w:rsidRDefault="00D83603" w:rsidP="005E52B9">
      <w:pPr>
        <w:pStyle w:val="ListParagraph"/>
        <w:numPr>
          <w:ilvl w:val="1"/>
          <w:numId w:val="3"/>
        </w:numPr>
        <w:rPr>
          <w:color w:val="BFBFBF" w:themeColor="background1" w:themeShade="BF"/>
          <w:sz w:val="22"/>
          <w:szCs w:val="22"/>
        </w:rPr>
      </w:pPr>
      <w:hyperlink r:id="rId269" w:history="1">
        <w:r w:rsidR="00DB61EB" w:rsidRPr="00597022">
          <w:rPr>
            <w:rStyle w:val="Hyperlink"/>
            <w:color w:val="BFBFBF" w:themeColor="background1" w:themeShade="BF"/>
            <w:sz w:val="22"/>
            <w:szCs w:val="22"/>
          </w:rPr>
          <w:t>0183r1</w:t>
        </w:r>
      </w:hyperlink>
      <w:r w:rsidR="00DB61EB" w:rsidRPr="00597022">
        <w:rPr>
          <w:color w:val="BFBFBF" w:themeColor="background1" w:themeShade="BF"/>
          <w:sz w:val="22"/>
          <w:szCs w:val="22"/>
        </w:rPr>
        <w:t xml:space="preserve"> CR for Nominal Packet Padding Values - Part 2</w:t>
      </w:r>
      <w:r w:rsidR="00DB61EB" w:rsidRPr="00597022">
        <w:rPr>
          <w:color w:val="BFBFBF" w:themeColor="background1" w:themeShade="BF"/>
          <w:sz w:val="22"/>
          <w:szCs w:val="22"/>
        </w:rPr>
        <w:tab/>
      </w:r>
      <w:r w:rsidR="00DB61EB" w:rsidRPr="00597022">
        <w:rPr>
          <w:color w:val="BFBFBF" w:themeColor="background1" w:themeShade="BF"/>
          <w:sz w:val="22"/>
          <w:szCs w:val="22"/>
        </w:rPr>
        <w:tab/>
      </w:r>
      <w:proofErr w:type="spellStart"/>
      <w:r w:rsidR="00DB61EB" w:rsidRPr="00597022">
        <w:rPr>
          <w:color w:val="BFBFBF" w:themeColor="background1" w:themeShade="BF"/>
          <w:sz w:val="22"/>
          <w:szCs w:val="22"/>
        </w:rPr>
        <w:t>Mengshi</w:t>
      </w:r>
      <w:proofErr w:type="spellEnd"/>
      <w:r w:rsidR="00DB61EB" w:rsidRPr="00597022">
        <w:rPr>
          <w:color w:val="BFBFBF" w:themeColor="background1" w:themeShade="BF"/>
          <w:sz w:val="22"/>
          <w:szCs w:val="22"/>
        </w:rPr>
        <w:t xml:space="preserve"> Hu</w:t>
      </w:r>
      <w:r w:rsidR="006755D0" w:rsidRPr="00597022">
        <w:rPr>
          <w:color w:val="BFBFBF" w:themeColor="background1" w:themeShade="BF"/>
          <w:sz w:val="22"/>
          <w:szCs w:val="22"/>
        </w:rPr>
        <w:tab/>
        <w:t xml:space="preserve">  [11C]</w:t>
      </w:r>
    </w:p>
    <w:p w14:paraId="62059777" w14:textId="66D2B0D4" w:rsidR="00F80B29" w:rsidRPr="00597022" w:rsidRDefault="00D83603" w:rsidP="00B93EDE">
      <w:pPr>
        <w:pStyle w:val="ListParagraph"/>
        <w:numPr>
          <w:ilvl w:val="1"/>
          <w:numId w:val="3"/>
        </w:numPr>
        <w:rPr>
          <w:color w:val="BFBFBF" w:themeColor="background1" w:themeShade="BF"/>
          <w:sz w:val="22"/>
          <w:szCs w:val="22"/>
        </w:rPr>
      </w:pPr>
      <w:hyperlink r:id="rId270" w:history="1">
        <w:r w:rsidR="00DB61EB" w:rsidRPr="00597022">
          <w:rPr>
            <w:rStyle w:val="Hyperlink"/>
            <w:color w:val="BFBFBF" w:themeColor="background1" w:themeShade="BF"/>
            <w:sz w:val="22"/>
            <w:szCs w:val="22"/>
          </w:rPr>
          <w:t>0277r0</w:t>
        </w:r>
      </w:hyperlink>
      <w:r w:rsidR="00DB61EB" w:rsidRPr="00597022">
        <w:rPr>
          <w:color w:val="BFBFBF" w:themeColor="background1" w:themeShade="BF"/>
          <w:sz w:val="22"/>
          <w:szCs w:val="22"/>
        </w:rPr>
        <w:t xml:space="preserve"> Comment Resolution for subclause 36.3.5</w:t>
      </w:r>
      <w:r w:rsidR="00DB61EB" w:rsidRPr="00597022">
        <w:rPr>
          <w:color w:val="BFBFBF" w:themeColor="background1" w:themeShade="BF"/>
          <w:sz w:val="22"/>
          <w:szCs w:val="22"/>
        </w:rPr>
        <w:tab/>
      </w:r>
      <w:r w:rsidR="00DB61EB" w:rsidRPr="00597022">
        <w:rPr>
          <w:color w:val="BFBFBF" w:themeColor="background1" w:themeShade="BF"/>
          <w:sz w:val="22"/>
          <w:szCs w:val="22"/>
        </w:rPr>
        <w:tab/>
        <w:t xml:space="preserve">Srinath </w:t>
      </w:r>
      <w:proofErr w:type="spellStart"/>
      <w:r w:rsidR="00DB61EB" w:rsidRPr="00597022">
        <w:rPr>
          <w:color w:val="BFBFBF" w:themeColor="background1" w:themeShade="BF"/>
          <w:sz w:val="22"/>
          <w:szCs w:val="22"/>
        </w:rPr>
        <w:t>Puducheri</w:t>
      </w:r>
      <w:proofErr w:type="spellEnd"/>
      <w:r w:rsidR="006755D0" w:rsidRPr="00597022">
        <w:rPr>
          <w:color w:val="BFBFBF" w:themeColor="background1" w:themeShade="BF"/>
          <w:sz w:val="22"/>
          <w:szCs w:val="22"/>
        </w:rPr>
        <w:t>[7C]</w:t>
      </w:r>
    </w:p>
    <w:p w14:paraId="3BD69260" w14:textId="2270EB5A" w:rsidR="009B7ED6" w:rsidRPr="00597022" w:rsidRDefault="00D83603" w:rsidP="00AF5695">
      <w:pPr>
        <w:pStyle w:val="ListParagraph"/>
        <w:numPr>
          <w:ilvl w:val="1"/>
          <w:numId w:val="3"/>
        </w:numPr>
        <w:rPr>
          <w:color w:val="BFBFBF" w:themeColor="background1" w:themeShade="BF"/>
          <w:sz w:val="22"/>
          <w:szCs w:val="22"/>
        </w:rPr>
      </w:pPr>
      <w:hyperlink r:id="rId271" w:history="1">
        <w:r w:rsidR="009B7ED6" w:rsidRPr="00597022">
          <w:rPr>
            <w:rStyle w:val="Hyperlink"/>
            <w:color w:val="BFBFBF" w:themeColor="background1" w:themeShade="BF"/>
            <w:sz w:val="22"/>
            <w:szCs w:val="22"/>
          </w:rPr>
          <w:t>0321r0</w:t>
        </w:r>
      </w:hyperlink>
      <w:r w:rsidR="009B7ED6" w:rsidRPr="00597022">
        <w:rPr>
          <w:color w:val="BFBFBF" w:themeColor="background1" w:themeShade="BF"/>
          <w:sz w:val="22"/>
          <w:szCs w:val="22"/>
        </w:rPr>
        <w:t xml:space="preserve"> EHT PHY MIB</w:t>
      </w:r>
      <w:r w:rsidR="009B7ED6" w:rsidRPr="00597022">
        <w:rPr>
          <w:color w:val="BFBFBF" w:themeColor="background1" w:themeShade="BF"/>
          <w:sz w:val="22"/>
          <w:szCs w:val="22"/>
        </w:rPr>
        <w:tab/>
      </w:r>
      <w:r w:rsidR="009B7ED6" w:rsidRPr="00597022">
        <w:rPr>
          <w:color w:val="BFBFBF" w:themeColor="background1" w:themeShade="BF"/>
          <w:sz w:val="22"/>
          <w:szCs w:val="22"/>
        </w:rPr>
        <w:tab/>
      </w:r>
      <w:r w:rsidR="009B7ED6" w:rsidRPr="00597022">
        <w:rPr>
          <w:color w:val="BFBFBF" w:themeColor="background1" w:themeShade="BF"/>
          <w:sz w:val="22"/>
          <w:szCs w:val="22"/>
        </w:rPr>
        <w:tab/>
      </w:r>
      <w:r w:rsidR="009B7ED6" w:rsidRPr="00597022">
        <w:rPr>
          <w:color w:val="BFBFBF" w:themeColor="background1" w:themeShade="BF"/>
          <w:sz w:val="22"/>
          <w:szCs w:val="22"/>
        </w:rPr>
        <w:tab/>
      </w:r>
      <w:r w:rsidR="009B7ED6" w:rsidRPr="00597022">
        <w:rPr>
          <w:color w:val="BFBFBF" w:themeColor="background1" w:themeShade="BF"/>
          <w:sz w:val="22"/>
          <w:szCs w:val="22"/>
        </w:rPr>
        <w:tab/>
      </w:r>
      <w:r w:rsidR="009B7ED6" w:rsidRPr="00597022">
        <w:rPr>
          <w:color w:val="BFBFBF" w:themeColor="background1" w:themeShade="BF"/>
          <w:sz w:val="22"/>
          <w:szCs w:val="22"/>
        </w:rPr>
        <w:tab/>
        <w:t>Youhan Kim</w:t>
      </w:r>
      <w:r w:rsidR="009B7ED6" w:rsidRPr="00597022">
        <w:rPr>
          <w:color w:val="BFBFBF" w:themeColor="background1" w:themeShade="BF"/>
          <w:sz w:val="22"/>
          <w:szCs w:val="22"/>
        </w:rPr>
        <w:tab/>
        <w:t xml:space="preserve">  [1C]</w:t>
      </w:r>
    </w:p>
    <w:p w14:paraId="4E9BF0AA" w14:textId="77777777" w:rsidR="00302BE5" w:rsidRPr="0005286F" w:rsidRDefault="00302BE5" w:rsidP="00302BE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4F6C8D56" w14:textId="77777777" w:rsidR="00302BE5" w:rsidRPr="002C1A35" w:rsidRDefault="00302BE5" w:rsidP="00302BE5">
      <w:pPr>
        <w:pStyle w:val="ListParagraph"/>
        <w:numPr>
          <w:ilvl w:val="0"/>
          <w:numId w:val="3"/>
        </w:numPr>
        <w:rPr>
          <w:sz w:val="22"/>
          <w:szCs w:val="22"/>
        </w:rPr>
      </w:pPr>
      <w:r>
        <w:rPr>
          <w:sz w:val="22"/>
          <w:szCs w:val="22"/>
        </w:rPr>
        <w:t>Adjourn</w:t>
      </w:r>
    </w:p>
    <w:p w14:paraId="12770572" w14:textId="4EE9B442" w:rsidR="00302BE5" w:rsidRPr="00BF0021" w:rsidRDefault="00302BE5" w:rsidP="00302BE5">
      <w:pPr>
        <w:pStyle w:val="Heading3"/>
      </w:pPr>
      <w:r w:rsidRPr="00EE4747">
        <w:rPr>
          <w:highlight w:val="green"/>
        </w:rPr>
        <w:t>10</w:t>
      </w:r>
      <w:r w:rsidRPr="00EE4747">
        <w:rPr>
          <w:highlight w:val="green"/>
          <w:vertAlign w:val="superscript"/>
        </w:rPr>
        <w:t>th</w:t>
      </w:r>
      <w:r w:rsidRPr="00EE4747">
        <w:rPr>
          <w:highlight w:val="green"/>
        </w:rPr>
        <w:t xml:space="preserve"> Conf. Call: Feb 14 (19:00–21:00 ET)–MAC</w:t>
      </w:r>
    </w:p>
    <w:p w14:paraId="7B189AC9" w14:textId="77777777" w:rsidR="00302BE5" w:rsidRPr="003046F3" w:rsidRDefault="00302BE5" w:rsidP="00302BE5">
      <w:pPr>
        <w:pStyle w:val="ListParagraph"/>
        <w:numPr>
          <w:ilvl w:val="0"/>
          <w:numId w:val="3"/>
        </w:numPr>
        <w:rPr>
          <w:lang w:val="en-US"/>
        </w:rPr>
      </w:pPr>
      <w:r w:rsidRPr="003046F3">
        <w:t>Call the meeting to order</w:t>
      </w:r>
    </w:p>
    <w:p w14:paraId="79F70FF2" w14:textId="77777777" w:rsidR="00302BE5" w:rsidRDefault="00302BE5" w:rsidP="00302BE5">
      <w:pPr>
        <w:pStyle w:val="ListParagraph"/>
        <w:numPr>
          <w:ilvl w:val="0"/>
          <w:numId w:val="3"/>
        </w:numPr>
      </w:pPr>
      <w:r w:rsidRPr="003046F3">
        <w:t>IEEE 802 and 802.11 IPR policy and procedure</w:t>
      </w:r>
    </w:p>
    <w:p w14:paraId="162BABBB" w14:textId="77777777" w:rsidR="00302BE5" w:rsidRPr="003046F3" w:rsidRDefault="00302BE5" w:rsidP="00302BE5">
      <w:pPr>
        <w:pStyle w:val="ListParagraph"/>
        <w:numPr>
          <w:ilvl w:val="1"/>
          <w:numId w:val="3"/>
        </w:numPr>
        <w:rPr>
          <w:szCs w:val="20"/>
        </w:rPr>
      </w:pPr>
      <w:r w:rsidRPr="003046F3">
        <w:rPr>
          <w:b/>
          <w:sz w:val="22"/>
          <w:szCs w:val="22"/>
        </w:rPr>
        <w:t>Patent Policy: Ways to inform IEEE:</w:t>
      </w:r>
    </w:p>
    <w:p w14:paraId="2467DF4E" w14:textId="77777777" w:rsidR="00302BE5" w:rsidRPr="003046F3" w:rsidRDefault="00302BE5" w:rsidP="00302BE5">
      <w:pPr>
        <w:pStyle w:val="ListParagraph"/>
        <w:numPr>
          <w:ilvl w:val="2"/>
          <w:numId w:val="3"/>
        </w:numPr>
        <w:rPr>
          <w:szCs w:val="20"/>
        </w:rPr>
      </w:pPr>
      <w:r w:rsidRPr="003046F3">
        <w:rPr>
          <w:sz w:val="22"/>
          <w:szCs w:val="22"/>
        </w:rPr>
        <w:t>Cause an LOA to be submitted to the IEEE-SA (</w:t>
      </w:r>
      <w:hyperlink r:id="rId272" w:history="1">
        <w:r w:rsidRPr="003046F3">
          <w:rPr>
            <w:rStyle w:val="Hyperlink"/>
            <w:sz w:val="22"/>
            <w:szCs w:val="22"/>
          </w:rPr>
          <w:t>patcom@ieee.org</w:t>
        </w:r>
      </w:hyperlink>
      <w:r w:rsidRPr="003046F3">
        <w:rPr>
          <w:sz w:val="22"/>
          <w:szCs w:val="22"/>
        </w:rPr>
        <w:t>); or</w:t>
      </w:r>
    </w:p>
    <w:p w14:paraId="3FEE79EB" w14:textId="77777777" w:rsidR="00302BE5" w:rsidRPr="003046F3" w:rsidRDefault="00302BE5" w:rsidP="00302BE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AC80A42" w14:textId="77777777" w:rsidR="00302BE5" w:rsidRPr="003046F3" w:rsidRDefault="00302BE5" w:rsidP="00302BE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73E504F" w14:textId="77777777" w:rsidR="00302BE5" w:rsidRDefault="00302BE5" w:rsidP="00302BE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C9BA15F" w14:textId="77777777" w:rsidR="00302BE5" w:rsidRDefault="00302BE5" w:rsidP="00302BE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98A759B" w14:textId="77777777" w:rsidR="00302BE5" w:rsidRPr="0032579B" w:rsidRDefault="00302BE5" w:rsidP="00302BE5">
      <w:pPr>
        <w:pStyle w:val="ListParagraph"/>
        <w:numPr>
          <w:ilvl w:val="2"/>
          <w:numId w:val="3"/>
        </w:numPr>
        <w:rPr>
          <w:sz w:val="22"/>
          <w:szCs w:val="22"/>
        </w:rPr>
      </w:pPr>
      <w:r w:rsidRPr="0032579B">
        <w:rPr>
          <w:sz w:val="22"/>
          <w:szCs w:val="22"/>
        </w:rPr>
        <w:t xml:space="preserve">IEEE SA’s copyright policy is described in </w:t>
      </w:r>
      <w:hyperlink r:id="rId273" w:anchor="7" w:history="1">
        <w:r w:rsidRPr="0032579B">
          <w:rPr>
            <w:rStyle w:val="Hyperlink"/>
            <w:sz w:val="22"/>
            <w:szCs w:val="22"/>
          </w:rPr>
          <w:t>Clause 7</w:t>
        </w:r>
      </w:hyperlink>
      <w:r w:rsidRPr="0032579B">
        <w:rPr>
          <w:sz w:val="22"/>
          <w:szCs w:val="22"/>
        </w:rPr>
        <w:t xml:space="preserve"> of the IEEE SA Standards Board Bylaws and </w:t>
      </w:r>
      <w:hyperlink r:id="rId274" w:history="1">
        <w:r w:rsidRPr="0032579B">
          <w:rPr>
            <w:rStyle w:val="Hyperlink"/>
            <w:sz w:val="22"/>
            <w:szCs w:val="22"/>
          </w:rPr>
          <w:t>Clause 6.1</w:t>
        </w:r>
      </w:hyperlink>
      <w:r w:rsidRPr="0032579B">
        <w:rPr>
          <w:sz w:val="22"/>
          <w:szCs w:val="22"/>
        </w:rPr>
        <w:t xml:space="preserve"> of the IEEE SA Standards Board Operations Manual;</w:t>
      </w:r>
    </w:p>
    <w:p w14:paraId="6FCE88B5" w14:textId="77777777" w:rsidR="00302BE5" w:rsidRPr="00173C7C" w:rsidRDefault="00302BE5" w:rsidP="00302BE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15F79F1" w14:textId="77777777" w:rsidR="00302BE5" w:rsidRPr="00F141E4" w:rsidRDefault="00302BE5" w:rsidP="00302BE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6D60BDD" w14:textId="77777777" w:rsidR="00302BE5" w:rsidRDefault="00302BE5" w:rsidP="00302BE5">
      <w:pPr>
        <w:pStyle w:val="ListParagraph"/>
        <w:numPr>
          <w:ilvl w:val="0"/>
          <w:numId w:val="3"/>
        </w:numPr>
      </w:pPr>
      <w:r w:rsidRPr="003046F3">
        <w:lastRenderedPageBreak/>
        <w:t>Attendance reminder.</w:t>
      </w:r>
    </w:p>
    <w:p w14:paraId="7C91D3AE" w14:textId="77777777" w:rsidR="00302BE5" w:rsidRPr="003046F3" w:rsidRDefault="00302BE5" w:rsidP="00302BE5">
      <w:pPr>
        <w:pStyle w:val="ListParagraph"/>
        <w:numPr>
          <w:ilvl w:val="1"/>
          <w:numId w:val="3"/>
        </w:numPr>
      </w:pPr>
      <w:r>
        <w:rPr>
          <w:sz w:val="22"/>
          <w:szCs w:val="22"/>
        </w:rPr>
        <w:t xml:space="preserve">Participation slide: </w:t>
      </w:r>
      <w:hyperlink r:id="rId275" w:tgtFrame="_blank" w:history="1">
        <w:r w:rsidRPr="00EE0424">
          <w:rPr>
            <w:rStyle w:val="Hyperlink"/>
            <w:sz w:val="22"/>
            <w:szCs w:val="22"/>
            <w:lang w:val="en-US"/>
          </w:rPr>
          <w:t>https://mentor.ieee.org/802-ec/dcn/16/ec-16-0180-05-00EC-ieee-802-participation-slide.pptx</w:t>
        </w:r>
      </w:hyperlink>
    </w:p>
    <w:p w14:paraId="0172B579" w14:textId="77777777" w:rsidR="00302BE5" w:rsidRDefault="00302BE5" w:rsidP="00302BE5">
      <w:pPr>
        <w:pStyle w:val="ListParagraph"/>
        <w:numPr>
          <w:ilvl w:val="1"/>
          <w:numId w:val="3"/>
        </w:numPr>
        <w:rPr>
          <w:sz w:val="22"/>
        </w:rPr>
      </w:pPr>
      <w:r>
        <w:rPr>
          <w:sz w:val="22"/>
        </w:rPr>
        <w:t xml:space="preserve">Please record your attendance during the conference call by using the IMAT system: </w:t>
      </w:r>
    </w:p>
    <w:p w14:paraId="28A88ECB" w14:textId="77777777" w:rsidR="00302BE5" w:rsidRDefault="00302BE5" w:rsidP="00302BE5">
      <w:pPr>
        <w:pStyle w:val="ListParagraph"/>
        <w:numPr>
          <w:ilvl w:val="2"/>
          <w:numId w:val="3"/>
        </w:numPr>
        <w:rPr>
          <w:sz w:val="22"/>
        </w:rPr>
      </w:pPr>
      <w:r>
        <w:rPr>
          <w:sz w:val="22"/>
        </w:rPr>
        <w:t xml:space="preserve">1) login to </w:t>
      </w:r>
      <w:hyperlink r:id="rId2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57ABF30" w14:textId="77777777" w:rsidR="00302BE5" w:rsidRPr="000B6FC2" w:rsidRDefault="00302BE5" w:rsidP="00302BE5">
      <w:pPr>
        <w:pStyle w:val="ListParagraph"/>
        <w:numPr>
          <w:ilvl w:val="1"/>
          <w:numId w:val="3"/>
        </w:numPr>
        <w:rPr>
          <w:sz w:val="22"/>
        </w:rPr>
      </w:pPr>
      <w:r w:rsidRPr="000B6FC2">
        <w:rPr>
          <w:sz w:val="22"/>
        </w:rPr>
        <w:t xml:space="preserve">If you are unable to record the attendance via </w:t>
      </w:r>
      <w:hyperlink r:id="rId277"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78" w:history="1">
        <w:r w:rsidRPr="00242806">
          <w:rPr>
            <w:rStyle w:val="Hyperlink"/>
          </w:rPr>
          <w:t>jeongki.kim.ieee@gmail.com</w:t>
        </w:r>
      </w:hyperlink>
      <w:r w:rsidRPr="000B6FC2">
        <w:rPr>
          <w:sz w:val="22"/>
          <w:szCs w:val="22"/>
        </w:rPr>
        <w:t>) and Liwen Chu (</w:t>
      </w:r>
      <w:hyperlink r:id="rId279" w:history="1">
        <w:r w:rsidRPr="000B6FC2">
          <w:rPr>
            <w:rStyle w:val="Hyperlink"/>
            <w:sz w:val="22"/>
            <w:szCs w:val="22"/>
          </w:rPr>
          <w:t>liwen.chu@nxp.com</w:t>
        </w:r>
      </w:hyperlink>
      <w:r w:rsidRPr="000B6FC2">
        <w:rPr>
          <w:sz w:val="22"/>
          <w:szCs w:val="22"/>
        </w:rPr>
        <w:t>)</w:t>
      </w:r>
    </w:p>
    <w:p w14:paraId="310577AE" w14:textId="77777777" w:rsidR="00302BE5" w:rsidRPr="00880D21" w:rsidRDefault="00302BE5" w:rsidP="00302BE5">
      <w:pPr>
        <w:pStyle w:val="ListParagraph"/>
        <w:numPr>
          <w:ilvl w:val="1"/>
          <w:numId w:val="3"/>
        </w:numPr>
        <w:rPr>
          <w:sz w:val="22"/>
        </w:rPr>
      </w:pPr>
      <w:r>
        <w:rPr>
          <w:sz w:val="22"/>
          <w:szCs w:val="22"/>
        </w:rPr>
        <w:t>Please ensure that the following information is listed correctly when joining the call:</w:t>
      </w:r>
    </w:p>
    <w:p w14:paraId="39CD2B46" w14:textId="77777777" w:rsidR="00302BE5" w:rsidRDefault="00302BE5" w:rsidP="00302BE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F01E6D6" w14:textId="77777777" w:rsidR="00302BE5" w:rsidRPr="00546C15" w:rsidRDefault="00302BE5" w:rsidP="00302BE5">
      <w:pPr>
        <w:pStyle w:val="ListParagraph"/>
        <w:numPr>
          <w:ilvl w:val="0"/>
          <w:numId w:val="3"/>
        </w:numPr>
      </w:pPr>
      <w:r w:rsidRPr="00546C15">
        <w:t>Announcements:</w:t>
      </w:r>
    </w:p>
    <w:p w14:paraId="57016161" w14:textId="7C14EBEF" w:rsidR="00302BE5" w:rsidRPr="0084387E" w:rsidRDefault="00302BE5" w:rsidP="00302BE5">
      <w:pPr>
        <w:pStyle w:val="ListParagraph"/>
        <w:numPr>
          <w:ilvl w:val="0"/>
          <w:numId w:val="3"/>
        </w:numPr>
      </w:pPr>
      <w:r w:rsidRPr="00546C15">
        <w:t>Technical Submissions</w:t>
      </w:r>
      <w:r w:rsidRPr="00546C15">
        <w:rPr>
          <w:b/>
          <w:bCs/>
        </w:rPr>
        <w:t xml:space="preserve">: </w:t>
      </w:r>
      <w:r>
        <w:rPr>
          <w:b/>
          <w:bCs/>
        </w:rPr>
        <w:t>CR</w:t>
      </w:r>
    </w:p>
    <w:p w14:paraId="1B919A79" w14:textId="09CE242B" w:rsidR="004B5110" w:rsidRPr="0018000C" w:rsidRDefault="00D83603" w:rsidP="00533534">
      <w:pPr>
        <w:pStyle w:val="ListParagraph"/>
        <w:numPr>
          <w:ilvl w:val="1"/>
          <w:numId w:val="3"/>
        </w:numPr>
        <w:rPr>
          <w:color w:val="00B050"/>
          <w:sz w:val="22"/>
          <w:szCs w:val="22"/>
        </w:rPr>
      </w:pPr>
      <w:hyperlink r:id="rId280" w:history="1">
        <w:r w:rsidR="004B5110" w:rsidRPr="0018000C">
          <w:rPr>
            <w:rStyle w:val="Hyperlink"/>
            <w:color w:val="00B050"/>
            <w:sz w:val="22"/>
            <w:szCs w:val="22"/>
          </w:rPr>
          <w:t>1176r10</w:t>
        </w:r>
      </w:hyperlink>
      <w:r w:rsidR="004B5110" w:rsidRPr="0018000C">
        <w:rPr>
          <w:color w:val="00B050"/>
          <w:sz w:val="22"/>
          <w:szCs w:val="22"/>
        </w:rPr>
        <w:t xml:space="preserve"> Res. 4 CIDs related to ML advertisement-Part 2</w:t>
      </w:r>
      <w:r w:rsidR="004B5110" w:rsidRPr="0018000C">
        <w:rPr>
          <w:color w:val="00B050"/>
          <w:sz w:val="22"/>
          <w:szCs w:val="22"/>
        </w:rPr>
        <w:tab/>
        <w:t xml:space="preserve">Abhishek Patil       </w:t>
      </w:r>
      <w:r w:rsidR="002E3CDB" w:rsidRPr="0018000C">
        <w:rPr>
          <w:color w:val="00B050"/>
          <w:sz w:val="22"/>
          <w:szCs w:val="22"/>
        </w:rPr>
        <w:t xml:space="preserve"> </w:t>
      </w:r>
      <w:r w:rsidR="004B5110" w:rsidRPr="0018000C">
        <w:rPr>
          <w:color w:val="00B050"/>
          <w:sz w:val="22"/>
          <w:szCs w:val="22"/>
        </w:rPr>
        <w:t>[3C SP-10’]</w:t>
      </w:r>
    </w:p>
    <w:p w14:paraId="5891AA34" w14:textId="71DB6C14" w:rsidR="001A5BCD" w:rsidRPr="00154416" w:rsidRDefault="00D83603" w:rsidP="001A5BCD">
      <w:pPr>
        <w:pStyle w:val="ListParagraph"/>
        <w:numPr>
          <w:ilvl w:val="1"/>
          <w:numId w:val="3"/>
        </w:numPr>
        <w:rPr>
          <w:color w:val="00B050"/>
        </w:rPr>
      </w:pPr>
      <w:hyperlink r:id="rId281" w:history="1">
        <w:r w:rsidR="001A5BCD" w:rsidRPr="00154416">
          <w:rPr>
            <w:rStyle w:val="Hyperlink"/>
            <w:color w:val="00B050"/>
          </w:rPr>
          <w:t>1718r3</w:t>
        </w:r>
      </w:hyperlink>
      <w:r w:rsidR="001A5BCD" w:rsidRPr="00154416">
        <w:rPr>
          <w:color w:val="00B050"/>
        </w:rPr>
        <w:t xml:space="preserve"> CC36 CR for </w:t>
      </w:r>
      <w:proofErr w:type="spellStart"/>
      <w:r w:rsidR="001A5BCD" w:rsidRPr="00154416">
        <w:rPr>
          <w:color w:val="00B050"/>
        </w:rPr>
        <w:t>rTWT</w:t>
      </w:r>
      <w:proofErr w:type="spellEnd"/>
      <w:r w:rsidR="001A5BCD" w:rsidRPr="00154416">
        <w:rPr>
          <w:color w:val="00B050"/>
        </w:rPr>
        <w:t xml:space="preserve"> SP Protection</w:t>
      </w:r>
      <w:r w:rsidR="001A5BCD" w:rsidRPr="00154416">
        <w:rPr>
          <w:color w:val="00B050"/>
        </w:rPr>
        <w:tab/>
      </w:r>
      <w:r w:rsidR="002E3CDB" w:rsidRPr="00154416">
        <w:rPr>
          <w:color w:val="00B050"/>
        </w:rPr>
        <w:tab/>
      </w:r>
      <w:r w:rsidR="001A5BCD" w:rsidRPr="00154416">
        <w:rPr>
          <w:color w:val="00B050"/>
        </w:rPr>
        <w:t>Patrice NEZOU</w:t>
      </w:r>
      <w:r w:rsidR="002E3CDB" w:rsidRPr="00154416">
        <w:rPr>
          <w:color w:val="00B050"/>
        </w:rPr>
        <w:t xml:space="preserve"> </w:t>
      </w:r>
      <w:r w:rsidR="004129B6" w:rsidRPr="00154416">
        <w:rPr>
          <w:color w:val="00B050"/>
        </w:rPr>
        <w:t xml:space="preserve">  </w:t>
      </w:r>
      <w:r w:rsidR="004129B6" w:rsidRPr="00154416">
        <w:rPr>
          <w:color w:val="00B050"/>
          <w:sz w:val="22"/>
          <w:szCs w:val="22"/>
        </w:rPr>
        <w:t>[4C SP-10’]</w:t>
      </w:r>
    </w:p>
    <w:p w14:paraId="77709C54" w14:textId="1FDFFFDA" w:rsidR="00F47FD8" w:rsidRPr="00154416" w:rsidRDefault="00D83603" w:rsidP="00F47FD8">
      <w:pPr>
        <w:pStyle w:val="ListParagraph"/>
        <w:numPr>
          <w:ilvl w:val="1"/>
          <w:numId w:val="3"/>
        </w:numPr>
        <w:rPr>
          <w:color w:val="00B050"/>
          <w:sz w:val="22"/>
          <w:szCs w:val="22"/>
        </w:rPr>
      </w:pPr>
      <w:hyperlink r:id="rId282" w:history="1">
        <w:r w:rsidR="00F47FD8" w:rsidRPr="00154416">
          <w:rPr>
            <w:rStyle w:val="Hyperlink"/>
            <w:color w:val="00B050"/>
            <w:sz w:val="22"/>
            <w:szCs w:val="22"/>
          </w:rPr>
          <w:t>1184r2</w:t>
        </w:r>
      </w:hyperlink>
      <w:r w:rsidR="00F47FD8" w:rsidRPr="00154416">
        <w:rPr>
          <w:color w:val="00B050"/>
          <w:sz w:val="22"/>
          <w:szCs w:val="22"/>
        </w:rPr>
        <w:t xml:space="preserve"> Resolution for CIDs related to MBSSID - Part 1</w:t>
      </w:r>
      <w:r w:rsidR="00F47FD8" w:rsidRPr="00154416">
        <w:rPr>
          <w:color w:val="00B050"/>
          <w:sz w:val="22"/>
          <w:szCs w:val="22"/>
        </w:rPr>
        <w:tab/>
        <w:t>Abhishek Patil</w:t>
      </w:r>
      <w:r w:rsidR="00F47FD8" w:rsidRPr="00154416">
        <w:rPr>
          <w:color w:val="00B050"/>
          <w:sz w:val="22"/>
          <w:szCs w:val="22"/>
        </w:rPr>
        <w:tab/>
        <w:t xml:space="preserve">     [10 CIDs]</w:t>
      </w:r>
    </w:p>
    <w:p w14:paraId="362A3289" w14:textId="458F9E97" w:rsidR="00F47FD8" w:rsidRPr="00EB441A" w:rsidRDefault="00D83603" w:rsidP="00F47FD8">
      <w:pPr>
        <w:pStyle w:val="ListParagraph"/>
        <w:numPr>
          <w:ilvl w:val="1"/>
          <w:numId w:val="3"/>
        </w:numPr>
        <w:rPr>
          <w:color w:val="BFBFBF" w:themeColor="background1" w:themeShade="BF"/>
          <w:sz w:val="22"/>
          <w:szCs w:val="22"/>
        </w:rPr>
      </w:pPr>
      <w:hyperlink r:id="rId283" w:history="1">
        <w:r w:rsidR="00F47FD8" w:rsidRPr="00EB441A">
          <w:rPr>
            <w:rStyle w:val="Hyperlink"/>
            <w:color w:val="BFBFBF" w:themeColor="background1" w:themeShade="BF"/>
            <w:sz w:val="22"/>
            <w:szCs w:val="22"/>
          </w:rPr>
          <w:t>1509r0</w:t>
        </w:r>
      </w:hyperlink>
      <w:r w:rsidR="00F47FD8" w:rsidRPr="00EB441A">
        <w:rPr>
          <w:color w:val="BFBFBF" w:themeColor="background1" w:themeShade="BF"/>
          <w:sz w:val="22"/>
          <w:szCs w:val="22"/>
        </w:rPr>
        <w:t xml:space="preserve"> Comment resolution triggered TXOP sharing</w:t>
      </w:r>
      <w:r w:rsidR="00F47FD8" w:rsidRPr="00EB441A">
        <w:rPr>
          <w:color w:val="BFBFBF" w:themeColor="background1" w:themeShade="BF"/>
          <w:sz w:val="22"/>
          <w:szCs w:val="22"/>
        </w:rPr>
        <w:tab/>
        <w:t>Liwen Chu</w:t>
      </w:r>
      <w:r w:rsidR="00F47FD8" w:rsidRPr="00EB441A">
        <w:rPr>
          <w:color w:val="BFBFBF" w:themeColor="background1" w:themeShade="BF"/>
          <w:sz w:val="22"/>
          <w:szCs w:val="22"/>
        </w:rPr>
        <w:tab/>
        <w:t xml:space="preserve">     [13 CIDs]</w:t>
      </w:r>
    </w:p>
    <w:p w14:paraId="453E577B" w14:textId="4BC3B197" w:rsidR="00E0043C" w:rsidRPr="00EB441A" w:rsidRDefault="00D83603" w:rsidP="00877A52">
      <w:pPr>
        <w:pStyle w:val="ListParagraph"/>
        <w:numPr>
          <w:ilvl w:val="1"/>
          <w:numId w:val="3"/>
        </w:numPr>
        <w:rPr>
          <w:color w:val="BFBFBF" w:themeColor="background1" w:themeShade="BF"/>
          <w:sz w:val="22"/>
          <w:szCs w:val="22"/>
        </w:rPr>
      </w:pPr>
      <w:hyperlink r:id="rId284" w:history="1">
        <w:r w:rsidR="00E0043C" w:rsidRPr="00EB441A">
          <w:rPr>
            <w:rStyle w:val="Hyperlink"/>
            <w:color w:val="BFBFBF" w:themeColor="background1" w:themeShade="BF"/>
            <w:sz w:val="22"/>
            <w:szCs w:val="22"/>
          </w:rPr>
          <w:t>1317r1</w:t>
        </w:r>
      </w:hyperlink>
      <w:r w:rsidR="00E0043C" w:rsidRPr="00EB441A">
        <w:rPr>
          <w:color w:val="BFBFBF" w:themeColor="background1" w:themeShade="BF"/>
          <w:sz w:val="22"/>
          <w:szCs w:val="22"/>
        </w:rPr>
        <w:t xml:space="preserve"> CR-for-cids-related-to-35-11-3</w:t>
      </w:r>
      <w:r w:rsidR="00E0043C" w:rsidRPr="00EB441A">
        <w:rPr>
          <w:color w:val="BFBFBF" w:themeColor="background1" w:themeShade="BF"/>
          <w:sz w:val="22"/>
          <w:szCs w:val="22"/>
        </w:rPr>
        <w:tab/>
      </w:r>
      <w:r w:rsidR="00E0043C" w:rsidRPr="00EB441A">
        <w:rPr>
          <w:color w:val="BFBFBF" w:themeColor="background1" w:themeShade="BF"/>
          <w:sz w:val="22"/>
          <w:szCs w:val="22"/>
        </w:rPr>
        <w:tab/>
      </w:r>
      <w:r w:rsidR="00E0043C" w:rsidRPr="00EB441A">
        <w:rPr>
          <w:color w:val="BFBFBF" w:themeColor="background1" w:themeShade="BF"/>
          <w:sz w:val="22"/>
          <w:szCs w:val="22"/>
        </w:rPr>
        <w:tab/>
        <w:t>Yonggang Fang</w:t>
      </w:r>
      <w:r w:rsidR="00E0043C" w:rsidRPr="00EB441A">
        <w:rPr>
          <w:color w:val="BFBFBF" w:themeColor="background1" w:themeShade="BF"/>
          <w:sz w:val="22"/>
          <w:szCs w:val="22"/>
        </w:rPr>
        <w:tab/>
        <w:t xml:space="preserve">     [21 CIDs]</w:t>
      </w:r>
    </w:p>
    <w:p w14:paraId="0BE17A87" w14:textId="4D0608B2" w:rsidR="00F47FD8" w:rsidRPr="00EB441A" w:rsidRDefault="00D83603" w:rsidP="00F47FD8">
      <w:pPr>
        <w:pStyle w:val="ListParagraph"/>
        <w:numPr>
          <w:ilvl w:val="1"/>
          <w:numId w:val="3"/>
        </w:numPr>
        <w:rPr>
          <w:color w:val="BFBFBF" w:themeColor="background1" w:themeShade="BF"/>
          <w:sz w:val="22"/>
          <w:szCs w:val="22"/>
        </w:rPr>
      </w:pPr>
      <w:hyperlink r:id="rId285" w:history="1">
        <w:r w:rsidR="00F47FD8" w:rsidRPr="00EB441A">
          <w:rPr>
            <w:rStyle w:val="Hyperlink"/>
            <w:color w:val="BFBFBF" w:themeColor="background1" w:themeShade="BF"/>
            <w:sz w:val="22"/>
            <w:szCs w:val="22"/>
          </w:rPr>
          <w:t>1272r0</w:t>
        </w:r>
      </w:hyperlink>
      <w:r w:rsidR="00F47FD8" w:rsidRPr="00EB441A">
        <w:rPr>
          <w:color w:val="BFBFBF" w:themeColor="background1" w:themeShade="BF"/>
          <w:sz w:val="22"/>
          <w:szCs w:val="22"/>
        </w:rPr>
        <w:t xml:space="preserve"> CR on 5174</w:t>
      </w:r>
      <w:r w:rsidR="00F47FD8" w:rsidRPr="00EB441A">
        <w:rPr>
          <w:color w:val="BFBFBF" w:themeColor="background1" w:themeShade="BF"/>
          <w:sz w:val="22"/>
          <w:szCs w:val="22"/>
        </w:rPr>
        <w:tab/>
      </w:r>
      <w:r w:rsidR="00F47FD8" w:rsidRPr="00EB441A">
        <w:rPr>
          <w:color w:val="BFBFBF" w:themeColor="background1" w:themeShade="BF"/>
          <w:sz w:val="22"/>
          <w:szCs w:val="22"/>
        </w:rPr>
        <w:tab/>
      </w:r>
      <w:r w:rsidR="00F47FD8" w:rsidRPr="00EB441A">
        <w:rPr>
          <w:color w:val="BFBFBF" w:themeColor="background1" w:themeShade="BF"/>
          <w:sz w:val="22"/>
          <w:szCs w:val="22"/>
        </w:rPr>
        <w:tab/>
      </w:r>
      <w:r w:rsidR="00F47FD8" w:rsidRPr="00EB441A">
        <w:rPr>
          <w:color w:val="BFBFBF" w:themeColor="background1" w:themeShade="BF"/>
          <w:sz w:val="22"/>
          <w:szCs w:val="22"/>
        </w:rPr>
        <w:tab/>
      </w:r>
      <w:r w:rsidR="00F47FD8" w:rsidRPr="00EB441A">
        <w:rPr>
          <w:color w:val="BFBFBF" w:themeColor="background1" w:themeShade="BF"/>
          <w:sz w:val="22"/>
          <w:szCs w:val="22"/>
        </w:rPr>
        <w:tab/>
        <w:t>Guogang Huang     [1 CIDs]</w:t>
      </w:r>
    </w:p>
    <w:p w14:paraId="64264ED4" w14:textId="375E2088" w:rsidR="00F47FD8" w:rsidRPr="00EB441A" w:rsidRDefault="00D83603" w:rsidP="00F47FD8">
      <w:pPr>
        <w:pStyle w:val="ListParagraph"/>
        <w:numPr>
          <w:ilvl w:val="1"/>
          <w:numId w:val="3"/>
        </w:numPr>
        <w:rPr>
          <w:color w:val="BFBFBF" w:themeColor="background1" w:themeShade="BF"/>
          <w:sz w:val="22"/>
          <w:szCs w:val="22"/>
        </w:rPr>
      </w:pPr>
      <w:hyperlink r:id="rId286" w:history="1">
        <w:r w:rsidR="00F47FD8" w:rsidRPr="00EB441A">
          <w:rPr>
            <w:rStyle w:val="Hyperlink"/>
            <w:color w:val="BFBFBF" w:themeColor="background1" w:themeShade="BF"/>
            <w:sz w:val="22"/>
            <w:szCs w:val="22"/>
          </w:rPr>
          <w:t>1273r1</w:t>
        </w:r>
      </w:hyperlink>
      <w:r w:rsidR="00F47FD8" w:rsidRPr="00EB441A">
        <w:rPr>
          <w:color w:val="BFBFBF" w:themeColor="background1" w:themeShade="BF"/>
          <w:sz w:val="22"/>
          <w:szCs w:val="22"/>
        </w:rPr>
        <w:t xml:space="preserve"> CR on 5196</w:t>
      </w:r>
      <w:r w:rsidR="00F47FD8" w:rsidRPr="00EB441A">
        <w:rPr>
          <w:color w:val="BFBFBF" w:themeColor="background1" w:themeShade="BF"/>
          <w:sz w:val="22"/>
          <w:szCs w:val="22"/>
        </w:rPr>
        <w:tab/>
      </w:r>
      <w:r w:rsidR="00F47FD8" w:rsidRPr="00EB441A">
        <w:rPr>
          <w:color w:val="BFBFBF" w:themeColor="background1" w:themeShade="BF"/>
          <w:sz w:val="22"/>
          <w:szCs w:val="22"/>
        </w:rPr>
        <w:tab/>
      </w:r>
      <w:r w:rsidR="00F47FD8" w:rsidRPr="00EB441A">
        <w:rPr>
          <w:color w:val="BFBFBF" w:themeColor="background1" w:themeShade="BF"/>
          <w:sz w:val="22"/>
          <w:szCs w:val="22"/>
        </w:rPr>
        <w:tab/>
      </w:r>
      <w:r w:rsidR="00F47FD8" w:rsidRPr="00EB441A">
        <w:rPr>
          <w:color w:val="BFBFBF" w:themeColor="background1" w:themeShade="BF"/>
          <w:sz w:val="22"/>
          <w:szCs w:val="22"/>
        </w:rPr>
        <w:tab/>
      </w:r>
      <w:r w:rsidR="00F47FD8" w:rsidRPr="00EB441A">
        <w:rPr>
          <w:color w:val="BFBFBF" w:themeColor="background1" w:themeShade="BF"/>
          <w:sz w:val="22"/>
          <w:szCs w:val="22"/>
        </w:rPr>
        <w:tab/>
        <w:t>Guogang Huang     [1 CIDs]</w:t>
      </w:r>
    </w:p>
    <w:p w14:paraId="241A6EC4" w14:textId="0B5685A8" w:rsidR="005A08B8" w:rsidRPr="00EB441A" w:rsidRDefault="00D83603" w:rsidP="00E06550">
      <w:pPr>
        <w:pStyle w:val="ListParagraph"/>
        <w:numPr>
          <w:ilvl w:val="1"/>
          <w:numId w:val="3"/>
        </w:numPr>
        <w:rPr>
          <w:color w:val="BFBFBF" w:themeColor="background1" w:themeShade="BF"/>
          <w:sz w:val="22"/>
          <w:szCs w:val="22"/>
        </w:rPr>
      </w:pPr>
      <w:hyperlink r:id="rId287" w:history="1">
        <w:r w:rsidR="005A08B8" w:rsidRPr="00EB441A">
          <w:rPr>
            <w:rStyle w:val="Hyperlink"/>
            <w:color w:val="BFBFBF" w:themeColor="background1" w:themeShade="BF"/>
            <w:sz w:val="22"/>
            <w:szCs w:val="22"/>
          </w:rPr>
          <w:t>1279r0</w:t>
        </w:r>
      </w:hyperlink>
      <w:r w:rsidR="005A08B8" w:rsidRPr="00EB441A">
        <w:rPr>
          <w:color w:val="BFBFBF" w:themeColor="background1" w:themeShade="BF"/>
          <w:sz w:val="22"/>
          <w:szCs w:val="22"/>
        </w:rPr>
        <w:t xml:space="preserve"> CR for D1.0 AAD and Nonce CIDs</w:t>
      </w:r>
      <w:r w:rsidR="005A08B8" w:rsidRPr="00EB441A">
        <w:rPr>
          <w:color w:val="BFBFBF" w:themeColor="background1" w:themeShade="BF"/>
          <w:sz w:val="22"/>
          <w:szCs w:val="22"/>
        </w:rPr>
        <w:tab/>
      </w:r>
      <w:r w:rsidR="005A08B8" w:rsidRPr="00EB441A">
        <w:rPr>
          <w:color w:val="BFBFBF" w:themeColor="background1" w:themeShade="BF"/>
          <w:sz w:val="22"/>
          <w:szCs w:val="22"/>
        </w:rPr>
        <w:tab/>
        <w:t>Rojan Chitrakar</w:t>
      </w:r>
      <w:r w:rsidR="009547AD" w:rsidRPr="00EB441A">
        <w:rPr>
          <w:color w:val="BFBFBF" w:themeColor="background1" w:themeShade="BF"/>
          <w:sz w:val="22"/>
          <w:szCs w:val="22"/>
        </w:rPr>
        <w:tab/>
        <w:t xml:space="preserve">     [2 CIDs]</w:t>
      </w:r>
    </w:p>
    <w:p w14:paraId="34A67F61" w14:textId="38FB23B2" w:rsidR="005A08B8" w:rsidRPr="00EB441A" w:rsidRDefault="00D83603" w:rsidP="00757338">
      <w:pPr>
        <w:pStyle w:val="ListParagraph"/>
        <w:numPr>
          <w:ilvl w:val="1"/>
          <w:numId w:val="3"/>
        </w:numPr>
        <w:rPr>
          <w:color w:val="BFBFBF" w:themeColor="background1" w:themeShade="BF"/>
          <w:sz w:val="22"/>
          <w:szCs w:val="22"/>
        </w:rPr>
      </w:pPr>
      <w:hyperlink r:id="rId288" w:history="1">
        <w:r w:rsidR="005A08B8" w:rsidRPr="00EB441A">
          <w:rPr>
            <w:rStyle w:val="Hyperlink"/>
            <w:color w:val="BFBFBF" w:themeColor="background1" w:themeShade="BF"/>
            <w:sz w:val="22"/>
            <w:szCs w:val="22"/>
          </w:rPr>
          <w:t>1277r0</w:t>
        </w:r>
      </w:hyperlink>
      <w:r w:rsidR="005A08B8" w:rsidRPr="00EB441A">
        <w:rPr>
          <w:color w:val="BFBFBF" w:themeColor="background1" w:themeShade="BF"/>
          <w:sz w:val="22"/>
          <w:szCs w:val="22"/>
        </w:rPr>
        <w:t xml:space="preserve"> Group Key handshake CIDs</w:t>
      </w:r>
      <w:r w:rsidR="005A08B8" w:rsidRPr="00EB441A">
        <w:rPr>
          <w:color w:val="BFBFBF" w:themeColor="background1" w:themeShade="BF"/>
          <w:sz w:val="22"/>
          <w:szCs w:val="22"/>
        </w:rPr>
        <w:tab/>
      </w:r>
      <w:r w:rsidR="005A08B8" w:rsidRPr="00EB441A">
        <w:rPr>
          <w:color w:val="BFBFBF" w:themeColor="background1" w:themeShade="BF"/>
          <w:sz w:val="22"/>
          <w:szCs w:val="22"/>
        </w:rPr>
        <w:tab/>
      </w:r>
      <w:r w:rsidR="005A08B8" w:rsidRPr="00EB441A">
        <w:rPr>
          <w:color w:val="BFBFBF" w:themeColor="background1" w:themeShade="BF"/>
          <w:sz w:val="22"/>
          <w:szCs w:val="22"/>
        </w:rPr>
        <w:tab/>
        <w:t>Rojan Chitrakar</w:t>
      </w:r>
      <w:r w:rsidR="009547AD" w:rsidRPr="00EB441A">
        <w:rPr>
          <w:color w:val="BFBFBF" w:themeColor="background1" w:themeShade="BF"/>
          <w:sz w:val="22"/>
          <w:szCs w:val="22"/>
        </w:rPr>
        <w:t xml:space="preserve">      [5 CIDs]</w:t>
      </w:r>
    </w:p>
    <w:p w14:paraId="68DBE784" w14:textId="77777777" w:rsidR="00302BE5" w:rsidRPr="0005286F" w:rsidRDefault="00302BE5" w:rsidP="00302BE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74DAF2F" w14:textId="77777777" w:rsidR="00302BE5" w:rsidRDefault="00302BE5" w:rsidP="00302BE5">
      <w:pPr>
        <w:pStyle w:val="ListParagraph"/>
        <w:numPr>
          <w:ilvl w:val="0"/>
          <w:numId w:val="3"/>
        </w:numPr>
        <w:rPr>
          <w:sz w:val="22"/>
          <w:szCs w:val="22"/>
        </w:rPr>
      </w:pPr>
      <w:r>
        <w:rPr>
          <w:sz w:val="22"/>
          <w:szCs w:val="22"/>
        </w:rPr>
        <w:t>Adjourn</w:t>
      </w:r>
    </w:p>
    <w:p w14:paraId="5A467E0E" w14:textId="77777777" w:rsidR="00302BE5" w:rsidRDefault="00302BE5" w:rsidP="00302BE5">
      <w:pPr>
        <w:rPr>
          <w:szCs w:val="22"/>
        </w:rPr>
      </w:pPr>
    </w:p>
    <w:p w14:paraId="5D5ED313" w14:textId="5E49304A" w:rsidR="00302BE5" w:rsidRPr="00BF0021" w:rsidRDefault="00302BE5" w:rsidP="00302BE5">
      <w:pPr>
        <w:pStyle w:val="Heading3"/>
      </w:pPr>
      <w:r w:rsidRPr="00F63BEA">
        <w:rPr>
          <w:highlight w:val="green"/>
        </w:rPr>
        <w:t>11</w:t>
      </w:r>
      <w:r w:rsidRPr="00F63BEA">
        <w:rPr>
          <w:highlight w:val="green"/>
          <w:vertAlign w:val="superscript"/>
        </w:rPr>
        <w:t>th</w:t>
      </w:r>
      <w:r w:rsidRPr="00F63BEA">
        <w:rPr>
          <w:highlight w:val="green"/>
        </w:rPr>
        <w:t xml:space="preserve"> Conf. Call: Feb 16 (10:00–12:00 ET)–JOINT</w:t>
      </w:r>
    </w:p>
    <w:p w14:paraId="19D460A3" w14:textId="77777777" w:rsidR="00302BE5" w:rsidRPr="003046F3" w:rsidRDefault="00302BE5" w:rsidP="00302BE5">
      <w:pPr>
        <w:pStyle w:val="ListParagraph"/>
        <w:numPr>
          <w:ilvl w:val="0"/>
          <w:numId w:val="3"/>
        </w:numPr>
        <w:rPr>
          <w:lang w:val="en-US"/>
        </w:rPr>
      </w:pPr>
      <w:r w:rsidRPr="003046F3">
        <w:t>Call the meeting to order</w:t>
      </w:r>
    </w:p>
    <w:p w14:paraId="038C13CD" w14:textId="77777777" w:rsidR="00302BE5" w:rsidRDefault="00302BE5" w:rsidP="00302BE5">
      <w:pPr>
        <w:pStyle w:val="ListParagraph"/>
        <w:numPr>
          <w:ilvl w:val="0"/>
          <w:numId w:val="3"/>
        </w:numPr>
      </w:pPr>
      <w:r w:rsidRPr="003046F3">
        <w:t>IEEE 802 and 802.11 IPR policy and procedure</w:t>
      </w:r>
    </w:p>
    <w:p w14:paraId="2FE056FF" w14:textId="77777777" w:rsidR="00302BE5" w:rsidRPr="003046F3" w:rsidRDefault="00302BE5" w:rsidP="00302BE5">
      <w:pPr>
        <w:pStyle w:val="ListParagraph"/>
        <w:numPr>
          <w:ilvl w:val="1"/>
          <w:numId w:val="3"/>
        </w:numPr>
        <w:rPr>
          <w:szCs w:val="20"/>
        </w:rPr>
      </w:pPr>
      <w:r w:rsidRPr="003046F3">
        <w:rPr>
          <w:b/>
          <w:sz w:val="22"/>
          <w:szCs w:val="22"/>
        </w:rPr>
        <w:t>Patent Policy: Ways to inform IEEE:</w:t>
      </w:r>
    </w:p>
    <w:p w14:paraId="4C763EF7" w14:textId="77777777" w:rsidR="00302BE5" w:rsidRPr="003046F3" w:rsidRDefault="00302BE5" w:rsidP="00302BE5">
      <w:pPr>
        <w:pStyle w:val="ListParagraph"/>
        <w:numPr>
          <w:ilvl w:val="2"/>
          <w:numId w:val="3"/>
        </w:numPr>
        <w:rPr>
          <w:szCs w:val="20"/>
        </w:rPr>
      </w:pPr>
      <w:r w:rsidRPr="003046F3">
        <w:rPr>
          <w:sz w:val="22"/>
          <w:szCs w:val="22"/>
        </w:rPr>
        <w:t>Cause an LOA to be submitted to the IEEE-SA (</w:t>
      </w:r>
      <w:hyperlink r:id="rId289" w:history="1">
        <w:r w:rsidRPr="003046F3">
          <w:rPr>
            <w:rStyle w:val="Hyperlink"/>
            <w:sz w:val="22"/>
            <w:szCs w:val="22"/>
          </w:rPr>
          <w:t>patcom@ieee.org</w:t>
        </w:r>
      </w:hyperlink>
      <w:r w:rsidRPr="003046F3">
        <w:rPr>
          <w:sz w:val="22"/>
          <w:szCs w:val="22"/>
        </w:rPr>
        <w:t>); or</w:t>
      </w:r>
    </w:p>
    <w:p w14:paraId="6F5A6AC3" w14:textId="77777777" w:rsidR="00302BE5" w:rsidRPr="003046F3" w:rsidRDefault="00302BE5" w:rsidP="00302BE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ABE9D4B" w14:textId="77777777" w:rsidR="00302BE5" w:rsidRPr="003046F3" w:rsidRDefault="00302BE5" w:rsidP="00302BE5">
      <w:pPr>
        <w:pStyle w:val="ListParagraph"/>
        <w:numPr>
          <w:ilvl w:val="2"/>
          <w:numId w:val="3"/>
        </w:numPr>
        <w:rPr>
          <w:sz w:val="22"/>
          <w:szCs w:val="20"/>
        </w:rPr>
      </w:pPr>
      <w:r w:rsidRPr="003046F3">
        <w:rPr>
          <w:bCs/>
          <w:sz w:val="22"/>
          <w:szCs w:val="22"/>
          <w:lang w:val="en-US"/>
        </w:rPr>
        <w:t>Speak up now and respond to this Call for Potentially Essential Patents</w:t>
      </w:r>
    </w:p>
    <w:p w14:paraId="7DA53A28" w14:textId="77777777" w:rsidR="00302BE5" w:rsidRDefault="00302BE5" w:rsidP="00302BE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6B510BC" w14:textId="77777777" w:rsidR="00302BE5" w:rsidRDefault="00302BE5" w:rsidP="00302BE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B4FCE0C" w14:textId="77777777" w:rsidR="00302BE5" w:rsidRPr="0032579B" w:rsidRDefault="00302BE5" w:rsidP="00302BE5">
      <w:pPr>
        <w:pStyle w:val="ListParagraph"/>
        <w:numPr>
          <w:ilvl w:val="2"/>
          <w:numId w:val="3"/>
        </w:numPr>
        <w:rPr>
          <w:sz w:val="22"/>
          <w:szCs w:val="22"/>
        </w:rPr>
      </w:pPr>
      <w:r w:rsidRPr="0032579B">
        <w:rPr>
          <w:sz w:val="22"/>
          <w:szCs w:val="22"/>
        </w:rPr>
        <w:t xml:space="preserve">IEEE SA’s copyright policy is described in </w:t>
      </w:r>
      <w:hyperlink r:id="rId290" w:anchor="7" w:history="1">
        <w:r w:rsidRPr="0032579B">
          <w:rPr>
            <w:rStyle w:val="Hyperlink"/>
            <w:sz w:val="22"/>
            <w:szCs w:val="22"/>
          </w:rPr>
          <w:t>Clause 7</w:t>
        </w:r>
      </w:hyperlink>
      <w:r w:rsidRPr="0032579B">
        <w:rPr>
          <w:sz w:val="22"/>
          <w:szCs w:val="22"/>
        </w:rPr>
        <w:t xml:space="preserve"> of the IEEE SA Standards Board Bylaws and </w:t>
      </w:r>
      <w:hyperlink r:id="rId291" w:history="1">
        <w:r w:rsidRPr="0032579B">
          <w:rPr>
            <w:rStyle w:val="Hyperlink"/>
            <w:sz w:val="22"/>
            <w:szCs w:val="22"/>
          </w:rPr>
          <w:t>Clause 6.1</w:t>
        </w:r>
      </w:hyperlink>
      <w:r w:rsidRPr="0032579B">
        <w:rPr>
          <w:sz w:val="22"/>
          <w:szCs w:val="22"/>
        </w:rPr>
        <w:t xml:space="preserve"> of the IEEE SA Standards Board Operations Manual;</w:t>
      </w:r>
    </w:p>
    <w:p w14:paraId="2FA05C5B" w14:textId="77777777" w:rsidR="00302BE5" w:rsidRPr="00173C7C" w:rsidRDefault="00302BE5" w:rsidP="00302BE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603D92A" w14:textId="77777777" w:rsidR="00302BE5" w:rsidRPr="00F141E4" w:rsidRDefault="00302BE5" w:rsidP="00302BE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CAEEC62" w14:textId="77777777" w:rsidR="00302BE5" w:rsidRDefault="00302BE5" w:rsidP="00302BE5">
      <w:pPr>
        <w:pStyle w:val="ListParagraph"/>
        <w:numPr>
          <w:ilvl w:val="0"/>
          <w:numId w:val="3"/>
        </w:numPr>
      </w:pPr>
      <w:r w:rsidRPr="003046F3">
        <w:t>Attendance reminder.</w:t>
      </w:r>
    </w:p>
    <w:p w14:paraId="6DAF5A6B" w14:textId="77777777" w:rsidR="00302BE5" w:rsidRPr="003046F3" w:rsidRDefault="00302BE5" w:rsidP="00302BE5">
      <w:pPr>
        <w:pStyle w:val="ListParagraph"/>
        <w:numPr>
          <w:ilvl w:val="1"/>
          <w:numId w:val="3"/>
        </w:numPr>
      </w:pPr>
      <w:r>
        <w:rPr>
          <w:sz w:val="22"/>
          <w:szCs w:val="22"/>
        </w:rPr>
        <w:t xml:space="preserve">Participation slide: </w:t>
      </w:r>
      <w:hyperlink r:id="rId292" w:tgtFrame="_blank" w:history="1">
        <w:r w:rsidRPr="00EE0424">
          <w:rPr>
            <w:rStyle w:val="Hyperlink"/>
            <w:sz w:val="22"/>
            <w:szCs w:val="22"/>
            <w:lang w:val="en-US"/>
          </w:rPr>
          <w:t>https://mentor.ieee.org/802-ec/dcn/16/ec-16-0180-05-00EC-ieee-802-participation-slide.pptx</w:t>
        </w:r>
      </w:hyperlink>
    </w:p>
    <w:p w14:paraId="7B2CAD82" w14:textId="77777777" w:rsidR="00302BE5" w:rsidRDefault="00302BE5" w:rsidP="00302BE5">
      <w:pPr>
        <w:pStyle w:val="ListParagraph"/>
        <w:numPr>
          <w:ilvl w:val="1"/>
          <w:numId w:val="3"/>
        </w:numPr>
        <w:rPr>
          <w:sz w:val="22"/>
        </w:rPr>
      </w:pPr>
      <w:r>
        <w:rPr>
          <w:sz w:val="22"/>
        </w:rPr>
        <w:lastRenderedPageBreak/>
        <w:t xml:space="preserve">Please record your attendance during the conference call by using the IMAT system: </w:t>
      </w:r>
    </w:p>
    <w:p w14:paraId="7C095121" w14:textId="77777777" w:rsidR="00302BE5" w:rsidRDefault="00302BE5" w:rsidP="00302BE5">
      <w:pPr>
        <w:pStyle w:val="ListParagraph"/>
        <w:numPr>
          <w:ilvl w:val="2"/>
          <w:numId w:val="3"/>
        </w:numPr>
        <w:rPr>
          <w:sz w:val="22"/>
        </w:rPr>
      </w:pPr>
      <w:r>
        <w:rPr>
          <w:sz w:val="22"/>
        </w:rPr>
        <w:t xml:space="preserve">1) login to </w:t>
      </w:r>
      <w:hyperlink r:id="rId2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7A5767" w14:textId="77777777" w:rsidR="00302BE5" w:rsidRDefault="00302BE5" w:rsidP="00302BE5">
      <w:pPr>
        <w:pStyle w:val="ListParagraph"/>
        <w:numPr>
          <w:ilvl w:val="1"/>
          <w:numId w:val="3"/>
        </w:numPr>
        <w:rPr>
          <w:sz w:val="22"/>
        </w:rPr>
      </w:pPr>
      <w:r>
        <w:rPr>
          <w:sz w:val="22"/>
        </w:rPr>
        <w:t xml:space="preserve">If you are unable to record the attendance via </w:t>
      </w:r>
      <w:hyperlink r:id="rId294" w:history="1">
        <w:r w:rsidRPr="00A02DFE">
          <w:rPr>
            <w:rStyle w:val="Hyperlink"/>
            <w:sz w:val="22"/>
          </w:rPr>
          <w:t>IMAT</w:t>
        </w:r>
      </w:hyperlink>
      <w:r>
        <w:rPr>
          <w:sz w:val="22"/>
        </w:rPr>
        <w:t xml:space="preserve"> then p</w:t>
      </w:r>
      <w:r w:rsidRPr="00C86653">
        <w:rPr>
          <w:sz w:val="22"/>
        </w:rPr>
        <w:t>lease send an e-mail to Dennis Sundman (</w:t>
      </w:r>
      <w:hyperlink r:id="rId295" w:history="1">
        <w:r w:rsidRPr="00C86653">
          <w:rPr>
            <w:rStyle w:val="Hyperlink"/>
            <w:sz w:val="22"/>
          </w:rPr>
          <w:t>dennis.sundman@ericsson.com</w:t>
        </w:r>
      </w:hyperlink>
      <w:r w:rsidRPr="00C86653">
        <w:rPr>
          <w:sz w:val="22"/>
        </w:rPr>
        <w:t>)</w:t>
      </w:r>
      <w:r>
        <w:rPr>
          <w:sz w:val="22"/>
        </w:rPr>
        <w:t xml:space="preserve"> and Alfred Asterjadhi </w:t>
      </w:r>
    </w:p>
    <w:p w14:paraId="4C77B9FF" w14:textId="77777777" w:rsidR="00302BE5" w:rsidRPr="00880D21" w:rsidRDefault="00302BE5" w:rsidP="00302BE5">
      <w:pPr>
        <w:pStyle w:val="ListParagraph"/>
        <w:numPr>
          <w:ilvl w:val="1"/>
          <w:numId w:val="3"/>
        </w:numPr>
        <w:rPr>
          <w:sz w:val="22"/>
        </w:rPr>
      </w:pPr>
      <w:r>
        <w:rPr>
          <w:sz w:val="22"/>
          <w:szCs w:val="22"/>
        </w:rPr>
        <w:t>Please ensure that the following information is listed correctly when joining the call:</w:t>
      </w:r>
    </w:p>
    <w:p w14:paraId="28275297" w14:textId="77777777" w:rsidR="00302BE5" w:rsidRDefault="00302BE5" w:rsidP="00302BE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798345D" w14:textId="5D738DF9" w:rsidR="00302BE5" w:rsidRDefault="00302BE5" w:rsidP="00302BE5">
      <w:pPr>
        <w:pStyle w:val="ListParagraph"/>
        <w:numPr>
          <w:ilvl w:val="0"/>
          <w:numId w:val="3"/>
        </w:numPr>
      </w:pPr>
      <w:r w:rsidRPr="00546C15">
        <w:t>Announcements:</w:t>
      </w:r>
      <w:r w:rsidR="003D43DB">
        <w:t xml:space="preserve"> Monday 21</w:t>
      </w:r>
      <w:r w:rsidR="003D43DB" w:rsidRPr="003D43DB">
        <w:rPr>
          <w:vertAlign w:val="superscript"/>
        </w:rPr>
        <w:t>st</w:t>
      </w:r>
      <w:r w:rsidR="003D43DB">
        <w:t xml:space="preserve"> conf calls are cancelled. </w:t>
      </w:r>
    </w:p>
    <w:p w14:paraId="09F1BA79" w14:textId="77777777" w:rsidR="00302BE5" w:rsidRPr="00305884" w:rsidRDefault="00302BE5" w:rsidP="00302BE5">
      <w:pPr>
        <w:pStyle w:val="ListParagraph"/>
        <w:numPr>
          <w:ilvl w:val="0"/>
          <w:numId w:val="3"/>
        </w:numPr>
      </w:pPr>
      <w:r w:rsidRPr="00546C15">
        <w:t>Technical Submissions</w:t>
      </w:r>
      <w:r w:rsidRPr="00546C15">
        <w:rPr>
          <w:b/>
          <w:bCs/>
        </w:rPr>
        <w:t xml:space="preserve">: </w:t>
      </w:r>
      <w:r>
        <w:rPr>
          <w:b/>
          <w:bCs/>
        </w:rPr>
        <w:t>CR</w:t>
      </w:r>
    </w:p>
    <w:p w14:paraId="198B56F4" w14:textId="5BBFABA5" w:rsidR="00302BE5" w:rsidRPr="0050365A" w:rsidRDefault="00D83603" w:rsidP="00302BE5">
      <w:pPr>
        <w:pStyle w:val="ListParagraph"/>
        <w:numPr>
          <w:ilvl w:val="1"/>
          <w:numId w:val="3"/>
        </w:numPr>
        <w:rPr>
          <w:strike/>
          <w:color w:val="FFC000"/>
          <w:sz w:val="22"/>
          <w:szCs w:val="22"/>
        </w:rPr>
      </w:pPr>
      <w:hyperlink r:id="rId296" w:history="1">
        <w:r w:rsidR="00302BE5" w:rsidRPr="0050365A">
          <w:rPr>
            <w:rStyle w:val="Hyperlink"/>
            <w:strike/>
            <w:color w:val="FFC000"/>
            <w:sz w:val="22"/>
            <w:szCs w:val="22"/>
          </w:rPr>
          <w:t>1533r</w:t>
        </w:r>
        <w:r w:rsidR="008A2A3E" w:rsidRPr="0050365A">
          <w:rPr>
            <w:rStyle w:val="Hyperlink"/>
            <w:strike/>
            <w:color w:val="FFC000"/>
            <w:sz w:val="22"/>
            <w:szCs w:val="22"/>
          </w:rPr>
          <w:t>3</w:t>
        </w:r>
      </w:hyperlink>
      <w:r w:rsidR="00302BE5" w:rsidRPr="0050365A">
        <w:rPr>
          <w:strike/>
          <w:color w:val="FFC000"/>
          <w:sz w:val="22"/>
          <w:szCs w:val="22"/>
        </w:rPr>
        <w:t xml:space="preserve"> CC36 CR on EHT Operation element</w:t>
      </w:r>
      <w:r w:rsidR="00302BE5" w:rsidRPr="0050365A">
        <w:rPr>
          <w:strike/>
          <w:color w:val="FFC000"/>
          <w:sz w:val="22"/>
          <w:szCs w:val="22"/>
        </w:rPr>
        <w:tab/>
        <w:t>Guogang Huang [14C</w:t>
      </w:r>
      <w:r w:rsidR="004B2CE0" w:rsidRPr="0050365A">
        <w:rPr>
          <w:strike/>
          <w:color w:val="FFC000"/>
          <w:sz w:val="22"/>
          <w:szCs w:val="22"/>
        </w:rPr>
        <w:t xml:space="preserve"> SP</w:t>
      </w:r>
      <w:r w:rsidR="00137A21" w:rsidRPr="0050365A">
        <w:rPr>
          <w:strike/>
          <w:color w:val="FFC000"/>
          <w:sz w:val="22"/>
          <w:szCs w:val="22"/>
        </w:rPr>
        <w:t>-</w:t>
      </w:r>
      <w:r w:rsidR="0050365A" w:rsidRPr="0050365A">
        <w:rPr>
          <w:strike/>
          <w:color w:val="FFC000"/>
          <w:sz w:val="22"/>
          <w:szCs w:val="22"/>
        </w:rPr>
        <w:t xml:space="preserve">not </w:t>
      </w:r>
      <w:r w:rsidR="00137A21" w:rsidRPr="0050365A">
        <w:rPr>
          <w:strike/>
          <w:color w:val="FFC000"/>
          <w:sz w:val="22"/>
          <w:szCs w:val="22"/>
        </w:rPr>
        <w:t>ready</w:t>
      </w:r>
      <w:r w:rsidR="00302BE5" w:rsidRPr="0050365A">
        <w:rPr>
          <w:strike/>
          <w:color w:val="FFC000"/>
          <w:sz w:val="22"/>
          <w:szCs w:val="22"/>
        </w:rPr>
        <w:t>]</w:t>
      </w:r>
    </w:p>
    <w:p w14:paraId="61F3B614" w14:textId="009B4AF7" w:rsidR="00302BE5" w:rsidRPr="009C0553" w:rsidRDefault="00D83603" w:rsidP="00302BE5">
      <w:pPr>
        <w:pStyle w:val="ListParagraph"/>
        <w:numPr>
          <w:ilvl w:val="1"/>
          <w:numId w:val="3"/>
        </w:numPr>
        <w:rPr>
          <w:color w:val="00B050"/>
          <w:sz w:val="22"/>
          <w:szCs w:val="22"/>
        </w:rPr>
      </w:pPr>
      <w:hyperlink r:id="rId297" w:history="1">
        <w:r w:rsidR="00302BE5" w:rsidRPr="009C0553">
          <w:rPr>
            <w:rStyle w:val="Hyperlink"/>
            <w:color w:val="00B050"/>
            <w:sz w:val="22"/>
            <w:szCs w:val="22"/>
          </w:rPr>
          <w:t>0237r</w:t>
        </w:r>
        <w:r w:rsidR="00137A21" w:rsidRPr="009C0553">
          <w:rPr>
            <w:rStyle w:val="Hyperlink"/>
            <w:color w:val="00B050"/>
            <w:sz w:val="22"/>
            <w:szCs w:val="22"/>
          </w:rPr>
          <w:t>1</w:t>
        </w:r>
      </w:hyperlink>
      <w:r w:rsidR="00302BE5" w:rsidRPr="009C0553">
        <w:rPr>
          <w:color w:val="00B050"/>
          <w:sz w:val="22"/>
          <w:szCs w:val="22"/>
        </w:rPr>
        <w:t xml:space="preserve"> CR for trigger frame and puncturing</w:t>
      </w:r>
      <w:r w:rsidR="00302BE5" w:rsidRPr="009C0553">
        <w:rPr>
          <w:color w:val="00B050"/>
          <w:sz w:val="22"/>
          <w:szCs w:val="22"/>
        </w:rPr>
        <w:tab/>
        <w:t>Yanjun Sun</w:t>
      </w:r>
      <w:r w:rsidR="00302BE5" w:rsidRPr="009C0553">
        <w:rPr>
          <w:color w:val="00B050"/>
          <w:sz w:val="22"/>
          <w:szCs w:val="22"/>
        </w:rPr>
        <w:tab/>
        <w:t xml:space="preserve"> [</w:t>
      </w:r>
      <w:r w:rsidR="00137A21" w:rsidRPr="009C0553">
        <w:rPr>
          <w:color w:val="00B050"/>
          <w:sz w:val="22"/>
          <w:szCs w:val="22"/>
        </w:rPr>
        <w:t>1</w:t>
      </w:r>
      <w:r w:rsidR="00302BE5" w:rsidRPr="009C0553">
        <w:rPr>
          <w:color w:val="00B050"/>
          <w:sz w:val="22"/>
          <w:szCs w:val="22"/>
        </w:rPr>
        <w:t>C</w:t>
      </w:r>
      <w:r w:rsidR="00137A21" w:rsidRPr="009C0553">
        <w:rPr>
          <w:color w:val="00B050"/>
          <w:sz w:val="22"/>
          <w:szCs w:val="22"/>
        </w:rPr>
        <w:t xml:space="preserve"> SP</w:t>
      </w:r>
      <w:r w:rsidR="00302BE5" w:rsidRPr="009C0553">
        <w:rPr>
          <w:color w:val="00B050"/>
          <w:sz w:val="22"/>
          <w:szCs w:val="22"/>
        </w:rPr>
        <w:t>]</w:t>
      </w:r>
    </w:p>
    <w:p w14:paraId="6CA4EB5A" w14:textId="0CE2ED35" w:rsidR="007A26AA" w:rsidRPr="002303BA" w:rsidRDefault="00D83603" w:rsidP="007A26AA">
      <w:pPr>
        <w:pStyle w:val="ListParagraph"/>
        <w:numPr>
          <w:ilvl w:val="1"/>
          <w:numId w:val="3"/>
        </w:numPr>
        <w:rPr>
          <w:color w:val="00B050"/>
          <w:sz w:val="22"/>
          <w:szCs w:val="22"/>
        </w:rPr>
      </w:pPr>
      <w:hyperlink r:id="rId298" w:history="1">
        <w:r w:rsidR="007A26AA" w:rsidRPr="002303BA">
          <w:rPr>
            <w:rStyle w:val="Hyperlink"/>
            <w:color w:val="00B050"/>
            <w:sz w:val="22"/>
            <w:szCs w:val="22"/>
          </w:rPr>
          <w:t>0255r</w:t>
        </w:r>
        <w:r w:rsidR="006C5918" w:rsidRPr="002303BA">
          <w:rPr>
            <w:rStyle w:val="Hyperlink"/>
            <w:color w:val="00B050"/>
            <w:sz w:val="22"/>
            <w:szCs w:val="22"/>
          </w:rPr>
          <w:t>1</w:t>
        </w:r>
      </w:hyperlink>
      <w:r w:rsidR="007A26AA" w:rsidRPr="002303BA">
        <w:rPr>
          <w:color w:val="00B050"/>
          <w:sz w:val="22"/>
          <w:szCs w:val="22"/>
        </w:rPr>
        <w:t xml:space="preserve"> CC36-CR-for-Clause-6.3</w:t>
      </w:r>
      <w:r w:rsidR="007A26AA" w:rsidRPr="002303BA">
        <w:rPr>
          <w:color w:val="00B050"/>
          <w:sz w:val="22"/>
          <w:szCs w:val="22"/>
        </w:rPr>
        <w:tab/>
      </w:r>
      <w:r w:rsidR="007A26AA" w:rsidRPr="002303BA">
        <w:rPr>
          <w:color w:val="00B050"/>
          <w:sz w:val="22"/>
          <w:szCs w:val="22"/>
        </w:rPr>
        <w:tab/>
        <w:t>Arik Klein</w:t>
      </w:r>
      <w:r w:rsidR="007A26AA" w:rsidRPr="002303BA">
        <w:rPr>
          <w:color w:val="00B050"/>
          <w:sz w:val="22"/>
          <w:szCs w:val="22"/>
        </w:rPr>
        <w:tab/>
        <w:t xml:space="preserve"> [2C SP]</w:t>
      </w:r>
    </w:p>
    <w:p w14:paraId="299E211C" w14:textId="77777777" w:rsidR="00616EE4" w:rsidRPr="0007611B" w:rsidRDefault="00D83603" w:rsidP="00616EE4">
      <w:pPr>
        <w:pStyle w:val="ListParagraph"/>
        <w:numPr>
          <w:ilvl w:val="1"/>
          <w:numId w:val="3"/>
        </w:numPr>
        <w:rPr>
          <w:color w:val="00B050"/>
          <w:sz w:val="22"/>
          <w:szCs w:val="22"/>
        </w:rPr>
      </w:pPr>
      <w:hyperlink r:id="rId299" w:history="1">
        <w:r w:rsidR="00616EE4" w:rsidRPr="0007611B">
          <w:rPr>
            <w:rStyle w:val="Hyperlink"/>
            <w:color w:val="00B050"/>
            <w:sz w:val="22"/>
            <w:szCs w:val="22"/>
          </w:rPr>
          <w:t>0285r0</w:t>
        </w:r>
      </w:hyperlink>
      <w:r w:rsidR="00616EE4" w:rsidRPr="0007611B">
        <w:rPr>
          <w:color w:val="00B050"/>
          <w:sz w:val="22"/>
          <w:szCs w:val="22"/>
        </w:rPr>
        <w:t xml:space="preserve"> CR on CID 5447</w:t>
      </w:r>
      <w:r w:rsidR="00616EE4" w:rsidRPr="0007611B">
        <w:rPr>
          <w:color w:val="00B050"/>
          <w:sz w:val="22"/>
          <w:szCs w:val="22"/>
        </w:rPr>
        <w:tab/>
      </w:r>
      <w:r w:rsidR="00616EE4" w:rsidRPr="0007611B">
        <w:rPr>
          <w:color w:val="00B050"/>
          <w:sz w:val="22"/>
          <w:szCs w:val="22"/>
        </w:rPr>
        <w:tab/>
      </w:r>
      <w:r w:rsidR="00616EE4" w:rsidRPr="0007611B">
        <w:rPr>
          <w:color w:val="00B050"/>
          <w:sz w:val="22"/>
          <w:szCs w:val="22"/>
        </w:rPr>
        <w:tab/>
        <w:t>Ross J. Yu</w:t>
      </w:r>
      <w:r w:rsidR="00616EE4" w:rsidRPr="0007611B">
        <w:rPr>
          <w:color w:val="00B050"/>
          <w:sz w:val="22"/>
          <w:szCs w:val="22"/>
        </w:rPr>
        <w:tab/>
        <w:t xml:space="preserve"> [1C]</w:t>
      </w:r>
    </w:p>
    <w:p w14:paraId="611C5575" w14:textId="67A70AC6" w:rsidR="00CA6BB2" w:rsidRPr="00A566F3" w:rsidRDefault="00D83603" w:rsidP="00E74F93">
      <w:pPr>
        <w:pStyle w:val="ListParagraph"/>
        <w:numPr>
          <w:ilvl w:val="1"/>
          <w:numId w:val="3"/>
        </w:numPr>
        <w:rPr>
          <w:color w:val="00B050"/>
          <w:sz w:val="22"/>
          <w:szCs w:val="22"/>
        </w:rPr>
      </w:pPr>
      <w:hyperlink r:id="rId300" w:history="1">
        <w:r w:rsidR="00CA6BB2" w:rsidRPr="00A566F3">
          <w:rPr>
            <w:rStyle w:val="Hyperlink"/>
            <w:color w:val="00B050"/>
            <w:sz w:val="22"/>
            <w:szCs w:val="22"/>
          </w:rPr>
          <w:t>1778r</w:t>
        </w:r>
        <w:r w:rsidR="00AF085A" w:rsidRPr="00A566F3">
          <w:rPr>
            <w:rStyle w:val="Hyperlink"/>
            <w:color w:val="00B050"/>
            <w:sz w:val="22"/>
            <w:szCs w:val="22"/>
          </w:rPr>
          <w:t>2</w:t>
        </w:r>
      </w:hyperlink>
      <w:r w:rsidR="00CA6BB2" w:rsidRPr="00A566F3">
        <w:rPr>
          <w:color w:val="00B050"/>
          <w:sz w:val="22"/>
          <w:szCs w:val="22"/>
        </w:rPr>
        <w:t xml:space="preserve"> EHT Sounding Enhancements</w:t>
      </w:r>
      <w:r w:rsidR="00CA6BB2" w:rsidRPr="00A566F3">
        <w:rPr>
          <w:color w:val="00B050"/>
          <w:sz w:val="22"/>
          <w:szCs w:val="22"/>
        </w:rPr>
        <w:tab/>
      </w:r>
      <w:r w:rsidR="00CA6BB2" w:rsidRPr="00A566F3">
        <w:rPr>
          <w:color w:val="00B050"/>
          <w:sz w:val="22"/>
          <w:szCs w:val="22"/>
        </w:rPr>
        <w:tab/>
        <w:t>Arik Klein</w:t>
      </w:r>
      <w:r w:rsidR="001E6080" w:rsidRPr="00A566F3">
        <w:rPr>
          <w:color w:val="00B050"/>
          <w:sz w:val="22"/>
          <w:szCs w:val="22"/>
        </w:rPr>
        <w:tab/>
        <w:t xml:space="preserve"> [1C]</w:t>
      </w:r>
    </w:p>
    <w:p w14:paraId="52AC3520" w14:textId="5B6E76DD" w:rsidR="00CA6BB2" w:rsidRPr="00A30503" w:rsidRDefault="00D83603" w:rsidP="004A1020">
      <w:pPr>
        <w:pStyle w:val="ListParagraph"/>
        <w:numPr>
          <w:ilvl w:val="1"/>
          <w:numId w:val="3"/>
        </w:numPr>
        <w:rPr>
          <w:color w:val="00B050"/>
          <w:sz w:val="22"/>
          <w:szCs w:val="22"/>
        </w:rPr>
      </w:pPr>
      <w:hyperlink r:id="rId301" w:history="1">
        <w:r w:rsidR="00CA6BB2" w:rsidRPr="00A30503">
          <w:rPr>
            <w:rStyle w:val="Hyperlink"/>
            <w:color w:val="00B050"/>
            <w:sz w:val="22"/>
            <w:szCs w:val="22"/>
          </w:rPr>
          <w:t>0083r0</w:t>
        </w:r>
      </w:hyperlink>
      <w:r w:rsidR="00CA6BB2" w:rsidRPr="00A30503">
        <w:rPr>
          <w:color w:val="00B050"/>
          <w:sz w:val="22"/>
          <w:szCs w:val="22"/>
        </w:rPr>
        <w:t xml:space="preserve"> CC36 resolution to CIDs for 35.9</w:t>
      </w:r>
      <w:r w:rsidR="00CA6BB2" w:rsidRPr="00A30503">
        <w:rPr>
          <w:color w:val="00B050"/>
          <w:sz w:val="22"/>
          <w:szCs w:val="22"/>
        </w:rPr>
        <w:tab/>
        <w:t>Laurent Cariou</w:t>
      </w:r>
      <w:r w:rsidR="001E6080" w:rsidRPr="00A30503">
        <w:rPr>
          <w:color w:val="00B050"/>
          <w:sz w:val="22"/>
          <w:szCs w:val="22"/>
        </w:rPr>
        <w:t xml:space="preserve">   [8C]</w:t>
      </w:r>
    </w:p>
    <w:p w14:paraId="1094FACE" w14:textId="7245F45D" w:rsidR="00CA6BB2" w:rsidRPr="008809D8" w:rsidRDefault="00D83603" w:rsidP="00B33594">
      <w:pPr>
        <w:pStyle w:val="ListParagraph"/>
        <w:numPr>
          <w:ilvl w:val="1"/>
          <w:numId w:val="3"/>
        </w:numPr>
        <w:rPr>
          <w:color w:val="A6A6A6" w:themeColor="background1" w:themeShade="A6"/>
          <w:sz w:val="22"/>
          <w:szCs w:val="22"/>
        </w:rPr>
      </w:pPr>
      <w:hyperlink r:id="rId302" w:history="1">
        <w:r w:rsidR="00CA6BB2" w:rsidRPr="008809D8">
          <w:rPr>
            <w:rStyle w:val="Hyperlink"/>
            <w:color w:val="A6A6A6" w:themeColor="background1" w:themeShade="A6"/>
            <w:sz w:val="22"/>
            <w:szCs w:val="22"/>
          </w:rPr>
          <w:t>0155r0</w:t>
        </w:r>
      </w:hyperlink>
      <w:r w:rsidR="00CA6BB2" w:rsidRPr="008809D8">
        <w:rPr>
          <w:color w:val="A6A6A6" w:themeColor="background1" w:themeShade="A6"/>
          <w:sz w:val="22"/>
          <w:szCs w:val="22"/>
        </w:rPr>
        <w:t xml:space="preserve"> CR-for-10.13-PPDU-Duration-ConstraintJason Y. Guo</w:t>
      </w:r>
      <w:r w:rsidR="001E6080" w:rsidRPr="008809D8">
        <w:rPr>
          <w:color w:val="A6A6A6" w:themeColor="background1" w:themeShade="A6"/>
          <w:sz w:val="22"/>
          <w:szCs w:val="22"/>
        </w:rPr>
        <w:tab/>
      </w:r>
      <w:r w:rsidR="008D0537" w:rsidRPr="008809D8">
        <w:rPr>
          <w:color w:val="A6A6A6" w:themeColor="background1" w:themeShade="A6"/>
          <w:sz w:val="22"/>
          <w:szCs w:val="22"/>
        </w:rPr>
        <w:t xml:space="preserve"> [2C]</w:t>
      </w:r>
    </w:p>
    <w:p w14:paraId="257EB21D" w14:textId="0D6FB4DB" w:rsidR="00CA6BB2" w:rsidRPr="008809D8" w:rsidRDefault="00D83603" w:rsidP="00432652">
      <w:pPr>
        <w:pStyle w:val="ListParagraph"/>
        <w:numPr>
          <w:ilvl w:val="1"/>
          <w:numId w:val="3"/>
        </w:numPr>
        <w:rPr>
          <w:color w:val="A6A6A6" w:themeColor="background1" w:themeShade="A6"/>
          <w:sz w:val="22"/>
          <w:szCs w:val="22"/>
        </w:rPr>
      </w:pPr>
      <w:hyperlink r:id="rId303" w:history="1">
        <w:r w:rsidR="00CA6BB2" w:rsidRPr="008809D8">
          <w:rPr>
            <w:rStyle w:val="Hyperlink"/>
            <w:color w:val="A6A6A6" w:themeColor="background1" w:themeShade="A6"/>
            <w:sz w:val="22"/>
            <w:szCs w:val="22"/>
          </w:rPr>
          <w:t>0171r0</w:t>
        </w:r>
      </w:hyperlink>
      <w:r w:rsidR="00CA6BB2" w:rsidRPr="008809D8">
        <w:rPr>
          <w:color w:val="A6A6A6" w:themeColor="background1" w:themeShade="A6"/>
          <w:sz w:val="22"/>
          <w:szCs w:val="22"/>
        </w:rPr>
        <w:t xml:space="preserve"> CR-for-EHT-DL-MU-Operation</w:t>
      </w:r>
      <w:r w:rsidR="00CA6BB2" w:rsidRPr="008809D8">
        <w:rPr>
          <w:color w:val="A6A6A6" w:themeColor="background1" w:themeShade="A6"/>
          <w:sz w:val="22"/>
          <w:szCs w:val="22"/>
        </w:rPr>
        <w:tab/>
      </w:r>
      <w:r w:rsidR="001E6080" w:rsidRPr="008809D8">
        <w:rPr>
          <w:color w:val="A6A6A6" w:themeColor="background1" w:themeShade="A6"/>
          <w:sz w:val="22"/>
          <w:szCs w:val="22"/>
        </w:rPr>
        <w:tab/>
      </w:r>
      <w:r w:rsidR="00CA6BB2" w:rsidRPr="008809D8">
        <w:rPr>
          <w:color w:val="A6A6A6" w:themeColor="background1" w:themeShade="A6"/>
          <w:sz w:val="22"/>
          <w:szCs w:val="22"/>
        </w:rPr>
        <w:t>Jason Y. Guo</w:t>
      </w:r>
      <w:r w:rsidR="008D0537" w:rsidRPr="008809D8">
        <w:rPr>
          <w:color w:val="A6A6A6" w:themeColor="background1" w:themeShade="A6"/>
          <w:sz w:val="22"/>
          <w:szCs w:val="22"/>
        </w:rPr>
        <w:t xml:space="preserve">      [5C]</w:t>
      </w:r>
    </w:p>
    <w:p w14:paraId="1179E5D1" w14:textId="4F6D7376" w:rsidR="004C0057" w:rsidRPr="008809D8" w:rsidRDefault="00D83603" w:rsidP="00432652">
      <w:pPr>
        <w:pStyle w:val="ListParagraph"/>
        <w:numPr>
          <w:ilvl w:val="1"/>
          <w:numId w:val="3"/>
        </w:numPr>
        <w:rPr>
          <w:color w:val="A6A6A6" w:themeColor="background1" w:themeShade="A6"/>
          <w:sz w:val="22"/>
          <w:szCs w:val="22"/>
          <w:u w:val="single"/>
        </w:rPr>
      </w:pPr>
      <w:hyperlink r:id="rId304" w:history="1">
        <w:r w:rsidR="004C0057" w:rsidRPr="008809D8">
          <w:rPr>
            <w:rStyle w:val="Hyperlink"/>
            <w:color w:val="A6A6A6" w:themeColor="background1" w:themeShade="A6"/>
            <w:sz w:val="22"/>
            <w:szCs w:val="22"/>
          </w:rPr>
          <w:t>0202r0</w:t>
        </w:r>
      </w:hyperlink>
      <w:r w:rsidR="004C0057" w:rsidRPr="008809D8">
        <w:rPr>
          <w:color w:val="A6A6A6" w:themeColor="background1" w:themeShade="A6"/>
          <w:sz w:val="22"/>
          <w:szCs w:val="22"/>
          <w:u w:val="single"/>
        </w:rPr>
        <w:tab/>
        <w:t>CR-for-EHT-UL-MU-Operation</w:t>
      </w:r>
      <w:r w:rsidR="004C0057" w:rsidRPr="008809D8">
        <w:rPr>
          <w:color w:val="A6A6A6" w:themeColor="background1" w:themeShade="A6"/>
          <w:sz w:val="22"/>
          <w:szCs w:val="22"/>
          <w:u w:val="single"/>
        </w:rPr>
        <w:tab/>
      </w:r>
      <w:r w:rsidR="004C0057" w:rsidRPr="008809D8">
        <w:rPr>
          <w:color w:val="A6A6A6" w:themeColor="background1" w:themeShade="A6"/>
          <w:sz w:val="22"/>
          <w:szCs w:val="22"/>
          <w:u w:val="single"/>
        </w:rPr>
        <w:tab/>
        <w:t>Jason Y. Guo</w:t>
      </w:r>
      <w:r w:rsidR="004C0057" w:rsidRPr="008809D8">
        <w:rPr>
          <w:color w:val="A6A6A6" w:themeColor="background1" w:themeShade="A6"/>
          <w:sz w:val="22"/>
          <w:szCs w:val="22"/>
          <w:u w:val="single"/>
        </w:rPr>
        <w:tab/>
        <w:t xml:space="preserve">  [11C]</w:t>
      </w:r>
    </w:p>
    <w:p w14:paraId="74580F2B" w14:textId="75BDCCE6" w:rsidR="00302BE5" w:rsidRPr="008809D8" w:rsidRDefault="00D83603" w:rsidP="009A6BD2">
      <w:pPr>
        <w:pStyle w:val="ListParagraph"/>
        <w:numPr>
          <w:ilvl w:val="1"/>
          <w:numId w:val="3"/>
        </w:numPr>
        <w:rPr>
          <w:color w:val="A6A6A6" w:themeColor="background1" w:themeShade="A6"/>
          <w:sz w:val="22"/>
          <w:szCs w:val="22"/>
        </w:rPr>
      </w:pPr>
      <w:hyperlink r:id="rId305" w:history="1">
        <w:r w:rsidR="00CA6BB2" w:rsidRPr="008809D8">
          <w:rPr>
            <w:rStyle w:val="Hyperlink"/>
            <w:color w:val="A6A6A6" w:themeColor="background1" w:themeShade="A6"/>
            <w:sz w:val="22"/>
            <w:szCs w:val="22"/>
          </w:rPr>
          <w:t>0226r</w:t>
        </w:r>
        <w:r w:rsidR="00AF085A" w:rsidRPr="008809D8">
          <w:rPr>
            <w:rStyle w:val="Hyperlink"/>
            <w:color w:val="A6A6A6" w:themeColor="background1" w:themeShade="A6"/>
            <w:sz w:val="22"/>
            <w:szCs w:val="22"/>
          </w:rPr>
          <w:t>1</w:t>
        </w:r>
      </w:hyperlink>
      <w:r w:rsidR="00CA6BB2" w:rsidRPr="008809D8">
        <w:rPr>
          <w:color w:val="A6A6A6" w:themeColor="background1" w:themeShade="A6"/>
          <w:sz w:val="22"/>
          <w:szCs w:val="22"/>
        </w:rPr>
        <w:t xml:space="preserve"> </w:t>
      </w:r>
      <w:proofErr w:type="spellStart"/>
      <w:r w:rsidR="00CA6BB2" w:rsidRPr="008809D8">
        <w:rPr>
          <w:color w:val="A6A6A6" w:themeColor="background1" w:themeShade="A6"/>
          <w:sz w:val="22"/>
          <w:szCs w:val="22"/>
        </w:rPr>
        <w:t>cr</w:t>
      </w:r>
      <w:proofErr w:type="spellEnd"/>
      <w:r w:rsidR="00CA6BB2" w:rsidRPr="008809D8">
        <w:rPr>
          <w:color w:val="A6A6A6" w:themeColor="background1" w:themeShade="A6"/>
          <w:sz w:val="22"/>
          <w:szCs w:val="22"/>
        </w:rPr>
        <w:t>-for-missing elements-in-clause 6-3</w:t>
      </w:r>
      <w:r w:rsidR="00CA6BB2" w:rsidRPr="008809D8">
        <w:rPr>
          <w:color w:val="A6A6A6" w:themeColor="background1" w:themeShade="A6"/>
          <w:sz w:val="22"/>
          <w:szCs w:val="22"/>
        </w:rPr>
        <w:tab/>
      </w:r>
      <w:proofErr w:type="spellStart"/>
      <w:r w:rsidR="00CA6BB2" w:rsidRPr="008809D8">
        <w:rPr>
          <w:color w:val="A6A6A6" w:themeColor="background1" w:themeShade="A6"/>
          <w:sz w:val="22"/>
          <w:szCs w:val="22"/>
        </w:rPr>
        <w:t>Zhiqiang</w:t>
      </w:r>
      <w:proofErr w:type="spellEnd"/>
      <w:r w:rsidR="00CA6BB2" w:rsidRPr="008809D8">
        <w:rPr>
          <w:color w:val="A6A6A6" w:themeColor="background1" w:themeShade="A6"/>
          <w:sz w:val="22"/>
          <w:szCs w:val="22"/>
        </w:rPr>
        <w:t xml:space="preserve"> Han</w:t>
      </w:r>
      <w:r w:rsidR="008D0537" w:rsidRPr="008809D8">
        <w:rPr>
          <w:color w:val="A6A6A6" w:themeColor="background1" w:themeShade="A6"/>
          <w:sz w:val="22"/>
          <w:szCs w:val="22"/>
        </w:rPr>
        <w:t xml:space="preserve">      [8C]</w:t>
      </w:r>
    </w:p>
    <w:p w14:paraId="714AD17D" w14:textId="40894560" w:rsidR="00302BE5" w:rsidRPr="0005286F" w:rsidRDefault="00302BE5" w:rsidP="00302BE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 xml:space="preserve"> </w:t>
      </w:r>
    </w:p>
    <w:p w14:paraId="5E53A5C3" w14:textId="77777777" w:rsidR="00302BE5" w:rsidRDefault="00302BE5" w:rsidP="00302BE5">
      <w:pPr>
        <w:pStyle w:val="ListParagraph"/>
        <w:numPr>
          <w:ilvl w:val="0"/>
          <w:numId w:val="3"/>
        </w:numPr>
        <w:rPr>
          <w:sz w:val="22"/>
          <w:szCs w:val="22"/>
        </w:rPr>
      </w:pPr>
      <w:r>
        <w:rPr>
          <w:sz w:val="22"/>
          <w:szCs w:val="22"/>
        </w:rPr>
        <w:t>Adjourn</w:t>
      </w:r>
    </w:p>
    <w:p w14:paraId="4A0B25B2" w14:textId="77777777" w:rsidR="00302BE5" w:rsidRDefault="00302BE5" w:rsidP="00302BE5">
      <w:pPr>
        <w:rPr>
          <w:szCs w:val="22"/>
        </w:rPr>
      </w:pPr>
    </w:p>
    <w:p w14:paraId="28B2012C" w14:textId="1BBC0F9F" w:rsidR="00302BE5" w:rsidRPr="00BF0021" w:rsidRDefault="00302BE5" w:rsidP="00302BE5">
      <w:pPr>
        <w:pStyle w:val="Heading3"/>
      </w:pPr>
      <w:r w:rsidRPr="001B574F">
        <w:rPr>
          <w:highlight w:val="green"/>
        </w:rPr>
        <w:t>12</w:t>
      </w:r>
      <w:r w:rsidRPr="001B574F">
        <w:rPr>
          <w:highlight w:val="green"/>
          <w:vertAlign w:val="superscript"/>
        </w:rPr>
        <w:t>th</w:t>
      </w:r>
      <w:r w:rsidRPr="001B574F">
        <w:rPr>
          <w:highlight w:val="green"/>
        </w:rPr>
        <w:t xml:space="preserve"> Conf. Call: Feb 17 (1</w:t>
      </w:r>
      <w:r w:rsidR="00D06707" w:rsidRPr="001B574F">
        <w:rPr>
          <w:highlight w:val="green"/>
        </w:rPr>
        <w:t>0</w:t>
      </w:r>
      <w:r w:rsidRPr="001B574F">
        <w:rPr>
          <w:highlight w:val="green"/>
        </w:rPr>
        <w:t>:00–</w:t>
      </w:r>
      <w:r w:rsidR="00D06707" w:rsidRPr="001B574F">
        <w:rPr>
          <w:highlight w:val="green"/>
        </w:rPr>
        <w:t>12</w:t>
      </w:r>
      <w:r w:rsidRPr="001B574F">
        <w:rPr>
          <w:highlight w:val="green"/>
        </w:rPr>
        <w:t>:00 ET)–MAC</w:t>
      </w:r>
    </w:p>
    <w:p w14:paraId="4FE3B0DA" w14:textId="77777777" w:rsidR="00302BE5" w:rsidRPr="003046F3" w:rsidRDefault="00302BE5" w:rsidP="00302BE5">
      <w:pPr>
        <w:pStyle w:val="ListParagraph"/>
        <w:numPr>
          <w:ilvl w:val="0"/>
          <w:numId w:val="3"/>
        </w:numPr>
        <w:rPr>
          <w:lang w:val="en-US"/>
        </w:rPr>
      </w:pPr>
      <w:r w:rsidRPr="003046F3">
        <w:t>Call the meeting to order</w:t>
      </w:r>
    </w:p>
    <w:p w14:paraId="6D047A0D" w14:textId="77777777" w:rsidR="00302BE5" w:rsidRDefault="00302BE5" w:rsidP="00302BE5">
      <w:pPr>
        <w:pStyle w:val="ListParagraph"/>
        <w:numPr>
          <w:ilvl w:val="0"/>
          <w:numId w:val="3"/>
        </w:numPr>
      </w:pPr>
      <w:r w:rsidRPr="003046F3">
        <w:t>IEEE 802 and 802.11 IPR policy and procedure</w:t>
      </w:r>
    </w:p>
    <w:p w14:paraId="5FCB4346" w14:textId="77777777" w:rsidR="00302BE5" w:rsidRPr="003046F3" w:rsidRDefault="00302BE5" w:rsidP="00302BE5">
      <w:pPr>
        <w:pStyle w:val="ListParagraph"/>
        <w:numPr>
          <w:ilvl w:val="1"/>
          <w:numId w:val="3"/>
        </w:numPr>
        <w:rPr>
          <w:szCs w:val="20"/>
        </w:rPr>
      </w:pPr>
      <w:r w:rsidRPr="003046F3">
        <w:rPr>
          <w:b/>
          <w:sz w:val="22"/>
          <w:szCs w:val="22"/>
        </w:rPr>
        <w:t>Patent Policy: Ways to inform IEEE:</w:t>
      </w:r>
    </w:p>
    <w:p w14:paraId="13E0CCB1" w14:textId="77777777" w:rsidR="00302BE5" w:rsidRPr="003046F3" w:rsidRDefault="00302BE5" w:rsidP="00302BE5">
      <w:pPr>
        <w:pStyle w:val="ListParagraph"/>
        <w:numPr>
          <w:ilvl w:val="2"/>
          <w:numId w:val="3"/>
        </w:numPr>
        <w:rPr>
          <w:szCs w:val="20"/>
        </w:rPr>
      </w:pPr>
      <w:r w:rsidRPr="003046F3">
        <w:rPr>
          <w:sz w:val="22"/>
          <w:szCs w:val="22"/>
        </w:rPr>
        <w:t>Cause an LOA to be submitted to the IEEE-SA (</w:t>
      </w:r>
      <w:hyperlink r:id="rId306" w:history="1">
        <w:r w:rsidRPr="003046F3">
          <w:rPr>
            <w:rStyle w:val="Hyperlink"/>
            <w:sz w:val="22"/>
            <w:szCs w:val="22"/>
          </w:rPr>
          <w:t>patcom@ieee.org</w:t>
        </w:r>
      </w:hyperlink>
      <w:r w:rsidRPr="003046F3">
        <w:rPr>
          <w:sz w:val="22"/>
          <w:szCs w:val="22"/>
        </w:rPr>
        <w:t>); or</w:t>
      </w:r>
    </w:p>
    <w:p w14:paraId="32196A3C" w14:textId="77777777" w:rsidR="00302BE5" w:rsidRPr="003046F3" w:rsidRDefault="00302BE5" w:rsidP="00302BE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40D41A9" w14:textId="77777777" w:rsidR="00302BE5" w:rsidRPr="003046F3" w:rsidRDefault="00302BE5" w:rsidP="00302BE5">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9CBD45" w14:textId="77777777" w:rsidR="00302BE5" w:rsidRDefault="00302BE5" w:rsidP="00302BE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2715E7D8" w14:textId="77777777" w:rsidR="00302BE5" w:rsidRDefault="00302BE5" w:rsidP="00302BE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E6C12E7" w14:textId="77777777" w:rsidR="00302BE5" w:rsidRPr="0032579B" w:rsidRDefault="00302BE5" w:rsidP="00302BE5">
      <w:pPr>
        <w:pStyle w:val="ListParagraph"/>
        <w:numPr>
          <w:ilvl w:val="2"/>
          <w:numId w:val="3"/>
        </w:numPr>
        <w:rPr>
          <w:sz w:val="22"/>
          <w:szCs w:val="22"/>
        </w:rPr>
      </w:pPr>
      <w:r w:rsidRPr="0032579B">
        <w:rPr>
          <w:sz w:val="22"/>
          <w:szCs w:val="22"/>
        </w:rPr>
        <w:t xml:space="preserve">IEEE SA’s copyright policy is described in </w:t>
      </w:r>
      <w:hyperlink r:id="rId307" w:anchor="7" w:history="1">
        <w:r w:rsidRPr="0032579B">
          <w:rPr>
            <w:rStyle w:val="Hyperlink"/>
            <w:sz w:val="22"/>
            <w:szCs w:val="22"/>
          </w:rPr>
          <w:t>Clause 7</w:t>
        </w:r>
      </w:hyperlink>
      <w:r w:rsidRPr="0032579B">
        <w:rPr>
          <w:sz w:val="22"/>
          <w:szCs w:val="22"/>
        </w:rPr>
        <w:t xml:space="preserve"> of the IEEE SA Standards Board Bylaws and </w:t>
      </w:r>
      <w:hyperlink r:id="rId308" w:history="1">
        <w:r w:rsidRPr="0032579B">
          <w:rPr>
            <w:rStyle w:val="Hyperlink"/>
            <w:sz w:val="22"/>
            <w:szCs w:val="22"/>
          </w:rPr>
          <w:t>Clause 6.1</w:t>
        </w:r>
      </w:hyperlink>
      <w:r w:rsidRPr="0032579B">
        <w:rPr>
          <w:sz w:val="22"/>
          <w:szCs w:val="22"/>
        </w:rPr>
        <w:t xml:space="preserve"> of the IEEE SA Standards Board Operations Manual;</w:t>
      </w:r>
    </w:p>
    <w:p w14:paraId="631DDBB1" w14:textId="77777777" w:rsidR="00302BE5" w:rsidRPr="00173C7C" w:rsidRDefault="00302BE5" w:rsidP="00302BE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B8202D9" w14:textId="77777777" w:rsidR="00302BE5" w:rsidRPr="00F141E4" w:rsidRDefault="00302BE5" w:rsidP="00302BE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5B407BD" w14:textId="77777777" w:rsidR="00302BE5" w:rsidRDefault="00302BE5" w:rsidP="00302BE5">
      <w:pPr>
        <w:pStyle w:val="ListParagraph"/>
        <w:numPr>
          <w:ilvl w:val="0"/>
          <w:numId w:val="3"/>
        </w:numPr>
      </w:pPr>
      <w:r w:rsidRPr="003046F3">
        <w:t>Attendance reminder.</w:t>
      </w:r>
    </w:p>
    <w:p w14:paraId="3699AD62" w14:textId="77777777" w:rsidR="00302BE5" w:rsidRPr="003046F3" w:rsidRDefault="00302BE5" w:rsidP="00302BE5">
      <w:pPr>
        <w:pStyle w:val="ListParagraph"/>
        <w:numPr>
          <w:ilvl w:val="1"/>
          <w:numId w:val="3"/>
        </w:numPr>
      </w:pPr>
      <w:r>
        <w:rPr>
          <w:sz w:val="22"/>
          <w:szCs w:val="22"/>
        </w:rPr>
        <w:t xml:space="preserve">Participation slide: </w:t>
      </w:r>
      <w:hyperlink r:id="rId309" w:tgtFrame="_blank" w:history="1">
        <w:r w:rsidRPr="00EE0424">
          <w:rPr>
            <w:rStyle w:val="Hyperlink"/>
            <w:sz w:val="22"/>
            <w:szCs w:val="22"/>
            <w:lang w:val="en-US"/>
          </w:rPr>
          <w:t>https://mentor.ieee.org/802-ec/dcn/16/ec-16-0180-05-00EC-ieee-802-participation-slide.pptx</w:t>
        </w:r>
      </w:hyperlink>
    </w:p>
    <w:p w14:paraId="409D6CA2" w14:textId="77777777" w:rsidR="00302BE5" w:rsidRDefault="00302BE5" w:rsidP="00302BE5">
      <w:pPr>
        <w:pStyle w:val="ListParagraph"/>
        <w:numPr>
          <w:ilvl w:val="1"/>
          <w:numId w:val="3"/>
        </w:numPr>
        <w:rPr>
          <w:sz w:val="22"/>
        </w:rPr>
      </w:pPr>
      <w:r>
        <w:rPr>
          <w:sz w:val="22"/>
        </w:rPr>
        <w:t xml:space="preserve">Please record your attendance during the conference call by using the IMAT system: </w:t>
      </w:r>
    </w:p>
    <w:p w14:paraId="725D4922" w14:textId="77777777" w:rsidR="00302BE5" w:rsidRDefault="00302BE5" w:rsidP="00302BE5">
      <w:pPr>
        <w:pStyle w:val="ListParagraph"/>
        <w:numPr>
          <w:ilvl w:val="2"/>
          <w:numId w:val="3"/>
        </w:numPr>
        <w:rPr>
          <w:sz w:val="22"/>
        </w:rPr>
      </w:pPr>
      <w:r>
        <w:rPr>
          <w:sz w:val="22"/>
        </w:rPr>
        <w:lastRenderedPageBreak/>
        <w:t xml:space="preserve">1) login to </w:t>
      </w:r>
      <w:hyperlink r:id="rId3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FCB85B9" w14:textId="77777777" w:rsidR="00302BE5" w:rsidRPr="000B6FC2" w:rsidRDefault="00302BE5" w:rsidP="00302BE5">
      <w:pPr>
        <w:pStyle w:val="ListParagraph"/>
        <w:numPr>
          <w:ilvl w:val="1"/>
          <w:numId w:val="3"/>
        </w:numPr>
        <w:rPr>
          <w:sz w:val="22"/>
        </w:rPr>
      </w:pPr>
      <w:r w:rsidRPr="000B6FC2">
        <w:rPr>
          <w:sz w:val="22"/>
        </w:rPr>
        <w:t xml:space="preserve">If you are unable to record the attendance via </w:t>
      </w:r>
      <w:hyperlink r:id="rId311"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312" w:history="1">
        <w:r w:rsidRPr="00242806">
          <w:rPr>
            <w:rStyle w:val="Hyperlink"/>
          </w:rPr>
          <w:t>jeongki.kim.ieee@gmail.com</w:t>
        </w:r>
      </w:hyperlink>
      <w:r w:rsidRPr="000B6FC2">
        <w:rPr>
          <w:sz w:val="22"/>
          <w:szCs w:val="22"/>
        </w:rPr>
        <w:t>) and Liwen Chu (</w:t>
      </w:r>
      <w:hyperlink r:id="rId313" w:history="1">
        <w:r w:rsidRPr="000B6FC2">
          <w:rPr>
            <w:rStyle w:val="Hyperlink"/>
            <w:sz w:val="22"/>
            <w:szCs w:val="22"/>
          </w:rPr>
          <w:t>liwen.chu@nxp.com</w:t>
        </w:r>
      </w:hyperlink>
      <w:r w:rsidRPr="000B6FC2">
        <w:rPr>
          <w:sz w:val="22"/>
          <w:szCs w:val="22"/>
        </w:rPr>
        <w:t>)</w:t>
      </w:r>
    </w:p>
    <w:p w14:paraId="3DD60B75" w14:textId="77777777" w:rsidR="00302BE5" w:rsidRPr="00880D21" w:rsidRDefault="00302BE5" w:rsidP="00302BE5">
      <w:pPr>
        <w:pStyle w:val="ListParagraph"/>
        <w:numPr>
          <w:ilvl w:val="1"/>
          <w:numId w:val="3"/>
        </w:numPr>
        <w:rPr>
          <w:sz w:val="22"/>
        </w:rPr>
      </w:pPr>
      <w:r>
        <w:rPr>
          <w:sz w:val="22"/>
          <w:szCs w:val="22"/>
        </w:rPr>
        <w:t>Please ensure that the following information is listed correctly when joining the call:</w:t>
      </w:r>
    </w:p>
    <w:p w14:paraId="57826E14" w14:textId="77777777" w:rsidR="00302BE5" w:rsidRDefault="00302BE5" w:rsidP="00302BE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1C5E8A8" w14:textId="77777777" w:rsidR="00302BE5" w:rsidRPr="00546C15" w:rsidRDefault="00302BE5" w:rsidP="00302BE5">
      <w:pPr>
        <w:pStyle w:val="ListParagraph"/>
        <w:numPr>
          <w:ilvl w:val="0"/>
          <w:numId w:val="3"/>
        </w:numPr>
      </w:pPr>
      <w:r w:rsidRPr="00546C15">
        <w:t>Announcements:</w:t>
      </w:r>
    </w:p>
    <w:p w14:paraId="607B4461" w14:textId="1B84C5D7" w:rsidR="00302BE5" w:rsidRPr="004B5110" w:rsidRDefault="00302BE5" w:rsidP="00302BE5">
      <w:pPr>
        <w:pStyle w:val="ListParagraph"/>
        <w:numPr>
          <w:ilvl w:val="0"/>
          <w:numId w:val="3"/>
        </w:numPr>
      </w:pPr>
      <w:r w:rsidRPr="00546C15">
        <w:t>Technical Submissions</w:t>
      </w:r>
      <w:r w:rsidRPr="00546C15">
        <w:rPr>
          <w:b/>
          <w:bCs/>
        </w:rPr>
        <w:t xml:space="preserve">: </w:t>
      </w:r>
      <w:r>
        <w:rPr>
          <w:b/>
          <w:bCs/>
        </w:rPr>
        <w:t>CR</w:t>
      </w:r>
    </w:p>
    <w:p w14:paraId="5C733B58" w14:textId="5EBDFDE8" w:rsidR="001A5BCD" w:rsidRPr="001B574F" w:rsidRDefault="00D83603" w:rsidP="00447068">
      <w:pPr>
        <w:pStyle w:val="ListParagraph"/>
        <w:numPr>
          <w:ilvl w:val="1"/>
          <w:numId w:val="3"/>
        </w:numPr>
        <w:rPr>
          <w:color w:val="00B050"/>
          <w:sz w:val="22"/>
          <w:szCs w:val="22"/>
        </w:rPr>
      </w:pPr>
      <w:hyperlink r:id="rId314" w:history="1">
        <w:r w:rsidR="001A5BCD" w:rsidRPr="001B574F">
          <w:rPr>
            <w:rStyle w:val="Hyperlink"/>
            <w:color w:val="00B050"/>
            <w:sz w:val="22"/>
            <w:szCs w:val="22"/>
          </w:rPr>
          <w:t>1172r3</w:t>
        </w:r>
      </w:hyperlink>
      <w:r w:rsidR="008C28A8" w:rsidRPr="001B574F">
        <w:rPr>
          <w:color w:val="00B050"/>
          <w:sz w:val="22"/>
          <w:szCs w:val="22"/>
        </w:rPr>
        <w:t xml:space="preserve"> </w:t>
      </w:r>
      <w:r w:rsidR="001A5BCD" w:rsidRPr="001B574F">
        <w:rPr>
          <w:color w:val="00B050"/>
          <w:sz w:val="22"/>
          <w:szCs w:val="22"/>
        </w:rPr>
        <w:t>Resolution for CIDs related to MLO Power-save</w:t>
      </w:r>
      <w:r w:rsidR="001A5BCD" w:rsidRPr="001B574F">
        <w:rPr>
          <w:color w:val="00B050"/>
          <w:sz w:val="22"/>
          <w:szCs w:val="22"/>
        </w:rPr>
        <w:tab/>
        <w:t>Abhishek Patil</w:t>
      </w:r>
      <w:r w:rsidR="008C28A8" w:rsidRPr="001B574F">
        <w:rPr>
          <w:color w:val="00B050"/>
          <w:sz w:val="22"/>
          <w:szCs w:val="22"/>
        </w:rPr>
        <w:t xml:space="preserve"> </w:t>
      </w:r>
      <w:r w:rsidR="000848B0" w:rsidRPr="001B574F">
        <w:rPr>
          <w:color w:val="00B050"/>
          <w:sz w:val="22"/>
          <w:szCs w:val="22"/>
        </w:rPr>
        <w:t xml:space="preserve"> </w:t>
      </w:r>
      <w:r w:rsidR="008C28A8" w:rsidRPr="001B574F">
        <w:rPr>
          <w:color w:val="00B050"/>
          <w:sz w:val="22"/>
          <w:szCs w:val="22"/>
        </w:rPr>
        <w:t>[</w:t>
      </w:r>
      <w:r w:rsidR="007C034B" w:rsidRPr="001B574F">
        <w:rPr>
          <w:color w:val="00B050"/>
          <w:sz w:val="22"/>
          <w:szCs w:val="22"/>
        </w:rPr>
        <w:t>1</w:t>
      </w:r>
      <w:r w:rsidR="008C28A8" w:rsidRPr="001B574F">
        <w:rPr>
          <w:color w:val="00B050"/>
          <w:sz w:val="22"/>
          <w:szCs w:val="22"/>
        </w:rPr>
        <w:t>C SP-10’]</w:t>
      </w:r>
    </w:p>
    <w:p w14:paraId="6F1E3C24" w14:textId="39C29655" w:rsidR="008C28A8" w:rsidRPr="001B574F" w:rsidRDefault="00D83603" w:rsidP="00A814BD">
      <w:pPr>
        <w:pStyle w:val="ListParagraph"/>
        <w:numPr>
          <w:ilvl w:val="1"/>
          <w:numId w:val="3"/>
        </w:numPr>
        <w:rPr>
          <w:color w:val="00B050"/>
          <w:sz w:val="22"/>
          <w:szCs w:val="22"/>
        </w:rPr>
      </w:pPr>
      <w:hyperlink r:id="rId315" w:history="1">
        <w:r w:rsidR="008C28A8" w:rsidRPr="001B574F">
          <w:rPr>
            <w:rStyle w:val="Hyperlink"/>
            <w:color w:val="00B050"/>
            <w:sz w:val="22"/>
            <w:szCs w:val="22"/>
          </w:rPr>
          <w:t>1327r5</w:t>
        </w:r>
      </w:hyperlink>
      <w:r w:rsidR="008C28A8" w:rsidRPr="001B574F">
        <w:rPr>
          <w:color w:val="00B050"/>
          <w:sz w:val="22"/>
          <w:szCs w:val="22"/>
        </w:rPr>
        <w:t xml:space="preserve"> Resolution-for-CID-5154</w:t>
      </w:r>
      <w:r w:rsidR="008C28A8" w:rsidRPr="001B574F">
        <w:rPr>
          <w:color w:val="00B050"/>
          <w:sz w:val="22"/>
          <w:szCs w:val="22"/>
        </w:rPr>
        <w:tab/>
      </w:r>
      <w:r w:rsidR="008C28A8" w:rsidRPr="001B574F">
        <w:rPr>
          <w:color w:val="00B050"/>
          <w:sz w:val="22"/>
          <w:szCs w:val="22"/>
        </w:rPr>
        <w:tab/>
      </w:r>
      <w:r w:rsidR="008C28A8" w:rsidRPr="001B574F">
        <w:rPr>
          <w:color w:val="00B050"/>
          <w:sz w:val="22"/>
          <w:szCs w:val="22"/>
        </w:rPr>
        <w:tab/>
        <w:t xml:space="preserve">Arik Klein </w:t>
      </w:r>
      <w:r w:rsidR="000848B0" w:rsidRPr="001B574F">
        <w:rPr>
          <w:color w:val="00B050"/>
          <w:sz w:val="22"/>
          <w:szCs w:val="22"/>
        </w:rPr>
        <w:t xml:space="preserve">        </w:t>
      </w:r>
      <w:r w:rsidR="008C28A8" w:rsidRPr="001B574F">
        <w:rPr>
          <w:color w:val="00B050"/>
          <w:sz w:val="22"/>
          <w:szCs w:val="22"/>
        </w:rPr>
        <w:t>[</w:t>
      </w:r>
      <w:r w:rsidR="007C034B" w:rsidRPr="001B574F">
        <w:rPr>
          <w:color w:val="00B050"/>
          <w:sz w:val="22"/>
          <w:szCs w:val="22"/>
        </w:rPr>
        <w:t>1</w:t>
      </w:r>
      <w:r w:rsidR="008C28A8" w:rsidRPr="001B574F">
        <w:rPr>
          <w:color w:val="00B050"/>
          <w:sz w:val="22"/>
          <w:szCs w:val="22"/>
        </w:rPr>
        <w:t>C SP-10’]</w:t>
      </w:r>
    </w:p>
    <w:p w14:paraId="265BEE8D" w14:textId="64E574D2" w:rsidR="008C28A8" w:rsidRPr="001B574F" w:rsidRDefault="00D83603" w:rsidP="009B106C">
      <w:pPr>
        <w:pStyle w:val="ListParagraph"/>
        <w:numPr>
          <w:ilvl w:val="1"/>
          <w:numId w:val="3"/>
        </w:numPr>
        <w:rPr>
          <w:color w:val="00B050"/>
          <w:sz w:val="22"/>
          <w:szCs w:val="22"/>
        </w:rPr>
      </w:pPr>
      <w:hyperlink r:id="rId316" w:history="1">
        <w:r w:rsidR="008C28A8" w:rsidRPr="001B574F">
          <w:rPr>
            <w:rStyle w:val="Hyperlink"/>
            <w:color w:val="00B050"/>
            <w:sz w:val="22"/>
            <w:szCs w:val="22"/>
          </w:rPr>
          <w:t>0386r</w:t>
        </w:r>
        <w:r w:rsidR="0039234E" w:rsidRPr="001B574F">
          <w:rPr>
            <w:rStyle w:val="Hyperlink"/>
            <w:color w:val="00B050"/>
            <w:sz w:val="22"/>
            <w:szCs w:val="22"/>
          </w:rPr>
          <w:t>5</w:t>
        </w:r>
      </w:hyperlink>
      <w:r w:rsidR="008C28A8" w:rsidRPr="001B574F">
        <w:rPr>
          <w:color w:val="00B050"/>
          <w:sz w:val="22"/>
          <w:szCs w:val="22"/>
        </w:rPr>
        <w:t xml:space="preserve"> CC34 resolution for CID 1038</w:t>
      </w:r>
      <w:r w:rsidR="008C28A8" w:rsidRPr="001B574F">
        <w:rPr>
          <w:color w:val="00B050"/>
          <w:sz w:val="22"/>
          <w:szCs w:val="22"/>
        </w:rPr>
        <w:tab/>
      </w:r>
      <w:r w:rsidR="007C034B" w:rsidRPr="001B574F">
        <w:rPr>
          <w:color w:val="00B050"/>
          <w:sz w:val="22"/>
          <w:szCs w:val="22"/>
        </w:rPr>
        <w:tab/>
      </w:r>
      <w:r w:rsidR="007C034B" w:rsidRPr="001B574F">
        <w:rPr>
          <w:color w:val="00B050"/>
          <w:sz w:val="22"/>
          <w:szCs w:val="22"/>
        </w:rPr>
        <w:tab/>
      </w:r>
      <w:r w:rsidR="008C28A8" w:rsidRPr="001B574F">
        <w:rPr>
          <w:color w:val="00B050"/>
          <w:sz w:val="22"/>
          <w:szCs w:val="22"/>
        </w:rPr>
        <w:t xml:space="preserve">Abhishek Patil </w:t>
      </w:r>
      <w:r w:rsidR="000848B0" w:rsidRPr="001B574F">
        <w:rPr>
          <w:color w:val="00B050"/>
          <w:sz w:val="22"/>
          <w:szCs w:val="22"/>
        </w:rPr>
        <w:t xml:space="preserve"> </w:t>
      </w:r>
      <w:r w:rsidR="007C034B" w:rsidRPr="001B574F">
        <w:rPr>
          <w:color w:val="00B050"/>
          <w:sz w:val="22"/>
          <w:szCs w:val="22"/>
        </w:rPr>
        <w:t>[1C SP-10’]</w:t>
      </w:r>
    </w:p>
    <w:p w14:paraId="1503363F" w14:textId="2FF93748" w:rsidR="00467B2E" w:rsidRPr="001B574F" w:rsidRDefault="00D83603" w:rsidP="00467B2E">
      <w:pPr>
        <w:pStyle w:val="ListParagraph"/>
        <w:numPr>
          <w:ilvl w:val="1"/>
          <w:numId w:val="3"/>
        </w:numPr>
        <w:rPr>
          <w:color w:val="00B050"/>
          <w:sz w:val="22"/>
          <w:szCs w:val="22"/>
        </w:rPr>
      </w:pPr>
      <w:hyperlink r:id="rId317" w:history="1">
        <w:r w:rsidR="00467B2E" w:rsidRPr="001B574F">
          <w:rPr>
            <w:rStyle w:val="Hyperlink"/>
            <w:color w:val="00B050"/>
            <w:sz w:val="22"/>
            <w:szCs w:val="22"/>
          </w:rPr>
          <w:t>1681r6</w:t>
        </w:r>
      </w:hyperlink>
      <w:r w:rsidR="00467B2E" w:rsidRPr="001B574F">
        <w:rPr>
          <w:color w:val="00B050"/>
          <w:sz w:val="22"/>
          <w:szCs w:val="22"/>
        </w:rPr>
        <w:t xml:space="preserve"> Resolutions for CIDs related to Annex B</w:t>
      </w:r>
      <w:r w:rsidR="00467B2E" w:rsidRPr="001B574F">
        <w:rPr>
          <w:color w:val="00B050"/>
          <w:sz w:val="22"/>
          <w:szCs w:val="22"/>
        </w:rPr>
        <w:tab/>
      </w:r>
      <w:r w:rsidR="00467B2E" w:rsidRPr="001B574F">
        <w:rPr>
          <w:color w:val="00B050"/>
          <w:sz w:val="22"/>
          <w:szCs w:val="22"/>
        </w:rPr>
        <w:tab/>
        <w:t>Rajat Pushkarna[6C  SP-10’]</w:t>
      </w:r>
    </w:p>
    <w:p w14:paraId="6ED2D3CA" w14:textId="6FB613F5" w:rsidR="009A00E6" w:rsidRPr="001B574F" w:rsidRDefault="00D83603" w:rsidP="009A00E6">
      <w:pPr>
        <w:pStyle w:val="ListParagraph"/>
        <w:numPr>
          <w:ilvl w:val="1"/>
          <w:numId w:val="3"/>
        </w:numPr>
        <w:rPr>
          <w:color w:val="00B050"/>
          <w:sz w:val="22"/>
          <w:szCs w:val="22"/>
        </w:rPr>
      </w:pPr>
      <w:hyperlink r:id="rId318" w:history="1">
        <w:r w:rsidR="009A00E6" w:rsidRPr="001B574F">
          <w:rPr>
            <w:rStyle w:val="Hyperlink"/>
            <w:color w:val="00B050"/>
            <w:sz w:val="22"/>
            <w:szCs w:val="22"/>
          </w:rPr>
          <w:t>1509r0</w:t>
        </w:r>
      </w:hyperlink>
      <w:r w:rsidR="009A00E6" w:rsidRPr="001B574F">
        <w:rPr>
          <w:color w:val="00B050"/>
          <w:sz w:val="22"/>
          <w:szCs w:val="22"/>
        </w:rPr>
        <w:t xml:space="preserve"> Comment resolution triggered TXOP sharing</w:t>
      </w:r>
      <w:r w:rsidR="009A00E6" w:rsidRPr="001B574F">
        <w:rPr>
          <w:color w:val="00B050"/>
          <w:sz w:val="22"/>
          <w:szCs w:val="22"/>
        </w:rPr>
        <w:tab/>
        <w:t>Liwen Chu</w:t>
      </w:r>
      <w:r w:rsidR="009A00E6" w:rsidRPr="001B574F">
        <w:rPr>
          <w:color w:val="00B050"/>
          <w:sz w:val="22"/>
          <w:szCs w:val="22"/>
        </w:rPr>
        <w:tab/>
        <w:t>[13 CIDs]</w:t>
      </w:r>
    </w:p>
    <w:p w14:paraId="2913EF36" w14:textId="0E985C4E" w:rsidR="009A00E6" w:rsidRPr="000A0F0D" w:rsidRDefault="00D83603" w:rsidP="009A00E6">
      <w:pPr>
        <w:pStyle w:val="ListParagraph"/>
        <w:numPr>
          <w:ilvl w:val="1"/>
          <w:numId w:val="3"/>
        </w:numPr>
        <w:rPr>
          <w:color w:val="A6A6A6" w:themeColor="background1" w:themeShade="A6"/>
          <w:sz w:val="22"/>
          <w:szCs w:val="22"/>
        </w:rPr>
      </w:pPr>
      <w:hyperlink r:id="rId319" w:history="1">
        <w:r w:rsidR="009A00E6" w:rsidRPr="000A0F0D">
          <w:rPr>
            <w:rStyle w:val="Hyperlink"/>
            <w:color w:val="A6A6A6" w:themeColor="background1" w:themeShade="A6"/>
            <w:sz w:val="22"/>
            <w:szCs w:val="22"/>
          </w:rPr>
          <w:t>1317r1</w:t>
        </w:r>
      </w:hyperlink>
      <w:r w:rsidR="009A00E6" w:rsidRPr="000A0F0D">
        <w:rPr>
          <w:color w:val="A6A6A6" w:themeColor="background1" w:themeShade="A6"/>
          <w:sz w:val="22"/>
          <w:szCs w:val="22"/>
        </w:rPr>
        <w:t xml:space="preserve"> CR-for-cids-related-to-35-11-3</w:t>
      </w:r>
      <w:r w:rsidR="009A00E6" w:rsidRPr="000A0F0D">
        <w:rPr>
          <w:color w:val="A6A6A6" w:themeColor="background1" w:themeShade="A6"/>
          <w:sz w:val="22"/>
          <w:szCs w:val="22"/>
        </w:rPr>
        <w:tab/>
      </w:r>
      <w:r w:rsidR="009A00E6" w:rsidRPr="000A0F0D">
        <w:rPr>
          <w:color w:val="A6A6A6" w:themeColor="background1" w:themeShade="A6"/>
          <w:sz w:val="22"/>
          <w:szCs w:val="22"/>
        </w:rPr>
        <w:tab/>
      </w:r>
      <w:r w:rsidR="009A00E6" w:rsidRPr="000A0F0D">
        <w:rPr>
          <w:color w:val="A6A6A6" w:themeColor="background1" w:themeShade="A6"/>
          <w:sz w:val="22"/>
          <w:szCs w:val="22"/>
        </w:rPr>
        <w:tab/>
        <w:t>Yonggang Fang</w:t>
      </w:r>
      <w:r w:rsidR="009A00E6" w:rsidRPr="000A0F0D">
        <w:rPr>
          <w:color w:val="A6A6A6" w:themeColor="background1" w:themeShade="A6"/>
          <w:sz w:val="22"/>
          <w:szCs w:val="22"/>
        </w:rPr>
        <w:tab/>
        <w:t>[21 CIDs]</w:t>
      </w:r>
    </w:p>
    <w:p w14:paraId="037D8F11" w14:textId="609AB05E" w:rsidR="0071224A" w:rsidRPr="000A0F0D" w:rsidRDefault="00D83603" w:rsidP="00E55AE2">
      <w:pPr>
        <w:pStyle w:val="ListParagraph"/>
        <w:numPr>
          <w:ilvl w:val="1"/>
          <w:numId w:val="3"/>
        </w:numPr>
        <w:rPr>
          <w:color w:val="A6A6A6" w:themeColor="background1" w:themeShade="A6"/>
          <w:sz w:val="22"/>
          <w:szCs w:val="22"/>
        </w:rPr>
      </w:pPr>
      <w:hyperlink r:id="rId320" w:history="1">
        <w:r w:rsidR="0071224A" w:rsidRPr="000A0F0D">
          <w:rPr>
            <w:rStyle w:val="Hyperlink"/>
            <w:color w:val="A6A6A6" w:themeColor="background1" w:themeShade="A6"/>
            <w:sz w:val="22"/>
            <w:szCs w:val="22"/>
          </w:rPr>
          <w:t>0039r0</w:t>
        </w:r>
      </w:hyperlink>
      <w:r w:rsidR="0071224A" w:rsidRPr="000A0F0D">
        <w:rPr>
          <w:color w:val="A6A6A6" w:themeColor="background1" w:themeShade="A6"/>
          <w:sz w:val="22"/>
          <w:szCs w:val="22"/>
        </w:rPr>
        <w:t xml:space="preserve"> CR for 35.2.1.3 part 2</w:t>
      </w:r>
      <w:r w:rsidR="0071224A" w:rsidRPr="000A0F0D">
        <w:rPr>
          <w:color w:val="A6A6A6" w:themeColor="background1" w:themeShade="A6"/>
          <w:sz w:val="22"/>
          <w:szCs w:val="22"/>
        </w:rPr>
        <w:tab/>
      </w:r>
      <w:r w:rsidR="004B5110" w:rsidRPr="000A0F0D">
        <w:rPr>
          <w:color w:val="A6A6A6" w:themeColor="background1" w:themeShade="A6"/>
          <w:sz w:val="22"/>
          <w:szCs w:val="22"/>
        </w:rPr>
        <w:tab/>
      </w:r>
      <w:r w:rsidR="004B5110" w:rsidRPr="000A0F0D">
        <w:rPr>
          <w:color w:val="A6A6A6" w:themeColor="background1" w:themeShade="A6"/>
          <w:sz w:val="22"/>
          <w:szCs w:val="22"/>
        </w:rPr>
        <w:tab/>
      </w:r>
      <w:r w:rsidR="000848B0" w:rsidRPr="000A0F0D">
        <w:rPr>
          <w:color w:val="A6A6A6" w:themeColor="background1" w:themeShade="A6"/>
          <w:sz w:val="22"/>
          <w:szCs w:val="22"/>
        </w:rPr>
        <w:t xml:space="preserve">             </w:t>
      </w:r>
      <w:r w:rsidR="0071224A" w:rsidRPr="000A0F0D">
        <w:rPr>
          <w:color w:val="A6A6A6" w:themeColor="background1" w:themeShade="A6"/>
          <w:sz w:val="22"/>
          <w:szCs w:val="22"/>
        </w:rPr>
        <w:t xml:space="preserve">Dibakar Das  </w:t>
      </w:r>
      <w:r w:rsidR="000848B0" w:rsidRPr="000A0F0D">
        <w:rPr>
          <w:color w:val="A6A6A6" w:themeColor="background1" w:themeShade="A6"/>
          <w:sz w:val="22"/>
          <w:szCs w:val="22"/>
        </w:rPr>
        <w:t xml:space="preserve">    [</w:t>
      </w:r>
      <w:r w:rsidR="0071224A" w:rsidRPr="000A0F0D">
        <w:rPr>
          <w:color w:val="A6A6A6" w:themeColor="background1" w:themeShade="A6"/>
          <w:sz w:val="22"/>
          <w:szCs w:val="22"/>
        </w:rPr>
        <w:t>15</w:t>
      </w:r>
      <w:r w:rsidR="000848B0" w:rsidRPr="000A0F0D">
        <w:rPr>
          <w:color w:val="A6A6A6" w:themeColor="background1" w:themeShade="A6"/>
          <w:sz w:val="22"/>
          <w:szCs w:val="22"/>
        </w:rPr>
        <w:t>C]</w:t>
      </w:r>
    </w:p>
    <w:p w14:paraId="748299D7" w14:textId="71109F49" w:rsidR="00156B4A" w:rsidRPr="000A0F0D" w:rsidRDefault="00D83603" w:rsidP="00156B4A">
      <w:pPr>
        <w:pStyle w:val="ListParagraph"/>
        <w:numPr>
          <w:ilvl w:val="1"/>
          <w:numId w:val="3"/>
        </w:numPr>
        <w:rPr>
          <w:color w:val="A6A6A6" w:themeColor="background1" w:themeShade="A6"/>
          <w:sz w:val="22"/>
          <w:szCs w:val="22"/>
        </w:rPr>
      </w:pPr>
      <w:hyperlink r:id="rId321" w:history="1">
        <w:r w:rsidR="00156B4A" w:rsidRPr="000A0F0D">
          <w:rPr>
            <w:rStyle w:val="Hyperlink"/>
            <w:color w:val="A6A6A6" w:themeColor="background1" w:themeShade="A6"/>
            <w:sz w:val="22"/>
            <w:szCs w:val="22"/>
          </w:rPr>
          <w:t>1272r0</w:t>
        </w:r>
      </w:hyperlink>
      <w:r w:rsidR="00156B4A" w:rsidRPr="000A0F0D">
        <w:rPr>
          <w:color w:val="A6A6A6" w:themeColor="background1" w:themeShade="A6"/>
          <w:sz w:val="22"/>
          <w:szCs w:val="22"/>
        </w:rPr>
        <w:t xml:space="preserve"> CR on 5174</w:t>
      </w:r>
      <w:r w:rsidR="00156B4A" w:rsidRPr="000A0F0D">
        <w:rPr>
          <w:color w:val="A6A6A6" w:themeColor="background1" w:themeShade="A6"/>
          <w:sz w:val="22"/>
          <w:szCs w:val="22"/>
        </w:rPr>
        <w:tab/>
      </w:r>
      <w:r w:rsidR="00156B4A" w:rsidRPr="000A0F0D">
        <w:rPr>
          <w:color w:val="A6A6A6" w:themeColor="background1" w:themeShade="A6"/>
          <w:sz w:val="22"/>
          <w:szCs w:val="22"/>
        </w:rPr>
        <w:tab/>
      </w:r>
      <w:r w:rsidR="00156B4A" w:rsidRPr="000A0F0D">
        <w:rPr>
          <w:color w:val="A6A6A6" w:themeColor="background1" w:themeShade="A6"/>
          <w:sz w:val="22"/>
          <w:szCs w:val="22"/>
        </w:rPr>
        <w:tab/>
      </w:r>
      <w:r w:rsidR="00156B4A" w:rsidRPr="000A0F0D">
        <w:rPr>
          <w:color w:val="A6A6A6" w:themeColor="background1" w:themeShade="A6"/>
          <w:sz w:val="22"/>
          <w:szCs w:val="22"/>
        </w:rPr>
        <w:tab/>
      </w:r>
      <w:r w:rsidR="00156B4A" w:rsidRPr="000A0F0D">
        <w:rPr>
          <w:color w:val="A6A6A6" w:themeColor="background1" w:themeShade="A6"/>
          <w:sz w:val="22"/>
          <w:szCs w:val="22"/>
        </w:rPr>
        <w:tab/>
        <w:t>Guogang Huang[1 CIDs]</w:t>
      </w:r>
    </w:p>
    <w:p w14:paraId="5154D3C0" w14:textId="21654FBE" w:rsidR="00156B4A" w:rsidRPr="000A0F0D" w:rsidRDefault="00D83603" w:rsidP="00156B4A">
      <w:pPr>
        <w:pStyle w:val="ListParagraph"/>
        <w:numPr>
          <w:ilvl w:val="1"/>
          <w:numId w:val="3"/>
        </w:numPr>
        <w:rPr>
          <w:color w:val="A6A6A6" w:themeColor="background1" w:themeShade="A6"/>
          <w:sz w:val="22"/>
          <w:szCs w:val="22"/>
        </w:rPr>
      </w:pPr>
      <w:hyperlink r:id="rId322" w:history="1">
        <w:r w:rsidR="00156B4A" w:rsidRPr="000A0F0D">
          <w:rPr>
            <w:rStyle w:val="Hyperlink"/>
            <w:color w:val="A6A6A6" w:themeColor="background1" w:themeShade="A6"/>
            <w:sz w:val="22"/>
            <w:szCs w:val="22"/>
          </w:rPr>
          <w:t>1273r1</w:t>
        </w:r>
      </w:hyperlink>
      <w:r w:rsidR="00156B4A" w:rsidRPr="000A0F0D">
        <w:rPr>
          <w:color w:val="A6A6A6" w:themeColor="background1" w:themeShade="A6"/>
          <w:sz w:val="22"/>
          <w:szCs w:val="22"/>
        </w:rPr>
        <w:t xml:space="preserve"> CR on 5196</w:t>
      </w:r>
      <w:r w:rsidR="00156B4A" w:rsidRPr="000A0F0D">
        <w:rPr>
          <w:color w:val="A6A6A6" w:themeColor="background1" w:themeShade="A6"/>
          <w:sz w:val="22"/>
          <w:szCs w:val="22"/>
        </w:rPr>
        <w:tab/>
      </w:r>
      <w:r w:rsidR="00156B4A" w:rsidRPr="000A0F0D">
        <w:rPr>
          <w:color w:val="A6A6A6" w:themeColor="background1" w:themeShade="A6"/>
          <w:sz w:val="22"/>
          <w:szCs w:val="22"/>
        </w:rPr>
        <w:tab/>
      </w:r>
      <w:r w:rsidR="00156B4A" w:rsidRPr="000A0F0D">
        <w:rPr>
          <w:color w:val="A6A6A6" w:themeColor="background1" w:themeShade="A6"/>
          <w:sz w:val="22"/>
          <w:szCs w:val="22"/>
        </w:rPr>
        <w:tab/>
      </w:r>
      <w:r w:rsidR="00156B4A" w:rsidRPr="000A0F0D">
        <w:rPr>
          <w:color w:val="A6A6A6" w:themeColor="background1" w:themeShade="A6"/>
          <w:sz w:val="22"/>
          <w:szCs w:val="22"/>
        </w:rPr>
        <w:tab/>
      </w:r>
      <w:r w:rsidR="00156B4A" w:rsidRPr="000A0F0D">
        <w:rPr>
          <w:color w:val="A6A6A6" w:themeColor="background1" w:themeShade="A6"/>
          <w:sz w:val="22"/>
          <w:szCs w:val="22"/>
        </w:rPr>
        <w:tab/>
        <w:t>Guogang Huang[1 CIDs]</w:t>
      </w:r>
    </w:p>
    <w:p w14:paraId="3E4C5653" w14:textId="5D6DF131" w:rsidR="00156B4A" w:rsidRPr="000A0F0D" w:rsidRDefault="00D83603" w:rsidP="00156B4A">
      <w:pPr>
        <w:pStyle w:val="ListParagraph"/>
        <w:numPr>
          <w:ilvl w:val="1"/>
          <w:numId w:val="3"/>
        </w:numPr>
        <w:rPr>
          <w:color w:val="A6A6A6" w:themeColor="background1" w:themeShade="A6"/>
          <w:sz w:val="22"/>
          <w:szCs w:val="22"/>
        </w:rPr>
      </w:pPr>
      <w:hyperlink r:id="rId323" w:history="1">
        <w:r w:rsidR="00156B4A" w:rsidRPr="000A0F0D">
          <w:rPr>
            <w:rStyle w:val="Hyperlink"/>
            <w:color w:val="A6A6A6" w:themeColor="background1" w:themeShade="A6"/>
            <w:sz w:val="22"/>
            <w:szCs w:val="22"/>
          </w:rPr>
          <w:t>1279r0</w:t>
        </w:r>
      </w:hyperlink>
      <w:r w:rsidR="00156B4A" w:rsidRPr="000A0F0D">
        <w:rPr>
          <w:color w:val="A6A6A6" w:themeColor="background1" w:themeShade="A6"/>
          <w:sz w:val="22"/>
          <w:szCs w:val="22"/>
        </w:rPr>
        <w:t xml:space="preserve"> CR for D1.0 AAD and Nonce CIDs</w:t>
      </w:r>
      <w:r w:rsidR="00156B4A" w:rsidRPr="000A0F0D">
        <w:rPr>
          <w:color w:val="A6A6A6" w:themeColor="background1" w:themeShade="A6"/>
          <w:sz w:val="22"/>
          <w:szCs w:val="22"/>
        </w:rPr>
        <w:tab/>
      </w:r>
      <w:r w:rsidR="00156B4A" w:rsidRPr="000A0F0D">
        <w:rPr>
          <w:color w:val="A6A6A6" w:themeColor="background1" w:themeShade="A6"/>
          <w:sz w:val="22"/>
          <w:szCs w:val="22"/>
        </w:rPr>
        <w:tab/>
        <w:t>Rojan Chitrakar</w:t>
      </w:r>
      <w:r w:rsidR="00156B4A" w:rsidRPr="000A0F0D">
        <w:rPr>
          <w:color w:val="A6A6A6" w:themeColor="background1" w:themeShade="A6"/>
          <w:sz w:val="22"/>
          <w:szCs w:val="22"/>
        </w:rPr>
        <w:tab/>
        <w:t>[2 CIDs]</w:t>
      </w:r>
    </w:p>
    <w:p w14:paraId="44119757" w14:textId="35CE8E1C" w:rsidR="009828EA" w:rsidRPr="000A0F0D" w:rsidRDefault="00D83603" w:rsidP="00456650">
      <w:pPr>
        <w:pStyle w:val="ListParagraph"/>
        <w:numPr>
          <w:ilvl w:val="1"/>
          <w:numId w:val="3"/>
        </w:numPr>
        <w:rPr>
          <w:color w:val="A6A6A6" w:themeColor="background1" w:themeShade="A6"/>
          <w:sz w:val="22"/>
          <w:szCs w:val="22"/>
        </w:rPr>
      </w:pPr>
      <w:hyperlink r:id="rId324" w:history="1">
        <w:r w:rsidR="00156B4A" w:rsidRPr="000A0F0D">
          <w:rPr>
            <w:rStyle w:val="Hyperlink"/>
            <w:color w:val="A6A6A6" w:themeColor="background1" w:themeShade="A6"/>
            <w:sz w:val="22"/>
            <w:szCs w:val="22"/>
          </w:rPr>
          <w:t>1277r0</w:t>
        </w:r>
      </w:hyperlink>
      <w:r w:rsidR="00156B4A" w:rsidRPr="000A0F0D">
        <w:rPr>
          <w:color w:val="A6A6A6" w:themeColor="background1" w:themeShade="A6"/>
          <w:sz w:val="22"/>
          <w:szCs w:val="22"/>
        </w:rPr>
        <w:t xml:space="preserve"> Group Key handshake CIDs</w:t>
      </w:r>
      <w:r w:rsidR="00156B4A" w:rsidRPr="000A0F0D">
        <w:rPr>
          <w:color w:val="A6A6A6" w:themeColor="background1" w:themeShade="A6"/>
          <w:sz w:val="22"/>
          <w:szCs w:val="22"/>
        </w:rPr>
        <w:tab/>
      </w:r>
      <w:r w:rsidR="00156B4A" w:rsidRPr="000A0F0D">
        <w:rPr>
          <w:color w:val="A6A6A6" w:themeColor="background1" w:themeShade="A6"/>
          <w:sz w:val="22"/>
          <w:szCs w:val="22"/>
        </w:rPr>
        <w:tab/>
      </w:r>
      <w:r w:rsidR="00156B4A" w:rsidRPr="000A0F0D">
        <w:rPr>
          <w:color w:val="A6A6A6" w:themeColor="background1" w:themeShade="A6"/>
          <w:sz w:val="22"/>
          <w:szCs w:val="22"/>
        </w:rPr>
        <w:tab/>
        <w:t>Rojan Chitrakar [5 CIDs]</w:t>
      </w:r>
    </w:p>
    <w:p w14:paraId="3E3112C7" w14:textId="77777777" w:rsidR="00302BE5" w:rsidRPr="0005286F" w:rsidRDefault="00302BE5" w:rsidP="00302BE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BAA3109" w14:textId="77777777" w:rsidR="00302BE5" w:rsidRDefault="00302BE5" w:rsidP="00302BE5">
      <w:pPr>
        <w:pStyle w:val="ListParagraph"/>
        <w:numPr>
          <w:ilvl w:val="0"/>
          <w:numId w:val="3"/>
        </w:numPr>
        <w:rPr>
          <w:sz w:val="22"/>
          <w:szCs w:val="22"/>
        </w:rPr>
      </w:pPr>
      <w:r>
        <w:rPr>
          <w:sz w:val="22"/>
          <w:szCs w:val="22"/>
        </w:rPr>
        <w:t>Adjourn</w:t>
      </w:r>
    </w:p>
    <w:p w14:paraId="12A1AB97" w14:textId="26C5DB75" w:rsidR="00302BE5" w:rsidRDefault="00302BE5" w:rsidP="00B41CD3">
      <w:pPr>
        <w:rPr>
          <w:szCs w:val="22"/>
        </w:rPr>
      </w:pPr>
    </w:p>
    <w:p w14:paraId="5E78A881" w14:textId="35D7AB4A" w:rsidR="00441338" w:rsidRPr="00BF0021" w:rsidRDefault="00441338" w:rsidP="00441338">
      <w:pPr>
        <w:pStyle w:val="Heading3"/>
      </w:pPr>
      <w:r w:rsidRPr="0019439A">
        <w:rPr>
          <w:highlight w:val="green"/>
        </w:rPr>
        <w:t>13</w:t>
      </w:r>
      <w:r w:rsidRPr="0019439A">
        <w:rPr>
          <w:highlight w:val="green"/>
          <w:vertAlign w:val="superscript"/>
        </w:rPr>
        <w:t>th</w:t>
      </w:r>
      <w:r w:rsidRPr="0019439A">
        <w:rPr>
          <w:highlight w:val="green"/>
        </w:rPr>
        <w:t xml:space="preserve"> Conf. Call: Feb 23 (10:00–12:00 ET)–JOINT</w:t>
      </w:r>
    </w:p>
    <w:p w14:paraId="55E548D5" w14:textId="77777777" w:rsidR="00441338" w:rsidRPr="003046F3" w:rsidRDefault="00441338" w:rsidP="00441338">
      <w:pPr>
        <w:pStyle w:val="ListParagraph"/>
        <w:numPr>
          <w:ilvl w:val="0"/>
          <w:numId w:val="3"/>
        </w:numPr>
        <w:rPr>
          <w:lang w:val="en-US"/>
        </w:rPr>
      </w:pPr>
      <w:r w:rsidRPr="003046F3">
        <w:t>Call the meeting to order</w:t>
      </w:r>
    </w:p>
    <w:p w14:paraId="582809C4" w14:textId="77777777" w:rsidR="00441338" w:rsidRDefault="00441338" w:rsidP="00441338">
      <w:pPr>
        <w:pStyle w:val="ListParagraph"/>
        <w:numPr>
          <w:ilvl w:val="0"/>
          <w:numId w:val="3"/>
        </w:numPr>
      </w:pPr>
      <w:r w:rsidRPr="003046F3">
        <w:t>IEEE 802 and 802.11 IPR policy and procedure</w:t>
      </w:r>
    </w:p>
    <w:p w14:paraId="130B7DBF" w14:textId="77777777" w:rsidR="00441338" w:rsidRPr="003046F3" w:rsidRDefault="00441338" w:rsidP="00441338">
      <w:pPr>
        <w:pStyle w:val="ListParagraph"/>
        <w:numPr>
          <w:ilvl w:val="1"/>
          <w:numId w:val="3"/>
        </w:numPr>
        <w:rPr>
          <w:szCs w:val="20"/>
        </w:rPr>
      </w:pPr>
      <w:r w:rsidRPr="003046F3">
        <w:rPr>
          <w:b/>
          <w:sz w:val="22"/>
          <w:szCs w:val="22"/>
        </w:rPr>
        <w:t>Patent Policy: Ways to inform IEEE:</w:t>
      </w:r>
    </w:p>
    <w:p w14:paraId="3AE3BE30" w14:textId="77777777" w:rsidR="00441338" w:rsidRPr="003046F3" w:rsidRDefault="00441338" w:rsidP="00441338">
      <w:pPr>
        <w:pStyle w:val="ListParagraph"/>
        <w:numPr>
          <w:ilvl w:val="2"/>
          <w:numId w:val="3"/>
        </w:numPr>
        <w:rPr>
          <w:szCs w:val="20"/>
        </w:rPr>
      </w:pPr>
      <w:r w:rsidRPr="003046F3">
        <w:rPr>
          <w:sz w:val="22"/>
          <w:szCs w:val="22"/>
        </w:rPr>
        <w:t>Cause an LOA to be submitted to the IEEE-SA (</w:t>
      </w:r>
      <w:hyperlink r:id="rId325" w:history="1">
        <w:r w:rsidRPr="003046F3">
          <w:rPr>
            <w:rStyle w:val="Hyperlink"/>
            <w:sz w:val="22"/>
            <w:szCs w:val="22"/>
          </w:rPr>
          <w:t>patcom@ieee.org</w:t>
        </w:r>
      </w:hyperlink>
      <w:r w:rsidRPr="003046F3">
        <w:rPr>
          <w:sz w:val="22"/>
          <w:szCs w:val="22"/>
        </w:rPr>
        <w:t>); or</w:t>
      </w:r>
    </w:p>
    <w:p w14:paraId="4E03FAF3" w14:textId="77777777" w:rsidR="00441338" w:rsidRPr="003046F3" w:rsidRDefault="00441338" w:rsidP="0044133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9BF0902" w14:textId="77777777" w:rsidR="00441338" w:rsidRPr="003046F3" w:rsidRDefault="00441338" w:rsidP="00441338">
      <w:pPr>
        <w:pStyle w:val="ListParagraph"/>
        <w:numPr>
          <w:ilvl w:val="2"/>
          <w:numId w:val="3"/>
        </w:numPr>
        <w:rPr>
          <w:sz w:val="22"/>
          <w:szCs w:val="20"/>
        </w:rPr>
      </w:pPr>
      <w:r w:rsidRPr="003046F3">
        <w:rPr>
          <w:bCs/>
          <w:sz w:val="22"/>
          <w:szCs w:val="22"/>
          <w:lang w:val="en-US"/>
        </w:rPr>
        <w:t>Speak up now and respond to this Call for Potentially Essential Patents</w:t>
      </w:r>
    </w:p>
    <w:p w14:paraId="00C94535" w14:textId="77777777" w:rsidR="00441338" w:rsidRDefault="00441338" w:rsidP="0044133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470AD90" w14:textId="77777777" w:rsidR="00441338" w:rsidRDefault="00441338" w:rsidP="0044133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1BF46B4" w14:textId="77777777" w:rsidR="00441338" w:rsidRPr="0032579B" w:rsidRDefault="00441338" w:rsidP="00441338">
      <w:pPr>
        <w:pStyle w:val="ListParagraph"/>
        <w:numPr>
          <w:ilvl w:val="2"/>
          <w:numId w:val="3"/>
        </w:numPr>
        <w:rPr>
          <w:sz w:val="22"/>
          <w:szCs w:val="22"/>
        </w:rPr>
      </w:pPr>
      <w:r w:rsidRPr="0032579B">
        <w:rPr>
          <w:sz w:val="22"/>
          <w:szCs w:val="22"/>
        </w:rPr>
        <w:t xml:space="preserve">IEEE SA’s copyright policy is described in </w:t>
      </w:r>
      <w:hyperlink r:id="rId326" w:anchor="7" w:history="1">
        <w:r w:rsidRPr="0032579B">
          <w:rPr>
            <w:rStyle w:val="Hyperlink"/>
            <w:sz w:val="22"/>
            <w:szCs w:val="22"/>
          </w:rPr>
          <w:t>Clause 7</w:t>
        </w:r>
      </w:hyperlink>
      <w:r w:rsidRPr="0032579B">
        <w:rPr>
          <w:sz w:val="22"/>
          <w:szCs w:val="22"/>
        </w:rPr>
        <w:t xml:space="preserve"> of the IEEE SA Standards Board Bylaws and </w:t>
      </w:r>
      <w:hyperlink r:id="rId327" w:history="1">
        <w:r w:rsidRPr="0032579B">
          <w:rPr>
            <w:rStyle w:val="Hyperlink"/>
            <w:sz w:val="22"/>
            <w:szCs w:val="22"/>
          </w:rPr>
          <w:t>Clause 6.1</w:t>
        </w:r>
      </w:hyperlink>
      <w:r w:rsidRPr="0032579B">
        <w:rPr>
          <w:sz w:val="22"/>
          <w:szCs w:val="22"/>
        </w:rPr>
        <w:t xml:space="preserve"> of the IEEE SA Standards Board Operations Manual;</w:t>
      </w:r>
    </w:p>
    <w:p w14:paraId="12084115" w14:textId="77777777" w:rsidR="00441338" w:rsidRPr="00173C7C" w:rsidRDefault="00441338" w:rsidP="0044133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1B5865D" w14:textId="77777777" w:rsidR="00441338" w:rsidRPr="00F141E4" w:rsidRDefault="00441338" w:rsidP="0044133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BF07F6C" w14:textId="77777777" w:rsidR="00441338" w:rsidRDefault="00441338" w:rsidP="00441338">
      <w:pPr>
        <w:pStyle w:val="ListParagraph"/>
        <w:numPr>
          <w:ilvl w:val="0"/>
          <w:numId w:val="3"/>
        </w:numPr>
      </w:pPr>
      <w:r w:rsidRPr="003046F3">
        <w:t>Attendance reminder.</w:t>
      </w:r>
    </w:p>
    <w:p w14:paraId="2454F959" w14:textId="77777777" w:rsidR="00441338" w:rsidRPr="003046F3" w:rsidRDefault="00441338" w:rsidP="00441338">
      <w:pPr>
        <w:pStyle w:val="ListParagraph"/>
        <w:numPr>
          <w:ilvl w:val="1"/>
          <w:numId w:val="3"/>
        </w:numPr>
      </w:pPr>
      <w:r>
        <w:rPr>
          <w:sz w:val="22"/>
          <w:szCs w:val="22"/>
        </w:rPr>
        <w:t xml:space="preserve">Participation slide: </w:t>
      </w:r>
      <w:hyperlink r:id="rId328" w:tgtFrame="_blank" w:history="1">
        <w:r w:rsidRPr="00EE0424">
          <w:rPr>
            <w:rStyle w:val="Hyperlink"/>
            <w:sz w:val="22"/>
            <w:szCs w:val="22"/>
            <w:lang w:val="en-US"/>
          </w:rPr>
          <w:t>https://mentor.ieee.org/802-ec/dcn/16/ec-16-0180-05-00EC-ieee-802-participation-slide.pptx</w:t>
        </w:r>
      </w:hyperlink>
    </w:p>
    <w:p w14:paraId="6AEE9E20" w14:textId="77777777" w:rsidR="00441338" w:rsidRDefault="00441338" w:rsidP="00441338">
      <w:pPr>
        <w:pStyle w:val="ListParagraph"/>
        <w:numPr>
          <w:ilvl w:val="1"/>
          <w:numId w:val="3"/>
        </w:numPr>
        <w:rPr>
          <w:sz w:val="22"/>
        </w:rPr>
      </w:pPr>
      <w:r>
        <w:rPr>
          <w:sz w:val="22"/>
        </w:rPr>
        <w:t xml:space="preserve">Please record your attendance during the conference call by using the IMAT system: </w:t>
      </w:r>
    </w:p>
    <w:p w14:paraId="5F3526D0" w14:textId="77777777" w:rsidR="00441338" w:rsidRDefault="00441338" w:rsidP="00441338">
      <w:pPr>
        <w:pStyle w:val="ListParagraph"/>
        <w:numPr>
          <w:ilvl w:val="2"/>
          <w:numId w:val="3"/>
        </w:numPr>
        <w:rPr>
          <w:sz w:val="22"/>
        </w:rPr>
      </w:pPr>
      <w:r>
        <w:rPr>
          <w:sz w:val="22"/>
        </w:rPr>
        <w:lastRenderedPageBreak/>
        <w:t xml:space="preserve">1) login to </w:t>
      </w:r>
      <w:hyperlink r:id="rId3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51ED6B4" w14:textId="362C6F31" w:rsidR="00441338" w:rsidRDefault="00441338" w:rsidP="00441338">
      <w:pPr>
        <w:pStyle w:val="ListParagraph"/>
        <w:numPr>
          <w:ilvl w:val="1"/>
          <w:numId w:val="3"/>
        </w:numPr>
        <w:rPr>
          <w:sz w:val="22"/>
        </w:rPr>
      </w:pPr>
      <w:r>
        <w:rPr>
          <w:sz w:val="22"/>
        </w:rPr>
        <w:t xml:space="preserve">If you are unable to record the attendance via </w:t>
      </w:r>
      <w:hyperlink r:id="rId330" w:history="1">
        <w:r w:rsidRPr="00A02DFE">
          <w:rPr>
            <w:rStyle w:val="Hyperlink"/>
            <w:sz w:val="22"/>
          </w:rPr>
          <w:t>IMAT</w:t>
        </w:r>
      </w:hyperlink>
      <w:r>
        <w:rPr>
          <w:sz w:val="22"/>
        </w:rPr>
        <w:t xml:space="preserve"> then p</w:t>
      </w:r>
      <w:r w:rsidRPr="00C86653">
        <w:rPr>
          <w:sz w:val="22"/>
        </w:rPr>
        <w:t>lease send an e-mail to Dennis Sundman (</w:t>
      </w:r>
      <w:hyperlink r:id="rId331" w:history="1">
        <w:r w:rsidRPr="00C86653">
          <w:rPr>
            <w:rStyle w:val="Hyperlink"/>
            <w:sz w:val="22"/>
          </w:rPr>
          <w:t>dennis.sundman@ericsson.com</w:t>
        </w:r>
      </w:hyperlink>
      <w:r w:rsidRPr="00C86653">
        <w:rPr>
          <w:sz w:val="22"/>
        </w:rPr>
        <w:t>)</w:t>
      </w:r>
      <w:r>
        <w:rPr>
          <w:sz w:val="22"/>
        </w:rPr>
        <w:t xml:space="preserve"> and Alfred Asterjadhi </w:t>
      </w:r>
    </w:p>
    <w:p w14:paraId="5B1F6266" w14:textId="77777777" w:rsidR="00441338" w:rsidRPr="00880D21" w:rsidRDefault="00441338" w:rsidP="00441338">
      <w:pPr>
        <w:pStyle w:val="ListParagraph"/>
        <w:numPr>
          <w:ilvl w:val="1"/>
          <w:numId w:val="3"/>
        </w:numPr>
        <w:rPr>
          <w:sz w:val="22"/>
        </w:rPr>
      </w:pPr>
      <w:r>
        <w:rPr>
          <w:sz w:val="22"/>
          <w:szCs w:val="22"/>
        </w:rPr>
        <w:t>Please ensure that the following information is listed correctly when joining the call:</w:t>
      </w:r>
    </w:p>
    <w:p w14:paraId="5E0EC6EF" w14:textId="77777777" w:rsidR="00441338" w:rsidRDefault="00441338" w:rsidP="0044133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F29D88" w14:textId="2B9F8954" w:rsidR="00441338" w:rsidRDefault="00441338" w:rsidP="00441338">
      <w:pPr>
        <w:pStyle w:val="ListParagraph"/>
        <w:numPr>
          <w:ilvl w:val="0"/>
          <w:numId w:val="3"/>
        </w:numPr>
      </w:pPr>
      <w:r w:rsidRPr="00546C15">
        <w:t>Announcements:</w:t>
      </w:r>
      <w:r>
        <w:t xml:space="preserve"> </w:t>
      </w:r>
      <w:r w:rsidR="002E08CA">
        <w:t>None.</w:t>
      </w:r>
    </w:p>
    <w:p w14:paraId="27087F70" w14:textId="6F35D0FB" w:rsidR="00C87CC9" w:rsidRDefault="00C87CC9" w:rsidP="00441338">
      <w:pPr>
        <w:pStyle w:val="ListParagraph"/>
        <w:numPr>
          <w:ilvl w:val="0"/>
          <w:numId w:val="3"/>
        </w:numPr>
      </w:pPr>
      <w:r>
        <w:t>Future Telco Plan:</w:t>
      </w:r>
      <w:r w:rsidR="00126D45">
        <w:t xml:space="preserve"> </w:t>
      </w:r>
      <w:r w:rsidR="005E26DD" w:rsidRPr="007925E9">
        <w:rPr>
          <w:color w:val="0070C0"/>
          <w:highlight w:val="green"/>
          <w:u w:val="single"/>
        </w:rPr>
        <w:fldChar w:fldCharType="begin"/>
      </w:r>
      <w:r w:rsidR="005E26DD" w:rsidRPr="007925E9">
        <w:rPr>
          <w:color w:val="0070C0"/>
          <w:highlight w:val="green"/>
          <w:u w:val="single"/>
        </w:rPr>
        <w:instrText xml:space="preserve"> REF _Ref64994672 \h  \* MERGEFORMAT </w:instrText>
      </w:r>
      <w:r w:rsidR="005E26DD" w:rsidRPr="007925E9">
        <w:rPr>
          <w:color w:val="0070C0"/>
          <w:highlight w:val="green"/>
          <w:u w:val="single"/>
        </w:rPr>
      </w:r>
      <w:r w:rsidR="005E26DD" w:rsidRPr="007925E9">
        <w:rPr>
          <w:color w:val="0070C0"/>
          <w:highlight w:val="green"/>
          <w:u w:val="single"/>
        </w:rPr>
        <w:fldChar w:fldCharType="separate"/>
      </w:r>
      <w:r w:rsidR="005E26DD" w:rsidRPr="007925E9">
        <w:rPr>
          <w:color w:val="0070C0"/>
          <w:highlight w:val="green"/>
          <w:u w:val="single"/>
        </w:rPr>
        <w:t>Link</w:t>
      </w:r>
      <w:r w:rsidR="005E26DD" w:rsidRPr="007925E9">
        <w:rPr>
          <w:color w:val="0070C0"/>
          <w:highlight w:val="green"/>
          <w:u w:val="single"/>
        </w:rPr>
        <w:fldChar w:fldCharType="end"/>
      </w:r>
    </w:p>
    <w:p w14:paraId="31925B06" w14:textId="5D7F5524" w:rsidR="00441338" w:rsidRPr="008C3A70" w:rsidRDefault="00441338" w:rsidP="00441338">
      <w:pPr>
        <w:pStyle w:val="ListParagraph"/>
        <w:numPr>
          <w:ilvl w:val="0"/>
          <w:numId w:val="3"/>
        </w:numPr>
      </w:pPr>
      <w:r w:rsidRPr="00546C15">
        <w:t>Technical Submissions</w:t>
      </w:r>
      <w:r w:rsidRPr="00546C15">
        <w:rPr>
          <w:b/>
          <w:bCs/>
        </w:rPr>
        <w:t xml:space="preserve">: </w:t>
      </w:r>
      <w:r>
        <w:rPr>
          <w:b/>
          <w:bCs/>
        </w:rPr>
        <w:t>CR</w:t>
      </w:r>
    </w:p>
    <w:p w14:paraId="67D33D10" w14:textId="17C6CEEA" w:rsidR="008C3A70" w:rsidRPr="00921CF2" w:rsidRDefault="00D83603" w:rsidP="008C3A70">
      <w:pPr>
        <w:pStyle w:val="ListParagraph"/>
        <w:numPr>
          <w:ilvl w:val="1"/>
          <w:numId w:val="3"/>
        </w:numPr>
        <w:rPr>
          <w:color w:val="00B050"/>
          <w:sz w:val="22"/>
          <w:szCs w:val="22"/>
        </w:rPr>
      </w:pPr>
      <w:hyperlink r:id="rId332" w:history="1">
        <w:r w:rsidR="008C3A70" w:rsidRPr="00921CF2">
          <w:rPr>
            <w:rStyle w:val="Hyperlink"/>
            <w:color w:val="00B050"/>
            <w:sz w:val="22"/>
            <w:szCs w:val="22"/>
          </w:rPr>
          <w:t>1533r3</w:t>
        </w:r>
      </w:hyperlink>
      <w:r w:rsidR="008C3A70" w:rsidRPr="00921CF2">
        <w:rPr>
          <w:color w:val="00B050"/>
          <w:sz w:val="22"/>
          <w:szCs w:val="22"/>
        </w:rPr>
        <w:t xml:space="preserve"> CC36 CR on EHT Operation element</w:t>
      </w:r>
      <w:r w:rsidR="008C3A70" w:rsidRPr="00921CF2">
        <w:rPr>
          <w:color w:val="00B050"/>
          <w:sz w:val="22"/>
          <w:szCs w:val="22"/>
        </w:rPr>
        <w:tab/>
        <w:t>Guogang Huang [14C SP]</w:t>
      </w:r>
    </w:p>
    <w:p w14:paraId="01314F7F" w14:textId="142FAE5E" w:rsidR="0084576E" w:rsidRPr="006639B4" w:rsidRDefault="00D83603" w:rsidP="0084576E">
      <w:pPr>
        <w:pStyle w:val="ListParagraph"/>
        <w:numPr>
          <w:ilvl w:val="1"/>
          <w:numId w:val="3"/>
        </w:numPr>
        <w:rPr>
          <w:strike/>
          <w:color w:val="FF0000"/>
          <w:sz w:val="22"/>
          <w:szCs w:val="22"/>
        </w:rPr>
      </w:pPr>
      <w:hyperlink r:id="rId333" w:history="1">
        <w:r w:rsidR="0084576E" w:rsidRPr="006639B4">
          <w:rPr>
            <w:rStyle w:val="Hyperlink"/>
            <w:strike/>
            <w:color w:val="FF0000"/>
            <w:sz w:val="22"/>
            <w:szCs w:val="22"/>
          </w:rPr>
          <w:t>0285r0</w:t>
        </w:r>
      </w:hyperlink>
      <w:r w:rsidR="0084576E" w:rsidRPr="006639B4">
        <w:rPr>
          <w:strike/>
          <w:color w:val="FF0000"/>
          <w:sz w:val="22"/>
          <w:szCs w:val="22"/>
        </w:rPr>
        <w:t xml:space="preserve"> CR on CID 5447</w:t>
      </w:r>
      <w:r w:rsidR="0084576E" w:rsidRPr="006639B4">
        <w:rPr>
          <w:strike/>
          <w:color w:val="FF0000"/>
          <w:sz w:val="22"/>
          <w:szCs w:val="22"/>
        </w:rPr>
        <w:tab/>
      </w:r>
      <w:r w:rsidR="0084576E" w:rsidRPr="006639B4">
        <w:rPr>
          <w:strike/>
          <w:color w:val="FF0000"/>
          <w:sz w:val="22"/>
          <w:szCs w:val="22"/>
        </w:rPr>
        <w:tab/>
      </w:r>
      <w:r w:rsidR="0084576E" w:rsidRPr="006639B4">
        <w:rPr>
          <w:strike/>
          <w:color w:val="FF0000"/>
          <w:sz w:val="22"/>
          <w:szCs w:val="22"/>
        </w:rPr>
        <w:tab/>
        <w:t>Ross J. Yu</w:t>
      </w:r>
      <w:r w:rsidR="0084576E" w:rsidRPr="006639B4">
        <w:rPr>
          <w:strike/>
          <w:color w:val="FF0000"/>
          <w:sz w:val="22"/>
          <w:szCs w:val="22"/>
        </w:rPr>
        <w:tab/>
        <w:t xml:space="preserve"> [1C</w:t>
      </w:r>
      <w:r w:rsidR="0007754A" w:rsidRPr="006639B4">
        <w:rPr>
          <w:strike/>
          <w:color w:val="FF0000"/>
          <w:sz w:val="22"/>
          <w:szCs w:val="22"/>
        </w:rPr>
        <w:t xml:space="preserve"> SP</w:t>
      </w:r>
      <w:r w:rsidR="0084576E" w:rsidRPr="006639B4">
        <w:rPr>
          <w:strike/>
          <w:color w:val="FF0000"/>
          <w:sz w:val="22"/>
          <w:szCs w:val="22"/>
        </w:rPr>
        <w:t>]</w:t>
      </w:r>
    </w:p>
    <w:p w14:paraId="5BC36FF6" w14:textId="294CC162" w:rsidR="0084576E" w:rsidRPr="00204F71" w:rsidRDefault="00D83603" w:rsidP="0084576E">
      <w:pPr>
        <w:pStyle w:val="ListParagraph"/>
        <w:numPr>
          <w:ilvl w:val="1"/>
          <w:numId w:val="3"/>
        </w:numPr>
        <w:rPr>
          <w:strike/>
          <w:color w:val="FF0000"/>
          <w:sz w:val="22"/>
          <w:szCs w:val="22"/>
        </w:rPr>
      </w:pPr>
      <w:hyperlink r:id="rId334" w:history="1">
        <w:r w:rsidR="0084576E" w:rsidRPr="00204F71">
          <w:rPr>
            <w:rStyle w:val="Hyperlink"/>
            <w:strike/>
            <w:color w:val="FF0000"/>
            <w:sz w:val="22"/>
            <w:szCs w:val="22"/>
          </w:rPr>
          <w:t>1778r2</w:t>
        </w:r>
      </w:hyperlink>
      <w:r w:rsidR="0084576E" w:rsidRPr="00204F71">
        <w:rPr>
          <w:strike/>
          <w:color w:val="FF0000"/>
          <w:sz w:val="22"/>
          <w:szCs w:val="22"/>
        </w:rPr>
        <w:t xml:space="preserve"> EHT Sounding Enhancements</w:t>
      </w:r>
      <w:r w:rsidR="0084576E" w:rsidRPr="00204F71">
        <w:rPr>
          <w:strike/>
          <w:color w:val="FF0000"/>
          <w:sz w:val="22"/>
          <w:szCs w:val="22"/>
        </w:rPr>
        <w:tab/>
      </w:r>
      <w:r w:rsidR="0084576E" w:rsidRPr="00204F71">
        <w:rPr>
          <w:strike/>
          <w:color w:val="FF0000"/>
          <w:sz w:val="22"/>
          <w:szCs w:val="22"/>
        </w:rPr>
        <w:tab/>
        <w:t>Arik Klein</w:t>
      </w:r>
      <w:r w:rsidR="0084576E" w:rsidRPr="00204F71">
        <w:rPr>
          <w:strike/>
          <w:color w:val="FF0000"/>
          <w:sz w:val="22"/>
          <w:szCs w:val="22"/>
        </w:rPr>
        <w:tab/>
        <w:t xml:space="preserve"> [1C</w:t>
      </w:r>
      <w:r w:rsidR="0007754A" w:rsidRPr="00204F71">
        <w:rPr>
          <w:strike/>
          <w:color w:val="FF0000"/>
          <w:sz w:val="22"/>
          <w:szCs w:val="22"/>
        </w:rPr>
        <w:t xml:space="preserve"> SP</w:t>
      </w:r>
      <w:r w:rsidR="0084576E" w:rsidRPr="00204F71">
        <w:rPr>
          <w:strike/>
          <w:color w:val="FF0000"/>
          <w:sz w:val="22"/>
          <w:szCs w:val="22"/>
        </w:rPr>
        <w:t>]</w:t>
      </w:r>
    </w:p>
    <w:p w14:paraId="73AB0C61" w14:textId="7D59E9C6" w:rsidR="0084576E" w:rsidRPr="00D76A22" w:rsidRDefault="00D83603" w:rsidP="0084576E">
      <w:pPr>
        <w:pStyle w:val="ListParagraph"/>
        <w:numPr>
          <w:ilvl w:val="1"/>
          <w:numId w:val="3"/>
        </w:numPr>
        <w:rPr>
          <w:color w:val="00B050"/>
          <w:sz w:val="22"/>
          <w:szCs w:val="22"/>
        </w:rPr>
      </w:pPr>
      <w:hyperlink r:id="rId335" w:history="1">
        <w:r w:rsidR="0084576E" w:rsidRPr="00D76A22">
          <w:rPr>
            <w:rStyle w:val="Hyperlink"/>
            <w:color w:val="00B050"/>
            <w:sz w:val="22"/>
            <w:szCs w:val="22"/>
          </w:rPr>
          <w:t>0083r0</w:t>
        </w:r>
      </w:hyperlink>
      <w:r w:rsidR="0084576E" w:rsidRPr="00D76A22">
        <w:rPr>
          <w:color w:val="00B050"/>
          <w:sz w:val="22"/>
          <w:szCs w:val="22"/>
        </w:rPr>
        <w:t xml:space="preserve"> CC36 resolution to CIDs for 35.9</w:t>
      </w:r>
      <w:r w:rsidR="0084576E" w:rsidRPr="00D76A22">
        <w:rPr>
          <w:color w:val="00B050"/>
          <w:sz w:val="22"/>
          <w:szCs w:val="22"/>
        </w:rPr>
        <w:tab/>
        <w:t>Laurent Cariou   [8C</w:t>
      </w:r>
      <w:r w:rsidR="0007754A" w:rsidRPr="00D76A22">
        <w:rPr>
          <w:color w:val="00B050"/>
          <w:sz w:val="22"/>
          <w:szCs w:val="22"/>
        </w:rPr>
        <w:t xml:space="preserve"> SP</w:t>
      </w:r>
      <w:r w:rsidR="0084576E" w:rsidRPr="00D76A22">
        <w:rPr>
          <w:color w:val="00B050"/>
          <w:sz w:val="22"/>
          <w:szCs w:val="22"/>
        </w:rPr>
        <w:t>]</w:t>
      </w:r>
    </w:p>
    <w:p w14:paraId="78F23C50" w14:textId="31999FE7" w:rsidR="008C3A70" w:rsidRPr="00CB5D95" w:rsidRDefault="00D83603" w:rsidP="008C3A70">
      <w:pPr>
        <w:pStyle w:val="ListParagraph"/>
        <w:numPr>
          <w:ilvl w:val="1"/>
          <w:numId w:val="3"/>
        </w:numPr>
        <w:rPr>
          <w:color w:val="00B050"/>
          <w:sz w:val="22"/>
          <w:szCs w:val="22"/>
        </w:rPr>
      </w:pPr>
      <w:hyperlink r:id="rId336" w:history="1">
        <w:r w:rsidR="008C3A70" w:rsidRPr="00CB5D95">
          <w:rPr>
            <w:rStyle w:val="Hyperlink"/>
            <w:color w:val="00B050"/>
            <w:sz w:val="22"/>
            <w:szCs w:val="22"/>
          </w:rPr>
          <w:t>0230r</w:t>
        </w:r>
        <w:r w:rsidR="00624414" w:rsidRPr="00CB5D95">
          <w:rPr>
            <w:rStyle w:val="Hyperlink"/>
            <w:color w:val="00B050"/>
            <w:sz w:val="22"/>
            <w:szCs w:val="22"/>
          </w:rPr>
          <w:t>5</w:t>
        </w:r>
      </w:hyperlink>
      <w:r w:rsidR="008C3A70" w:rsidRPr="00CB5D95">
        <w:rPr>
          <w:color w:val="00B050"/>
          <w:sz w:val="22"/>
          <w:szCs w:val="22"/>
        </w:rPr>
        <w:tab/>
        <w:t>CC36 CR of CID 4147 and 5311</w:t>
      </w:r>
      <w:r w:rsidR="008C3A70" w:rsidRPr="00CB5D95">
        <w:rPr>
          <w:color w:val="00B050"/>
          <w:sz w:val="22"/>
          <w:szCs w:val="22"/>
        </w:rPr>
        <w:tab/>
        <w:t>Yunbo Li</w:t>
      </w:r>
      <w:r w:rsidR="00B931ED" w:rsidRPr="00CB5D95">
        <w:rPr>
          <w:color w:val="00B050"/>
          <w:sz w:val="22"/>
          <w:szCs w:val="22"/>
        </w:rPr>
        <w:tab/>
        <w:t xml:space="preserve"> [2C]</w:t>
      </w:r>
    </w:p>
    <w:p w14:paraId="6231505A" w14:textId="680A4B62" w:rsidR="00441338" w:rsidRPr="00AB1F0B" w:rsidRDefault="00D83603" w:rsidP="00441338">
      <w:pPr>
        <w:pStyle w:val="ListParagraph"/>
        <w:numPr>
          <w:ilvl w:val="1"/>
          <w:numId w:val="3"/>
        </w:numPr>
        <w:rPr>
          <w:color w:val="00B050"/>
          <w:sz w:val="22"/>
          <w:szCs w:val="22"/>
        </w:rPr>
      </w:pPr>
      <w:hyperlink r:id="rId337" w:history="1">
        <w:r w:rsidR="00441338" w:rsidRPr="00AB1F0B">
          <w:rPr>
            <w:rStyle w:val="Hyperlink"/>
            <w:color w:val="00B050"/>
            <w:sz w:val="22"/>
            <w:szCs w:val="22"/>
          </w:rPr>
          <w:t>0155r0</w:t>
        </w:r>
      </w:hyperlink>
      <w:r w:rsidR="00441338" w:rsidRPr="00AB1F0B">
        <w:rPr>
          <w:color w:val="00B050"/>
          <w:sz w:val="22"/>
          <w:szCs w:val="22"/>
        </w:rPr>
        <w:t xml:space="preserve"> CR-for-10.13-PPDU-Duration-ConstraintJason Y. Guo</w:t>
      </w:r>
      <w:r w:rsidR="00441338" w:rsidRPr="00AB1F0B">
        <w:rPr>
          <w:color w:val="00B050"/>
          <w:sz w:val="22"/>
          <w:szCs w:val="22"/>
        </w:rPr>
        <w:tab/>
        <w:t xml:space="preserve"> [2C]</w:t>
      </w:r>
    </w:p>
    <w:p w14:paraId="18E46796" w14:textId="72735EBE" w:rsidR="00441338" w:rsidRPr="00334B33" w:rsidRDefault="00D83603" w:rsidP="00441338">
      <w:pPr>
        <w:pStyle w:val="ListParagraph"/>
        <w:numPr>
          <w:ilvl w:val="1"/>
          <w:numId w:val="3"/>
        </w:numPr>
        <w:rPr>
          <w:color w:val="00B050"/>
          <w:sz w:val="22"/>
          <w:szCs w:val="22"/>
        </w:rPr>
      </w:pPr>
      <w:hyperlink r:id="rId338" w:history="1">
        <w:r w:rsidR="00441338" w:rsidRPr="00334B33">
          <w:rPr>
            <w:rStyle w:val="Hyperlink"/>
            <w:color w:val="00B050"/>
            <w:sz w:val="22"/>
            <w:szCs w:val="22"/>
          </w:rPr>
          <w:t>0171r0</w:t>
        </w:r>
      </w:hyperlink>
      <w:r w:rsidR="00441338" w:rsidRPr="00334B33">
        <w:rPr>
          <w:color w:val="00B050"/>
          <w:sz w:val="22"/>
          <w:szCs w:val="22"/>
        </w:rPr>
        <w:t xml:space="preserve"> CR-for-EHT-DL-MU-Operation</w:t>
      </w:r>
      <w:r w:rsidR="00441338" w:rsidRPr="00334B33">
        <w:rPr>
          <w:color w:val="00B050"/>
          <w:sz w:val="22"/>
          <w:szCs w:val="22"/>
        </w:rPr>
        <w:tab/>
      </w:r>
      <w:r w:rsidR="00441338" w:rsidRPr="00334B33">
        <w:rPr>
          <w:color w:val="00B050"/>
          <w:sz w:val="22"/>
          <w:szCs w:val="22"/>
        </w:rPr>
        <w:tab/>
        <w:t>Jason Y. Guo      [5C]</w:t>
      </w:r>
    </w:p>
    <w:p w14:paraId="0D66A5A2" w14:textId="57BB69AE" w:rsidR="00441338" w:rsidRPr="00FB0289" w:rsidRDefault="00D83603" w:rsidP="00441338">
      <w:pPr>
        <w:pStyle w:val="ListParagraph"/>
        <w:numPr>
          <w:ilvl w:val="1"/>
          <w:numId w:val="3"/>
        </w:numPr>
        <w:rPr>
          <w:color w:val="00B050"/>
          <w:sz w:val="22"/>
          <w:szCs w:val="22"/>
        </w:rPr>
      </w:pPr>
      <w:hyperlink r:id="rId339" w:history="1">
        <w:r w:rsidR="00441338" w:rsidRPr="00FB0289">
          <w:rPr>
            <w:rStyle w:val="Hyperlink"/>
            <w:color w:val="00B050"/>
            <w:sz w:val="22"/>
            <w:szCs w:val="22"/>
          </w:rPr>
          <w:t>0202r0</w:t>
        </w:r>
      </w:hyperlink>
      <w:r w:rsidR="00441338" w:rsidRPr="00FB0289">
        <w:rPr>
          <w:color w:val="00B050"/>
          <w:sz w:val="22"/>
          <w:szCs w:val="22"/>
        </w:rPr>
        <w:tab/>
        <w:t>CR-for-EHT-UL-MU-Operation</w:t>
      </w:r>
      <w:r w:rsidR="00441338" w:rsidRPr="00FB0289">
        <w:rPr>
          <w:color w:val="00B050"/>
          <w:sz w:val="22"/>
          <w:szCs w:val="22"/>
        </w:rPr>
        <w:tab/>
      </w:r>
      <w:r w:rsidR="00441338" w:rsidRPr="00FB0289">
        <w:rPr>
          <w:color w:val="00B050"/>
          <w:sz w:val="22"/>
          <w:szCs w:val="22"/>
        </w:rPr>
        <w:tab/>
        <w:t>Jason Y. Guo</w:t>
      </w:r>
      <w:r w:rsidR="00441338" w:rsidRPr="00FB0289">
        <w:rPr>
          <w:color w:val="00B050"/>
          <w:sz w:val="22"/>
          <w:szCs w:val="22"/>
        </w:rPr>
        <w:tab/>
        <w:t xml:space="preserve">  [11C]</w:t>
      </w:r>
    </w:p>
    <w:p w14:paraId="35ECFDE9" w14:textId="121DDE3C" w:rsidR="00441338" w:rsidRPr="00470284" w:rsidRDefault="00D83603" w:rsidP="00441338">
      <w:pPr>
        <w:pStyle w:val="ListParagraph"/>
        <w:numPr>
          <w:ilvl w:val="1"/>
          <w:numId w:val="3"/>
        </w:numPr>
        <w:rPr>
          <w:color w:val="A6A6A6" w:themeColor="background1" w:themeShade="A6"/>
          <w:sz w:val="22"/>
          <w:szCs w:val="22"/>
        </w:rPr>
      </w:pPr>
      <w:hyperlink r:id="rId340" w:history="1">
        <w:r w:rsidR="00441338" w:rsidRPr="00470284">
          <w:rPr>
            <w:rStyle w:val="Hyperlink"/>
            <w:color w:val="A6A6A6" w:themeColor="background1" w:themeShade="A6"/>
            <w:sz w:val="22"/>
            <w:szCs w:val="22"/>
          </w:rPr>
          <w:t>0226r1</w:t>
        </w:r>
      </w:hyperlink>
      <w:r w:rsidR="00441338" w:rsidRPr="00470284">
        <w:rPr>
          <w:color w:val="A6A6A6" w:themeColor="background1" w:themeShade="A6"/>
          <w:sz w:val="22"/>
          <w:szCs w:val="22"/>
        </w:rPr>
        <w:t xml:space="preserve"> </w:t>
      </w:r>
      <w:proofErr w:type="spellStart"/>
      <w:r w:rsidR="00441338" w:rsidRPr="00470284">
        <w:rPr>
          <w:color w:val="A6A6A6" w:themeColor="background1" w:themeShade="A6"/>
          <w:sz w:val="22"/>
          <w:szCs w:val="22"/>
        </w:rPr>
        <w:t>cr</w:t>
      </w:r>
      <w:proofErr w:type="spellEnd"/>
      <w:r w:rsidR="00441338" w:rsidRPr="00470284">
        <w:rPr>
          <w:color w:val="A6A6A6" w:themeColor="background1" w:themeShade="A6"/>
          <w:sz w:val="22"/>
          <w:szCs w:val="22"/>
        </w:rPr>
        <w:t>-for-missing elements-in-clause 6-3</w:t>
      </w:r>
      <w:r w:rsidR="00441338" w:rsidRPr="00470284">
        <w:rPr>
          <w:color w:val="A6A6A6" w:themeColor="background1" w:themeShade="A6"/>
          <w:sz w:val="22"/>
          <w:szCs w:val="22"/>
        </w:rPr>
        <w:tab/>
      </w:r>
      <w:proofErr w:type="spellStart"/>
      <w:r w:rsidR="00441338" w:rsidRPr="00470284">
        <w:rPr>
          <w:color w:val="A6A6A6" w:themeColor="background1" w:themeShade="A6"/>
          <w:sz w:val="22"/>
          <w:szCs w:val="22"/>
        </w:rPr>
        <w:t>Zhiqiang</w:t>
      </w:r>
      <w:proofErr w:type="spellEnd"/>
      <w:r w:rsidR="00441338" w:rsidRPr="00470284">
        <w:rPr>
          <w:color w:val="A6A6A6" w:themeColor="background1" w:themeShade="A6"/>
          <w:sz w:val="22"/>
          <w:szCs w:val="22"/>
        </w:rPr>
        <w:t xml:space="preserve"> Han      [8C]</w:t>
      </w:r>
    </w:p>
    <w:p w14:paraId="5FA1F6C7" w14:textId="5DFABFFB" w:rsidR="00C609C2" w:rsidRPr="008C3A70" w:rsidRDefault="00C609C2" w:rsidP="00C609C2">
      <w:pPr>
        <w:pStyle w:val="ListParagraph"/>
        <w:numPr>
          <w:ilvl w:val="0"/>
          <w:numId w:val="3"/>
        </w:numPr>
      </w:pPr>
      <w:r w:rsidRPr="00546C15">
        <w:t>Technical Submissions</w:t>
      </w:r>
      <w:r w:rsidR="00714E88">
        <w:rPr>
          <w:b/>
          <w:bCs/>
        </w:rPr>
        <w:t>:</w:t>
      </w:r>
    </w:p>
    <w:p w14:paraId="01471339" w14:textId="05AE4FF6" w:rsidR="00C609C2" w:rsidRPr="00470284" w:rsidRDefault="00D83603" w:rsidP="0014549A">
      <w:pPr>
        <w:pStyle w:val="ListParagraph"/>
        <w:numPr>
          <w:ilvl w:val="1"/>
          <w:numId w:val="3"/>
        </w:numPr>
        <w:rPr>
          <w:color w:val="A6A6A6" w:themeColor="background1" w:themeShade="A6"/>
          <w:sz w:val="22"/>
          <w:szCs w:val="22"/>
        </w:rPr>
      </w:pPr>
      <w:hyperlink r:id="rId341" w:history="1">
        <w:r w:rsidR="00C609C2" w:rsidRPr="00470284">
          <w:rPr>
            <w:rStyle w:val="Hyperlink"/>
            <w:color w:val="A6A6A6" w:themeColor="background1" w:themeShade="A6"/>
            <w:sz w:val="22"/>
            <w:szCs w:val="22"/>
          </w:rPr>
          <w:t>1598r1</w:t>
        </w:r>
      </w:hyperlink>
      <w:r w:rsidR="00C609C2" w:rsidRPr="00470284">
        <w:rPr>
          <w:color w:val="A6A6A6" w:themeColor="background1" w:themeShade="A6"/>
          <w:sz w:val="22"/>
          <w:szCs w:val="22"/>
        </w:rPr>
        <w:t xml:space="preserve"> Discussion on R2</w:t>
      </w:r>
      <w:r w:rsidR="00C609C2" w:rsidRPr="00470284">
        <w:rPr>
          <w:color w:val="A6A6A6" w:themeColor="background1" w:themeShade="A6"/>
          <w:sz w:val="22"/>
          <w:szCs w:val="22"/>
        </w:rPr>
        <w:tab/>
      </w:r>
      <w:r w:rsidR="00BD689B" w:rsidRPr="00470284">
        <w:rPr>
          <w:color w:val="A6A6A6" w:themeColor="background1" w:themeShade="A6"/>
          <w:sz w:val="22"/>
          <w:szCs w:val="22"/>
        </w:rPr>
        <w:tab/>
      </w:r>
      <w:r w:rsidR="00BD689B" w:rsidRPr="00470284">
        <w:rPr>
          <w:color w:val="A6A6A6" w:themeColor="background1" w:themeShade="A6"/>
          <w:sz w:val="22"/>
          <w:szCs w:val="22"/>
        </w:rPr>
        <w:tab/>
      </w:r>
      <w:r w:rsidR="00C609C2" w:rsidRPr="00470284">
        <w:rPr>
          <w:color w:val="A6A6A6" w:themeColor="background1" w:themeShade="A6"/>
          <w:sz w:val="22"/>
          <w:szCs w:val="22"/>
        </w:rPr>
        <w:t xml:space="preserve">Laurent Cariou </w:t>
      </w:r>
      <w:r w:rsidR="00544A24" w:rsidRPr="00470284">
        <w:rPr>
          <w:color w:val="A6A6A6" w:themeColor="background1" w:themeShade="A6"/>
          <w:sz w:val="22"/>
          <w:szCs w:val="22"/>
        </w:rPr>
        <w:t xml:space="preserve">   </w:t>
      </w:r>
      <w:r w:rsidR="00C609C2" w:rsidRPr="00470284">
        <w:rPr>
          <w:color w:val="A6A6A6" w:themeColor="background1" w:themeShade="A6"/>
          <w:sz w:val="22"/>
          <w:szCs w:val="22"/>
        </w:rPr>
        <w:t>[SP]</w:t>
      </w:r>
    </w:p>
    <w:p w14:paraId="5FD5A71D" w14:textId="07595D32" w:rsidR="00441338" w:rsidRPr="0005286F" w:rsidRDefault="00441338" w:rsidP="0044133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 xml:space="preserve"> </w:t>
      </w:r>
      <w:r w:rsidR="00E512CB">
        <w:rPr>
          <w:sz w:val="22"/>
          <w:szCs w:val="22"/>
        </w:rPr>
        <w:t>None.</w:t>
      </w:r>
    </w:p>
    <w:p w14:paraId="2278EAB7" w14:textId="77777777" w:rsidR="00441338" w:rsidRDefault="00441338" w:rsidP="00441338">
      <w:pPr>
        <w:pStyle w:val="ListParagraph"/>
        <w:numPr>
          <w:ilvl w:val="0"/>
          <w:numId w:val="3"/>
        </w:numPr>
        <w:rPr>
          <w:sz w:val="22"/>
          <w:szCs w:val="22"/>
        </w:rPr>
      </w:pPr>
      <w:r>
        <w:rPr>
          <w:sz w:val="22"/>
          <w:szCs w:val="22"/>
        </w:rPr>
        <w:t>Adjourn</w:t>
      </w:r>
    </w:p>
    <w:p w14:paraId="13D12688" w14:textId="77777777" w:rsidR="00441338" w:rsidRDefault="00441338" w:rsidP="00441338">
      <w:pPr>
        <w:rPr>
          <w:szCs w:val="22"/>
        </w:rPr>
      </w:pPr>
    </w:p>
    <w:p w14:paraId="59BFDDC9" w14:textId="53BA42AC" w:rsidR="00441338" w:rsidRPr="00BF0021" w:rsidRDefault="00441338" w:rsidP="00441338">
      <w:pPr>
        <w:pStyle w:val="Heading3"/>
      </w:pPr>
      <w:r w:rsidRPr="00D46BFB">
        <w:rPr>
          <w:highlight w:val="green"/>
        </w:rPr>
        <w:t>14</w:t>
      </w:r>
      <w:r w:rsidRPr="00D46BFB">
        <w:rPr>
          <w:highlight w:val="green"/>
          <w:vertAlign w:val="superscript"/>
        </w:rPr>
        <w:t>th</w:t>
      </w:r>
      <w:r w:rsidRPr="00D46BFB">
        <w:rPr>
          <w:highlight w:val="green"/>
        </w:rPr>
        <w:t xml:space="preserve"> Conf. Call: Feb 24 (10:00–12:00 ET)–MAC</w:t>
      </w:r>
    </w:p>
    <w:p w14:paraId="30AC5292" w14:textId="77777777" w:rsidR="00441338" w:rsidRPr="003046F3" w:rsidRDefault="00441338" w:rsidP="00441338">
      <w:pPr>
        <w:pStyle w:val="ListParagraph"/>
        <w:numPr>
          <w:ilvl w:val="0"/>
          <w:numId w:val="3"/>
        </w:numPr>
        <w:rPr>
          <w:lang w:val="en-US"/>
        </w:rPr>
      </w:pPr>
      <w:r w:rsidRPr="003046F3">
        <w:t>Call the meeting to order</w:t>
      </w:r>
    </w:p>
    <w:p w14:paraId="5DE869C1" w14:textId="77777777" w:rsidR="00441338" w:rsidRDefault="00441338" w:rsidP="00441338">
      <w:pPr>
        <w:pStyle w:val="ListParagraph"/>
        <w:numPr>
          <w:ilvl w:val="0"/>
          <w:numId w:val="3"/>
        </w:numPr>
      </w:pPr>
      <w:r w:rsidRPr="003046F3">
        <w:t>IEEE 802 and 802.11 IPR policy and procedure</w:t>
      </w:r>
    </w:p>
    <w:p w14:paraId="382DEC3A" w14:textId="77777777" w:rsidR="00441338" w:rsidRPr="003046F3" w:rsidRDefault="00441338" w:rsidP="00441338">
      <w:pPr>
        <w:pStyle w:val="ListParagraph"/>
        <w:numPr>
          <w:ilvl w:val="1"/>
          <w:numId w:val="3"/>
        </w:numPr>
        <w:rPr>
          <w:szCs w:val="20"/>
        </w:rPr>
      </w:pPr>
      <w:r w:rsidRPr="003046F3">
        <w:rPr>
          <w:b/>
          <w:sz w:val="22"/>
          <w:szCs w:val="22"/>
        </w:rPr>
        <w:t>Patent Policy: Ways to inform IEEE:</w:t>
      </w:r>
    </w:p>
    <w:p w14:paraId="54CC421D" w14:textId="77777777" w:rsidR="00441338" w:rsidRPr="003046F3" w:rsidRDefault="00441338" w:rsidP="00441338">
      <w:pPr>
        <w:pStyle w:val="ListParagraph"/>
        <w:numPr>
          <w:ilvl w:val="2"/>
          <w:numId w:val="3"/>
        </w:numPr>
        <w:rPr>
          <w:szCs w:val="20"/>
        </w:rPr>
      </w:pPr>
      <w:r w:rsidRPr="003046F3">
        <w:rPr>
          <w:sz w:val="22"/>
          <w:szCs w:val="22"/>
        </w:rPr>
        <w:t>Cause an LOA to be submitted to the IEEE-SA (</w:t>
      </w:r>
      <w:hyperlink r:id="rId342" w:history="1">
        <w:r w:rsidRPr="003046F3">
          <w:rPr>
            <w:rStyle w:val="Hyperlink"/>
            <w:sz w:val="22"/>
            <w:szCs w:val="22"/>
          </w:rPr>
          <w:t>patcom@ieee.org</w:t>
        </w:r>
      </w:hyperlink>
      <w:r w:rsidRPr="003046F3">
        <w:rPr>
          <w:sz w:val="22"/>
          <w:szCs w:val="22"/>
        </w:rPr>
        <w:t>); or</w:t>
      </w:r>
    </w:p>
    <w:p w14:paraId="3B113298" w14:textId="77777777" w:rsidR="00441338" w:rsidRPr="003046F3" w:rsidRDefault="00441338" w:rsidP="0044133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DCEC5D1" w14:textId="77777777" w:rsidR="00441338" w:rsidRPr="003046F3" w:rsidRDefault="00441338" w:rsidP="0044133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087992D" w14:textId="77777777" w:rsidR="00441338" w:rsidRDefault="00441338" w:rsidP="0044133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D0C1A4F" w14:textId="77777777" w:rsidR="00441338" w:rsidRDefault="00441338" w:rsidP="0044133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459FCB4" w14:textId="77777777" w:rsidR="00441338" w:rsidRPr="0032579B" w:rsidRDefault="00441338" w:rsidP="00441338">
      <w:pPr>
        <w:pStyle w:val="ListParagraph"/>
        <w:numPr>
          <w:ilvl w:val="2"/>
          <w:numId w:val="3"/>
        </w:numPr>
        <w:rPr>
          <w:sz w:val="22"/>
          <w:szCs w:val="22"/>
        </w:rPr>
      </w:pPr>
      <w:r w:rsidRPr="0032579B">
        <w:rPr>
          <w:sz w:val="22"/>
          <w:szCs w:val="22"/>
        </w:rPr>
        <w:t xml:space="preserve">IEEE SA’s copyright policy is described in </w:t>
      </w:r>
      <w:hyperlink r:id="rId343" w:anchor="7" w:history="1">
        <w:r w:rsidRPr="0032579B">
          <w:rPr>
            <w:rStyle w:val="Hyperlink"/>
            <w:sz w:val="22"/>
            <w:szCs w:val="22"/>
          </w:rPr>
          <w:t>Clause 7</w:t>
        </w:r>
      </w:hyperlink>
      <w:r w:rsidRPr="0032579B">
        <w:rPr>
          <w:sz w:val="22"/>
          <w:szCs w:val="22"/>
        </w:rPr>
        <w:t xml:space="preserve"> of the IEEE SA Standards Board Bylaws and </w:t>
      </w:r>
      <w:hyperlink r:id="rId344" w:history="1">
        <w:r w:rsidRPr="0032579B">
          <w:rPr>
            <w:rStyle w:val="Hyperlink"/>
            <w:sz w:val="22"/>
            <w:szCs w:val="22"/>
          </w:rPr>
          <w:t>Clause 6.1</w:t>
        </w:r>
      </w:hyperlink>
      <w:r w:rsidRPr="0032579B">
        <w:rPr>
          <w:sz w:val="22"/>
          <w:szCs w:val="22"/>
        </w:rPr>
        <w:t xml:space="preserve"> of the IEEE SA Standards Board Operations Manual;</w:t>
      </w:r>
    </w:p>
    <w:p w14:paraId="2B403B1E" w14:textId="77777777" w:rsidR="00441338" w:rsidRPr="00173C7C" w:rsidRDefault="00441338" w:rsidP="0044133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A28AA70" w14:textId="77777777" w:rsidR="00441338" w:rsidRPr="00F141E4" w:rsidRDefault="00441338" w:rsidP="0044133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51F81E5" w14:textId="77777777" w:rsidR="00441338" w:rsidRDefault="00441338" w:rsidP="00441338">
      <w:pPr>
        <w:pStyle w:val="ListParagraph"/>
        <w:numPr>
          <w:ilvl w:val="0"/>
          <w:numId w:val="3"/>
        </w:numPr>
      </w:pPr>
      <w:r w:rsidRPr="003046F3">
        <w:t>Attendance reminder.</w:t>
      </w:r>
    </w:p>
    <w:p w14:paraId="04C72E06" w14:textId="77777777" w:rsidR="00441338" w:rsidRPr="003046F3" w:rsidRDefault="00441338" w:rsidP="00441338">
      <w:pPr>
        <w:pStyle w:val="ListParagraph"/>
        <w:numPr>
          <w:ilvl w:val="1"/>
          <w:numId w:val="3"/>
        </w:numPr>
      </w:pPr>
      <w:r>
        <w:rPr>
          <w:sz w:val="22"/>
          <w:szCs w:val="22"/>
        </w:rPr>
        <w:t xml:space="preserve">Participation slide: </w:t>
      </w:r>
      <w:hyperlink r:id="rId345" w:tgtFrame="_blank" w:history="1">
        <w:r w:rsidRPr="00EE0424">
          <w:rPr>
            <w:rStyle w:val="Hyperlink"/>
            <w:sz w:val="22"/>
            <w:szCs w:val="22"/>
            <w:lang w:val="en-US"/>
          </w:rPr>
          <w:t>https://mentor.ieee.org/802-ec/dcn/16/ec-16-0180-05-00EC-ieee-802-participation-slide.pptx</w:t>
        </w:r>
      </w:hyperlink>
    </w:p>
    <w:p w14:paraId="683D4B02" w14:textId="77777777" w:rsidR="00441338" w:rsidRDefault="00441338" w:rsidP="00441338">
      <w:pPr>
        <w:pStyle w:val="ListParagraph"/>
        <w:numPr>
          <w:ilvl w:val="1"/>
          <w:numId w:val="3"/>
        </w:numPr>
        <w:rPr>
          <w:sz w:val="22"/>
        </w:rPr>
      </w:pPr>
      <w:r>
        <w:rPr>
          <w:sz w:val="22"/>
        </w:rPr>
        <w:t xml:space="preserve">Please record your attendance during the conference call by using the IMAT system: </w:t>
      </w:r>
    </w:p>
    <w:p w14:paraId="127379B9" w14:textId="77777777" w:rsidR="00441338" w:rsidRDefault="00441338" w:rsidP="00441338">
      <w:pPr>
        <w:pStyle w:val="ListParagraph"/>
        <w:numPr>
          <w:ilvl w:val="2"/>
          <w:numId w:val="3"/>
        </w:numPr>
        <w:rPr>
          <w:sz w:val="22"/>
        </w:rPr>
      </w:pPr>
      <w:r>
        <w:rPr>
          <w:sz w:val="22"/>
        </w:rPr>
        <w:lastRenderedPageBreak/>
        <w:t xml:space="preserve">1) login to </w:t>
      </w:r>
      <w:hyperlink r:id="rId3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117A8E" w14:textId="77777777" w:rsidR="00441338" w:rsidRPr="000B6FC2" w:rsidRDefault="00441338" w:rsidP="00441338">
      <w:pPr>
        <w:pStyle w:val="ListParagraph"/>
        <w:numPr>
          <w:ilvl w:val="1"/>
          <w:numId w:val="3"/>
        </w:numPr>
        <w:rPr>
          <w:sz w:val="22"/>
        </w:rPr>
      </w:pPr>
      <w:r w:rsidRPr="000B6FC2">
        <w:rPr>
          <w:sz w:val="22"/>
        </w:rPr>
        <w:t xml:space="preserve">If you are unable to record the attendance via </w:t>
      </w:r>
      <w:hyperlink r:id="rId347"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348" w:history="1">
        <w:r w:rsidRPr="00242806">
          <w:rPr>
            <w:rStyle w:val="Hyperlink"/>
          </w:rPr>
          <w:t>jeongki.kim.ieee@gmail.com</w:t>
        </w:r>
      </w:hyperlink>
      <w:r w:rsidRPr="000B6FC2">
        <w:rPr>
          <w:sz w:val="22"/>
          <w:szCs w:val="22"/>
        </w:rPr>
        <w:t>) and Liwen Chu (</w:t>
      </w:r>
      <w:hyperlink r:id="rId349" w:history="1">
        <w:r w:rsidRPr="000B6FC2">
          <w:rPr>
            <w:rStyle w:val="Hyperlink"/>
            <w:sz w:val="22"/>
            <w:szCs w:val="22"/>
          </w:rPr>
          <w:t>liwen.chu@nxp.com</w:t>
        </w:r>
      </w:hyperlink>
      <w:r w:rsidRPr="000B6FC2">
        <w:rPr>
          <w:sz w:val="22"/>
          <w:szCs w:val="22"/>
        </w:rPr>
        <w:t>)</w:t>
      </w:r>
    </w:p>
    <w:p w14:paraId="00979D50" w14:textId="77777777" w:rsidR="00441338" w:rsidRPr="00880D21" w:rsidRDefault="00441338" w:rsidP="00441338">
      <w:pPr>
        <w:pStyle w:val="ListParagraph"/>
        <w:numPr>
          <w:ilvl w:val="1"/>
          <w:numId w:val="3"/>
        </w:numPr>
        <w:rPr>
          <w:sz w:val="22"/>
        </w:rPr>
      </w:pPr>
      <w:r>
        <w:rPr>
          <w:sz w:val="22"/>
          <w:szCs w:val="22"/>
        </w:rPr>
        <w:t>Please ensure that the following information is listed correctly when joining the call:</w:t>
      </w:r>
    </w:p>
    <w:p w14:paraId="537AC620" w14:textId="77777777" w:rsidR="00441338" w:rsidRDefault="00441338" w:rsidP="0044133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80F9F15" w14:textId="77777777" w:rsidR="00441338" w:rsidRPr="00546C15" w:rsidRDefault="00441338" w:rsidP="00441338">
      <w:pPr>
        <w:pStyle w:val="ListParagraph"/>
        <w:numPr>
          <w:ilvl w:val="0"/>
          <w:numId w:val="3"/>
        </w:numPr>
      </w:pPr>
      <w:r w:rsidRPr="00546C15">
        <w:t>Announcements:</w:t>
      </w:r>
    </w:p>
    <w:p w14:paraId="7A56A551" w14:textId="77777777" w:rsidR="00441338" w:rsidRPr="004B5110" w:rsidRDefault="00441338" w:rsidP="00441338">
      <w:pPr>
        <w:pStyle w:val="ListParagraph"/>
        <w:numPr>
          <w:ilvl w:val="0"/>
          <w:numId w:val="3"/>
        </w:numPr>
      </w:pPr>
      <w:r w:rsidRPr="00546C15">
        <w:t>Technical Submissions</w:t>
      </w:r>
      <w:r w:rsidRPr="00546C15">
        <w:rPr>
          <w:b/>
          <w:bCs/>
        </w:rPr>
        <w:t xml:space="preserve">: </w:t>
      </w:r>
      <w:r>
        <w:rPr>
          <w:b/>
          <w:bCs/>
        </w:rPr>
        <w:t>CR</w:t>
      </w:r>
    </w:p>
    <w:p w14:paraId="7BF6C3B1" w14:textId="0B0B2C3A" w:rsidR="00441338" w:rsidRPr="005956C3" w:rsidRDefault="00D83603" w:rsidP="00441338">
      <w:pPr>
        <w:pStyle w:val="ListParagraph"/>
        <w:numPr>
          <w:ilvl w:val="1"/>
          <w:numId w:val="3"/>
        </w:numPr>
        <w:rPr>
          <w:color w:val="00B050"/>
          <w:sz w:val="22"/>
          <w:szCs w:val="22"/>
        </w:rPr>
      </w:pPr>
      <w:hyperlink r:id="rId350" w:history="1">
        <w:r w:rsidR="00441338" w:rsidRPr="005956C3">
          <w:rPr>
            <w:rStyle w:val="Hyperlink"/>
            <w:color w:val="00B050"/>
            <w:sz w:val="22"/>
            <w:szCs w:val="22"/>
          </w:rPr>
          <w:t>1509r</w:t>
        </w:r>
        <w:r w:rsidR="00E06FEF" w:rsidRPr="005956C3">
          <w:rPr>
            <w:rStyle w:val="Hyperlink"/>
            <w:color w:val="00B050"/>
            <w:sz w:val="22"/>
            <w:szCs w:val="22"/>
          </w:rPr>
          <w:t>2</w:t>
        </w:r>
      </w:hyperlink>
      <w:r w:rsidR="00441338" w:rsidRPr="005956C3">
        <w:rPr>
          <w:color w:val="00B050"/>
          <w:sz w:val="22"/>
          <w:szCs w:val="22"/>
        </w:rPr>
        <w:t xml:space="preserve"> Comment resolution triggered TXOP sharing</w:t>
      </w:r>
      <w:r w:rsidR="00441338" w:rsidRPr="005956C3">
        <w:rPr>
          <w:color w:val="00B050"/>
          <w:sz w:val="22"/>
          <w:szCs w:val="22"/>
        </w:rPr>
        <w:tab/>
        <w:t>Liwen Chu</w:t>
      </w:r>
      <w:r w:rsidR="00441338" w:rsidRPr="005956C3">
        <w:rPr>
          <w:color w:val="00B050"/>
          <w:sz w:val="22"/>
          <w:szCs w:val="22"/>
        </w:rPr>
        <w:tab/>
        <w:t>[13 CIDs</w:t>
      </w:r>
      <w:r w:rsidR="00E06FEF" w:rsidRPr="005956C3">
        <w:rPr>
          <w:color w:val="00B050"/>
          <w:sz w:val="22"/>
          <w:szCs w:val="22"/>
        </w:rPr>
        <w:t>-</w:t>
      </w:r>
      <w:proofErr w:type="spellStart"/>
      <w:r w:rsidR="00E06FEF" w:rsidRPr="005956C3">
        <w:rPr>
          <w:color w:val="00B050"/>
          <w:sz w:val="22"/>
          <w:szCs w:val="22"/>
        </w:rPr>
        <w:t>Cont</w:t>
      </w:r>
      <w:proofErr w:type="spellEnd"/>
      <w:r w:rsidR="00441338" w:rsidRPr="005956C3">
        <w:rPr>
          <w:color w:val="00B050"/>
          <w:sz w:val="22"/>
          <w:szCs w:val="22"/>
        </w:rPr>
        <w:t>]</w:t>
      </w:r>
    </w:p>
    <w:p w14:paraId="44BE6140" w14:textId="77777777" w:rsidR="00441338" w:rsidRPr="005956C3" w:rsidRDefault="00D83603" w:rsidP="00441338">
      <w:pPr>
        <w:pStyle w:val="ListParagraph"/>
        <w:numPr>
          <w:ilvl w:val="1"/>
          <w:numId w:val="3"/>
        </w:numPr>
        <w:rPr>
          <w:color w:val="00B050"/>
          <w:sz w:val="22"/>
          <w:szCs w:val="22"/>
        </w:rPr>
      </w:pPr>
      <w:hyperlink r:id="rId351" w:history="1">
        <w:r w:rsidR="00441338" w:rsidRPr="005956C3">
          <w:rPr>
            <w:rStyle w:val="Hyperlink"/>
            <w:color w:val="00B050"/>
            <w:sz w:val="22"/>
            <w:szCs w:val="22"/>
          </w:rPr>
          <w:t>1317r1</w:t>
        </w:r>
      </w:hyperlink>
      <w:r w:rsidR="00441338" w:rsidRPr="005956C3">
        <w:rPr>
          <w:color w:val="00B050"/>
          <w:sz w:val="22"/>
          <w:szCs w:val="22"/>
        </w:rPr>
        <w:t xml:space="preserve"> CR-for-cids-related-to-35-11-3</w:t>
      </w:r>
      <w:r w:rsidR="00441338" w:rsidRPr="005956C3">
        <w:rPr>
          <w:color w:val="00B050"/>
          <w:sz w:val="22"/>
          <w:szCs w:val="22"/>
        </w:rPr>
        <w:tab/>
      </w:r>
      <w:r w:rsidR="00441338" w:rsidRPr="005956C3">
        <w:rPr>
          <w:color w:val="00B050"/>
          <w:sz w:val="22"/>
          <w:szCs w:val="22"/>
        </w:rPr>
        <w:tab/>
      </w:r>
      <w:r w:rsidR="00441338" w:rsidRPr="005956C3">
        <w:rPr>
          <w:color w:val="00B050"/>
          <w:sz w:val="22"/>
          <w:szCs w:val="22"/>
        </w:rPr>
        <w:tab/>
        <w:t>Yonggang Fang</w:t>
      </w:r>
      <w:r w:rsidR="00441338" w:rsidRPr="005956C3">
        <w:rPr>
          <w:color w:val="00B050"/>
          <w:sz w:val="22"/>
          <w:szCs w:val="22"/>
        </w:rPr>
        <w:tab/>
        <w:t>[21 CIDs]</w:t>
      </w:r>
    </w:p>
    <w:p w14:paraId="56A5A925" w14:textId="6634021A" w:rsidR="00441338" w:rsidRPr="005956C3" w:rsidRDefault="00D83603" w:rsidP="00441338">
      <w:pPr>
        <w:pStyle w:val="ListParagraph"/>
        <w:numPr>
          <w:ilvl w:val="1"/>
          <w:numId w:val="3"/>
        </w:numPr>
        <w:rPr>
          <w:color w:val="00B050"/>
          <w:sz w:val="22"/>
          <w:szCs w:val="22"/>
        </w:rPr>
      </w:pPr>
      <w:hyperlink r:id="rId352" w:history="1">
        <w:r w:rsidR="00441338" w:rsidRPr="005956C3">
          <w:rPr>
            <w:rStyle w:val="Hyperlink"/>
            <w:color w:val="00B050"/>
            <w:sz w:val="22"/>
            <w:szCs w:val="22"/>
          </w:rPr>
          <w:t>0039r0</w:t>
        </w:r>
      </w:hyperlink>
      <w:r w:rsidR="00441338" w:rsidRPr="005956C3">
        <w:rPr>
          <w:color w:val="00B050"/>
          <w:sz w:val="22"/>
          <w:szCs w:val="22"/>
        </w:rPr>
        <w:t xml:space="preserve"> CR for 35.2.1.3 part 2</w:t>
      </w:r>
      <w:r w:rsidR="00441338" w:rsidRPr="005956C3">
        <w:rPr>
          <w:color w:val="00B050"/>
          <w:sz w:val="22"/>
          <w:szCs w:val="22"/>
        </w:rPr>
        <w:tab/>
      </w:r>
      <w:r w:rsidR="00441338" w:rsidRPr="005956C3">
        <w:rPr>
          <w:color w:val="00B050"/>
          <w:sz w:val="22"/>
          <w:szCs w:val="22"/>
        </w:rPr>
        <w:tab/>
      </w:r>
      <w:r w:rsidR="00441338" w:rsidRPr="005956C3">
        <w:rPr>
          <w:color w:val="00B050"/>
          <w:sz w:val="22"/>
          <w:szCs w:val="22"/>
        </w:rPr>
        <w:tab/>
        <w:t xml:space="preserve">             Dibakar Das      [15C]</w:t>
      </w:r>
    </w:p>
    <w:p w14:paraId="50A4FAAB" w14:textId="48AB2BD0" w:rsidR="00E85112" w:rsidRPr="005956C3" w:rsidRDefault="00D83603" w:rsidP="00E85112">
      <w:pPr>
        <w:pStyle w:val="ListParagraph"/>
        <w:numPr>
          <w:ilvl w:val="1"/>
          <w:numId w:val="3"/>
        </w:numPr>
        <w:rPr>
          <w:color w:val="A6A6A6" w:themeColor="background1" w:themeShade="A6"/>
          <w:sz w:val="22"/>
          <w:szCs w:val="22"/>
        </w:rPr>
      </w:pPr>
      <w:hyperlink r:id="rId353" w:history="1">
        <w:r w:rsidR="00E85112" w:rsidRPr="005956C3">
          <w:rPr>
            <w:rStyle w:val="Hyperlink"/>
            <w:color w:val="A6A6A6" w:themeColor="background1" w:themeShade="A6"/>
            <w:sz w:val="22"/>
            <w:szCs w:val="22"/>
          </w:rPr>
          <w:t>1681r9</w:t>
        </w:r>
      </w:hyperlink>
      <w:r w:rsidR="00E85112" w:rsidRPr="005956C3">
        <w:rPr>
          <w:color w:val="A6A6A6" w:themeColor="background1" w:themeShade="A6"/>
          <w:sz w:val="22"/>
          <w:szCs w:val="22"/>
        </w:rPr>
        <w:t xml:space="preserve"> Resolutions for CIDs related to Annex B</w:t>
      </w:r>
      <w:r w:rsidR="00E85112" w:rsidRPr="005956C3">
        <w:rPr>
          <w:color w:val="A6A6A6" w:themeColor="background1" w:themeShade="A6"/>
          <w:sz w:val="22"/>
          <w:szCs w:val="22"/>
        </w:rPr>
        <w:tab/>
      </w:r>
      <w:r w:rsidR="000A60D9" w:rsidRPr="005956C3">
        <w:rPr>
          <w:color w:val="A6A6A6" w:themeColor="background1" w:themeShade="A6"/>
          <w:sz w:val="22"/>
          <w:szCs w:val="22"/>
        </w:rPr>
        <w:tab/>
      </w:r>
      <w:r w:rsidR="00E85112" w:rsidRPr="005956C3">
        <w:rPr>
          <w:color w:val="A6A6A6" w:themeColor="background1" w:themeShade="A6"/>
          <w:sz w:val="22"/>
          <w:szCs w:val="22"/>
        </w:rPr>
        <w:t>Rajat Pushkarna</w:t>
      </w:r>
      <w:r w:rsidR="00E85112" w:rsidRPr="005956C3">
        <w:rPr>
          <w:color w:val="A6A6A6" w:themeColor="background1" w:themeShade="A6"/>
          <w:sz w:val="22"/>
          <w:szCs w:val="22"/>
        </w:rPr>
        <w:tab/>
        <w:t>[</w:t>
      </w:r>
      <w:r w:rsidR="000A60D9" w:rsidRPr="005956C3">
        <w:rPr>
          <w:color w:val="A6A6A6" w:themeColor="background1" w:themeShade="A6"/>
          <w:sz w:val="22"/>
          <w:szCs w:val="22"/>
        </w:rPr>
        <w:t>6</w:t>
      </w:r>
      <w:r w:rsidR="00E85112" w:rsidRPr="005956C3">
        <w:rPr>
          <w:color w:val="A6A6A6" w:themeColor="background1" w:themeShade="A6"/>
          <w:sz w:val="22"/>
          <w:szCs w:val="22"/>
        </w:rPr>
        <w:t>C SP]</w:t>
      </w:r>
    </w:p>
    <w:p w14:paraId="5B791A98" w14:textId="2B14B001" w:rsidR="00E85112" w:rsidRPr="005956C3" w:rsidRDefault="00D83603" w:rsidP="00E85112">
      <w:pPr>
        <w:pStyle w:val="ListParagraph"/>
        <w:numPr>
          <w:ilvl w:val="1"/>
          <w:numId w:val="3"/>
        </w:numPr>
        <w:rPr>
          <w:color w:val="A6A6A6" w:themeColor="background1" w:themeShade="A6"/>
          <w:sz w:val="22"/>
          <w:szCs w:val="22"/>
        </w:rPr>
      </w:pPr>
      <w:hyperlink r:id="rId354" w:history="1">
        <w:r w:rsidR="00DA02E0" w:rsidRPr="005956C3">
          <w:rPr>
            <w:rStyle w:val="Hyperlink"/>
            <w:color w:val="A6A6A6" w:themeColor="background1" w:themeShade="A6"/>
            <w:sz w:val="22"/>
            <w:szCs w:val="22"/>
          </w:rPr>
          <w:t>1761r2</w:t>
        </w:r>
      </w:hyperlink>
      <w:r w:rsidR="00DA02E0" w:rsidRPr="005956C3">
        <w:rPr>
          <w:color w:val="A6A6A6" w:themeColor="background1" w:themeShade="A6"/>
          <w:sz w:val="22"/>
          <w:szCs w:val="22"/>
        </w:rPr>
        <w:t xml:space="preserve"> CR for A-MPDU in EHT PPDU</w:t>
      </w:r>
      <w:r w:rsidR="00DA02E0" w:rsidRPr="005956C3">
        <w:rPr>
          <w:color w:val="A6A6A6" w:themeColor="background1" w:themeShade="A6"/>
          <w:sz w:val="22"/>
          <w:szCs w:val="22"/>
        </w:rPr>
        <w:tab/>
      </w:r>
      <w:r w:rsidR="00DA02E0" w:rsidRPr="005956C3">
        <w:rPr>
          <w:color w:val="A6A6A6" w:themeColor="background1" w:themeShade="A6"/>
          <w:sz w:val="22"/>
          <w:szCs w:val="22"/>
        </w:rPr>
        <w:tab/>
      </w:r>
      <w:r w:rsidR="00DA02E0" w:rsidRPr="005956C3">
        <w:rPr>
          <w:color w:val="A6A6A6" w:themeColor="background1" w:themeShade="A6"/>
          <w:sz w:val="22"/>
          <w:szCs w:val="22"/>
        </w:rPr>
        <w:tab/>
      </w:r>
      <w:proofErr w:type="spellStart"/>
      <w:r w:rsidR="00DA02E0" w:rsidRPr="005956C3">
        <w:rPr>
          <w:color w:val="A6A6A6" w:themeColor="background1" w:themeShade="A6"/>
          <w:sz w:val="22"/>
          <w:szCs w:val="22"/>
        </w:rPr>
        <w:t>SunHee</w:t>
      </w:r>
      <w:proofErr w:type="spellEnd"/>
      <w:r w:rsidR="00DA02E0" w:rsidRPr="005956C3">
        <w:rPr>
          <w:color w:val="A6A6A6" w:themeColor="background1" w:themeShade="A6"/>
          <w:sz w:val="22"/>
          <w:szCs w:val="22"/>
        </w:rPr>
        <w:t xml:space="preserve"> </w:t>
      </w:r>
      <w:proofErr w:type="spellStart"/>
      <w:r w:rsidR="00DA02E0" w:rsidRPr="005956C3">
        <w:rPr>
          <w:color w:val="A6A6A6" w:themeColor="background1" w:themeShade="A6"/>
          <w:sz w:val="22"/>
          <w:szCs w:val="22"/>
        </w:rPr>
        <w:t>Baek</w:t>
      </w:r>
      <w:proofErr w:type="spellEnd"/>
      <w:r w:rsidR="00E85112" w:rsidRPr="005956C3">
        <w:rPr>
          <w:color w:val="A6A6A6" w:themeColor="background1" w:themeShade="A6"/>
          <w:sz w:val="22"/>
          <w:szCs w:val="22"/>
        </w:rPr>
        <w:tab/>
        <w:t>[</w:t>
      </w:r>
      <w:r w:rsidR="000A60D9" w:rsidRPr="005956C3">
        <w:rPr>
          <w:color w:val="A6A6A6" w:themeColor="background1" w:themeShade="A6"/>
          <w:sz w:val="22"/>
          <w:szCs w:val="22"/>
        </w:rPr>
        <w:t>1</w:t>
      </w:r>
      <w:r w:rsidR="00E85112" w:rsidRPr="005956C3">
        <w:rPr>
          <w:color w:val="A6A6A6" w:themeColor="background1" w:themeShade="A6"/>
          <w:sz w:val="22"/>
          <w:szCs w:val="22"/>
        </w:rPr>
        <w:t>C SP]</w:t>
      </w:r>
    </w:p>
    <w:p w14:paraId="7D0A469A" w14:textId="531F8167" w:rsidR="00DA02E0" w:rsidRPr="005956C3" w:rsidRDefault="00D83603" w:rsidP="00DA02E0">
      <w:pPr>
        <w:pStyle w:val="ListParagraph"/>
        <w:numPr>
          <w:ilvl w:val="1"/>
          <w:numId w:val="3"/>
        </w:numPr>
        <w:rPr>
          <w:color w:val="A6A6A6" w:themeColor="background1" w:themeShade="A6"/>
          <w:sz w:val="22"/>
          <w:szCs w:val="22"/>
        </w:rPr>
      </w:pPr>
      <w:hyperlink r:id="rId355" w:history="1">
        <w:r w:rsidR="00DA02E0" w:rsidRPr="005956C3">
          <w:rPr>
            <w:rStyle w:val="Hyperlink"/>
            <w:color w:val="A6A6A6" w:themeColor="background1" w:themeShade="A6"/>
            <w:sz w:val="22"/>
            <w:szCs w:val="22"/>
          </w:rPr>
          <w:t>1902r0</w:t>
        </w:r>
      </w:hyperlink>
      <w:r w:rsidR="00DA02E0" w:rsidRPr="005956C3">
        <w:rPr>
          <w:color w:val="A6A6A6" w:themeColor="background1" w:themeShade="A6"/>
          <w:sz w:val="22"/>
          <w:szCs w:val="22"/>
        </w:rPr>
        <w:t xml:space="preserve"> CR for </w:t>
      </w:r>
      <w:proofErr w:type="spellStart"/>
      <w:r w:rsidR="00DA02E0" w:rsidRPr="005956C3">
        <w:rPr>
          <w:color w:val="A6A6A6" w:themeColor="background1" w:themeShade="A6"/>
          <w:sz w:val="22"/>
          <w:szCs w:val="22"/>
        </w:rPr>
        <w:t>rTWT</w:t>
      </w:r>
      <w:proofErr w:type="spellEnd"/>
      <w:r w:rsidR="00DA02E0" w:rsidRPr="005956C3">
        <w:rPr>
          <w:color w:val="A6A6A6" w:themeColor="background1" w:themeShade="A6"/>
          <w:sz w:val="22"/>
          <w:szCs w:val="22"/>
        </w:rPr>
        <w:t xml:space="preserve"> low-</w:t>
      </w:r>
      <w:proofErr w:type="spellStart"/>
      <w:r w:rsidR="00DA02E0" w:rsidRPr="005956C3">
        <w:rPr>
          <w:color w:val="A6A6A6" w:themeColor="background1" w:themeShade="A6"/>
          <w:sz w:val="22"/>
          <w:szCs w:val="22"/>
        </w:rPr>
        <w:t>lat</w:t>
      </w:r>
      <w:proofErr w:type="spellEnd"/>
      <w:r w:rsidR="00DA02E0" w:rsidRPr="005956C3">
        <w:rPr>
          <w:color w:val="A6A6A6" w:themeColor="background1" w:themeShade="A6"/>
          <w:sz w:val="22"/>
          <w:szCs w:val="22"/>
        </w:rPr>
        <w:t xml:space="preserve"> differentiation</w:t>
      </w:r>
      <w:r w:rsidR="00DA02E0" w:rsidRPr="005956C3">
        <w:rPr>
          <w:color w:val="A6A6A6" w:themeColor="background1" w:themeShade="A6"/>
          <w:sz w:val="22"/>
          <w:szCs w:val="22"/>
        </w:rPr>
        <w:tab/>
      </w:r>
      <w:r w:rsidR="00DA02E0" w:rsidRPr="005956C3">
        <w:rPr>
          <w:color w:val="A6A6A6" w:themeColor="background1" w:themeShade="A6"/>
          <w:sz w:val="22"/>
          <w:szCs w:val="22"/>
        </w:rPr>
        <w:tab/>
        <w:t>Duncan Ho</w:t>
      </w:r>
      <w:r w:rsidR="00DA02E0" w:rsidRPr="005956C3">
        <w:rPr>
          <w:color w:val="A6A6A6" w:themeColor="background1" w:themeShade="A6"/>
          <w:sz w:val="22"/>
          <w:szCs w:val="22"/>
        </w:rPr>
        <w:tab/>
        <w:t>[15C SP]</w:t>
      </w:r>
    </w:p>
    <w:p w14:paraId="42CF44EC" w14:textId="77D599D3" w:rsidR="000A60D9" w:rsidRPr="005956C3" w:rsidRDefault="00D83603" w:rsidP="000A60D9">
      <w:pPr>
        <w:pStyle w:val="ListParagraph"/>
        <w:numPr>
          <w:ilvl w:val="1"/>
          <w:numId w:val="3"/>
        </w:numPr>
        <w:rPr>
          <w:color w:val="A6A6A6" w:themeColor="background1" w:themeShade="A6"/>
          <w:sz w:val="22"/>
          <w:szCs w:val="22"/>
        </w:rPr>
      </w:pPr>
      <w:hyperlink r:id="rId356" w:history="1">
        <w:r w:rsidR="0097154B" w:rsidRPr="005956C3">
          <w:rPr>
            <w:rStyle w:val="Hyperlink"/>
            <w:color w:val="A6A6A6" w:themeColor="background1" w:themeShade="A6"/>
            <w:sz w:val="22"/>
            <w:szCs w:val="22"/>
          </w:rPr>
          <w:t>1856r0</w:t>
        </w:r>
      </w:hyperlink>
      <w:r w:rsidR="0097154B" w:rsidRPr="005956C3">
        <w:rPr>
          <w:color w:val="A6A6A6" w:themeColor="background1" w:themeShade="A6"/>
          <w:sz w:val="22"/>
          <w:szCs w:val="22"/>
        </w:rPr>
        <w:t xml:space="preserve"> CC36 CR for CID 6979</w:t>
      </w:r>
      <w:r w:rsidR="0097154B" w:rsidRPr="005956C3">
        <w:rPr>
          <w:color w:val="A6A6A6" w:themeColor="background1" w:themeShade="A6"/>
          <w:sz w:val="22"/>
          <w:szCs w:val="22"/>
        </w:rPr>
        <w:tab/>
      </w:r>
      <w:r w:rsidR="0097154B" w:rsidRPr="005956C3">
        <w:rPr>
          <w:color w:val="A6A6A6" w:themeColor="background1" w:themeShade="A6"/>
          <w:sz w:val="22"/>
          <w:szCs w:val="22"/>
        </w:rPr>
        <w:tab/>
      </w:r>
      <w:r w:rsidR="0097154B" w:rsidRPr="005956C3">
        <w:rPr>
          <w:color w:val="A6A6A6" w:themeColor="background1" w:themeShade="A6"/>
          <w:sz w:val="22"/>
          <w:szCs w:val="22"/>
        </w:rPr>
        <w:tab/>
      </w:r>
      <w:r w:rsidR="0097154B" w:rsidRPr="005956C3">
        <w:rPr>
          <w:color w:val="A6A6A6" w:themeColor="background1" w:themeShade="A6"/>
          <w:sz w:val="22"/>
          <w:szCs w:val="22"/>
        </w:rPr>
        <w:tab/>
      </w:r>
      <w:proofErr w:type="spellStart"/>
      <w:r w:rsidR="0097154B" w:rsidRPr="005956C3">
        <w:rPr>
          <w:color w:val="A6A6A6" w:themeColor="background1" w:themeShade="A6"/>
          <w:sz w:val="22"/>
          <w:szCs w:val="22"/>
        </w:rPr>
        <w:t>Sanghyun</w:t>
      </w:r>
      <w:proofErr w:type="spellEnd"/>
      <w:r w:rsidR="0097154B" w:rsidRPr="005956C3">
        <w:rPr>
          <w:color w:val="A6A6A6" w:themeColor="background1" w:themeShade="A6"/>
          <w:sz w:val="22"/>
          <w:szCs w:val="22"/>
        </w:rPr>
        <w:t xml:space="preserve"> Kim</w:t>
      </w:r>
      <w:r w:rsidR="000A60D9" w:rsidRPr="005956C3">
        <w:rPr>
          <w:color w:val="A6A6A6" w:themeColor="background1" w:themeShade="A6"/>
          <w:sz w:val="22"/>
          <w:szCs w:val="22"/>
        </w:rPr>
        <w:t xml:space="preserve">  [1C SP]</w:t>
      </w:r>
    </w:p>
    <w:p w14:paraId="2C56C290" w14:textId="5BA10B8C" w:rsidR="00441338" w:rsidRPr="005956C3" w:rsidRDefault="00D83603" w:rsidP="00441338">
      <w:pPr>
        <w:pStyle w:val="ListParagraph"/>
        <w:numPr>
          <w:ilvl w:val="1"/>
          <w:numId w:val="3"/>
        </w:numPr>
        <w:rPr>
          <w:color w:val="A6A6A6" w:themeColor="background1" w:themeShade="A6"/>
          <w:sz w:val="22"/>
          <w:szCs w:val="22"/>
        </w:rPr>
      </w:pPr>
      <w:hyperlink r:id="rId357" w:history="1">
        <w:r w:rsidR="00441338" w:rsidRPr="005956C3">
          <w:rPr>
            <w:rStyle w:val="Hyperlink"/>
            <w:color w:val="A6A6A6" w:themeColor="background1" w:themeShade="A6"/>
            <w:sz w:val="22"/>
            <w:szCs w:val="22"/>
          </w:rPr>
          <w:t>1272r0</w:t>
        </w:r>
      </w:hyperlink>
      <w:r w:rsidR="00441338" w:rsidRPr="005956C3">
        <w:rPr>
          <w:color w:val="A6A6A6" w:themeColor="background1" w:themeShade="A6"/>
          <w:sz w:val="22"/>
          <w:szCs w:val="22"/>
        </w:rPr>
        <w:t xml:space="preserve"> CR on 5174</w:t>
      </w:r>
      <w:r w:rsidR="00441338" w:rsidRPr="005956C3">
        <w:rPr>
          <w:color w:val="A6A6A6" w:themeColor="background1" w:themeShade="A6"/>
          <w:sz w:val="22"/>
          <w:szCs w:val="22"/>
        </w:rPr>
        <w:tab/>
      </w:r>
      <w:r w:rsidR="00441338" w:rsidRPr="005956C3">
        <w:rPr>
          <w:color w:val="A6A6A6" w:themeColor="background1" w:themeShade="A6"/>
          <w:sz w:val="22"/>
          <w:szCs w:val="22"/>
        </w:rPr>
        <w:tab/>
      </w:r>
      <w:r w:rsidR="00441338" w:rsidRPr="005956C3">
        <w:rPr>
          <w:color w:val="A6A6A6" w:themeColor="background1" w:themeShade="A6"/>
          <w:sz w:val="22"/>
          <w:szCs w:val="22"/>
        </w:rPr>
        <w:tab/>
      </w:r>
      <w:r w:rsidR="00441338" w:rsidRPr="005956C3">
        <w:rPr>
          <w:color w:val="A6A6A6" w:themeColor="background1" w:themeShade="A6"/>
          <w:sz w:val="22"/>
          <w:szCs w:val="22"/>
        </w:rPr>
        <w:tab/>
      </w:r>
      <w:r w:rsidR="00441338" w:rsidRPr="005956C3">
        <w:rPr>
          <w:color w:val="A6A6A6" w:themeColor="background1" w:themeShade="A6"/>
          <w:sz w:val="22"/>
          <w:szCs w:val="22"/>
        </w:rPr>
        <w:tab/>
        <w:t>Guogang Huang[1 CIDs]</w:t>
      </w:r>
    </w:p>
    <w:p w14:paraId="1772EB27" w14:textId="77777777" w:rsidR="00441338" w:rsidRPr="005956C3" w:rsidRDefault="00D83603" w:rsidP="00441338">
      <w:pPr>
        <w:pStyle w:val="ListParagraph"/>
        <w:numPr>
          <w:ilvl w:val="1"/>
          <w:numId w:val="3"/>
        </w:numPr>
        <w:rPr>
          <w:color w:val="A6A6A6" w:themeColor="background1" w:themeShade="A6"/>
          <w:sz w:val="22"/>
          <w:szCs w:val="22"/>
        </w:rPr>
      </w:pPr>
      <w:hyperlink r:id="rId358" w:history="1">
        <w:r w:rsidR="00441338" w:rsidRPr="005956C3">
          <w:rPr>
            <w:rStyle w:val="Hyperlink"/>
            <w:color w:val="A6A6A6" w:themeColor="background1" w:themeShade="A6"/>
            <w:sz w:val="22"/>
            <w:szCs w:val="22"/>
          </w:rPr>
          <w:t>1273r1</w:t>
        </w:r>
      </w:hyperlink>
      <w:r w:rsidR="00441338" w:rsidRPr="005956C3">
        <w:rPr>
          <w:color w:val="A6A6A6" w:themeColor="background1" w:themeShade="A6"/>
          <w:sz w:val="22"/>
          <w:szCs w:val="22"/>
        </w:rPr>
        <w:t xml:space="preserve"> CR on 5196</w:t>
      </w:r>
      <w:r w:rsidR="00441338" w:rsidRPr="005956C3">
        <w:rPr>
          <w:color w:val="A6A6A6" w:themeColor="background1" w:themeShade="A6"/>
          <w:sz w:val="22"/>
          <w:szCs w:val="22"/>
        </w:rPr>
        <w:tab/>
      </w:r>
      <w:r w:rsidR="00441338" w:rsidRPr="005956C3">
        <w:rPr>
          <w:color w:val="A6A6A6" w:themeColor="background1" w:themeShade="A6"/>
          <w:sz w:val="22"/>
          <w:szCs w:val="22"/>
        </w:rPr>
        <w:tab/>
      </w:r>
      <w:r w:rsidR="00441338" w:rsidRPr="005956C3">
        <w:rPr>
          <w:color w:val="A6A6A6" w:themeColor="background1" w:themeShade="A6"/>
          <w:sz w:val="22"/>
          <w:szCs w:val="22"/>
        </w:rPr>
        <w:tab/>
      </w:r>
      <w:r w:rsidR="00441338" w:rsidRPr="005956C3">
        <w:rPr>
          <w:color w:val="A6A6A6" w:themeColor="background1" w:themeShade="A6"/>
          <w:sz w:val="22"/>
          <w:szCs w:val="22"/>
        </w:rPr>
        <w:tab/>
      </w:r>
      <w:r w:rsidR="00441338" w:rsidRPr="005956C3">
        <w:rPr>
          <w:color w:val="A6A6A6" w:themeColor="background1" w:themeShade="A6"/>
          <w:sz w:val="22"/>
          <w:szCs w:val="22"/>
        </w:rPr>
        <w:tab/>
        <w:t>Guogang Huang[1 CIDs]</w:t>
      </w:r>
    </w:p>
    <w:p w14:paraId="40DBC479" w14:textId="77777777" w:rsidR="00441338" w:rsidRPr="0005286F" w:rsidRDefault="00441338" w:rsidP="0044133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A0D2E4C" w14:textId="77777777" w:rsidR="00441338" w:rsidRDefault="00441338" w:rsidP="00441338">
      <w:pPr>
        <w:pStyle w:val="ListParagraph"/>
        <w:numPr>
          <w:ilvl w:val="0"/>
          <w:numId w:val="3"/>
        </w:numPr>
        <w:rPr>
          <w:sz w:val="22"/>
          <w:szCs w:val="22"/>
        </w:rPr>
      </w:pPr>
      <w:r>
        <w:rPr>
          <w:sz w:val="22"/>
          <w:szCs w:val="22"/>
        </w:rPr>
        <w:t>Adjourn</w:t>
      </w:r>
    </w:p>
    <w:p w14:paraId="2E614935" w14:textId="11439719" w:rsidR="005956C3" w:rsidRDefault="005956C3" w:rsidP="00B41CD3">
      <w:pPr>
        <w:rPr>
          <w:szCs w:val="22"/>
        </w:rPr>
      </w:pPr>
    </w:p>
    <w:p w14:paraId="7E57DB55" w14:textId="79C18EE7" w:rsidR="007E465F" w:rsidRPr="00BF0021" w:rsidRDefault="007E465F" w:rsidP="007E465F">
      <w:pPr>
        <w:pStyle w:val="Heading3"/>
      </w:pPr>
      <w:r w:rsidRPr="00457138">
        <w:rPr>
          <w:highlight w:val="green"/>
        </w:rPr>
        <w:t>15</w:t>
      </w:r>
      <w:r w:rsidRPr="00457138">
        <w:rPr>
          <w:highlight w:val="green"/>
          <w:vertAlign w:val="superscript"/>
        </w:rPr>
        <w:t>th</w:t>
      </w:r>
      <w:r w:rsidRPr="00457138">
        <w:rPr>
          <w:highlight w:val="green"/>
        </w:rPr>
        <w:t xml:space="preserve"> Conf. Call: Feb 28 (19:00–21:00 ET)–PHY</w:t>
      </w:r>
    </w:p>
    <w:p w14:paraId="0B865573" w14:textId="77777777" w:rsidR="007E465F" w:rsidRPr="003046F3" w:rsidRDefault="007E465F" w:rsidP="007E465F">
      <w:pPr>
        <w:pStyle w:val="ListParagraph"/>
        <w:numPr>
          <w:ilvl w:val="0"/>
          <w:numId w:val="3"/>
        </w:numPr>
        <w:rPr>
          <w:lang w:val="en-US"/>
        </w:rPr>
      </w:pPr>
      <w:r w:rsidRPr="003046F3">
        <w:t>Call the meeting to order</w:t>
      </w:r>
    </w:p>
    <w:p w14:paraId="3B88E323" w14:textId="77777777" w:rsidR="007E465F" w:rsidRDefault="007E465F" w:rsidP="007E465F">
      <w:pPr>
        <w:pStyle w:val="ListParagraph"/>
        <w:numPr>
          <w:ilvl w:val="0"/>
          <w:numId w:val="3"/>
        </w:numPr>
      </w:pPr>
      <w:r w:rsidRPr="003046F3">
        <w:t>IEEE 802 and 802.11 IPR policy and procedure</w:t>
      </w:r>
    </w:p>
    <w:p w14:paraId="0D7E7EB3" w14:textId="77777777" w:rsidR="007E465F" w:rsidRPr="003046F3" w:rsidRDefault="007E465F" w:rsidP="007E465F">
      <w:pPr>
        <w:pStyle w:val="ListParagraph"/>
        <w:numPr>
          <w:ilvl w:val="1"/>
          <w:numId w:val="3"/>
        </w:numPr>
        <w:rPr>
          <w:szCs w:val="20"/>
        </w:rPr>
      </w:pPr>
      <w:r w:rsidRPr="003046F3">
        <w:rPr>
          <w:b/>
          <w:sz w:val="22"/>
          <w:szCs w:val="22"/>
        </w:rPr>
        <w:t>Patent Policy: Ways to inform IEEE:</w:t>
      </w:r>
    </w:p>
    <w:p w14:paraId="48CF495B" w14:textId="77777777" w:rsidR="007E465F" w:rsidRPr="003046F3" w:rsidRDefault="007E465F" w:rsidP="007E465F">
      <w:pPr>
        <w:pStyle w:val="ListParagraph"/>
        <w:numPr>
          <w:ilvl w:val="2"/>
          <w:numId w:val="3"/>
        </w:numPr>
        <w:rPr>
          <w:szCs w:val="20"/>
        </w:rPr>
      </w:pPr>
      <w:r w:rsidRPr="003046F3">
        <w:rPr>
          <w:sz w:val="22"/>
          <w:szCs w:val="22"/>
        </w:rPr>
        <w:t>Cause an LOA to be submitted to the IEEE-SA (</w:t>
      </w:r>
      <w:hyperlink r:id="rId359" w:history="1">
        <w:r w:rsidRPr="003046F3">
          <w:rPr>
            <w:rStyle w:val="Hyperlink"/>
            <w:sz w:val="22"/>
            <w:szCs w:val="22"/>
          </w:rPr>
          <w:t>patcom@ieee.org</w:t>
        </w:r>
      </w:hyperlink>
      <w:r w:rsidRPr="003046F3">
        <w:rPr>
          <w:sz w:val="22"/>
          <w:szCs w:val="22"/>
        </w:rPr>
        <w:t>); or</w:t>
      </w:r>
    </w:p>
    <w:p w14:paraId="533E07F7" w14:textId="77777777" w:rsidR="007E465F" w:rsidRPr="003046F3" w:rsidRDefault="007E465F" w:rsidP="007E465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DC47BC1" w14:textId="77777777" w:rsidR="007E465F" w:rsidRPr="003046F3" w:rsidRDefault="007E465F" w:rsidP="007E465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CC599A" w14:textId="77777777" w:rsidR="007E465F" w:rsidRDefault="007E465F" w:rsidP="007E465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B965584" w14:textId="77777777" w:rsidR="007E465F" w:rsidRDefault="007E465F" w:rsidP="007E465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15B8A5C" w14:textId="77777777" w:rsidR="007E465F" w:rsidRPr="0032579B" w:rsidRDefault="007E465F" w:rsidP="007E465F">
      <w:pPr>
        <w:pStyle w:val="ListParagraph"/>
        <w:numPr>
          <w:ilvl w:val="2"/>
          <w:numId w:val="3"/>
        </w:numPr>
        <w:rPr>
          <w:sz w:val="22"/>
          <w:szCs w:val="22"/>
        </w:rPr>
      </w:pPr>
      <w:r w:rsidRPr="0032579B">
        <w:rPr>
          <w:sz w:val="22"/>
          <w:szCs w:val="22"/>
        </w:rPr>
        <w:t xml:space="preserve">IEEE SA’s copyright policy is described in </w:t>
      </w:r>
      <w:hyperlink r:id="rId360" w:anchor="7" w:history="1">
        <w:r w:rsidRPr="0032579B">
          <w:rPr>
            <w:rStyle w:val="Hyperlink"/>
            <w:sz w:val="22"/>
            <w:szCs w:val="22"/>
          </w:rPr>
          <w:t>Clause 7</w:t>
        </w:r>
      </w:hyperlink>
      <w:r w:rsidRPr="0032579B">
        <w:rPr>
          <w:sz w:val="22"/>
          <w:szCs w:val="22"/>
        </w:rPr>
        <w:t xml:space="preserve"> of the IEEE SA Standards Board Bylaws and </w:t>
      </w:r>
      <w:hyperlink r:id="rId361" w:history="1">
        <w:r w:rsidRPr="0032579B">
          <w:rPr>
            <w:rStyle w:val="Hyperlink"/>
            <w:sz w:val="22"/>
            <w:szCs w:val="22"/>
          </w:rPr>
          <w:t>Clause 6.1</w:t>
        </w:r>
      </w:hyperlink>
      <w:r w:rsidRPr="0032579B">
        <w:rPr>
          <w:sz w:val="22"/>
          <w:szCs w:val="22"/>
        </w:rPr>
        <w:t xml:space="preserve"> of the IEEE SA Standards Board Operations Manual;</w:t>
      </w:r>
    </w:p>
    <w:p w14:paraId="0FD7CA5C" w14:textId="77777777" w:rsidR="007E465F" w:rsidRPr="00173C7C" w:rsidRDefault="007E465F" w:rsidP="007E465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47AE437" w14:textId="77777777" w:rsidR="007E465F" w:rsidRPr="00F141E4" w:rsidRDefault="007E465F" w:rsidP="007E465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992060B" w14:textId="77777777" w:rsidR="007E465F" w:rsidRDefault="007E465F" w:rsidP="007E465F">
      <w:pPr>
        <w:pStyle w:val="ListParagraph"/>
        <w:numPr>
          <w:ilvl w:val="0"/>
          <w:numId w:val="3"/>
        </w:numPr>
      </w:pPr>
      <w:r w:rsidRPr="003046F3">
        <w:t>Attendance reminder.</w:t>
      </w:r>
    </w:p>
    <w:p w14:paraId="51FEBBB2" w14:textId="77777777" w:rsidR="007E465F" w:rsidRPr="003046F3" w:rsidRDefault="007E465F" w:rsidP="007E465F">
      <w:pPr>
        <w:pStyle w:val="ListParagraph"/>
        <w:numPr>
          <w:ilvl w:val="1"/>
          <w:numId w:val="3"/>
        </w:numPr>
      </w:pPr>
      <w:r>
        <w:rPr>
          <w:sz w:val="22"/>
          <w:szCs w:val="22"/>
        </w:rPr>
        <w:t xml:space="preserve">Participation slide: </w:t>
      </w:r>
      <w:hyperlink r:id="rId362" w:tgtFrame="_blank" w:history="1">
        <w:r w:rsidRPr="00EE0424">
          <w:rPr>
            <w:rStyle w:val="Hyperlink"/>
            <w:sz w:val="22"/>
            <w:szCs w:val="22"/>
            <w:lang w:val="en-US"/>
          </w:rPr>
          <w:t>https://mentor.ieee.org/802-ec/dcn/16/ec-16-0180-05-00EC-ieee-802-participation-slide.pptx</w:t>
        </w:r>
      </w:hyperlink>
    </w:p>
    <w:p w14:paraId="3473847D" w14:textId="77777777" w:rsidR="007E465F" w:rsidRDefault="007E465F" w:rsidP="007E465F">
      <w:pPr>
        <w:pStyle w:val="ListParagraph"/>
        <w:numPr>
          <w:ilvl w:val="1"/>
          <w:numId w:val="3"/>
        </w:numPr>
        <w:rPr>
          <w:sz w:val="22"/>
        </w:rPr>
      </w:pPr>
      <w:r>
        <w:rPr>
          <w:sz w:val="22"/>
        </w:rPr>
        <w:t xml:space="preserve">Please record your attendance during the conference call by using the IMAT system: </w:t>
      </w:r>
    </w:p>
    <w:p w14:paraId="4EAE8DAB" w14:textId="77777777" w:rsidR="007E465F" w:rsidRDefault="007E465F" w:rsidP="007E465F">
      <w:pPr>
        <w:pStyle w:val="ListParagraph"/>
        <w:numPr>
          <w:ilvl w:val="2"/>
          <w:numId w:val="3"/>
        </w:numPr>
        <w:rPr>
          <w:sz w:val="22"/>
        </w:rPr>
      </w:pPr>
      <w:r>
        <w:rPr>
          <w:sz w:val="22"/>
        </w:rPr>
        <w:t xml:space="preserve">1) login to </w:t>
      </w:r>
      <w:hyperlink r:id="rId3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97DC64B" w14:textId="77777777" w:rsidR="007E465F" w:rsidRPr="0019128A" w:rsidRDefault="007E465F" w:rsidP="007E465F">
      <w:pPr>
        <w:pStyle w:val="ListParagraph"/>
        <w:numPr>
          <w:ilvl w:val="1"/>
          <w:numId w:val="3"/>
        </w:numPr>
        <w:rPr>
          <w:sz w:val="22"/>
        </w:rPr>
      </w:pPr>
      <w:r w:rsidRPr="0019128A">
        <w:rPr>
          <w:sz w:val="22"/>
        </w:rPr>
        <w:lastRenderedPageBreak/>
        <w:t xml:space="preserve">If you are unable to record the attendance via </w:t>
      </w:r>
      <w:hyperlink r:id="rId364"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365" w:history="1">
        <w:r w:rsidRPr="0019128A">
          <w:rPr>
            <w:rStyle w:val="Hyperlink"/>
            <w:sz w:val="22"/>
          </w:rPr>
          <w:t>tianyu@apple.com</w:t>
        </w:r>
      </w:hyperlink>
      <w:r w:rsidRPr="0019128A">
        <w:rPr>
          <w:sz w:val="22"/>
        </w:rPr>
        <w:t>)</w:t>
      </w:r>
      <w:r>
        <w:rPr>
          <w:sz w:val="22"/>
        </w:rPr>
        <w:t xml:space="preserve"> and </w:t>
      </w:r>
      <w:r w:rsidRPr="0019128A">
        <w:rPr>
          <w:sz w:val="22"/>
        </w:rPr>
        <w:t xml:space="preserve">Sigurd Schelstraete </w:t>
      </w:r>
      <w:r w:rsidRPr="003B4B35">
        <w:rPr>
          <w:sz w:val="22"/>
          <w:szCs w:val="22"/>
        </w:rPr>
        <w:t>(</w:t>
      </w:r>
      <w:hyperlink r:id="rId366" w:history="1">
        <w:r w:rsidRPr="003B4B35">
          <w:rPr>
            <w:rStyle w:val="Hyperlink"/>
            <w:sz w:val="22"/>
            <w:szCs w:val="22"/>
          </w:rPr>
          <w:t>sschelstraete@maxlinear.com</w:t>
        </w:r>
      </w:hyperlink>
      <w:r w:rsidRPr="003B4B35">
        <w:rPr>
          <w:sz w:val="22"/>
          <w:szCs w:val="22"/>
        </w:rPr>
        <w:t>)</w:t>
      </w:r>
    </w:p>
    <w:p w14:paraId="092CF7AD" w14:textId="77777777" w:rsidR="007E465F" w:rsidRPr="00880D21" w:rsidRDefault="007E465F" w:rsidP="007E465F">
      <w:pPr>
        <w:pStyle w:val="ListParagraph"/>
        <w:numPr>
          <w:ilvl w:val="1"/>
          <w:numId w:val="3"/>
        </w:numPr>
        <w:rPr>
          <w:sz w:val="22"/>
        </w:rPr>
      </w:pPr>
      <w:r>
        <w:rPr>
          <w:sz w:val="22"/>
          <w:szCs w:val="22"/>
        </w:rPr>
        <w:t>Please ensure that the following information is listed correctly when joining the call:</w:t>
      </w:r>
    </w:p>
    <w:p w14:paraId="1D2665D1" w14:textId="77777777" w:rsidR="007E465F" w:rsidRDefault="007E465F" w:rsidP="007E465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51CBEB7" w14:textId="77777777" w:rsidR="007E465F" w:rsidRDefault="007E465F" w:rsidP="007E465F">
      <w:pPr>
        <w:pStyle w:val="ListParagraph"/>
        <w:numPr>
          <w:ilvl w:val="0"/>
          <w:numId w:val="3"/>
        </w:numPr>
      </w:pPr>
      <w:r w:rsidRPr="00546C15">
        <w:t>Announcements:</w:t>
      </w:r>
    </w:p>
    <w:p w14:paraId="1ACD70BD" w14:textId="77777777" w:rsidR="007E465F" w:rsidRPr="00902DE4" w:rsidRDefault="007E465F" w:rsidP="007E465F">
      <w:pPr>
        <w:pStyle w:val="ListParagraph"/>
        <w:numPr>
          <w:ilvl w:val="0"/>
          <w:numId w:val="3"/>
        </w:numPr>
      </w:pPr>
      <w:r w:rsidRPr="00546C15">
        <w:t>Technical Submissions</w:t>
      </w:r>
      <w:r w:rsidRPr="00546C15">
        <w:rPr>
          <w:b/>
          <w:bCs/>
        </w:rPr>
        <w:t xml:space="preserve">: </w:t>
      </w:r>
      <w:r>
        <w:rPr>
          <w:b/>
          <w:bCs/>
        </w:rPr>
        <w:t>CRs</w:t>
      </w:r>
    </w:p>
    <w:p w14:paraId="054068A2" w14:textId="667780B0" w:rsidR="00A16E16" w:rsidRPr="001A65D6" w:rsidRDefault="00D83603" w:rsidP="0064702C">
      <w:pPr>
        <w:pStyle w:val="ListParagraph"/>
        <w:numPr>
          <w:ilvl w:val="1"/>
          <w:numId w:val="3"/>
        </w:numPr>
        <w:jc w:val="both"/>
        <w:rPr>
          <w:sz w:val="22"/>
          <w:szCs w:val="22"/>
        </w:rPr>
      </w:pPr>
      <w:hyperlink r:id="rId367" w:history="1">
        <w:r w:rsidR="00A16E16" w:rsidRPr="001A65D6">
          <w:rPr>
            <w:rStyle w:val="Hyperlink"/>
            <w:color w:val="00B050"/>
            <w:sz w:val="22"/>
            <w:szCs w:val="22"/>
          </w:rPr>
          <w:t>1672r</w:t>
        </w:r>
        <w:r w:rsidR="00D15778" w:rsidRPr="001A65D6">
          <w:rPr>
            <w:rStyle w:val="Hyperlink"/>
            <w:color w:val="00B050"/>
            <w:sz w:val="22"/>
            <w:szCs w:val="22"/>
          </w:rPr>
          <w:t>4</w:t>
        </w:r>
      </w:hyperlink>
      <w:r w:rsidR="00A16E16" w:rsidRPr="001A65D6">
        <w:rPr>
          <w:color w:val="00B050"/>
          <w:sz w:val="22"/>
          <w:szCs w:val="22"/>
        </w:rPr>
        <w:t xml:space="preserve"> Some MAC-PHY Layering Issues</w:t>
      </w:r>
      <w:r w:rsidR="00A16E16" w:rsidRPr="001A65D6">
        <w:rPr>
          <w:color w:val="00B050"/>
          <w:sz w:val="22"/>
          <w:szCs w:val="22"/>
        </w:rPr>
        <w:tab/>
      </w:r>
      <w:r w:rsidR="00A16E16" w:rsidRPr="001A65D6">
        <w:rPr>
          <w:color w:val="00B050"/>
          <w:sz w:val="22"/>
          <w:szCs w:val="22"/>
        </w:rPr>
        <w:tab/>
      </w:r>
      <w:r w:rsidR="008B19C9" w:rsidRPr="001A65D6">
        <w:rPr>
          <w:color w:val="00B050"/>
          <w:sz w:val="22"/>
          <w:szCs w:val="22"/>
        </w:rPr>
        <w:t xml:space="preserve">          </w:t>
      </w:r>
      <w:r w:rsidR="002E0CBE" w:rsidRPr="001A65D6">
        <w:rPr>
          <w:color w:val="00B050"/>
          <w:sz w:val="22"/>
          <w:szCs w:val="22"/>
        </w:rPr>
        <w:tab/>
      </w:r>
      <w:r w:rsidR="00A16E16" w:rsidRPr="001A65D6">
        <w:rPr>
          <w:color w:val="00B050"/>
          <w:sz w:val="22"/>
          <w:szCs w:val="22"/>
        </w:rPr>
        <w:t>Brian Hart</w:t>
      </w:r>
      <w:r w:rsidR="008B19C9" w:rsidRPr="001A65D6">
        <w:rPr>
          <w:color w:val="00B050"/>
          <w:sz w:val="22"/>
          <w:szCs w:val="22"/>
        </w:rPr>
        <w:t xml:space="preserve">       </w:t>
      </w:r>
      <w:r w:rsidR="002E0CBE" w:rsidRPr="001A65D6">
        <w:rPr>
          <w:color w:val="00B050"/>
          <w:sz w:val="22"/>
          <w:szCs w:val="22"/>
        </w:rPr>
        <w:t xml:space="preserve">    </w:t>
      </w:r>
      <w:r w:rsidR="00A16E16" w:rsidRPr="001A65D6">
        <w:rPr>
          <w:color w:val="00B050"/>
          <w:sz w:val="22"/>
          <w:szCs w:val="22"/>
        </w:rPr>
        <w:t>[3C SP]</w:t>
      </w:r>
    </w:p>
    <w:p w14:paraId="42460BBF" w14:textId="5FBA3719" w:rsidR="007E465F" w:rsidRPr="001A65D6" w:rsidRDefault="00D83603" w:rsidP="007E465F">
      <w:pPr>
        <w:pStyle w:val="ListParagraph"/>
        <w:numPr>
          <w:ilvl w:val="1"/>
          <w:numId w:val="3"/>
        </w:numPr>
        <w:rPr>
          <w:color w:val="00B050"/>
          <w:sz w:val="22"/>
          <w:szCs w:val="22"/>
        </w:rPr>
      </w:pPr>
      <w:hyperlink r:id="rId368" w:history="1">
        <w:r w:rsidR="007E465F" w:rsidRPr="001A65D6">
          <w:rPr>
            <w:rStyle w:val="Hyperlink"/>
            <w:color w:val="00B050"/>
            <w:sz w:val="22"/>
            <w:szCs w:val="22"/>
          </w:rPr>
          <w:t>0086r</w:t>
        </w:r>
        <w:r w:rsidR="001E0ACB" w:rsidRPr="001A65D6">
          <w:rPr>
            <w:rStyle w:val="Hyperlink"/>
            <w:color w:val="00B050"/>
            <w:sz w:val="22"/>
            <w:szCs w:val="22"/>
          </w:rPr>
          <w:t>2</w:t>
        </w:r>
      </w:hyperlink>
      <w:r w:rsidR="007E465F" w:rsidRPr="001A65D6">
        <w:rPr>
          <w:color w:val="00B050"/>
          <w:sz w:val="22"/>
          <w:szCs w:val="22"/>
        </w:rPr>
        <w:t xml:space="preserve"> CR for CIDs on 36.3.2.7</w:t>
      </w:r>
      <w:r w:rsidR="007E465F" w:rsidRPr="001A65D6">
        <w:rPr>
          <w:color w:val="00B050"/>
          <w:sz w:val="22"/>
          <w:szCs w:val="22"/>
        </w:rPr>
        <w:tab/>
      </w:r>
      <w:r w:rsidR="007E465F" w:rsidRPr="001A65D6">
        <w:rPr>
          <w:color w:val="00B050"/>
          <w:sz w:val="22"/>
          <w:szCs w:val="22"/>
        </w:rPr>
        <w:tab/>
      </w:r>
      <w:r w:rsidR="007E465F" w:rsidRPr="001A65D6">
        <w:rPr>
          <w:color w:val="00B050"/>
          <w:sz w:val="22"/>
          <w:szCs w:val="22"/>
        </w:rPr>
        <w:tab/>
      </w:r>
      <w:r w:rsidR="007E465F" w:rsidRPr="001A65D6">
        <w:rPr>
          <w:color w:val="00B050"/>
          <w:sz w:val="22"/>
          <w:szCs w:val="22"/>
        </w:rPr>
        <w:tab/>
      </w:r>
      <w:r w:rsidR="008B19C9" w:rsidRPr="001A65D6">
        <w:rPr>
          <w:color w:val="00B050"/>
          <w:sz w:val="22"/>
          <w:szCs w:val="22"/>
        </w:rPr>
        <w:t xml:space="preserve">          </w:t>
      </w:r>
      <w:r w:rsidR="002E0CBE" w:rsidRPr="001A65D6">
        <w:rPr>
          <w:color w:val="00B050"/>
          <w:sz w:val="22"/>
          <w:szCs w:val="22"/>
        </w:rPr>
        <w:tab/>
      </w:r>
      <w:r w:rsidR="007E465F" w:rsidRPr="001A65D6">
        <w:rPr>
          <w:color w:val="00B050"/>
          <w:sz w:val="22"/>
          <w:szCs w:val="22"/>
        </w:rPr>
        <w:t>Yan Xin</w:t>
      </w:r>
      <w:r w:rsidR="008B19C9" w:rsidRPr="001A65D6">
        <w:rPr>
          <w:color w:val="00B050"/>
          <w:sz w:val="22"/>
          <w:szCs w:val="22"/>
        </w:rPr>
        <w:t xml:space="preserve">        </w:t>
      </w:r>
      <w:r w:rsidR="002E0CBE" w:rsidRPr="001A65D6">
        <w:rPr>
          <w:color w:val="00B050"/>
          <w:sz w:val="22"/>
          <w:szCs w:val="22"/>
        </w:rPr>
        <w:tab/>
      </w:r>
      <w:r w:rsidR="007E465F" w:rsidRPr="001A65D6">
        <w:rPr>
          <w:color w:val="00B050"/>
          <w:sz w:val="22"/>
          <w:szCs w:val="22"/>
        </w:rPr>
        <w:t>[17C</w:t>
      </w:r>
      <w:r w:rsidR="00A16E16" w:rsidRPr="001A65D6">
        <w:rPr>
          <w:color w:val="00B050"/>
          <w:sz w:val="22"/>
          <w:szCs w:val="22"/>
        </w:rPr>
        <w:t xml:space="preserve"> </w:t>
      </w:r>
      <w:r w:rsidR="007E465F" w:rsidRPr="001A65D6">
        <w:rPr>
          <w:color w:val="00B050"/>
          <w:sz w:val="22"/>
          <w:szCs w:val="22"/>
        </w:rPr>
        <w:t>]</w:t>
      </w:r>
    </w:p>
    <w:p w14:paraId="15CD4F62" w14:textId="2AA8C6D0" w:rsidR="00ED3E49" w:rsidRPr="001A65D6" w:rsidRDefault="00D83603" w:rsidP="00ED3E49">
      <w:pPr>
        <w:pStyle w:val="ListParagraph"/>
        <w:numPr>
          <w:ilvl w:val="1"/>
          <w:numId w:val="3"/>
        </w:numPr>
        <w:rPr>
          <w:color w:val="00B050"/>
          <w:sz w:val="22"/>
          <w:szCs w:val="22"/>
        </w:rPr>
      </w:pPr>
      <w:hyperlink r:id="rId369" w:history="1">
        <w:r w:rsidR="00ED3E49" w:rsidRPr="001A65D6">
          <w:rPr>
            <w:rStyle w:val="Hyperlink"/>
            <w:color w:val="00B050"/>
            <w:sz w:val="22"/>
            <w:szCs w:val="22"/>
          </w:rPr>
          <w:t>0183r1</w:t>
        </w:r>
      </w:hyperlink>
      <w:r w:rsidR="00ED3E49" w:rsidRPr="001A65D6">
        <w:rPr>
          <w:color w:val="00B050"/>
          <w:sz w:val="22"/>
          <w:szCs w:val="22"/>
        </w:rPr>
        <w:t xml:space="preserve"> CR for Nominal Packet Padding Values - Part 2</w:t>
      </w:r>
      <w:r w:rsidR="00ED3E49" w:rsidRPr="001A65D6">
        <w:rPr>
          <w:color w:val="00B050"/>
          <w:sz w:val="22"/>
          <w:szCs w:val="22"/>
        </w:rPr>
        <w:tab/>
      </w:r>
      <w:r w:rsidR="00ED3E49" w:rsidRPr="001A65D6">
        <w:rPr>
          <w:color w:val="00B050"/>
          <w:sz w:val="22"/>
          <w:szCs w:val="22"/>
        </w:rPr>
        <w:tab/>
      </w:r>
      <w:proofErr w:type="spellStart"/>
      <w:r w:rsidR="00ED3E49" w:rsidRPr="001A65D6">
        <w:rPr>
          <w:color w:val="00B050"/>
          <w:sz w:val="22"/>
          <w:szCs w:val="22"/>
        </w:rPr>
        <w:t>Mengshi</w:t>
      </w:r>
      <w:proofErr w:type="spellEnd"/>
      <w:r w:rsidR="00ED3E49" w:rsidRPr="001A65D6">
        <w:rPr>
          <w:color w:val="00B050"/>
          <w:sz w:val="22"/>
          <w:szCs w:val="22"/>
        </w:rPr>
        <w:t xml:space="preserve"> Hu</w:t>
      </w:r>
      <w:r w:rsidR="00ED3E49" w:rsidRPr="001A65D6">
        <w:rPr>
          <w:color w:val="00B050"/>
          <w:sz w:val="22"/>
          <w:szCs w:val="22"/>
        </w:rPr>
        <w:tab/>
        <w:t>[11C]</w:t>
      </w:r>
    </w:p>
    <w:p w14:paraId="4C8AD7DA" w14:textId="00A4FD83" w:rsidR="00ED3E49" w:rsidRPr="00D87FCC" w:rsidRDefault="00D83603" w:rsidP="006C2DE7">
      <w:pPr>
        <w:pStyle w:val="ListParagraph"/>
        <w:numPr>
          <w:ilvl w:val="1"/>
          <w:numId w:val="3"/>
        </w:numPr>
        <w:rPr>
          <w:color w:val="A6A6A6" w:themeColor="background1" w:themeShade="A6"/>
          <w:sz w:val="22"/>
          <w:szCs w:val="22"/>
        </w:rPr>
      </w:pPr>
      <w:hyperlink r:id="rId370" w:history="1">
        <w:r w:rsidR="00ED3E49" w:rsidRPr="00D87FCC">
          <w:rPr>
            <w:rStyle w:val="Hyperlink"/>
            <w:color w:val="A6A6A6" w:themeColor="background1" w:themeShade="A6"/>
            <w:sz w:val="22"/>
            <w:szCs w:val="22"/>
          </w:rPr>
          <w:t>1220r0</w:t>
        </w:r>
      </w:hyperlink>
      <w:r w:rsidR="00ED3E49" w:rsidRPr="00D87FCC">
        <w:rPr>
          <w:color w:val="A6A6A6" w:themeColor="background1" w:themeShade="A6"/>
          <w:sz w:val="22"/>
          <w:szCs w:val="22"/>
        </w:rPr>
        <w:t xml:space="preserve"> CRs on PHY Introduction 20MHz devices related CIDs</w:t>
      </w:r>
      <w:r w:rsidR="00ED3E49" w:rsidRPr="00D87FCC">
        <w:rPr>
          <w:color w:val="A6A6A6" w:themeColor="background1" w:themeShade="A6"/>
          <w:sz w:val="22"/>
          <w:szCs w:val="22"/>
        </w:rPr>
        <w:tab/>
        <w:t>Bin Tian</w:t>
      </w:r>
      <w:r w:rsidR="00ED3E49" w:rsidRPr="00D87FCC">
        <w:rPr>
          <w:color w:val="A6A6A6" w:themeColor="background1" w:themeShade="A6"/>
          <w:sz w:val="22"/>
          <w:szCs w:val="22"/>
        </w:rPr>
        <w:tab/>
        <w:t>[14C]</w:t>
      </w:r>
    </w:p>
    <w:p w14:paraId="44576CB6" w14:textId="5456DB7B" w:rsidR="00881B18" w:rsidRPr="00D87FCC" w:rsidRDefault="00D83603" w:rsidP="00E43993">
      <w:pPr>
        <w:pStyle w:val="ListParagraph"/>
        <w:numPr>
          <w:ilvl w:val="1"/>
          <w:numId w:val="3"/>
        </w:numPr>
        <w:rPr>
          <w:color w:val="A6A6A6" w:themeColor="background1" w:themeShade="A6"/>
          <w:sz w:val="22"/>
          <w:szCs w:val="22"/>
        </w:rPr>
      </w:pPr>
      <w:hyperlink r:id="rId371" w:history="1">
        <w:r w:rsidR="00881B18" w:rsidRPr="00D87FCC">
          <w:rPr>
            <w:rStyle w:val="Hyperlink"/>
            <w:color w:val="A6A6A6" w:themeColor="background1" w:themeShade="A6"/>
            <w:sz w:val="22"/>
            <w:szCs w:val="22"/>
          </w:rPr>
          <w:t>0195r</w:t>
        </w:r>
        <w:r w:rsidR="009074BE" w:rsidRPr="00D87FCC">
          <w:rPr>
            <w:rStyle w:val="Hyperlink"/>
            <w:color w:val="A6A6A6" w:themeColor="background1" w:themeShade="A6"/>
            <w:sz w:val="22"/>
            <w:szCs w:val="22"/>
          </w:rPr>
          <w:t>2</w:t>
        </w:r>
      </w:hyperlink>
      <w:r w:rsidR="00881B18" w:rsidRPr="00D87FCC">
        <w:rPr>
          <w:color w:val="A6A6A6" w:themeColor="background1" w:themeShade="A6"/>
          <w:sz w:val="22"/>
          <w:szCs w:val="22"/>
        </w:rPr>
        <w:t xml:space="preserve"> </w:t>
      </w:r>
      <w:proofErr w:type="spellStart"/>
      <w:r w:rsidR="00881B18" w:rsidRPr="00D87FCC">
        <w:rPr>
          <w:color w:val="A6A6A6" w:themeColor="background1" w:themeShade="A6"/>
          <w:sz w:val="22"/>
          <w:szCs w:val="22"/>
        </w:rPr>
        <w:t>phyTxRxVector</w:t>
      </w:r>
      <w:proofErr w:type="spellEnd"/>
      <w:r w:rsidR="00881B18" w:rsidRPr="00D87FCC">
        <w:rPr>
          <w:color w:val="A6A6A6" w:themeColor="background1" w:themeShade="A6"/>
          <w:sz w:val="22"/>
          <w:szCs w:val="22"/>
        </w:rPr>
        <w:t xml:space="preserve"> (CID4643)</w:t>
      </w:r>
      <w:r w:rsidR="00881B18" w:rsidRPr="00D87FCC">
        <w:rPr>
          <w:color w:val="A6A6A6" w:themeColor="background1" w:themeShade="A6"/>
          <w:sz w:val="22"/>
          <w:szCs w:val="22"/>
        </w:rPr>
        <w:tab/>
      </w:r>
      <w:r w:rsidR="00881B18" w:rsidRPr="00D87FCC">
        <w:rPr>
          <w:color w:val="A6A6A6" w:themeColor="background1" w:themeShade="A6"/>
          <w:sz w:val="22"/>
          <w:szCs w:val="22"/>
        </w:rPr>
        <w:tab/>
      </w:r>
      <w:r w:rsidR="00881B18" w:rsidRPr="00D87FCC">
        <w:rPr>
          <w:color w:val="A6A6A6" w:themeColor="background1" w:themeShade="A6"/>
          <w:sz w:val="22"/>
          <w:szCs w:val="22"/>
        </w:rPr>
        <w:tab/>
        <w:t xml:space="preserve">          </w:t>
      </w:r>
      <w:r w:rsidR="002E0CBE" w:rsidRPr="00D87FCC">
        <w:rPr>
          <w:color w:val="A6A6A6" w:themeColor="background1" w:themeShade="A6"/>
          <w:sz w:val="22"/>
          <w:szCs w:val="22"/>
        </w:rPr>
        <w:tab/>
      </w:r>
      <w:r w:rsidR="00881B18" w:rsidRPr="00D87FCC">
        <w:rPr>
          <w:color w:val="A6A6A6" w:themeColor="background1" w:themeShade="A6"/>
          <w:sz w:val="22"/>
          <w:szCs w:val="22"/>
        </w:rPr>
        <w:t xml:space="preserve">Brian Hart       </w:t>
      </w:r>
      <w:r w:rsidR="002E0CBE" w:rsidRPr="00D87FCC">
        <w:rPr>
          <w:color w:val="A6A6A6" w:themeColor="background1" w:themeShade="A6"/>
          <w:sz w:val="22"/>
          <w:szCs w:val="22"/>
        </w:rPr>
        <w:tab/>
      </w:r>
      <w:r w:rsidR="00881B18" w:rsidRPr="00D87FCC">
        <w:rPr>
          <w:color w:val="A6A6A6" w:themeColor="background1" w:themeShade="A6"/>
          <w:sz w:val="22"/>
          <w:szCs w:val="22"/>
        </w:rPr>
        <w:t>[1C]</w:t>
      </w:r>
    </w:p>
    <w:p w14:paraId="143D78FA" w14:textId="2A13F4A3" w:rsidR="007E465F" w:rsidRPr="00D87FCC" w:rsidRDefault="00D83603" w:rsidP="007E465F">
      <w:pPr>
        <w:pStyle w:val="ListParagraph"/>
        <w:numPr>
          <w:ilvl w:val="1"/>
          <w:numId w:val="3"/>
        </w:numPr>
        <w:rPr>
          <w:color w:val="A6A6A6" w:themeColor="background1" w:themeShade="A6"/>
          <w:sz w:val="22"/>
          <w:szCs w:val="22"/>
        </w:rPr>
      </w:pPr>
      <w:hyperlink r:id="rId372" w:history="1">
        <w:r w:rsidR="007E465F" w:rsidRPr="00D87FCC">
          <w:rPr>
            <w:rStyle w:val="Hyperlink"/>
            <w:color w:val="A6A6A6" w:themeColor="background1" w:themeShade="A6"/>
            <w:sz w:val="22"/>
            <w:szCs w:val="22"/>
          </w:rPr>
          <w:t>0133r2</w:t>
        </w:r>
      </w:hyperlink>
      <w:r w:rsidR="007E465F" w:rsidRPr="00D87FCC">
        <w:rPr>
          <w:color w:val="A6A6A6" w:themeColor="background1" w:themeShade="A6"/>
          <w:sz w:val="22"/>
          <w:szCs w:val="22"/>
        </w:rPr>
        <w:t xml:space="preserve"> CR 4 CIDs 5461 </w:t>
      </w:r>
      <w:r w:rsidR="00C51DCB" w:rsidRPr="00D87FCC">
        <w:rPr>
          <w:color w:val="A6A6A6" w:themeColor="background1" w:themeShade="A6"/>
          <w:sz w:val="22"/>
          <w:szCs w:val="22"/>
        </w:rPr>
        <w:t>&amp;</w:t>
      </w:r>
      <w:r w:rsidR="007E465F" w:rsidRPr="00D87FCC">
        <w:rPr>
          <w:color w:val="A6A6A6" w:themeColor="background1" w:themeShade="A6"/>
          <w:sz w:val="22"/>
          <w:szCs w:val="22"/>
        </w:rPr>
        <w:t xml:space="preserve"> 8089 related to RU_ALLOCATION</w:t>
      </w:r>
      <w:r w:rsidR="002E0CBE" w:rsidRPr="00D87FCC">
        <w:rPr>
          <w:color w:val="A6A6A6" w:themeColor="background1" w:themeShade="A6"/>
          <w:sz w:val="22"/>
          <w:szCs w:val="22"/>
        </w:rPr>
        <w:tab/>
      </w:r>
      <w:proofErr w:type="spellStart"/>
      <w:r w:rsidR="007E465F" w:rsidRPr="00D87FCC">
        <w:rPr>
          <w:color w:val="A6A6A6" w:themeColor="background1" w:themeShade="A6"/>
          <w:sz w:val="22"/>
          <w:szCs w:val="22"/>
        </w:rPr>
        <w:t>Mengshi</w:t>
      </w:r>
      <w:proofErr w:type="spellEnd"/>
      <w:r w:rsidR="007E465F" w:rsidRPr="00D87FCC">
        <w:rPr>
          <w:color w:val="A6A6A6" w:themeColor="background1" w:themeShade="A6"/>
          <w:sz w:val="22"/>
          <w:szCs w:val="22"/>
        </w:rPr>
        <w:t xml:space="preserve"> Hu</w:t>
      </w:r>
      <w:r w:rsidR="002E0CBE" w:rsidRPr="00D87FCC">
        <w:rPr>
          <w:color w:val="A6A6A6" w:themeColor="background1" w:themeShade="A6"/>
          <w:sz w:val="22"/>
          <w:szCs w:val="22"/>
        </w:rPr>
        <w:t xml:space="preserve">    </w:t>
      </w:r>
      <w:r w:rsidR="002E0CBE" w:rsidRPr="00D87FCC">
        <w:rPr>
          <w:color w:val="A6A6A6" w:themeColor="background1" w:themeShade="A6"/>
          <w:sz w:val="22"/>
          <w:szCs w:val="22"/>
        </w:rPr>
        <w:tab/>
      </w:r>
      <w:r w:rsidR="007E465F" w:rsidRPr="00D87FCC">
        <w:rPr>
          <w:color w:val="A6A6A6" w:themeColor="background1" w:themeShade="A6"/>
          <w:sz w:val="22"/>
          <w:szCs w:val="22"/>
        </w:rPr>
        <w:t>[2C]</w:t>
      </w:r>
    </w:p>
    <w:p w14:paraId="1556D974" w14:textId="2F4BFA81" w:rsidR="007E465F" w:rsidRPr="00D87FCC" w:rsidRDefault="00D83603" w:rsidP="007E465F">
      <w:pPr>
        <w:pStyle w:val="ListParagraph"/>
        <w:numPr>
          <w:ilvl w:val="1"/>
          <w:numId w:val="3"/>
        </w:numPr>
        <w:rPr>
          <w:color w:val="A6A6A6" w:themeColor="background1" w:themeShade="A6"/>
          <w:sz w:val="22"/>
          <w:szCs w:val="22"/>
        </w:rPr>
      </w:pPr>
      <w:hyperlink r:id="rId373" w:history="1">
        <w:r w:rsidR="007E465F" w:rsidRPr="00D87FCC">
          <w:rPr>
            <w:rStyle w:val="Hyperlink"/>
            <w:color w:val="A6A6A6" w:themeColor="background1" w:themeShade="A6"/>
            <w:sz w:val="22"/>
            <w:szCs w:val="22"/>
          </w:rPr>
          <w:t>0231r0</w:t>
        </w:r>
      </w:hyperlink>
      <w:r w:rsidR="007E465F" w:rsidRPr="00D87FCC">
        <w:rPr>
          <w:color w:val="A6A6A6" w:themeColor="background1" w:themeShade="A6"/>
          <w:sz w:val="22"/>
          <w:szCs w:val="22"/>
        </w:rPr>
        <w:t xml:space="preserve"> CR for UL power headroom</w:t>
      </w:r>
      <w:r w:rsidR="007E465F" w:rsidRPr="00D87FCC">
        <w:rPr>
          <w:color w:val="A6A6A6" w:themeColor="background1" w:themeShade="A6"/>
          <w:sz w:val="22"/>
          <w:szCs w:val="22"/>
        </w:rPr>
        <w:tab/>
      </w:r>
      <w:r w:rsidR="007E465F" w:rsidRPr="00D87FCC">
        <w:rPr>
          <w:color w:val="A6A6A6" w:themeColor="background1" w:themeShade="A6"/>
          <w:sz w:val="22"/>
          <w:szCs w:val="22"/>
        </w:rPr>
        <w:tab/>
      </w:r>
      <w:r w:rsidR="007E465F" w:rsidRPr="00D87FCC">
        <w:rPr>
          <w:color w:val="A6A6A6" w:themeColor="background1" w:themeShade="A6"/>
          <w:sz w:val="22"/>
          <w:szCs w:val="22"/>
        </w:rPr>
        <w:tab/>
      </w:r>
      <w:r w:rsidR="007E465F" w:rsidRPr="00D87FCC">
        <w:rPr>
          <w:color w:val="A6A6A6" w:themeColor="background1" w:themeShade="A6"/>
          <w:sz w:val="22"/>
          <w:szCs w:val="22"/>
        </w:rPr>
        <w:tab/>
      </w:r>
      <w:proofErr w:type="spellStart"/>
      <w:r w:rsidR="007E465F" w:rsidRPr="00D87FCC">
        <w:rPr>
          <w:color w:val="A6A6A6" w:themeColor="background1" w:themeShade="A6"/>
          <w:sz w:val="22"/>
          <w:szCs w:val="22"/>
        </w:rPr>
        <w:t>Mengshi</w:t>
      </w:r>
      <w:proofErr w:type="spellEnd"/>
      <w:r w:rsidR="007E465F" w:rsidRPr="00D87FCC">
        <w:rPr>
          <w:color w:val="A6A6A6" w:themeColor="background1" w:themeShade="A6"/>
          <w:sz w:val="22"/>
          <w:szCs w:val="22"/>
        </w:rPr>
        <w:t xml:space="preserve"> Hu</w:t>
      </w:r>
      <w:r w:rsidR="007E465F" w:rsidRPr="00D87FCC">
        <w:rPr>
          <w:color w:val="A6A6A6" w:themeColor="background1" w:themeShade="A6"/>
          <w:sz w:val="22"/>
          <w:szCs w:val="22"/>
        </w:rPr>
        <w:tab/>
        <w:t>[1C]</w:t>
      </w:r>
    </w:p>
    <w:p w14:paraId="321706C3" w14:textId="3CFB34A9" w:rsidR="007E465F" w:rsidRPr="00D87FCC" w:rsidRDefault="00D83603" w:rsidP="007E465F">
      <w:pPr>
        <w:pStyle w:val="ListParagraph"/>
        <w:numPr>
          <w:ilvl w:val="1"/>
          <w:numId w:val="3"/>
        </w:numPr>
        <w:rPr>
          <w:color w:val="A6A6A6" w:themeColor="background1" w:themeShade="A6"/>
          <w:sz w:val="22"/>
          <w:szCs w:val="22"/>
        </w:rPr>
      </w:pPr>
      <w:hyperlink r:id="rId374" w:history="1">
        <w:r w:rsidR="007E465F" w:rsidRPr="00D87FCC">
          <w:rPr>
            <w:rStyle w:val="Hyperlink"/>
            <w:color w:val="A6A6A6" w:themeColor="background1" w:themeShade="A6"/>
            <w:sz w:val="22"/>
            <w:szCs w:val="22"/>
          </w:rPr>
          <w:t>0277r0</w:t>
        </w:r>
      </w:hyperlink>
      <w:r w:rsidR="007E465F" w:rsidRPr="00D87FCC">
        <w:rPr>
          <w:color w:val="A6A6A6" w:themeColor="background1" w:themeShade="A6"/>
          <w:sz w:val="22"/>
          <w:szCs w:val="22"/>
        </w:rPr>
        <w:t xml:space="preserve"> Comment Resolution for subclause 36.3.5</w:t>
      </w:r>
      <w:r w:rsidR="007E465F" w:rsidRPr="00D87FCC">
        <w:rPr>
          <w:color w:val="A6A6A6" w:themeColor="background1" w:themeShade="A6"/>
          <w:sz w:val="22"/>
          <w:szCs w:val="22"/>
        </w:rPr>
        <w:tab/>
      </w:r>
      <w:r w:rsidR="007E465F" w:rsidRPr="00D87FCC">
        <w:rPr>
          <w:color w:val="A6A6A6" w:themeColor="background1" w:themeShade="A6"/>
          <w:sz w:val="22"/>
          <w:szCs w:val="22"/>
        </w:rPr>
        <w:tab/>
        <w:t xml:space="preserve">Srinath </w:t>
      </w:r>
      <w:proofErr w:type="spellStart"/>
      <w:r w:rsidR="007E465F" w:rsidRPr="00D87FCC">
        <w:rPr>
          <w:color w:val="A6A6A6" w:themeColor="background1" w:themeShade="A6"/>
          <w:sz w:val="22"/>
          <w:szCs w:val="22"/>
        </w:rPr>
        <w:t>Puducheri</w:t>
      </w:r>
      <w:proofErr w:type="spellEnd"/>
      <w:r w:rsidR="007E465F" w:rsidRPr="00D87FCC">
        <w:rPr>
          <w:color w:val="A6A6A6" w:themeColor="background1" w:themeShade="A6"/>
          <w:sz w:val="22"/>
          <w:szCs w:val="22"/>
        </w:rPr>
        <w:t>[7C]</w:t>
      </w:r>
    </w:p>
    <w:p w14:paraId="386B35BD" w14:textId="532B4961" w:rsidR="007E465F" w:rsidRPr="00D87FCC" w:rsidRDefault="00D83603" w:rsidP="007E465F">
      <w:pPr>
        <w:pStyle w:val="ListParagraph"/>
        <w:numPr>
          <w:ilvl w:val="1"/>
          <w:numId w:val="3"/>
        </w:numPr>
        <w:rPr>
          <w:color w:val="A6A6A6" w:themeColor="background1" w:themeShade="A6"/>
          <w:sz w:val="22"/>
          <w:szCs w:val="22"/>
        </w:rPr>
      </w:pPr>
      <w:hyperlink r:id="rId375" w:history="1">
        <w:r w:rsidR="007E465F" w:rsidRPr="00D87FCC">
          <w:rPr>
            <w:rStyle w:val="Hyperlink"/>
            <w:color w:val="A6A6A6" w:themeColor="background1" w:themeShade="A6"/>
            <w:sz w:val="22"/>
            <w:szCs w:val="22"/>
          </w:rPr>
          <w:t>0321r0</w:t>
        </w:r>
      </w:hyperlink>
      <w:r w:rsidR="007E465F" w:rsidRPr="00D87FCC">
        <w:rPr>
          <w:color w:val="A6A6A6" w:themeColor="background1" w:themeShade="A6"/>
          <w:sz w:val="22"/>
          <w:szCs w:val="22"/>
        </w:rPr>
        <w:t xml:space="preserve"> EHT PHY MIB</w:t>
      </w:r>
      <w:r w:rsidR="007E465F" w:rsidRPr="00D87FCC">
        <w:rPr>
          <w:color w:val="A6A6A6" w:themeColor="background1" w:themeShade="A6"/>
          <w:sz w:val="22"/>
          <w:szCs w:val="22"/>
        </w:rPr>
        <w:tab/>
      </w:r>
      <w:r w:rsidR="007E465F" w:rsidRPr="00D87FCC">
        <w:rPr>
          <w:color w:val="A6A6A6" w:themeColor="background1" w:themeShade="A6"/>
          <w:sz w:val="22"/>
          <w:szCs w:val="22"/>
        </w:rPr>
        <w:tab/>
      </w:r>
      <w:r w:rsidR="007E465F" w:rsidRPr="00D87FCC">
        <w:rPr>
          <w:color w:val="A6A6A6" w:themeColor="background1" w:themeShade="A6"/>
          <w:sz w:val="22"/>
          <w:szCs w:val="22"/>
        </w:rPr>
        <w:tab/>
      </w:r>
      <w:r w:rsidR="007E465F" w:rsidRPr="00D87FCC">
        <w:rPr>
          <w:color w:val="A6A6A6" w:themeColor="background1" w:themeShade="A6"/>
          <w:sz w:val="22"/>
          <w:szCs w:val="22"/>
        </w:rPr>
        <w:tab/>
      </w:r>
      <w:r w:rsidR="007E465F" w:rsidRPr="00D87FCC">
        <w:rPr>
          <w:color w:val="A6A6A6" w:themeColor="background1" w:themeShade="A6"/>
          <w:sz w:val="22"/>
          <w:szCs w:val="22"/>
        </w:rPr>
        <w:tab/>
      </w:r>
      <w:r w:rsidR="007E465F" w:rsidRPr="00D87FCC">
        <w:rPr>
          <w:color w:val="A6A6A6" w:themeColor="background1" w:themeShade="A6"/>
          <w:sz w:val="22"/>
          <w:szCs w:val="22"/>
        </w:rPr>
        <w:tab/>
        <w:t>Youhan Kim</w:t>
      </w:r>
      <w:r w:rsidR="007E465F" w:rsidRPr="00D87FCC">
        <w:rPr>
          <w:color w:val="A6A6A6" w:themeColor="background1" w:themeShade="A6"/>
          <w:sz w:val="22"/>
          <w:szCs w:val="22"/>
        </w:rPr>
        <w:tab/>
        <w:t>[1C]</w:t>
      </w:r>
    </w:p>
    <w:p w14:paraId="0197B545" w14:textId="5873FB23" w:rsidR="00A22AFA" w:rsidRPr="00D87FCC" w:rsidRDefault="00D83603" w:rsidP="001C0F6A">
      <w:pPr>
        <w:pStyle w:val="ListParagraph"/>
        <w:numPr>
          <w:ilvl w:val="1"/>
          <w:numId w:val="3"/>
        </w:numPr>
        <w:rPr>
          <w:color w:val="A6A6A6" w:themeColor="background1" w:themeShade="A6"/>
          <w:sz w:val="22"/>
          <w:szCs w:val="22"/>
        </w:rPr>
      </w:pPr>
      <w:hyperlink r:id="rId376" w:history="1">
        <w:r w:rsidR="00A22AFA" w:rsidRPr="00D87FCC">
          <w:rPr>
            <w:rStyle w:val="Hyperlink"/>
            <w:color w:val="A6A6A6" w:themeColor="background1" w:themeShade="A6"/>
            <w:sz w:val="22"/>
            <w:szCs w:val="22"/>
          </w:rPr>
          <w:t>0324r0</w:t>
        </w:r>
      </w:hyperlink>
      <w:r w:rsidR="00A22AFA" w:rsidRPr="00D87FCC">
        <w:rPr>
          <w:color w:val="A6A6A6" w:themeColor="background1" w:themeShade="A6"/>
          <w:sz w:val="22"/>
          <w:szCs w:val="22"/>
        </w:rPr>
        <w:t xml:space="preserve"> CRs on 36.2.6 Supp. 4 non-HT, HT, VHT, and HE form.</w:t>
      </w:r>
      <w:r w:rsidR="00A22AFA" w:rsidRPr="00D87FCC">
        <w:rPr>
          <w:color w:val="A6A6A6" w:themeColor="background1" w:themeShade="A6"/>
          <w:sz w:val="22"/>
          <w:szCs w:val="22"/>
        </w:rPr>
        <w:tab/>
        <w:t>Bo Gong</w:t>
      </w:r>
      <w:r w:rsidR="00A22AFA" w:rsidRPr="00D87FCC">
        <w:rPr>
          <w:color w:val="A6A6A6" w:themeColor="background1" w:themeShade="A6"/>
          <w:sz w:val="22"/>
          <w:szCs w:val="22"/>
        </w:rPr>
        <w:tab/>
        <w:t>[4C]</w:t>
      </w:r>
    </w:p>
    <w:p w14:paraId="7C81383B" w14:textId="4659C098" w:rsidR="009F239D" w:rsidRPr="00D87FCC" w:rsidRDefault="00D83603" w:rsidP="009F5C88">
      <w:pPr>
        <w:pStyle w:val="ListParagraph"/>
        <w:numPr>
          <w:ilvl w:val="1"/>
          <w:numId w:val="3"/>
        </w:numPr>
        <w:rPr>
          <w:color w:val="A6A6A6" w:themeColor="background1" w:themeShade="A6"/>
          <w:sz w:val="22"/>
          <w:szCs w:val="22"/>
        </w:rPr>
      </w:pPr>
      <w:hyperlink r:id="rId377" w:history="1">
        <w:r w:rsidR="009F239D" w:rsidRPr="00D87FCC">
          <w:rPr>
            <w:rStyle w:val="Hyperlink"/>
            <w:color w:val="A6A6A6" w:themeColor="background1" w:themeShade="A6"/>
            <w:sz w:val="22"/>
            <w:szCs w:val="22"/>
          </w:rPr>
          <w:t>0323r0</w:t>
        </w:r>
      </w:hyperlink>
      <w:r w:rsidR="009F239D" w:rsidRPr="00D87FCC">
        <w:rPr>
          <w:color w:val="A6A6A6" w:themeColor="background1" w:themeShade="A6"/>
          <w:sz w:val="22"/>
          <w:szCs w:val="22"/>
        </w:rPr>
        <w:t xml:space="preserve"> CRs on 36.3.13.13 DCM</w:t>
      </w:r>
      <w:r w:rsidR="009F239D" w:rsidRPr="00D87FCC">
        <w:rPr>
          <w:color w:val="A6A6A6" w:themeColor="background1" w:themeShade="A6"/>
          <w:sz w:val="22"/>
          <w:szCs w:val="22"/>
        </w:rPr>
        <w:tab/>
      </w:r>
      <w:r w:rsidR="009F239D" w:rsidRPr="00D87FCC">
        <w:rPr>
          <w:color w:val="A6A6A6" w:themeColor="background1" w:themeShade="A6"/>
          <w:sz w:val="22"/>
          <w:szCs w:val="22"/>
        </w:rPr>
        <w:tab/>
      </w:r>
      <w:r w:rsidR="009F239D" w:rsidRPr="00D87FCC">
        <w:rPr>
          <w:color w:val="A6A6A6" w:themeColor="background1" w:themeShade="A6"/>
          <w:sz w:val="22"/>
          <w:szCs w:val="22"/>
        </w:rPr>
        <w:tab/>
      </w:r>
      <w:r w:rsidR="009F239D" w:rsidRPr="00D87FCC">
        <w:rPr>
          <w:color w:val="A6A6A6" w:themeColor="background1" w:themeShade="A6"/>
          <w:sz w:val="22"/>
          <w:szCs w:val="22"/>
        </w:rPr>
        <w:tab/>
      </w:r>
      <w:r w:rsidR="009F239D" w:rsidRPr="00D87FCC">
        <w:rPr>
          <w:color w:val="A6A6A6" w:themeColor="background1" w:themeShade="A6"/>
          <w:sz w:val="22"/>
          <w:szCs w:val="22"/>
        </w:rPr>
        <w:tab/>
        <w:t>Bo Gong</w:t>
      </w:r>
      <w:r w:rsidR="009F239D" w:rsidRPr="00D87FCC">
        <w:rPr>
          <w:color w:val="A6A6A6" w:themeColor="background1" w:themeShade="A6"/>
          <w:sz w:val="22"/>
          <w:szCs w:val="22"/>
        </w:rPr>
        <w:tab/>
        <w:t>[2C]</w:t>
      </w:r>
    </w:p>
    <w:p w14:paraId="1FD9B13E" w14:textId="243F7D11" w:rsidR="009F239D" w:rsidRPr="00D87FCC" w:rsidRDefault="00D83603" w:rsidP="00227E98">
      <w:pPr>
        <w:pStyle w:val="ListParagraph"/>
        <w:numPr>
          <w:ilvl w:val="1"/>
          <w:numId w:val="3"/>
        </w:numPr>
        <w:rPr>
          <w:color w:val="A6A6A6" w:themeColor="background1" w:themeShade="A6"/>
          <w:sz w:val="22"/>
          <w:szCs w:val="22"/>
        </w:rPr>
      </w:pPr>
      <w:hyperlink r:id="rId378" w:history="1">
        <w:r w:rsidR="009F239D" w:rsidRPr="00D87FCC">
          <w:rPr>
            <w:rStyle w:val="Hyperlink"/>
            <w:color w:val="A6A6A6" w:themeColor="background1" w:themeShade="A6"/>
            <w:sz w:val="22"/>
            <w:szCs w:val="22"/>
          </w:rPr>
          <w:t>0322r0</w:t>
        </w:r>
      </w:hyperlink>
      <w:r w:rsidR="009F239D" w:rsidRPr="00D87FCC">
        <w:rPr>
          <w:color w:val="A6A6A6" w:themeColor="background1" w:themeShade="A6"/>
          <w:sz w:val="22"/>
          <w:szCs w:val="22"/>
        </w:rPr>
        <w:t xml:space="preserve"> CRs on 36.2.6.1</w:t>
      </w:r>
      <w:r w:rsidR="009F239D" w:rsidRPr="00D87FCC">
        <w:rPr>
          <w:color w:val="A6A6A6" w:themeColor="background1" w:themeShade="A6"/>
          <w:sz w:val="22"/>
          <w:szCs w:val="22"/>
        </w:rPr>
        <w:tab/>
      </w:r>
      <w:r w:rsidR="009F239D" w:rsidRPr="00D87FCC">
        <w:rPr>
          <w:color w:val="A6A6A6" w:themeColor="background1" w:themeShade="A6"/>
          <w:sz w:val="22"/>
          <w:szCs w:val="22"/>
        </w:rPr>
        <w:tab/>
      </w:r>
      <w:r w:rsidR="009F239D" w:rsidRPr="00D87FCC">
        <w:rPr>
          <w:color w:val="A6A6A6" w:themeColor="background1" w:themeShade="A6"/>
          <w:sz w:val="22"/>
          <w:szCs w:val="22"/>
        </w:rPr>
        <w:tab/>
      </w:r>
      <w:r w:rsidR="009F239D" w:rsidRPr="00D87FCC">
        <w:rPr>
          <w:color w:val="A6A6A6" w:themeColor="background1" w:themeShade="A6"/>
          <w:sz w:val="22"/>
          <w:szCs w:val="22"/>
        </w:rPr>
        <w:tab/>
      </w:r>
      <w:r w:rsidR="009F239D" w:rsidRPr="00D87FCC">
        <w:rPr>
          <w:color w:val="A6A6A6" w:themeColor="background1" w:themeShade="A6"/>
          <w:sz w:val="22"/>
          <w:szCs w:val="22"/>
        </w:rPr>
        <w:tab/>
      </w:r>
      <w:r w:rsidR="009F239D" w:rsidRPr="00D87FCC">
        <w:rPr>
          <w:color w:val="A6A6A6" w:themeColor="background1" w:themeShade="A6"/>
          <w:sz w:val="22"/>
          <w:szCs w:val="22"/>
        </w:rPr>
        <w:tab/>
        <w:t>Bo Gong</w:t>
      </w:r>
      <w:r w:rsidR="009F239D" w:rsidRPr="00D87FCC">
        <w:rPr>
          <w:color w:val="A6A6A6" w:themeColor="background1" w:themeShade="A6"/>
          <w:sz w:val="22"/>
          <w:szCs w:val="22"/>
        </w:rPr>
        <w:tab/>
        <w:t>[6C]</w:t>
      </w:r>
    </w:p>
    <w:p w14:paraId="7E355BFF" w14:textId="548E9210" w:rsidR="009F239D" w:rsidRPr="00D87FCC" w:rsidRDefault="00D83603" w:rsidP="00DE6582">
      <w:pPr>
        <w:pStyle w:val="ListParagraph"/>
        <w:numPr>
          <w:ilvl w:val="1"/>
          <w:numId w:val="3"/>
        </w:numPr>
        <w:rPr>
          <w:color w:val="A6A6A6" w:themeColor="background1" w:themeShade="A6"/>
          <w:sz w:val="22"/>
          <w:szCs w:val="22"/>
        </w:rPr>
      </w:pPr>
      <w:hyperlink r:id="rId379" w:history="1">
        <w:r w:rsidR="009F239D" w:rsidRPr="00D87FCC">
          <w:rPr>
            <w:rStyle w:val="Hyperlink"/>
            <w:color w:val="A6A6A6" w:themeColor="background1" w:themeShade="A6"/>
            <w:sz w:val="22"/>
            <w:szCs w:val="22"/>
          </w:rPr>
          <w:t>0346r0</w:t>
        </w:r>
      </w:hyperlink>
      <w:r w:rsidR="009F239D" w:rsidRPr="00D87FCC">
        <w:rPr>
          <w:color w:val="A6A6A6" w:themeColor="background1" w:themeShade="A6"/>
          <w:sz w:val="22"/>
          <w:szCs w:val="22"/>
        </w:rPr>
        <w:t xml:space="preserve"> Comment Resolutions for CID 4663</w:t>
      </w:r>
      <w:r w:rsidR="009F239D" w:rsidRPr="00D87FCC">
        <w:rPr>
          <w:color w:val="A6A6A6" w:themeColor="background1" w:themeShade="A6"/>
          <w:sz w:val="22"/>
          <w:szCs w:val="22"/>
        </w:rPr>
        <w:tab/>
      </w:r>
      <w:r w:rsidR="009F239D" w:rsidRPr="00D87FCC">
        <w:rPr>
          <w:color w:val="A6A6A6" w:themeColor="background1" w:themeShade="A6"/>
          <w:sz w:val="22"/>
          <w:szCs w:val="22"/>
        </w:rPr>
        <w:tab/>
      </w:r>
      <w:r w:rsidR="009F239D" w:rsidRPr="00D87FCC">
        <w:rPr>
          <w:color w:val="A6A6A6" w:themeColor="background1" w:themeShade="A6"/>
          <w:sz w:val="22"/>
          <w:szCs w:val="22"/>
        </w:rPr>
        <w:tab/>
        <w:t>Dongguk Lim</w:t>
      </w:r>
      <w:r w:rsidR="009F239D" w:rsidRPr="00D87FCC">
        <w:rPr>
          <w:color w:val="A6A6A6" w:themeColor="background1" w:themeShade="A6"/>
          <w:sz w:val="22"/>
          <w:szCs w:val="22"/>
        </w:rPr>
        <w:tab/>
        <w:t>[1C]</w:t>
      </w:r>
    </w:p>
    <w:p w14:paraId="03F977C5" w14:textId="77777777" w:rsidR="007E465F" w:rsidRPr="0005286F" w:rsidRDefault="007E465F" w:rsidP="007E465F">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14746775" w14:textId="77777777" w:rsidR="007E465F" w:rsidRPr="002C1A35" w:rsidRDefault="007E465F" w:rsidP="007E465F">
      <w:pPr>
        <w:pStyle w:val="ListParagraph"/>
        <w:numPr>
          <w:ilvl w:val="0"/>
          <w:numId w:val="3"/>
        </w:numPr>
        <w:rPr>
          <w:sz w:val="22"/>
          <w:szCs w:val="22"/>
        </w:rPr>
      </w:pPr>
      <w:r>
        <w:rPr>
          <w:sz w:val="22"/>
          <w:szCs w:val="22"/>
        </w:rPr>
        <w:t>Adjourn</w:t>
      </w:r>
    </w:p>
    <w:p w14:paraId="69084BFB" w14:textId="77777777" w:rsidR="007E465F" w:rsidRDefault="007E465F" w:rsidP="00B41CD3">
      <w:pPr>
        <w:rPr>
          <w:szCs w:val="22"/>
        </w:rPr>
      </w:pPr>
    </w:p>
    <w:p w14:paraId="5F2AA7CC" w14:textId="719DBC5C" w:rsidR="005956C3" w:rsidRPr="00BF0021" w:rsidRDefault="007E465F" w:rsidP="005956C3">
      <w:pPr>
        <w:pStyle w:val="Heading3"/>
      </w:pPr>
      <w:r w:rsidRPr="00863E36">
        <w:rPr>
          <w:highlight w:val="green"/>
        </w:rPr>
        <w:t>15</w:t>
      </w:r>
      <w:r w:rsidRPr="00863E36">
        <w:rPr>
          <w:highlight w:val="green"/>
          <w:vertAlign w:val="superscript"/>
        </w:rPr>
        <w:t>th</w:t>
      </w:r>
      <w:r w:rsidRPr="00863E36">
        <w:rPr>
          <w:highlight w:val="green"/>
        </w:rPr>
        <w:t xml:space="preserve"> Conf. Call: Feb 28 (19:00–21:00 ET)</w:t>
      </w:r>
      <w:r w:rsidR="00C43C02" w:rsidRPr="00863E36">
        <w:rPr>
          <w:highlight w:val="green"/>
        </w:rPr>
        <w:t>–</w:t>
      </w:r>
      <w:r w:rsidR="005956C3" w:rsidRPr="00863E36">
        <w:rPr>
          <w:highlight w:val="green"/>
        </w:rPr>
        <w:t>MAC</w:t>
      </w:r>
    </w:p>
    <w:p w14:paraId="02742929" w14:textId="77777777" w:rsidR="005956C3" w:rsidRPr="003046F3" w:rsidRDefault="005956C3" w:rsidP="005956C3">
      <w:pPr>
        <w:pStyle w:val="ListParagraph"/>
        <w:numPr>
          <w:ilvl w:val="0"/>
          <w:numId w:val="3"/>
        </w:numPr>
        <w:rPr>
          <w:lang w:val="en-US"/>
        </w:rPr>
      </w:pPr>
      <w:r w:rsidRPr="003046F3">
        <w:t>Call the meeting to order</w:t>
      </w:r>
    </w:p>
    <w:p w14:paraId="3D5BBA86" w14:textId="77777777" w:rsidR="005956C3" w:rsidRDefault="005956C3" w:rsidP="005956C3">
      <w:pPr>
        <w:pStyle w:val="ListParagraph"/>
        <w:numPr>
          <w:ilvl w:val="0"/>
          <w:numId w:val="3"/>
        </w:numPr>
      </w:pPr>
      <w:r w:rsidRPr="003046F3">
        <w:t>IEEE 802 and 802.11 IPR policy and procedure</w:t>
      </w:r>
    </w:p>
    <w:p w14:paraId="030F7C1B" w14:textId="77777777" w:rsidR="005956C3" w:rsidRPr="003046F3" w:rsidRDefault="005956C3" w:rsidP="005956C3">
      <w:pPr>
        <w:pStyle w:val="ListParagraph"/>
        <w:numPr>
          <w:ilvl w:val="1"/>
          <w:numId w:val="3"/>
        </w:numPr>
        <w:rPr>
          <w:szCs w:val="20"/>
        </w:rPr>
      </w:pPr>
      <w:r w:rsidRPr="003046F3">
        <w:rPr>
          <w:b/>
          <w:sz w:val="22"/>
          <w:szCs w:val="22"/>
        </w:rPr>
        <w:t>Patent Policy: Ways to inform IEEE:</w:t>
      </w:r>
    </w:p>
    <w:p w14:paraId="0418BEA0" w14:textId="77777777" w:rsidR="005956C3" w:rsidRPr="003046F3" w:rsidRDefault="005956C3" w:rsidP="005956C3">
      <w:pPr>
        <w:pStyle w:val="ListParagraph"/>
        <w:numPr>
          <w:ilvl w:val="2"/>
          <w:numId w:val="3"/>
        </w:numPr>
        <w:rPr>
          <w:szCs w:val="20"/>
        </w:rPr>
      </w:pPr>
      <w:r w:rsidRPr="003046F3">
        <w:rPr>
          <w:sz w:val="22"/>
          <w:szCs w:val="22"/>
        </w:rPr>
        <w:t>Cause an LOA to be submitted to the IEEE-SA (</w:t>
      </w:r>
      <w:hyperlink r:id="rId380" w:history="1">
        <w:r w:rsidRPr="003046F3">
          <w:rPr>
            <w:rStyle w:val="Hyperlink"/>
            <w:sz w:val="22"/>
            <w:szCs w:val="22"/>
          </w:rPr>
          <w:t>patcom@ieee.org</w:t>
        </w:r>
      </w:hyperlink>
      <w:r w:rsidRPr="003046F3">
        <w:rPr>
          <w:sz w:val="22"/>
          <w:szCs w:val="22"/>
        </w:rPr>
        <w:t>); or</w:t>
      </w:r>
    </w:p>
    <w:p w14:paraId="4455B70D" w14:textId="77777777" w:rsidR="005956C3" w:rsidRPr="003046F3" w:rsidRDefault="005956C3" w:rsidP="005956C3">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75C3DAA" w14:textId="77777777" w:rsidR="005956C3" w:rsidRPr="003046F3" w:rsidRDefault="005956C3" w:rsidP="005956C3">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B6660C" w14:textId="77777777" w:rsidR="005956C3" w:rsidRDefault="005956C3" w:rsidP="005956C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2875922F" w14:textId="77777777" w:rsidR="005956C3" w:rsidRDefault="005956C3" w:rsidP="005956C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175D4EA" w14:textId="77777777" w:rsidR="005956C3" w:rsidRPr="0032579B" w:rsidRDefault="005956C3" w:rsidP="005956C3">
      <w:pPr>
        <w:pStyle w:val="ListParagraph"/>
        <w:numPr>
          <w:ilvl w:val="2"/>
          <w:numId w:val="3"/>
        </w:numPr>
        <w:rPr>
          <w:sz w:val="22"/>
          <w:szCs w:val="22"/>
        </w:rPr>
      </w:pPr>
      <w:r w:rsidRPr="0032579B">
        <w:rPr>
          <w:sz w:val="22"/>
          <w:szCs w:val="22"/>
        </w:rPr>
        <w:t xml:space="preserve">IEEE SA’s copyright policy is described in </w:t>
      </w:r>
      <w:hyperlink r:id="rId381" w:anchor="7" w:history="1">
        <w:r w:rsidRPr="0032579B">
          <w:rPr>
            <w:rStyle w:val="Hyperlink"/>
            <w:sz w:val="22"/>
            <w:szCs w:val="22"/>
          </w:rPr>
          <w:t>Clause 7</w:t>
        </w:r>
      </w:hyperlink>
      <w:r w:rsidRPr="0032579B">
        <w:rPr>
          <w:sz w:val="22"/>
          <w:szCs w:val="22"/>
        </w:rPr>
        <w:t xml:space="preserve"> of the IEEE SA Standards Board Bylaws and </w:t>
      </w:r>
      <w:hyperlink r:id="rId382" w:history="1">
        <w:r w:rsidRPr="0032579B">
          <w:rPr>
            <w:rStyle w:val="Hyperlink"/>
            <w:sz w:val="22"/>
            <w:szCs w:val="22"/>
          </w:rPr>
          <w:t>Clause 6.1</w:t>
        </w:r>
      </w:hyperlink>
      <w:r w:rsidRPr="0032579B">
        <w:rPr>
          <w:sz w:val="22"/>
          <w:szCs w:val="22"/>
        </w:rPr>
        <w:t xml:space="preserve"> of the IEEE SA Standards Board Operations Manual;</w:t>
      </w:r>
    </w:p>
    <w:p w14:paraId="6075E58E" w14:textId="77777777" w:rsidR="005956C3" w:rsidRPr="00173C7C" w:rsidRDefault="005956C3" w:rsidP="005956C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5F45C8B" w14:textId="77777777" w:rsidR="005956C3" w:rsidRPr="00F141E4" w:rsidRDefault="005956C3" w:rsidP="005956C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A8EFFD0" w14:textId="77777777" w:rsidR="005956C3" w:rsidRDefault="005956C3" w:rsidP="005956C3">
      <w:pPr>
        <w:pStyle w:val="ListParagraph"/>
        <w:numPr>
          <w:ilvl w:val="0"/>
          <w:numId w:val="3"/>
        </w:numPr>
      </w:pPr>
      <w:r w:rsidRPr="003046F3">
        <w:t>Attendance reminder.</w:t>
      </w:r>
    </w:p>
    <w:p w14:paraId="4AF894B2" w14:textId="77777777" w:rsidR="005956C3" w:rsidRPr="003046F3" w:rsidRDefault="005956C3" w:rsidP="005956C3">
      <w:pPr>
        <w:pStyle w:val="ListParagraph"/>
        <w:numPr>
          <w:ilvl w:val="1"/>
          <w:numId w:val="3"/>
        </w:numPr>
      </w:pPr>
      <w:r>
        <w:rPr>
          <w:sz w:val="22"/>
          <w:szCs w:val="22"/>
        </w:rPr>
        <w:t xml:space="preserve">Participation slide: </w:t>
      </w:r>
      <w:hyperlink r:id="rId383" w:tgtFrame="_blank" w:history="1">
        <w:r w:rsidRPr="00EE0424">
          <w:rPr>
            <w:rStyle w:val="Hyperlink"/>
            <w:sz w:val="22"/>
            <w:szCs w:val="22"/>
            <w:lang w:val="en-US"/>
          </w:rPr>
          <w:t>https://mentor.ieee.org/802-ec/dcn/16/ec-16-0180-05-00EC-ieee-802-participation-slide.pptx</w:t>
        </w:r>
      </w:hyperlink>
    </w:p>
    <w:p w14:paraId="3D6D4B1A" w14:textId="77777777" w:rsidR="005956C3" w:rsidRDefault="005956C3" w:rsidP="005956C3">
      <w:pPr>
        <w:pStyle w:val="ListParagraph"/>
        <w:numPr>
          <w:ilvl w:val="1"/>
          <w:numId w:val="3"/>
        </w:numPr>
        <w:rPr>
          <w:sz w:val="22"/>
        </w:rPr>
      </w:pPr>
      <w:r>
        <w:rPr>
          <w:sz w:val="22"/>
        </w:rPr>
        <w:t xml:space="preserve">Please record your attendance during the conference call by using the IMAT system: </w:t>
      </w:r>
    </w:p>
    <w:p w14:paraId="24E70781" w14:textId="77777777" w:rsidR="005956C3" w:rsidRDefault="005956C3" w:rsidP="005956C3">
      <w:pPr>
        <w:pStyle w:val="ListParagraph"/>
        <w:numPr>
          <w:ilvl w:val="2"/>
          <w:numId w:val="3"/>
        </w:numPr>
        <w:rPr>
          <w:sz w:val="22"/>
        </w:rPr>
      </w:pPr>
      <w:r>
        <w:rPr>
          <w:sz w:val="22"/>
        </w:rPr>
        <w:lastRenderedPageBreak/>
        <w:t xml:space="preserve">1) login to </w:t>
      </w:r>
      <w:hyperlink r:id="rId3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E179849" w14:textId="77777777" w:rsidR="005956C3" w:rsidRPr="000B6FC2" w:rsidRDefault="005956C3" w:rsidP="005956C3">
      <w:pPr>
        <w:pStyle w:val="ListParagraph"/>
        <w:numPr>
          <w:ilvl w:val="1"/>
          <w:numId w:val="3"/>
        </w:numPr>
        <w:rPr>
          <w:sz w:val="22"/>
        </w:rPr>
      </w:pPr>
      <w:r w:rsidRPr="000B6FC2">
        <w:rPr>
          <w:sz w:val="22"/>
        </w:rPr>
        <w:t xml:space="preserve">If you are unable to record the attendance via </w:t>
      </w:r>
      <w:hyperlink r:id="rId385"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386" w:history="1">
        <w:r w:rsidRPr="00242806">
          <w:rPr>
            <w:rStyle w:val="Hyperlink"/>
          </w:rPr>
          <w:t>jeongki.kim.ieee@gmail.com</w:t>
        </w:r>
      </w:hyperlink>
      <w:r w:rsidRPr="000B6FC2">
        <w:rPr>
          <w:sz w:val="22"/>
          <w:szCs w:val="22"/>
        </w:rPr>
        <w:t>) and Liwen Chu (</w:t>
      </w:r>
      <w:hyperlink r:id="rId387" w:history="1">
        <w:r w:rsidRPr="000B6FC2">
          <w:rPr>
            <w:rStyle w:val="Hyperlink"/>
            <w:sz w:val="22"/>
            <w:szCs w:val="22"/>
          </w:rPr>
          <w:t>liwen.chu@nxp.com</w:t>
        </w:r>
      </w:hyperlink>
      <w:r w:rsidRPr="000B6FC2">
        <w:rPr>
          <w:sz w:val="22"/>
          <w:szCs w:val="22"/>
        </w:rPr>
        <w:t>)</w:t>
      </w:r>
    </w:p>
    <w:p w14:paraId="7A39F9BD" w14:textId="77777777" w:rsidR="005956C3" w:rsidRPr="00880D21" w:rsidRDefault="005956C3" w:rsidP="005956C3">
      <w:pPr>
        <w:pStyle w:val="ListParagraph"/>
        <w:numPr>
          <w:ilvl w:val="1"/>
          <w:numId w:val="3"/>
        </w:numPr>
        <w:rPr>
          <w:sz w:val="22"/>
        </w:rPr>
      </w:pPr>
      <w:r>
        <w:rPr>
          <w:sz w:val="22"/>
          <w:szCs w:val="22"/>
        </w:rPr>
        <w:t>Please ensure that the following information is listed correctly when joining the call:</w:t>
      </w:r>
    </w:p>
    <w:p w14:paraId="1D2EC3F8" w14:textId="77777777" w:rsidR="005956C3" w:rsidRDefault="005956C3" w:rsidP="005956C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620C1C2" w14:textId="77777777" w:rsidR="005956C3" w:rsidRPr="00546C15" w:rsidRDefault="005956C3" w:rsidP="005956C3">
      <w:pPr>
        <w:pStyle w:val="ListParagraph"/>
        <w:numPr>
          <w:ilvl w:val="0"/>
          <w:numId w:val="3"/>
        </w:numPr>
      </w:pPr>
      <w:r w:rsidRPr="00546C15">
        <w:t>Announcements:</w:t>
      </w:r>
    </w:p>
    <w:p w14:paraId="51B5FFF3" w14:textId="77777777" w:rsidR="005956C3" w:rsidRPr="004B5110" w:rsidRDefault="005956C3" w:rsidP="005956C3">
      <w:pPr>
        <w:pStyle w:val="ListParagraph"/>
        <w:numPr>
          <w:ilvl w:val="0"/>
          <w:numId w:val="3"/>
        </w:numPr>
      </w:pPr>
      <w:r w:rsidRPr="00546C15">
        <w:t>Technical Submissions</w:t>
      </w:r>
      <w:r w:rsidRPr="00546C15">
        <w:rPr>
          <w:b/>
          <w:bCs/>
        </w:rPr>
        <w:t xml:space="preserve">: </w:t>
      </w:r>
      <w:r>
        <w:rPr>
          <w:b/>
          <w:bCs/>
        </w:rPr>
        <w:t>CR</w:t>
      </w:r>
    </w:p>
    <w:p w14:paraId="038288D7" w14:textId="3B5B24EB" w:rsidR="005956C3" w:rsidRPr="0067688C" w:rsidRDefault="00D83603" w:rsidP="005956C3">
      <w:pPr>
        <w:pStyle w:val="ListParagraph"/>
        <w:numPr>
          <w:ilvl w:val="1"/>
          <w:numId w:val="3"/>
        </w:numPr>
        <w:rPr>
          <w:color w:val="00B050"/>
          <w:sz w:val="22"/>
          <w:szCs w:val="22"/>
        </w:rPr>
      </w:pPr>
      <w:hyperlink r:id="rId388" w:history="1">
        <w:r w:rsidR="005956C3" w:rsidRPr="0067688C">
          <w:rPr>
            <w:rStyle w:val="Hyperlink"/>
            <w:color w:val="00B050"/>
            <w:sz w:val="22"/>
            <w:szCs w:val="22"/>
          </w:rPr>
          <w:t>0039r</w:t>
        </w:r>
        <w:r w:rsidR="004C718D" w:rsidRPr="0067688C">
          <w:rPr>
            <w:rStyle w:val="Hyperlink"/>
            <w:color w:val="00B050"/>
            <w:sz w:val="22"/>
            <w:szCs w:val="22"/>
          </w:rPr>
          <w:t>2</w:t>
        </w:r>
      </w:hyperlink>
      <w:r w:rsidR="005956C3" w:rsidRPr="0067688C">
        <w:rPr>
          <w:color w:val="00B050"/>
          <w:sz w:val="22"/>
          <w:szCs w:val="22"/>
        </w:rPr>
        <w:t xml:space="preserve"> CR for 35.2.1.3 part 2</w:t>
      </w:r>
      <w:r w:rsidR="005956C3" w:rsidRPr="0067688C">
        <w:rPr>
          <w:color w:val="00B050"/>
          <w:sz w:val="22"/>
          <w:szCs w:val="22"/>
        </w:rPr>
        <w:tab/>
      </w:r>
      <w:r w:rsidR="005956C3" w:rsidRPr="0067688C">
        <w:rPr>
          <w:color w:val="00B050"/>
          <w:sz w:val="22"/>
          <w:szCs w:val="22"/>
        </w:rPr>
        <w:tab/>
      </w:r>
      <w:r w:rsidR="005956C3" w:rsidRPr="0067688C">
        <w:rPr>
          <w:color w:val="00B050"/>
          <w:sz w:val="22"/>
          <w:szCs w:val="22"/>
        </w:rPr>
        <w:tab/>
        <w:t xml:space="preserve">             Dibakar Das      [15C</w:t>
      </w:r>
      <w:r w:rsidR="00C43C02" w:rsidRPr="0067688C">
        <w:rPr>
          <w:color w:val="00B050"/>
          <w:sz w:val="22"/>
          <w:szCs w:val="22"/>
        </w:rPr>
        <w:t xml:space="preserve"> SP</w:t>
      </w:r>
      <w:r w:rsidR="005956C3" w:rsidRPr="0067688C">
        <w:rPr>
          <w:color w:val="00B050"/>
          <w:sz w:val="22"/>
          <w:szCs w:val="22"/>
        </w:rPr>
        <w:t>]</w:t>
      </w:r>
    </w:p>
    <w:p w14:paraId="41C857B4" w14:textId="77777777" w:rsidR="005956C3" w:rsidRPr="009A4739" w:rsidRDefault="00D83603" w:rsidP="005956C3">
      <w:pPr>
        <w:pStyle w:val="ListParagraph"/>
        <w:numPr>
          <w:ilvl w:val="1"/>
          <w:numId w:val="3"/>
        </w:numPr>
        <w:rPr>
          <w:color w:val="00B050"/>
          <w:sz w:val="22"/>
          <w:szCs w:val="22"/>
        </w:rPr>
      </w:pPr>
      <w:hyperlink r:id="rId389" w:history="1">
        <w:r w:rsidR="005956C3" w:rsidRPr="009A4739">
          <w:rPr>
            <w:rStyle w:val="Hyperlink"/>
            <w:color w:val="00B050"/>
            <w:sz w:val="22"/>
            <w:szCs w:val="22"/>
          </w:rPr>
          <w:t>1681r9</w:t>
        </w:r>
      </w:hyperlink>
      <w:r w:rsidR="005956C3" w:rsidRPr="009A4739">
        <w:rPr>
          <w:color w:val="00B050"/>
          <w:sz w:val="22"/>
          <w:szCs w:val="22"/>
        </w:rPr>
        <w:t xml:space="preserve"> Resolutions for CIDs related to Annex B</w:t>
      </w:r>
      <w:r w:rsidR="005956C3" w:rsidRPr="009A4739">
        <w:rPr>
          <w:color w:val="00B050"/>
          <w:sz w:val="22"/>
          <w:szCs w:val="22"/>
        </w:rPr>
        <w:tab/>
      </w:r>
      <w:r w:rsidR="005956C3" w:rsidRPr="009A4739">
        <w:rPr>
          <w:color w:val="00B050"/>
          <w:sz w:val="22"/>
          <w:szCs w:val="22"/>
        </w:rPr>
        <w:tab/>
        <w:t>Rajat Pushkarna</w:t>
      </w:r>
      <w:r w:rsidR="005956C3" w:rsidRPr="009A4739">
        <w:rPr>
          <w:color w:val="00B050"/>
          <w:sz w:val="22"/>
          <w:szCs w:val="22"/>
        </w:rPr>
        <w:tab/>
        <w:t>[6C SP]</w:t>
      </w:r>
    </w:p>
    <w:p w14:paraId="3DD965B0" w14:textId="77777777" w:rsidR="005956C3" w:rsidRPr="009A4739" w:rsidRDefault="00D83603" w:rsidP="005956C3">
      <w:pPr>
        <w:pStyle w:val="ListParagraph"/>
        <w:numPr>
          <w:ilvl w:val="1"/>
          <w:numId w:val="3"/>
        </w:numPr>
        <w:rPr>
          <w:color w:val="00B050"/>
          <w:sz w:val="22"/>
          <w:szCs w:val="22"/>
        </w:rPr>
      </w:pPr>
      <w:hyperlink r:id="rId390" w:history="1">
        <w:r w:rsidR="005956C3" w:rsidRPr="009A4739">
          <w:rPr>
            <w:rStyle w:val="Hyperlink"/>
            <w:color w:val="00B050"/>
            <w:sz w:val="22"/>
            <w:szCs w:val="22"/>
          </w:rPr>
          <w:t>1761r2</w:t>
        </w:r>
      </w:hyperlink>
      <w:r w:rsidR="005956C3" w:rsidRPr="009A4739">
        <w:rPr>
          <w:color w:val="00B050"/>
          <w:sz w:val="22"/>
          <w:szCs w:val="22"/>
        </w:rPr>
        <w:t xml:space="preserve"> CR for A-MPDU in EHT PPDU</w:t>
      </w:r>
      <w:r w:rsidR="005956C3" w:rsidRPr="009A4739">
        <w:rPr>
          <w:color w:val="00B050"/>
          <w:sz w:val="22"/>
          <w:szCs w:val="22"/>
        </w:rPr>
        <w:tab/>
      </w:r>
      <w:r w:rsidR="005956C3" w:rsidRPr="009A4739">
        <w:rPr>
          <w:color w:val="00B050"/>
          <w:sz w:val="22"/>
          <w:szCs w:val="22"/>
        </w:rPr>
        <w:tab/>
      </w:r>
      <w:r w:rsidR="005956C3" w:rsidRPr="009A4739">
        <w:rPr>
          <w:color w:val="00B050"/>
          <w:sz w:val="22"/>
          <w:szCs w:val="22"/>
        </w:rPr>
        <w:tab/>
      </w:r>
      <w:proofErr w:type="spellStart"/>
      <w:r w:rsidR="005956C3" w:rsidRPr="009A4739">
        <w:rPr>
          <w:color w:val="00B050"/>
          <w:sz w:val="22"/>
          <w:szCs w:val="22"/>
        </w:rPr>
        <w:t>SunHee</w:t>
      </w:r>
      <w:proofErr w:type="spellEnd"/>
      <w:r w:rsidR="005956C3" w:rsidRPr="009A4739">
        <w:rPr>
          <w:color w:val="00B050"/>
          <w:sz w:val="22"/>
          <w:szCs w:val="22"/>
        </w:rPr>
        <w:t xml:space="preserve"> </w:t>
      </w:r>
      <w:proofErr w:type="spellStart"/>
      <w:r w:rsidR="005956C3" w:rsidRPr="009A4739">
        <w:rPr>
          <w:color w:val="00B050"/>
          <w:sz w:val="22"/>
          <w:szCs w:val="22"/>
        </w:rPr>
        <w:t>Baek</w:t>
      </w:r>
      <w:proofErr w:type="spellEnd"/>
      <w:r w:rsidR="005956C3" w:rsidRPr="009A4739">
        <w:rPr>
          <w:color w:val="00B050"/>
          <w:sz w:val="22"/>
          <w:szCs w:val="22"/>
        </w:rPr>
        <w:tab/>
        <w:t>[1C SP]</w:t>
      </w:r>
    </w:p>
    <w:p w14:paraId="581EEDD9" w14:textId="77777777" w:rsidR="005956C3" w:rsidRPr="009A4739" w:rsidRDefault="00D83603" w:rsidP="005956C3">
      <w:pPr>
        <w:pStyle w:val="ListParagraph"/>
        <w:numPr>
          <w:ilvl w:val="1"/>
          <w:numId w:val="3"/>
        </w:numPr>
        <w:rPr>
          <w:color w:val="00B050"/>
          <w:sz w:val="22"/>
          <w:szCs w:val="22"/>
        </w:rPr>
      </w:pPr>
      <w:hyperlink r:id="rId391" w:history="1">
        <w:r w:rsidR="005956C3" w:rsidRPr="009A4739">
          <w:rPr>
            <w:rStyle w:val="Hyperlink"/>
            <w:color w:val="00B050"/>
            <w:sz w:val="22"/>
            <w:szCs w:val="22"/>
          </w:rPr>
          <w:t>1902r0</w:t>
        </w:r>
      </w:hyperlink>
      <w:r w:rsidR="005956C3" w:rsidRPr="009A4739">
        <w:rPr>
          <w:color w:val="00B050"/>
          <w:sz w:val="22"/>
          <w:szCs w:val="22"/>
        </w:rPr>
        <w:t xml:space="preserve"> CR for </w:t>
      </w:r>
      <w:proofErr w:type="spellStart"/>
      <w:r w:rsidR="005956C3" w:rsidRPr="009A4739">
        <w:rPr>
          <w:color w:val="00B050"/>
          <w:sz w:val="22"/>
          <w:szCs w:val="22"/>
        </w:rPr>
        <w:t>rTWT</w:t>
      </w:r>
      <w:proofErr w:type="spellEnd"/>
      <w:r w:rsidR="005956C3" w:rsidRPr="009A4739">
        <w:rPr>
          <w:color w:val="00B050"/>
          <w:sz w:val="22"/>
          <w:szCs w:val="22"/>
        </w:rPr>
        <w:t xml:space="preserve"> low-</w:t>
      </w:r>
      <w:proofErr w:type="spellStart"/>
      <w:r w:rsidR="005956C3" w:rsidRPr="009A4739">
        <w:rPr>
          <w:color w:val="00B050"/>
          <w:sz w:val="22"/>
          <w:szCs w:val="22"/>
        </w:rPr>
        <w:t>lat</w:t>
      </w:r>
      <w:proofErr w:type="spellEnd"/>
      <w:r w:rsidR="005956C3" w:rsidRPr="009A4739">
        <w:rPr>
          <w:color w:val="00B050"/>
          <w:sz w:val="22"/>
          <w:szCs w:val="22"/>
        </w:rPr>
        <w:t xml:space="preserve"> differentiation</w:t>
      </w:r>
      <w:r w:rsidR="005956C3" w:rsidRPr="009A4739">
        <w:rPr>
          <w:color w:val="00B050"/>
          <w:sz w:val="22"/>
          <w:szCs w:val="22"/>
        </w:rPr>
        <w:tab/>
      </w:r>
      <w:r w:rsidR="005956C3" w:rsidRPr="009A4739">
        <w:rPr>
          <w:color w:val="00B050"/>
          <w:sz w:val="22"/>
          <w:szCs w:val="22"/>
        </w:rPr>
        <w:tab/>
        <w:t>Duncan Ho</w:t>
      </w:r>
      <w:r w:rsidR="005956C3" w:rsidRPr="009A4739">
        <w:rPr>
          <w:color w:val="00B050"/>
          <w:sz w:val="22"/>
          <w:szCs w:val="22"/>
        </w:rPr>
        <w:tab/>
        <w:t>[15C SP]</w:t>
      </w:r>
    </w:p>
    <w:p w14:paraId="359780AA" w14:textId="6C555FF6" w:rsidR="005956C3" w:rsidRPr="009A4739" w:rsidRDefault="00D83603" w:rsidP="005956C3">
      <w:pPr>
        <w:pStyle w:val="ListParagraph"/>
        <w:numPr>
          <w:ilvl w:val="1"/>
          <w:numId w:val="3"/>
        </w:numPr>
        <w:rPr>
          <w:color w:val="00B050"/>
          <w:sz w:val="22"/>
          <w:szCs w:val="22"/>
        </w:rPr>
      </w:pPr>
      <w:hyperlink r:id="rId392" w:history="1">
        <w:r w:rsidR="005956C3" w:rsidRPr="009A4739">
          <w:rPr>
            <w:rStyle w:val="Hyperlink"/>
            <w:color w:val="00B050"/>
            <w:sz w:val="22"/>
            <w:szCs w:val="22"/>
          </w:rPr>
          <w:t>1856r0</w:t>
        </w:r>
      </w:hyperlink>
      <w:r w:rsidR="005956C3" w:rsidRPr="009A4739">
        <w:rPr>
          <w:color w:val="00B050"/>
          <w:sz w:val="22"/>
          <w:szCs w:val="22"/>
        </w:rPr>
        <w:t xml:space="preserve"> CC36 CR for CID 6979</w:t>
      </w:r>
      <w:r w:rsidR="005956C3" w:rsidRPr="009A4739">
        <w:rPr>
          <w:color w:val="00B050"/>
          <w:sz w:val="22"/>
          <w:szCs w:val="22"/>
        </w:rPr>
        <w:tab/>
      </w:r>
      <w:r w:rsidR="005956C3" w:rsidRPr="009A4739">
        <w:rPr>
          <w:color w:val="00B050"/>
          <w:sz w:val="22"/>
          <w:szCs w:val="22"/>
        </w:rPr>
        <w:tab/>
      </w:r>
      <w:r w:rsidR="005956C3" w:rsidRPr="009A4739">
        <w:rPr>
          <w:color w:val="00B050"/>
          <w:sz w:val="22"/>
          <w:szCs w:val="22"/>
        </w:rPr>
        <w:tab/>
      </w:r>
      <w:r w:rsidR="005956C3" w:rsidRPr="009A4739">
        <w:rPr>
          <w:color w:val="00B050"/>
          <w:sz w:val="22"/>
          <w:szCs w:val="22"/>
        </w:rPr>
        <w:tab/>
      </w:r>
      <w:proofErr w:type="spellStart"/>
      <w:r w:rsidR="005956C3" w:rsidRPr="009A4739">
        <w:rPr>
          <w:color w:val="00B050"/>
          <w:sz w:val="22"/>
          <w:szCs w:val="22"/>
        </w:rPr>
        <w:t>Sanghyun</w:t>
      </w:r>
      <w:proofErr w:type="spellEnd"/>
      <w:r w:rsidR="005956C3" w:rsidRPr="009A4739">
        <w:rPr>
          <w:color w:val="00B050"/>
          <w:sz w:val="22"/>
          <w:szCs w:val="22"/>
        </w:rPr>
        <w:t xml:space="preserve"> Kim  [1C SP]</w:t>
      </w:r>
    </w:p>
    <w:p w14:paraId="224F60DF" w14:textId="7BE227D8" w:rsidR="00962DD4" w:rsidRPr="009A4739" w:rsidRDefault="00D83603" w:rsidP="006959B1">
      <w:pPr>
        <w:pStyle w:val="ListParagraph"/>
        <w:numPr>
          <w:ilvl w:val="1"/>
          <w:numId w:val="3"/>
        </w:numPr>
        <w:rPr>
          <w:color w:val="00B050"/>
          <w:sz w:val="22"/>
          <w:szCs w:val="22"/>
        </w:rPr>
      </w:pPr>
      <w:hyperlink r:id="rId393" w:history="1">
        <w:r w:rsidR="00962DD4" w:rsidRPr="009A4739">
          <w:rPr>
            <w:rStyle w:val="Hyperlink"/>
            <w:color w:val="00B050"/>
            <w:sz w:val="22"/>
            <w:szCs w:val="22"/>
          </w:rPr>
          <w:t>1484r</w:t>
        </w:r>
        <w:r w:rsidR="00C25501" w:rsidRPr="009A4739">
          <w:rPr>
            <w:rStyle w:val="Hyperlink"/>
            <w:color w:val="00B050"/>
            <w:sz w:val="22"/>
            <w:szCs w:val="22"/>
          </w:rPr>
          <w:t>6</w:t>
        </w:r>
      </w:hyperlink>
      <w:r w:rsidR="00962DD4" w:rsidRPr="009A4739">
        <w:rPr>
          <w:color w:val="00B050"/>
          <w:sz w:val="22"/>
          <w:szCs w:val="22"/>
        </w:rPr>
        <w:t xml:space="preserve"> CC36 CR for EMLSR medium sync</w:t>
      </w:r>
      <w:r w:rsidR="00962DD4" w:rsidRPr="009A4739">
        <w:rPr>
          <w:color w:val="00B050"/>
          <w:sz w:val="22"/>
          <w:szCs w:val="22"/>
        </w:rPr>
        <w:tab/>
      </w:r>
      <w:r w:rsidR="00962DD4" w:rsidRPr="009A4739">
        <w:rPr>
          <w:color w:val="00B050"/>
          <w:sz w:val="22"/>
          <w:szCs w:val="22"/>
        </w:rPr>
        <w:tab/>
        <w:t xml:space="preserve">Minyoung Park [5C SP </w:t>
      </w:r>
      <w:r w:rsidR="00470C1F" w:rsidRPr="009A4739">
        <w:rPr>
          <w:color w:val="00B050"/>
          <w:sz w:val="22"/>
          <w:szCs w:val="22"/>
        </w:rPr>
        <w:t>only</w:t>
      </w:r>
      <w:r w:rsidR="00962DD4" w:rsidRPr="009A4739">
        <w:rPr>
          <w:color w:val="00B050"/>
          <w:sz w:val="22"/>
          <w:szCs w:val="22"/>
        </w:rPr>
        <w:t>]</w:t>
      </w:r>
    </w:p>
    <w:p w14:paraId="2E1F8301" w14:textId="6706D47C" w:rsidR="00154583" w:rsidRPr="009A4739" w:rsidRDefault="00D83603" w:rsidP="006959B1">
      <w:pPr>
        <w:pStyle w:val="ListParagraph"/>
        <w:numPr>
          <w:ilvl w:val="1"/>
          <w:numId w:val="3"/>
        </w:numPr>
        <w:rPr>
          <w:color w:val="00B050"/>
          <w:sz w:val="22"/>
          <w:szCs w:val="22"/>
        </w:rPr>
      </w:pPr>
      <w:hyperlink r:id="rId394" w:history="1">
        <w:r w:rsidR="00154583" w:rsidRPr="009A4739">
          <w:rPr>
            <w:rStyle w:val="Hyperlink"/>
            <w:color w:val="00B050"/>
            <w:sz w:val="22"/>
            <w:szCs w:val="22"/>
          </w:rPr>
          <w:t>1436r1</w:t>
        </w:r>
      </w:hyperlink>
      <w:r w:rsidR="00154583" w:rsidRPr="009A4739">
        <w:rPr>
          <w:color w:val="00B050"/>
          <w:sz w:val="22"/>
          <w:szCs w:val="22"/>
        </w:rPr>
        <w:t xml:space="preserve"> </w:t>
      </w:r>
      <w:r w:rsidR="00977584" w:rsidRPr="009A4739">
        <w:rPr>
          <w:color w:val="00B050"/>
          <w:sz w:val="22"/>
          <w:szCs w:val="22"/>
        </w:rPr>
        <w:t>CIDs related to TDLS op</w:t>
      </w:r>
      <w:r w:rsidR="001142E9" w:rsidRPr="009A4739">
        <w:rPr>
          <w:color w:val="00B050"/>
          <w:sz w:val="22"/>
          <w:szCs w:val="22"/>
        </w:rPr>
        <w:t>.</w:t>
      </w:r>
      <w:r w:rsidR="00977584" w:rsidRPr="009A4739">
        <w:rPr>
          <w:color w:val="00B050"/>
          <w:sz w:val="22"/>
          <w:szCs w:val="22"/>
        </w:rPr>
        <w:t xml:space="preserve"> with MLO-part 2 </w:t>
      </w:r>
      <w:r w:rsidR="001142E9" w:rsidRPr="009A4739">
        <w:rPr>
          <w:color w:val="00B050"/>
          <w:sz w:val="22"/>
          <w:szCs w:val="22"/>
        </w:rPr>
        <w:t xml:space="preserve">        </w:t>
      </w:r>
      <w:r w:rsidR="00977584" w:rsidRPr="009A4739">
        <w:rPr>
          <w:color w:val="00B050"/>
          <w:sz w:val="22"/>
          <w:szCs w:val="22"/>
        </w:rPr>
        <w:t>Mike Montemurro [</w:t>
      </w:r>
      <w:r w:rsidR="00D95668" w:rsidRPr="009A4739">
        <w:rPr>
          <w:color w:val="00B050"/>
          <w:sz w:val="22"/>
          <w:szCs w:val="22"/>
        </w:rPr>
        <w:t>2C SP</w:t>
      </w:r>
      <w:r w:rsidR="00977584" w:rsidRPr="009A4739">
        <w:rPr>
          <w:color w:val="00B050"/>
          <w:sz w:val="22"/>
          <w:szCs w:val="22"/>
        </w:rPr>
        <w:t>]</w:t>
      </w:r>
    </w:p>
    <w:p w14:paraId="0C9D2D04" w14:textId="64C0202C" w:rsidR="009A4739" w:rsidRPr="00032DCF" w:rsidRDefault="00D83603" w:rsidP="0069506D">
      <w:pPr>
        <w:pStyle w:val="ListParagraph"/>
        <w:numPr>
          <w:ilvl w:val="1"/>
          <w:numId w:val="3"/>
        </w:numPr>
        <w:rPr>
          <w:color w:val="FFC000"/>
          <w:sz w:val="22"/>
          <w:szCs w:val="22"/>
        </w:rPr>
      </w:pPr>
      <w:hyperlink r:id="rId395" w:history="1">
        <w:r w:rsidR="009A4739" w:rsidRPr="00032DCF">
          <w:rPr>
            <w:rStyle w:val="Hyperlink"/>
            <w:color w:val="FFC000"/>
            <w:sz w:val="22"/>
            <w:szCs w:val="22"/>
          </w:rPr>
          <w:t>2009r1</w:t>
        </w:r>
      </w:hyperlink>
      <w:r w:rsidR="009A4739" w:rsidRPr="00032DCF">
        <w:rPr>
          <w:color w:val="FFC000"/>
          <w:sz w:val="22"/>
          <w:szCs w:val="22"/>
        </w:rPr>
        <w:t xml:space="preserve"> </w:t>
      </w:r>
      <w:r w:rsidR="002428E6" w:rsidRPr="00032DCF">
        <w:rPr>
          <w:color w:val="FFC000"/>
          <w:sz w:val="22"/>
          <w:szCs w:val="22"/>
        </w:rPr>
        <w:t>CR for 3.2</w:t>
      </w:r>
      <w:r w:rsidR="002428E6" w:rsidRPr="00032DCF">
        <w:rPr>
          <w:color w:val="FFC000"/>
          <w:sz w:val="22"/>
          <w:szCs w:val="22"/>
        </w:rPr>
        <w:tab/>
      </w:r>
      <w:r w:rsidR="002428E6" w:rsidRPr="00032DCF">
        <w:rPr>
          <w:color w:val="FFC000"/>
          <w:sz w:val="22"/>
          <w:szCs w:val="22"/>
        </w:rPr>
        <w:tab/>
      </w:r>
      <w:r w:rsidR="002428E6" w:rsidRPr="00032DCF">
        <w:rPr>
          <w:color w:val="FFC000"/>
          <w:sz w:val="22"/>
          <w:szCs w:val="22"/>
        </w:rPr>
        <w:tab/>
      </w:r>
      <w:r w:rsidR="002428E6" w:rsidRPr="00032DCF">
        <w:rPr>
          <w:color w:val="FFC000"/>
          <w:sz w:val="22"/>
          <w:szCs w:val="22"/>
        </w:rPr>
        <w:tab/>
      </w:r>
      <w:r w:rsidR="002428E6" w:rsidRPr="00032DCF">
        <w:rPr>
          <w:color w:val="FFC000"/>
          <w:sz w:val="22"/>
          <w:szCs w:val="22"/>
        </w:rPr>
        <w:tab/>
        <w:t>Po-Kai Huang</w:t>
      </w:r>
      <w:r w:rsidR="002428E6" w:rsidRPr="00032DCF">
        <w:rPr>
          <w:color w:val="FFC000"/>
          <w:sz w:val="22"/>
          <w:szCs w:val="22"/>
        </w:rPr>
        <w:tab/>
        <w:t>[3C</w:t>
      </w:r>
      <w:r w:rsidR="00076CFB" w:rsidRPr="00032DCF">
        <w:rPr>
          <w:color w:val="FFC000"/>
          <w:sz w:val="22"/>
          <w:szCs w:val="22"/>
        </w:rPr>
        <w:t xml:space="preserve"> SP only</w:t>
      </w:r>
      <w:r w:rsidR="002428E6" w:rsidRPr="00032DCF">
        <w:rPr>
          <w:color w:val="FFC000"/>
          <w:sz w:val="22"/>
          <w:szCs w:val="22"/>
        </w:rPr>
        <w:t>]</w:t>
      </w:r>
    </w:p>
    <w:p w14:paraId="4F704B44" w14:textId="3AB8E9BD" w:rsidR="001D4277" w:rsidRPr="00032DCF" w:rsidRDefault="00D83603" w:rsidP="0069506D">
      <w:pPr>
        <w:pStyle w:val="ListParagraph"/>
        <w:numPr>
          <w:ilvl w:val="1"/>
          <w:numId w:val="3"/>
        </w:numPr>
        <w:rPr>
          <w:color w:val="00B050"/>
          <w:sz w:val="22"/>
          <w:szCs w:val="22"/>
        </w:rPr>
      </w:pPr>
      <w:hyperlink r:id="rId396" w:history="1">
        <w:r w:rsidR="001D4277" w:rsidRPr="00032DCF">
          <w:rPr>
            <w:rStyle w:val="Hyperlink"/>
            <w:color w:val="00B050"/>
            <w:sz w:val="22"/>
            <w:szCs w:val="22"/>
          </w:rPr>
          <w:t>0024r2</w:t>
        </w:r>
      </w:hyperlink>
      <w:r w:rsidR="001D4277" w:rsidRPr="00032DCF">
        <w:rPr>
          <w:color w:val="00B050"/>
          <w:sz w:val="22"/>
          <w:szCs w:val="22"/>
        </w:rPr>
        <w:t xml:space="preserve"> CC36 Res. 4 CIDs related to ML element-Part 2</w:t>
      </w:r>
      <w:r w:rsidR="001D4277" w:rsidRPr="00032DCF">
        <w:rPr>
          <w:color w:val="00B050"/>
          <w:sz w:val="22"/>
          <w:szCs w:val="22"/>
        </w:rPr>
        <w:tab/>
        <w:t>Gaurang Naik</w:t>
      </w:r>
      <w:r w:rsidR="004346E7" w:rsidRPr="00032DCF">
        <w:rPr>
          <w:color w:val="00B050"/>
          <w:sz w:val="22"/>
          <w:szCs w:val="22"/>
        </w:rPr>
        <w:tab/>
        <w:t>[3</w:t>
      </w:r>
      <w:r w:rsidR="0004127D">
        <w:rPr>
          <w:color w:val="00B050"/>
          <w:sz w:val="22"/>
          <w:szCs w:val="22"/>
        </w:rPr>
        <w:t>3</w:t>
      </w:r>
      <w:r w:rsidR="004346E7" w:rsidRPr="00032DCF">
        <w:rPr>
          <w:color w:val="00B050"/>
          <w:sz w:val="22"/>
          <w:szCs w:val="22"/>
        </w:rPr>
        <w:t>C]</w:t>
      </w:r>
    </w:p>
    <w:p w14:paraId="69A7D491" w14:textId="5615767D" w:rsidR="001D4277" w:rsidRPr="006F55BC" w:rsidRDefault="00D83603" w:rsidP="00444CEE">
      <w:pPr>
        <w:pStyle w:val="ListParagraph"/>
        <w:numPr>
          <w:ilvl w:val="1"/>
          <w:numId w:val="3"/>
        </w:numPr>
        <w:rPr>
          <w:sz w:val="22"/>
          <w:szCs w:val="22"/>
        </w:rPr>
      </w:pPr>
      <w:hyperlink r:id="rId397" w:history="1">
        <w:r w:rsidR="004346E7" w:rsidRPr="006F55BC">
          <w:rPr>
            <w:rStyle w:val="Hyperlink"/>
            <w:sz w:val="22"/>
            <w:szCs w:val="22"/>
          </w:rPr>
          <w:t>0201r0</w:t>
        </w:r>
      </w:hyperlink>
      <w:r w:rsidR="004346E7" w:rsidRPr="006F55BC">
        <w:rPr>
          <w:sz w:val="22"/>
          <w:szCs w:val="22"/>
        </w:rPr>
        <w:t xml:space="preserve"> CR for subclause 35.3.13</w:t>
      </w:r>
      <w:r w:rsidR="004346E7" w:rsidRPr="006F55BC">
        <w:rPr>
          <w:sz w:val="22"/>
          <w:szCs w:val="22"/>
        </w:rPr>
        <w:tab/>
      </w:r>
      <w:r w:rsidR="004346E7" w:rsidRPr="006F55BC">
        <w:rPr>
          <w:sz w:val="22"/>
          <w:szCs w:val="22"/>
        </w:rPr>
        <w:tab/>
      </w:r>
      <w:r w:rsidR="004346E7" w:rsidRPr="006F55BC">
        <w:rPr>
          <w:sz w:val="22"/>
          <w:szCs w:val="22"/>
        </w:rPr>
        <w:tab/>
        <w:t>Ming Gan</w:t>
      </w:r>
      <w:r w:rsidR="004346E7" w:rsidRPr="006F55BC">
        <w:rPr>
          <w:sz w:val="22"/>
          <w:szCs w:val="22"/>
        </w:rPr>
        <w:tab/>
        <w:t>[23C]</w:t>
      </w:r>
    </w:p>
    <w:p w14:paraId="102FC3A4" w14:textId="77777777" w:rsidR="005956C3" w:rsidRPr="006F55BC" w:rsidRDefault="00D83603" w:rsidP="005956C3">
      <w:pPr>
        <w:pStyle w:val="ListParagraph"/>
        <w:numPr>
          <w:ilvl w:val="1"/>
          <w:numId w:val="3"/>
        </w:numPr>
        <w:rPr>
          <w:sz w:val="22"/>
          <w:szCs w:val="22"/>
        </w:rPr>
      </w:pPr>
      <w:hyperlink r:id="rId398" w:history="1">
        <w:r w:rsidR="005956C3" w:rsidRPr="006F55BC">
          <w:rPr>
            <w:rStyle w:val="Hyperlink"/>
            <w:sz w:val="22"/>
            <w:szCs w:val="22"/>
          </w:rPr>
          <w:t>1272r0</w:t>
        </w:r>
      </w:hyperlink>
      <w:r w:rsidR="005956C3" w:rsidRPr="006F55BC">
        <w:rPr>
          <w:sz w:val="22"/>
          <w:szCs w:val="22"/>
        </w:rPr>
        <w:t xml:space="preserve"> CR on 5174</w:t>
      </w:r>
      <w:r w:rsidR="005956C3" w:rsidRPr="006F55BC">
        <w:rPr>
          <w:sz w:val="22"/>
          <w:szCs w:val="22"/>
        </w:rPr>
        <w:tab/>
      </w:r>
      <w:r w:rsidR="005956C3" w:rsidRPr="006F55BC">
        <w:rPr>
          <w:sz w:val="22"/>
          <w:szCs w:val="22"/>
        </w:rPr>
        <w:tab/>
      </w:r>
      <w:r w:rsidR="005956C3" w:rsidRPr="006F55BC">
        <w:rPr>
          <w:sz w:val="22"/>
          <w:szCs w:val="22"/>
        </w:rPr>
        <w:tab/>
      </w:r>
      <w:r w:rsidR="005956C3" w:rsidRPr="006F55BC">
        <w:rPr>
          <w:sz w:val="22"/>
          <w:szCs w:val="22"/>
        </w:rPr>
        <w:tab/>
      </w:r>
      <w:r w:rsidR="005956C3" w:rsidRPr="006F55BC">
        <w:rPr>
          <w:sz w:val="22"/>
          <w:szCs w:val="22"/>
        </w:rPr>
        <w:tab/>
        <w:t>Guogang Huang[1 CIDs]</w:t>
      </w:r>
    </w:p>
    <w:p w14:paraId="137121CE" w14:textId="77777777" w:rsidR="005956C3" w:rsidRPr="006F55BC" w:rsidRDefault="00D83603" w:rsidP="005956C3">
      <w:pPr>
        <w:pStyle w:val="ListParagraph"/>
        <w:numPr>
          <w:ilvl w:val="1"/>
          <w:numId w:val="3"/>
        </w:numPr>
        <w:rPr>
          <w:sz w:val="22"/>
          <w:szCs w:val="22"/>
        </w:rPr>
      </w:pPr>
      <w:hyperlink r:id="rId399" w:history="1">
        <w:r w:rsidR="005956C3" w:rsidRPr="006F55BC">
          <w:rPr>
            <w:rStyle w:val="Hyperlink"/>
            <w:sz w:val="22"/>
            <w:szCs w:val="22"/>
          </w:rPr>
          <w:t>1273r1</w:t>
        </w:r>
      </w:hyperlink>
      <w:r w:rsidR="005956C3" w:rsidRPr="006F55BC">
        <w:rPr>
          <w:sz w:val="22"/>
          <w:szCs w:val="22"/>
        </w:rPr>
        <w:t xml:space="preserve"> CR on 5196</w:t>
      </w:r>
      <w:r w:rsidR="005956C3" w:rsidRPr="006F55BC">
        <w:rPr>
          <w:sz w:val="22"/>
          <w:szCs w:val="22"/>
        </w:rPr>
        <w:tab/>
      </w:r>
      <w:r w:rsidR="005956C3" w:rsidRPr="006F55BC">
        <w:rPr>
          <w:sz w:val="22"/>
          <w:szCs w:val="22"/>
        </w:rPr>
        <w:tab/>
      </w:r>
      <w:r w:rsidR="005956C3" w:rsidRPr="006F55BC">
        <w:rPr>
          <w:sz w:val="22"/>
          <w:szCs w:val="22"/>
        </w:rPr>
        <w:tab/>
      </w:r>
      <w:r w:rsidR="005956C3" w:rsidRPr="006F55BC">
        <w:rPr>
          <w:sz w:val="22"/>
          <w:szCs w:val="22"/>
        </w:rPr>
        <w:tab/>
      </w:r>
      <w:r w:rsidR="005956C3" w:rsidRPr="006F55BC">
        <w:rPr>
          <w:sz w:val="22"/>
          <w:szCs w:val="22"/>
        </w:rPr>
        <w:tab/>
        <w:t>Guogang Huang[1 CIDs]</w:t>
      </w:r>
    </w:p>
    <w:p w14:paraId="762A8A4A" w14:textId="77777777" w:rsidR="005956C3" w:rsidRPr="0005286F" w:rsidRDefault="005956C3" w:rsidP="005956C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9082A66" w14:textId="77777777" w:rsidR="005956C3" w:rsidRDefault="005956C3" w:rsidP="005956C3">
      <w:pPr>
        <w:pStyle w:val="ListParagraph"/>
        <w:numPr>
          <w:ilvl w:val="0"/>
          <w:numId w:val="3"/>
        </w:numPr>
        <w:rPr>
          <w:sz w:val="22"/>
          <w:szCs w:val="22"/>
        </w:rPr>
      </w:pPr>
      <w:r>
        <w:rPr>
          <w:sz w:val="22"/>
          <w:szCs w:val="22"/>
        </w:rPr>
        <w:t>Adjourn</w:t>
      </w:r>
    </w:p>
    <w:p w14:paraId="3852E512" w14:textId="3FD4DCC2" w:rsidR="005956C3" w:rsidRDefault="005956C3" w:rsidP="00B41CD3">
      <w:pPr>
        <w:rPr>
          <w:szCs w:val="22"/>
        </w:rPr>
      </w:pPr>
    </w:p>
    <w:p w14:paraId="17A6D29B" w14:textId="22745A02" w:rsidR="0069342E" w:rsidRPr="00BF0021" w:rsidRDefault="0069342E" w:rsidP="0069342E">
      <w:pPr>
        <w:pStyle w:val="Heading3"/>
      </w:pPr>
      <w:r w:rsidRPr="0075518A">
        <w:rPr>
          <w:highlight w:val="green"/>
        </w:rPr>
        <w:t>16</w:t>
      </w:r>
      <w:r w:rsidRPr="0075518A">
        <w:rPr>
          <w:highlight w:val="green"/>
          <w:vertAlign w:val="superscript"/>
        </w:rPr>
        <w:t>th</w:t>
      </w:r>
      <w:r w:rsidRPr="0075518A">
        <w:rPr>
          <w:highlight w:val="green"/>
        </w:rPr>
        <w:t xml:space="preserve"> Conf. Call: </w:t>
      </w:r>
      <w:r w:rsidR="0016359E" w:rsidRPr="0075518A">
        <w:rPr>
          <w:highlight w:val="green"/>
        </w:rPr>
        <w:t>Mar</w:t>
      </w:r>
      <w:r w:rsidRPr="0075518A">
        <w:rPr>
          <w:highlight w:val="green"/>
        </w:rPr>
        <w:t xml:space="preserve"> </w:t>
      </w:r>
      <w:r w:rsidR="0016359E" w:rsidRPr="0075518A">
        <w:rPr>
          <w:highlight w:val="green"/>
        </w:rPr>
        <w:t>02</w:t>
      </w:r>
      <w:r w:rsidRPr="0075518A">
        <w:rPr>
          <w:highlight w:val="green"/>
        </w:rPr>
        <w:t xml:space="preserve"> (10:00–12:00 ET)–JOINT</w:t>
      </w:r>
    </w:p>
    <w:p w14:paraId="75EA3D2D" w14:textId="77777777" w:rsidR="0069342E" w:rsidRPr="003046F3" w:rsidRDefault="0069342E" w:rsidP="0069342E">
      <w:pPr>
        <w:pStyle w:val="ListParagraph"/>
        <w:numPr>
          <w:ilvl w:val="0"/>
          <w:numId w:val="3"/>
        </w:numPr>
        <w:rPr>
          <w:lang w:val="en-US"/>
        </w:rPr>
      </w:pPr>
      <w:r w:rsidRPr="003046F3">
        <w:t>Call the meeting to order</w:t>
      </w:r>
    </w:p>
    <w:p w14:paraId="3639E261" w14:textId="77777777" w:rsidR="0069342E" w:rsidRDefault="0069342E" w:rsidP="0069342E">
      <w:pPr>
        <w:pStyle w:val="ListParagraph"/>
        <w:numPr>
          <w:ilvl w:val="0"/>
          <w:numId w:val="3"/>
        </w:numPr>
      </w:pPr>
      <w:r w:rsidRPr="003046F3">
        <w:t>IEEE 802 and 802.11 IPR policy and procedure</w:t>
      </w:r>
    </w:p>
    <w:p w14:paraId="65AE86F7" w14:textId="77777777" w:rsidR="0069342E" w:rsidRPr="003046F3" w:rsidRDefault="0069342E" w:rsidP="0069342E">
      <w:pPr>
        <w:pStyle w:val="ListParagraph"/>
        <w:numPr>
          <w:ilvl w:val="1"/>
          <w:numId w:val="3"/>
        </w:numPr>
        <w:rPr>
          <w:szCs w:val="20"/>
        </w:rPr>
      </w:pPr>
      <w:r w:rsidRPr="003046F3">
        <w:rPr>
          <w:b/>
          <w:sz w:val="22"/>
          <w:szCs w:val="22"/>
        </w:rPr>
        <w:t>Patent Policy: Ways to inform IEEE:</w:t>
      </w:r>
    </w:p>
    <w:p w14:paraId="737CA8DD" w14:textId="77777777" w:rsidR="0069342E" w:rsidRPr="003046F3" w:rsidRDefault="0069342E" w:rsidP="0069342E">
      <w:pPr>
        <w:pStyle w:val="ListParagraph"/>
        <w:numPr>
          <w:ilvl w:val="2"/>
          <w:numId w:val="3"/>
        </w:numPr>
        <w:rPr>
          <w:szCs w:val="20"/>
        </w:rPr>
      </w:pPr>
      <w:r w:rsidRPr="003046F3">
        <w:rPr>
          <w:sz w:val="22"/>
          <w:szCs w:val="22"/>
        </w:rPr>
        <w:t>Cause an LOA to be submitted to the IEEE-SA (</w:t>
      </w:r>
      <w:hyperlink r:id="rId400" w:history="1">
        <w:r w:rsidRPr="003046F3">
          <w:rPr>
            <w:rStyle w:val="Hyperlink"/>
            <w:sz w:val="22"/>
            <w:szCs w:val="22"/>
          </w:rPr>
          <w:t>patcom@ieee.org</w:t>
        </w:r>
      </w:hyperlink>
      <w:r w:rsidRPr="003046F3">
        <w:rPr>
          <w:sz w:val="22"/>
          <w:szCs w:val="22"/>
        </w:rPr>
        <w:t>); or</w:t>
      </w:r>
    </w:p>
    <w:p w14:paraId="10671F26" w14:textId="77777777" w:rsidR="0069342E" w:rsidRPr="003046F3" w:rsidRDefault="0069342E" w:rsidP="0069342E">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F22A7D4" w14:textId="77777777" w:rsidR="0069342E" w:rsidRPr="003046F3" w:rsidRDefault="0069342E" w:rsidP="0069342E">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8D649A" w14:textId="77777777" w:rsidR="0069342E" w:rsidRDefault="0069342E" w:rsidP="0069342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7E595A0F" w14:textId="77777777" w:rsidR="0069342E" w:rsidRDefault="0069342E" w:rsidP="0069342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4E0E3CA" w14:textId="77777777" w:rsidR="0069342E" w:rsidRPr="0032579B" w:rsidRDefault="0069342E" w:rsidP="0069342E">
      <w:pPr>
        <w:pStyle w:val="ListParagraph"/>
        <w:numPr>
          <w:ilvl w:val="2"/>
          <w:numId w:val="3"/>
        </w:numPr>
        <w:rPr>
          <w:sz w:val="22"/>
          <w:szCs w:val="22"/>
        </w:rPr>
      </w:pPr>
      <w:r w:rsidRPr="0032579B">
        <w:rPr>
          <w:sz w:val="22"/>
          <w:szCs w:val="22"/>
        </w:rPr>
        <w:t xml:space="preserve">IEEE SA’s copyright policy is described in </w:t>
      </w:r>
      <w:hyperlink r:id="rId401" w:anchor="7" w:history="1">
        <w:r w:rsidRPr="0032579B">
          <w:rPr>
            <w:rStyle w:val="Hyperlink"/>
            <w:sz w:val="22"/>
            <w:szCs w:val="22"/>
          </w:rPr>
          <w:t>Clause 7</w:t>
        </w:r>
      </w:hyperlink>
      <w:r w:rsidRPr="0032579B">
        <w:rPr>
          <w:sz w:val="22"/>
          <w:szCs w:val="22"/>
        </w:rPr>
        <w:t xml:space="preserve"> of the IEEE SA Standards Board Bylaws and </w:t>
      </w:r>
      <w:hyperlink r:id="rId402" w:history="1">
        <w:r w:rsidRPr="0032579B">
          <w:rPr>
            <w:rStyle w:val="Hyperlink"/>
            <w:sz w:val="22"/>
            <w:szCs w:val="22"/>
          </w:rPr>
          <w:t>Clause 6.1</w:t>
        </w:r>
      </w:hyperlink>
      <w:r w:rsidRPr="0032579B">
        <w:rPr>
          <w:sz w:val="22"/>
          <w:szCs w:val="22"/>
        </w:rPr>
        <w:t xml:space="preserve"> of the IEEE SA Standards Board Operations Manual;</w:t>
      </w:r>
    </w:p>
    <w:p w14:paraId="028F9D6B" w14:textId="77777777" w:rsidR="0069342E" w:rsidRPr="00173C7C" w:rsidRDefault="0069342E" w:rsidP="0069342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A96CDF6" w14:textId="77777777" w:rsidR="0069342E" w:rsidRPr="00F141E4" w:rsidRDefault="0069342E" w:rsidP="0069342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6684A22" w14:textId="77777777" w:rsidR="0069342E" w:rsidRDefault="0069342E" w:rsidP="0069342E">
      <w:pPr>
        <w:pStyle w:val="ListParagraph"/>
        <w:numPr>
          <w:ilvl w:val="0"/>
          <w:numId w:val="3"/>
        </w:numPr>
      </w:pPr>
      <w:r w:rsidRPr="003046F3">
        <w:t>Attendance reminder.</w:t>
      </w:r>
    </w:p>
    <w:p w14:paraId="49F0DD2F" w14:textId="77777777" w:rsidR="0069342E" w:rsidRPr="003046F3" w:rsidRDefault="0069342E" w:rsidP="0069342E">
      <w:pPr>
        <w:pStyle w:val="ListParagraph"/>
        <w:numPr>
          <w:ilvl w:val="1"/>
          <w:numId w:val="3"/>
        </w:numPr>
      </w:pPr>
      <w:r>
        <w:rPr>
          <w:sz w:val="22"/>
          <w:szCs w:val="22"/>
        </w:rPr>
        <w:t xml:space="preserve">Participation slide: </w:t>
      </w:r>
      <w:hyperlink r:id="rId403" w:tgtFrame="_blank" w:history="1">
        <w:r w:rsidRPr="00EE0424">
          <w:rPr>
            <w:rStyle w:val="Hyperlink"/>
            <w:sz w:val="22"/>
            <w:szCs w:val="22"/>
            <w:lang w:val="en-US"/>
          </w:rPr>
          <w:t>https://mentor.ieee.org/802-ec/dcn/16/ec-16-0180-05-00EC-ieee-802-participation-slide.pptx</w:t>
        </w:r>
      </w:hyperlink>
    </w:p>
    <w:p w14:paraId="38621DF4" w14:textId="77777777" w:rsidR="0069342E" w:rsidRDefault="0069342E" w:rsidP="0069342E">
      <w:pPr>
        <w:pStyle w:val="ListParagraph"/>
        <w:numPr>
          <w:ilvl w:val="1"/>
          <w:numId w:val="3"/>
        </w:numPr>
        <w:rPr>
          <w:sz w:val="22"/>
        </w:rPr>
      </w:pPr>
      <w:r>
        <w:rPr>
          <w:sz w:val="22"/>
        </w:rPr>
        <w:t xml:space="preserve">Please record your attendance during the conference call by using the IMAT system: </w:t>
      </w:r>
    </w:p>
    <w:p w14:paraId="2723F73A" w14:textId="77777777" w:rsidR="0069342E" w:rsidRDefault="0069342E" w:rsidP="0069342E">
      <w:pPr>
        <w:pStyle w:val="ListParagraph"/>
        <w:numPr>
          <w:ilvl w:val="2"/>
          <w:numId w:val="3"/>
        </w:numPr>
        <w:rPr>
          <w:sz w:val="22"/>
        </w:rPr>
      </w:pPr>
      <w:r>
        <w:rPr>
          <w:sz w:val="22"/>
        </w:rPr>
        <w:lastRenderedPageBreak/>
        <w:t xml:space="preserve">1) login to </w:t>
      </w:r>
      <w:hyperlink r:id="rId4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D040E4" w14:textId="77777777" w:rsidR="0069342E" w:rsidRDefault="0069342E" w:rsidP="0069342E">
      <w:pPr>
        <w:pStyle w:val="ListParagraph"/>
        <w:numPr>
          <w:ilvl w:val="1"/>
          <w:numId w:val="3"/>
        </w:numPr>
        <w:rPr>
          <w:sz w:val="22"/>
        </w:rPr>
      </w:pPr>
      <w:r>
        <w:rPr>
          <w:sz w:val="22"/>
        </w:rPr>
        <w:t xml:space="preserve">If you are unable to record the attendance via </w:t>
      </w:r>
      <w:hyperlink r:id="rId405" w:history="1">
        <w:r w:rsidRPr="00A02DFE">
          <w:rPr>
            <w:rStyle w:val="Hyperlink"/>
            <w:sz w:val="22"/>
          </w:rPr>
          <w:t>IMAT</w:t>
        </w:r>
      </w:hyperlink>
      <w:r>
        <w:rPr>
          <w:sz w:val="22"/>
        </w:rPr>
        <w:t xml:space="preserve"> then p</w:t>
      </w:r>
      <w:r w:rsidRPr="00C86653">
        <w:rPr>
          <w:sz w:val="22"/>
        </w:rPr>
        <w:t>lease send an e-mail to Dennis Sundman (</w:t>
      </w:r>
      <w:hyperlink r:id="rId406" w:history="1">
        <w:r w:rsidRPr="00C86653">
          <w:rPr>
            <w:rStyle w:val="Hyperlink"/>
            <w:sz w:val="22"/>
          </w:rPr>
          <w:t>dennis.sundman@ericsson.com</w:t>
        </w:r>
      </w:hyperlink>
      <w:r w:rsidRPr="00C86653">
        <w:rPr>
          <w:sz w:val="22"/>
        </w:rPr>
        <w:t>)</w:t>
      </w:r>
      <w:r>
        <w:rPr>
          <w:sz w:val="22"/>
        </w:rPr>
        <w:t xml:space="preserve"> and Alfred Asterjadhi </w:t>
      </w:r>
    </w:p>
    <w:p w14:paraId="355635FB" w14:textId="77777777" w:rsidR="0069342E" w:rsidRPr="00880D21" w:rsidRDefault="0069342E" w:rsidP="0069342E">
      <w:pPr>
        <w:pStyle w:val="ListParagraph"/>
        <w:numPr>
          <w:ilvl w:val="1"/>
          <w:numId w:val="3"/>
        </w:numPr>
        <w:rPr>
          <w:sz w:val="22"/>
        </w:rPr>
      </w:pPr>
      <w:r>
        <w:rPr>
          <w:sz w:val="22"/>
          <w:szCs w:val="22"/>
        </w:rPr>
        <w:t>Please ensure that the following information is listed correctly when joining the call:</w:t>
      </w:r>
    </w:p>
    <w:p w14:paraId="4761BF24" w14:textId="77777777" w:rsidR="0069342E" w:rsidRDefault="0069342E" w:rsidP="0069342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BEEA392" w14:textId="5B6620E1" w:rsidR="0069342E" w:rsidRDefault="0069342E" w:rsidP="0069342E">
      <w:pPr>
        <w:pStyle w:val="ListParagraph"/>
        <w:numPr>
          <w:ilvl w:val="0"/>
          <w:numId w:val="3"/>
        </w:numPr>
      </w:pPr>
      <w:r w:rsidRPr="00546C15">
        <w:t>Announcements:</w:t>
      </w:r>
    </w:p>
    <w:p w14:paraId="78084B59" w14:textId="7F5DB25A" w:rsidR="00FF2BFC" w:rsidRDefault="00FF2BFC" w:rsidP="00FF2BFC">
      <w:pPr>
        <w:pStyle w:val="ListParagraph"/>
        <w:numPr>
          <w:ilvl w:val="1"/>
          <w:numId w:val="3"/>
        </w:numPr>
      </w:pPr>
      <w:r>
        <w:t>Request two more sessions for MAC/PHY in the march plenary.</w:t>
      </w:r>
    </w:p>
    <w:p w14:paraId="7EF6B08A" w14:textId="3FDF620C" w:rsidR="0069342E" w:rsidRDefault="00401AA1" w:rsidP="0069342E">
      <w:pPr>
        <w:pStyle w:val="ListParagraph"/>
        <w:numPr>
          <w:ilvl w:val="0"/>
          <w:numId w:val="3"/>
        </w:numPr>
      </w:pPr>
      <w:r>
        <w:t>Guidelines</w:t>
      </w:r>
      <w:r w:rsidR="00CB6FBE">
        <w:t>-Update</w:t>
      </w:r>
      <w:r>
        <w:t xml:space="preserve">: </w:t>
      </w:r>
      <w:hyperlink r:id="rId407" w:history="1">
        <w:r w:rsidR="00EF3774" w:rsidRPr="00A719A9">
          <w:rPr>
            <w:rStyle w:val="Hyperlink"/>
            <w:i/>
            <w:iCs/>
            <w:color w:val="00B050"/>
          </w:rPr>
          <w:t>396</w:t>
        </w:r>
      </w:hyperlink>
      <w:r w:rsidR="001340D8" w:rsidRPr="00A719A9">
        <w:rPr>
          <w:color w:val="00B050"/>
        </w:rPr>
        <w:t>.</w:t>
      </w:r>
    </w:p>
    <w:p w14:paraId="77C14165" w14:textId="7232012A" w:rsidR="00D01EE5" w:rsidRDefault="00CD78BC" w:rsidP="0069342E">
      <w:pPr>
        <w:pStyle w:val="ListParagraph"/>
        <w:numPr>
          <w:ilvl w:val="0"/>
          <w:numId w:val="3"/>
        </w:numPr>
      </w:pPr>
      <w:r>
        <w:t>Ad-hoc Plan</w:t>
      </w:r>
      <w:r w:rsidR="00F45B81">
        <w:t>s?</w:t>
      </w:r>
    </w:p>
    <w:p w14:paraId="03639F8C" w14:textId="3220CC0C" w:rsidR="00F45B81" w:rsidRDefault="00E1267C" w:rsidP="00F45B81">
      <w:pPr>
        <w:pStyle w:val="ListParagraph"/>
        <w:numPr>
          <w:ilvl w:val="1"/>
          <w:numId w:val="3"/>
        </w:numPr>
      </w:pPr>
      <w:r>
        <w:t xml:space="preserve">Between </w:t>
      </w:r>
      <w:r w:rsidR="00074C97">
        <w:t xml:space="preserve">Post-March and prior to May: </w:t>
      </w:r>
      <w:r w:rsidR="003B45D8">
        <w:t>l</w:t>
      </w:r>
      <w:r w:rsidR="00F45B81">
        <w:t xml:space="preserve">ocation, </w:t>
      </w:r>
      <w:r w:rsidR="003B45D8">
        <w:t>d</w:t>
      </w:r>
      <w:r w:rsidR="00F45B81">
        <w:t>uration, etc.</w:t>
      </w:r>
    </w:p>
    <w:p w14:paraId="411E46FB" w14:textId="77777777" w:rsidR="0069342E" w:rsidRPr="008C3A70" w:rsidRDefault="0069342E" w:rsidP="0069342E">
      <w:pPr>
        <w:pStyle w:val="ListParagraph"/>
        <w:numPr>
          <w:ilvl w:val="0"/>
          <w:numId w:val="3"/>
        </w:numPr>
      </w:pPr>
      <w:r w:rsidRPr="00546C15">
        <w:t>Technical Submissions</w:t>
      </w:r>
      <w:r w:rsidRPr="00546C15">
        <w:rPr>
          <w:b/>
          <w:bCs/>
        </w:rPr>
        <w:t xml:space="preserve">: </w:t>
      </w:r>
      <w:r>
        <w:rPr>
          <w:b/>
          <w:bCs/>
        </w:rPr>
        <w:t>CR</w:t>
      </w:r>
    </w:p>
    <w:p w14:paraId="308F4B98" w14:textId="712F51F8" w:rsidR="0069342E" w:rsidRPr="00985278" w:rsidRDefault="00D83603" w:rsidP="00E31CFA">
      <w:pPr>
        <w:pStyle w:val="ListParagraph"/>
        <w:numPr>
          <w:ilvl w:val="1"/>
          <w:numId w:val="3"/>
        </w:numPr>
        <w:jc w:val="both"/>
        <w:rPr>
          <w:color w:val="00B050"/>
          <w:sz w:val="22"/>
          <w:szCs w:val="22"/>
        </w:rPr>
      </w:pPr>
      <w:hyperlink r:id="rId408" w:history="1">
        <w:r w:rsidR="0069342E" w:rsidRPr="00985278">
          <w:rPr>
            <w:rStyle w:val="Hyperlink"/>
            <w:color w:val="00B050"/>
            <w:sz w:val="22"/>
            <w:szCs w:val="22"/>
          </w:rPr>
          <w:t>0083r</w:t>
        </w:r>
        <w:r w:rsidR="00E31CFA" w:rsidRPr="00985278">
          <w:rPr>
            <w:rStyle w:val="Hyperlink"/>
            <w:color w:val="00B050"/>
            <w:sz w:val="22"/>
            <w:szCs w:val="22"/>
          </w:rPr>
          <w:t>1</w:t>
        </w:r>
      </w:hyperlink>
      <w:r w:rsidR="0069342E" w:rsidRPr="00985278">
        <w:rPr>
          <w:color w:val="00B050"/>
          <w:sz w:val="22"/>
          <w:szCs w:val="22"/>
        </w:rPr>
        <w:t xml:space="preserve"> CC36 resolution to CIDs for 35.9</w:t>
      </w:r>
      <w:r w:rsidR="0069342E" w:rsidRPr="00985278">
        <w:rPr>
          <w:color w:val="00B050"/>
          <w:sz w:val="22"/>
          <w:szCs w:val="22"/>
        </w:rPr>
        <w:tab/>
      </w:r>
      <w:r w:rsidR="00D03120" w:rsidRPr="00985278">
        <w:rPr>
          <w:color w:val="00B050"/>
          <w:sz w:val="22"/>
          <w:szCs w:val="22"/>
        </w:rPr>
        <w:tab/>
      </w:r>
      <w:r w:rsidR="0069342E" w:rsidRPr="00985278">
        <w:rPr>
          <w:color w:val="00B050"/>
          <w:sz w:val="22"/>
          <w:szCs w:val="22"/>
        </w:rPr>
        <w:t>Laurent Cariou   [8C SP]</w:t>
      </w:r>
    </w:p>
    <w:p w14:paraId="0453D6FF" w14:textId="71EB2C0D" w:rsidR="0069342E" w:rsidRPr="00B43694" w:rsidRDefault="00D83603" w:rsidP="0069342E">
      <w:pPr>
        <w:pStyle w:val="ListParagraph"/>
        <w:numPr>
          <w:ilvl w:val="1"/>
          <w:numId w:val="3"/>
        </w:numPr>
        <w:rPr>
          <w:color w:val="00B050"/>
          <w:sz w:val="22"/>
          <w:szCs w:val="22"/>
        </w:rPr>
      </w:pPr>
      <w:hyperlink r:id="rId409" w:history="1">
        <w:r w:rsidR="0069342E" w:rsidRPr="00B43694">
          <w:rPr>
            <w:rStyle w:val="Hyperlink"/>
            <w:color w:val="00B050"/>
            <w:sz w:val="22"/>
            <w:szCs w:val="22"/>
          </w:rPr>
          <w:t>0230r</w:t>
        </w:r>
        <w:r w:rsidR="00AF5649" w:rsidRPr="00B43694">
          <w:rPr>
            <w:rStyle w:val="Hyperlink"/>
            <w:color w:val="00B050"/>
            <w:sz w:val="22"/>
            <w:szCs w:val="22"/>
          </w:rPr>
          <w:t>2</w:t>
        </w:r>
      </w:hyperlink>
      <w:r w:rsidR="0069342E" w:rsidRPr="00B43694">
        <w:rPr>
          <w:color w:val="00B050"/>
          <w:sz w:val="22"/>
          <w:szCs w:val="22"/>
        </w:rPr>
        <w:tab/>
        <w:t>CC36 CR of CID 4147 and 5311</w:t>
      </w:r>
      <w:r w:rsidR="0069342E" w:rsidRPr="00B43694">
        <w:rPr>
          <w:color w:val="00B050"/>
          <w:sz w:val="22"/>
          <w:szCs w:val="22"/>
        </w:rPr>
        <w:tab/>
      </w:r>
      <w:r w:rsidR="00D03120" w:rsidRPr="00B43694">
        <w:rPr>
          <w:color w:val="00B050"/>
          <w:sz w:val="22"/>
          <w:szCs w:val="22"/>
        </w:rPr>
        <w:tab/>
      </w:r>
      <w:r w:rsidR="0069342E" w:rsidRPr="00B43694">
        <w:rPr>
          <w:color w:val="00B050"/>
          <w:sz w:val="22"/>
          <w:szCs w:val="22"/>
        </w:rPr>
        <w:t>Yunbo Li</w:t>
      </w:r>
      <w:r w:rsidR="0069342E" w:rsidRPr="00B43694">
        <w:rPr>
          <w:color w:val="00B050"/>
          <w:sz w:val="22"/>
          <w:szCs w:val="22"/>
        </w:rPr>
        <w:tab/>
        <w:t xml:space="preserve"> [2C</w:t>
      </w:r>
      <w:r w:rsidR="007F3206" w:rsidRPr="00B43694">
        <w:rPr>
          <w:color w:val="00B050"/>
          <w:sz w:val="22"/>
          <w:szCs w:val="22"/>
        </w:rPr>
        <w:t xml:space="preserve"> SP</w:t>
      </w:r>
      <w:r w:rsidR="0069342E" w:rsidRPr="00B43694">
        <w:rPr>
          <w:color w:val="00B050"/>
          <w:sz w:val="22"/>
          <w:szCs w:val="22"/>
        </w:rPr>
        <w:t>]</w:t>
      </w:r>
    </w:p>
    <w:p w14:paraId="44276B5C" w14:textId="7549D78A" w:rsidR="0069342E" w:rsidRPr="00276FC5" w:rsidRDefault="00D83603" w:rsidP="0069342E">
      <w:pPr>
        <w:pStyle w:val="ListParagraph"/>
        <w:numPr>
          <w:ilvl w:val="1"/>
          <w:numId w:val="3"/>
        </w:numPr>
        <w:rPr>
          <w:color w:val="00B050"/>
          <w:sz w:val="22"/>
          <w:szCs w:val="22"/>
        </w:rPr>
      </w:pPr>
      <w:hyperlink r:id="rId410" w:history="1">
        <w:r w:rsidR="0069342E" w:rsidRPr="00276FC5">
          <w:rPr>
            <w:rStyle w:val="Hyperlink"/>
            <w:color w:val="00B050"/>
            <w:sz w:val="22"/>
            <w:szCs w:val="22"/>
          </w:rPr>
          <w:t>0202r0</w:t>
        </w:r>
      </w:hyperlink>
      <w:r w:rsidR="0069342E" w:rsidRPr="00276FC5">
        <w:rPr>
          <w:color w:val="00B050"/>
          <w:sz w:val="22"/>
          <w:szCs w:val="22"/>
        </w:rPr>
        <w:tab/>
        <w:t>CR-for-EHT-UL-MU-Operation</w:t>
      </w:r>
      <w:r w:rsidR="0069342E" w:rsidRPr="00276FC5">
        <w:rPr>
          <w:color w:val="00B050"/>
          <w:sz w:val="22"/>
          <w:szCs w:val="22"/>
        </w:rPr>
        <w:tab/>
      </w:r>
      <w:r w:rsidR="0069342E" w:rsidRPr="00276FC5">
        <w:rPr>
          <w:color w:val="00B050"/>
          <w:sz w:val="22"/>
          <w:szCs w:val="22"/>
        </w:rPr>
        <w:tab/>
      </w:r>
      <w:r w:rsidR="00D03120" w:rsidRPr="00276FC5">
        <w:rPr>
          <w:color w:val="00B050"/>
          <w:sz w:val="22"/>
          <w:szCs w:val="22"/>
        </w:rPr>
        <w:tab/>
      </w:r>
      <w:r w:rsidR="0069342E" w:rsidRPr="00276FC5">
        <w:rPr>
          <w:color w:val="00B050"/>
          <w:sz w:val="22"/>
          <w:szCs w:val="22"/>
        </w:rPr>
        <w:t>Jason Y. Guo</w:t>
      </w:r>
      <w:r w:rsidR="0069342E" w:rsidRPr="00276FC5">
        <w:rPr>
          <w:color w:val="00B050"/>
          <w:sz w:val="22"/>
          <w:szCs w:val="22"/>
        </w:rPr>
        <w:tab/>
        <w:t xml:space="preserve">  [11C]</w:t>
      </w:r>
    </w:p>
    <w:p w14:paraId="5A026BC5" w14:textId="0BF9F629" w:rsidR="00D03120" w:rsidRPr="00B44D56" w:rsidRDefault="00D83603" w:rsidP="00D03120">
      <w:pPr>
        <w:pStyle w:val="ListParagraph"/>
        <w:numPr>
          <w:ilvl w:val="1"/>
          <w:numId w:val="3"/>
        </w:numPr>
        <w:rPr>
          <w:color w:val="00B050"/>
          <w:sz w:val="22"/>
          <w:szCs w:val="22"/>
        </w:rPr>
      </w:pPr>
      <w:hyperlink r:id="rId411" w:history="1">
        <w:r w:rsidR="00D03120" w:rsidRPr="00B44D56">
          <w:rPr>
            <w:rStyle w:val="Hyperlink"/>
            <w:color w:val="00B050"/>
            <w:sz w:val="22"/>
            <w:szCs w:val="22"/>
          </w:rPr>
          <w:t>0228r2</w:t>
        </w:r>
      </w:hyperlink>
      <w:r w:rsidR="00D03120" w:rsidRPr="00B44D56">
        <w:rPr>
          <w:color w:val="00B050"/>
          <w:sz w:val="22"/>
          <w:szCs w:val="22"/>
        </w:rPr>
        <w:t xml:space="preserve"> cr-for-6-3-5-to-6.3.8</w:t>
      </w:r>
      <w:r w:rsidR="00D03120" w:rsidRPr="00B44D56">
        <w:rPr>
          <w:color w:val="00B050"/>
          <w:sz w:val="22"/>
          <w:szCs w:val="22"/>
        </w:rPr>
        <w:tab/>
      </w:r>
      <w:r w:rsidR="00D03120" w:rsidRPr="00B44D56">
        <w:rPr>
          <w:color w:val="00B050"/>
          <w:sz w:val="22"/>
          <w:szCs w:val="22"/>
        </w:rPr>
        <w:tab/>
      </w:r>
      <w:r w:rsidR="00D03120" w:rsidRPr="00B44D56">
        <w:rPr>
          <w:color w:val="00B050"/>
          <w:sz w:val="22"/>
          <w:szCs w:val="22"/>
        </w:rPr>
        <w:tab/>
      </w:r>
      <w:r w:rsidR="00D03120" w:rsidRPr="00B44D56">
        <w:rPr>
          <w:color w:val="00B050"/>
          <w:sz w:val="22"/>
          <w:szCs w:val="22"/>
        </w:rPr>
        <w:tab/>
        <w:t>Yan Li</w:t>
      </w:r>
      <w:r w:rsidR="00D03120" w:rsidRPr="00B44D56">
        <w:rPr>
          <w:color w:val="00B050"/>
          <w:sz w:val="22"/>
          <w:szCs w:val="22"/>
        </w:rPr>
        <w:tab/>
      </w:r>
      <w:r w:rsidR="00D03120" w:rsidRPr="00B44D56">
        <w:rPr>
          <w:color w:val="00B050"/>
          <w:sz w:val="22"/>
          <w:szCs w:val="22"/>
        </w:rPr>
        <w:tab/>
        <w:t xml:space="preserve">  [21C]</w:t>
      </w:r>
    </w:p>
    <w:p w14:paraId="374E785F" w14:textId="38FC6AA0" w:rsidR="0069342E" w:rsidRPr="00052678" w:rsidRDefault="00D83603" w:rsidP="0069342E">
      <w:pPr>
        <w:pStyle w:val="ListParagraph"/>
        <w:numPr>
          <w:ilvl w:val="1"/>
          <w:numId w:val="3"/>
        </w:numPr>
        <w:rPr>
          <w:color w:val="00B050"/>
          <w:sz w:val="22"/>
          <w:szCs w:val="22"/>
        </w:rPr>
      </w:pPr>
      <w:hyperlink r:id="rId412" w:history="1">
        <w:r w:rsidR="0069342E" w:rsidRPr="00052678">
          <w:rPr>
            <w:rStyle w:val="Hyperlink"/>
            <w:color w:val="00B050"/>
            <w:sz w:val="22"/>
            <w:szCs w:val="22"/>
          </w:rPr>
          <w:t>0226r</w:t>
        </w:r>
        <w:r w:rsidR="001E40F8" w:rsidRPr="00052678">
          <w:rPr>
            <w:rStyle w:val="Hyperlink"/>
            <w:color w:val="00B050"/>
            <w:sz w:val="22"/>
            <w:szCs w:val="22"/>
          </w:rPr>
          <w:t>3</w:t>
        </w:r>
      </w:hyperlink>
      <w:r w:rsidR="0069342E" w:rsidRPr="00052678">
        <w:rPr>
          <w:color w:val="00B050"/>
          <w:sz w:val="22"/>
          <w:szCs w:val="22"/>
        </w:rPr>
        <w:t xml:space="preserve"> </w:t>
      </w:r>
      <w:proofErr w:type="spellStart"/>
      <w:r w:rsidR="0069342E" w:rsidRPr="00052678">
        <w:rPr>
          <w:color w:val="00B050"/>
          <w:sz w:val="22"/>
          <w:szCs w:val="22"/>
        </w:rPr>
        <w:t>cr</w:t>
      </w:r>
      <w:proofErr w:type="spellEnd"/>
      <w:r w:rsidR="0069342E" w:rsidRPr="00052678">
        <w:rPr>
          <w:color w:val="00B050"/>
          <w:sz w:val="22"/>
          <w:szCs w:val="22"/>
        </w:rPr>
        <w:t>-for-missing elements-in-clause 6-3</w:t>
      </w:r>
      <w:r w:rsidR="0069342E" w:rsidRPr="00052678">
        <w:rPr>
          <w:color w:val="00B050"/>
          <w:sz w:val="22"/>
          <w:szCs w:val="22"/>
        </w:rPr>
        <w:tab/>
      </w:r>
      <w:r w:rsidR="00D03120" w:rsidRPr="00052678">
        <w:rPr>
          <w:color w:val="00B050"/>
          <w:sz w:val="22"/>
          <w:szCs w:val="22"/>
        </w:rPr>
        <w:tab/>
      </w:r>
      <w:proofErr w:type="spellStart"/>
      <w:r w:rsidR="0069342E" w:rsidRPr="00052678">
        <w:rPr>
          <w:color w:val="00B050"/>
          <w:sz w:val="22"/>
          <w:szCs w:val="22"/>
        </w:rPr>
        <w:t>Zhiqiang</w:t>
      </w:r>
      <w:proofErr w:type="spellEnd"/>
      <w:r w:rsidR="0069342E" w:rsidRPr="00052678">
        <w:rPr>
          <w:color w:val="00B050"/>
          <w:sz w:val="22"/>
          <w:szCs w:val="22"/>
        </w:rPr>
        <w:t xml:space="preserve"> Han      [</w:t>
      </w:r>
      <w:r w:rsidR="009231C3" w:rsidRPr="00052678">
        <w:rPr>
          <w:color w:val="00B050"/>
          <w:sz w:val="22"/>
          <w:szCs w:val="22"/>
        </w:rPr>
        <w:t>11</w:t>
      </w:r>
      <w:r w:rsidR="0069342E" w:rsidRPr="00052678">
        <w:rPr>
          <w:color w:val="00B050"/>
          <w:sz w:val="22"/>
          <w:szCs w:val="22"/>
        </w:rPr>
        <w:t>C]</w:t>
      </w:r>
    </w:p>
    <w:p w14:paraId="364A497D" w14:textId="1329FB27" w:rsidR="00D03120" w:rsidRPr="000F7985" w:rsidRDefault="00D83603" w:rsidP="006E6480">
      <w:pPr>
        <w:pStyle w:val="ListParagraph"/>
        <w:numPr>
          <w:ilvl w:val="1"/>
          <w:numId w:val="3"/>
        </w:numPr>
        <w:rPr>
          <w:color w:val="A6A6A6" w:themeColor="background1" w:themeShade="A6"/>
          <w:sz w:val="22"/>
          <w:szCs w:val="22"/>
        </w:rPr>
      </w:pPr>
      <w:hyperlink r:id="rId413" w:history="1">
        <w:r w:rsidR="00D03120" w:rsidRPr="000F7985">
          <w:rPr>
            <w:rStyle w:val="Hyperlink"/>
            <w:color w:val="A6A6A6" w:themeColor="background1" w:themeShade="A6"/>
            <w:sz w:val="22"/>
            <w:szCs w:val="22"/>
          </w:rPr>
          <w:t>0356r0</w:t>
        </w:r>
      </w:hyperlink>
      <w:r w:rsidR="00D03120" w:rsidRPr="000F7985">
        <w:rPr>
          <w:color w:val="A6A6A6" w:themeColor="background1" w:themeShade="A6"/>
          <w:sz w:val="22"/>
          <w:szCs w:val="22"/>
        </w:rPr>
        <w:t xml:space="preserve"> CR for power save of NSTR mobile AP MLD</w:t>
      </w:r>
      <w:r w:rsidR="00D03120" w:rsidRPr="000F7985">
        <w:rPr>
          <w:color w:val="A6A6A6" w:themeColor="background1" w:themeShade="A6"/>
          <w:sz w:val="22"/>
          <w:szCs w:val="22"/>
        </w:rPr>
        <w:tab/>
        <w:t>Guogang Huang  [2C]</w:t>
      </w:r>
    </w:p>
    <w:p w14:paraId="586CA715" w14:textId="77777777" w:rsidR="0069342E" w:rsidRPr="008C3A70" w:rsidRDefault="0069342E" w:rsidP="0069342E">
      <w:pPr>
        <w:pStyle w:val="ListParagraph"/>
        <w:numPr>
          <w:ilvl w:val="0"/>
          <w:numId w:val="3"/>
        </w:numPr>
      </w:pPr>
      <w:r w:rsidRPr="00546C15">
        <w:t>Technical Submissions</w:t>
      </w:r>
      <w:r>
        <w:rPr>
          <w:b/>
          <w:bCs/>
        </w:rPr>
        <w:t>:</w:t>
      </w:r>
    </w:p>
    <w:p w14:paraId="5B52B0E9" w14:textId="17B202D0" w:rsidR="0069342E" w:rsidRPr="000F7985" w:rsidRDefault="00D83603" w:rsidP="0069342E">
      <w:pPr>
        <w:pStyle w:val="ListParagraph"/>
        <w:numPr>
          <w:ilvl w:val="1"/>
          <w:numId w:val="3"/>
        </w:numPr>
        <w:rPr>
          <w:color w:val="A6A6A6" w:themeColor="background1" w:themeShade="A6"/>
          <w:sz w:val="22"/>
          <w:szCs w:val="22"/>
        </w:rPr>
      </w:pPr>
      <w:hyperlink r:id="rId414" w:history="1">
        <w:r w:rsidR="0069342E" w:rsidRPr="000F7985">
          <w:rPr>
            <w:rStyle w:val="Hyperlink"/>
            <w:color w:val="A6A6A6" w:themeColor="background1" w:themeShade="A6"/>
            <w:sz w:val="22"/>
            <w:szCs w:val="22"/>
          </w:rPr>
          <w:t>1598r1</w:t>
        </w:r>
      </w:hyperlink>
      <w:r w:rsidR="0069342E" w:rsidRPr="000F7985">
        <w:rPr>
          <w:color w:val="A6A6A6" w:themeColor="background1" w:themeShade="A6"/>
          <w:sz w:val="22"/>
          <w:szCs w:val="22"/>
        </w:rPr>
        <w:t xml:space="preserve"> Discussion on R2</w:t>
      </w:r>
      <w:r w:rsidR="0069342E" w:rsidRPr="000F7985">
        <w:rPr>
          <w:color w:val="A6A6A6" w:themeColor="background1" w:themeShade="A6"/>
          <w:sz w:val="22"/>
          <w:szCs w:val="22"/>
        </w:rPr>
        <w:tab/>
      </w:r>
      <w:r w:rsidR="0069342E" w:rsidRPr="000F7985">
        <w:rPr>
          <w:color w:val="A6A6A6" w:themeColor="background1" w:themeShade="A6"/>
          <w:sz w:val="22"/>
          <w:szCs w:val="22"/>
        </w:rPr>
        <w:tab/>
      </w:r>
      <w:r w:rsidR="0069342E" w:rsidRPr="000F7985">
        <w:rPr>
          <w:color w:val="A6A6A6" w:themeColor="background1" w:themeShade="A6"/>
          <w:sz w:val="22"/>
          <w:szCs w:val="22"/>
        </w:rPr>
        <w:tab/>
      </w:r>
      <w:r w:rsidR="00182414" w:rsidRPr="000F7985">
        <w:rPr>
          <w:color w:val="A6A6A6" w:themeColor="background1" w:themeShade="A6"/>
          <w:sz w:val="22"/>
          <w:szCs w:val="22"/>
        </w:rPr>
        <w:tab/>
      </w:r>
      <w:r w:rsidR="0069342E" w:rsidRPr="000F7985">
        <w:rPr>
          <w:color w:val="A6A6A6" w:themeColor="background1" w:themeShade="A6"/>
          <w:sz w:val="22"/>
          <w:szCs w:val="22"/>
        </w:rPr>
        <w:t>Laurent Cariou    [SP]</w:t>
      </w:r>
    </w:p>
    <w:p w14:paraId="0E59C426" w14:textId="76E72DC7" w:rsidR="0069342E" w:rsidRPr="0005286F" w:rsidRDefault="0069342E" w:rsidP="0069342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 xml:space="preserve"> </w:t>
      </w:r>
    </w:p>
    <w:p w14:paraId="24C68FB1" w14:textId="77777777" w:rsidR="0069342E" w:rsidRDefault="0069342E" w:rsidP="0069342E">
      <w:pPr>
        <w:pStyle w:val="ListParagraph"/>
        <w:numPr>
          <w:ilvl w:val="0"/>
          <w:numId w:val="3"/>
        </w:numPr>
        <w:rPr>
          <w:sz w:val="22"/>
          <w:szCs w:val="22"/>
        </w:rPr>
      </w:pPr>
      <w:r>
        <w:rPr>
          <w:sz w:val="22"/>
          <w:szCs w:val="22"/>
        </w:rPr>
        <w:t>Adjourn</w:t>
      </w:r>
    </w:p>
    <w:p w14:paraId="6425C296" w14:textId="55C37E45" w:rsidR="0069342E" w:rsidRDefault="0069342E" w:rsidP="00B41CD3">
      <w:pPr>
        <w:rPr>
          <w:szCs w:val="22"/>
        </w:rPr>
      </w:pPr>
    </w:p>
    <w:p w14:paraId="753CC214" w14:textId="286096A5" w:rsidR="002C1F20" w:rsidRPr="00BF0021" w:rsidRDefault="002C1F20" w:rsidP="002C1F20">
      <w:pPr>
        <w:pStyle w:val="Heading3"/>
      </w:pPr>
      <w:r w:rsidRPr="00D87FCC">
        <w:rPr>
          <w:highlight w:val="green"/>
        </w:rPr>
        <w:t>1</w:t>
      </w:r>
      <w:r w:rsidR="0016359E" w:rsidRPr="00D87FCC">
        <w:rPr>
          <w:highlight w:val="green"/>
        </w:rPr>
        <w:t>7</w:t>
      </w:r>
      <w:r w:rsidRPr="00D87FCC">
        <w:rPr>
          <w:highlight w:val="green"/>
          <w:vertAlign w:val="superscript"/>
        </w:rPr>
        <w:t>th</w:t>
      </w:r>
      <w:r w:rsidRPr="00D87FCC">
        <w:rPr>
          <w:highlight w:val="green"/>
        </w:rPr>
        <w:t xml:space="preserve"> Conf. Call: </w:t>
      </w:r>
      <w:r w:rsidR="0016359E" w:rsidRPr="00D87FCC">
        <w:rPr>
          <w:highlight w:val="green"/>
        </w:rPr>
        <w:t>Mar</w:t>
      </w:r>
      <w:r w:rsidRPr="00D87FCC">
        <w:rPr>
          <w:highlight w:val="green"/>
        </w:rPr>
        <w:t xml:space="preserve"> </w:t>
      </w:r>
      <w:r w:rsidR="0016359E" w:rsidRPr="00D87FCC">
        <w:rPr>
          <w:highlight w:val="green"/>
        </w:rPr>
        <w:t>03</w:t>
      </w:r>
      <w:r w:rsidRPr="00D87FCC">
        <w:rPr>
          <w:highlight w:val="green"/>
        </w:rPr>
        <w:t xml:space="preserve"> (1</w:t>
      </w:r>
      <w:r w:rsidR="0016359E" w:rsidRPr="00D87FCC">
        <w:rPr>
          <w:highlight w:val="green"/>
        </w:rPr>
        <w:t>0</w:t>
      </w:r>
      <w:r w:rsidRPr="00D87FCC">
        <w:rPr>
          <w:highlight w:val="green"/>
        </w:rPr>
        <w:t>:00–</w:t>
      </w:r>
      <w:r w:rsidR="0016359E" w:rsidRPr="00D87FCC">
        <w:rPr>
          <w:highlight w:val="green"/>
        </w:rPr>
        <w:t>12</w:t>
      </w:r>
      <w:r w:rsidRPr="00D87FCC">
        <w:rPr>
          <w:highlight w:val="green"/>
        </w:rPr>
        <w:t>:00 ET)–MAC</w:t>
      </w:r>
    </w:p>
    <w:p w14:paraId="36EE6756" w14:textId="77777777" w:rsidR="002C1F20" w:rsidRPr="003046F3" w:rsidRDefault="002C1F20" w:rsidP="002C1F20">
      <w:pPr>
        <w:pStyle w:val="ListParagraph"/>
        <w:numPr>
          <w:ilvl w:val="0"/>
          <w:numId w:val="3"/>
        </w:numPr>
        <w:rPr>
          <w:lang w:val="en-US"/>
        </w:rPr>
      </w:pPr>
      <w:r w:rsidRPr="003046F3">
        <w:t>Call the meeting to order</w:t>
      </w:r>
    </w:p>
    <w:p w14:paraId="72FF21A2" w14:textId="77777777" w:rsidR="002C1F20" w:rsidRDefault="002C1F20" w:rsidP="002C1F20">
      <w:pPr>
        <w:pStyle w:val="ListParagraph"/>
        <w:numPr>
          <w:ilvl w:val="0"/>
          <w:numId w:val="3"/>
        </w:numPr>
      </w:pPr>
      <w:r w:rsidRPr="003046F3">
        <w:t>IEEE 802 and 802.11 IPR policy and procedure</w:t>
      </w:r>
    </w:p>
    <w:p w14:paraId="40BA4A6C" w14:textId="77777777" w:rsidR="002C1F20" w:rsidRPr="003046F3" w:rsidRDefault="002C1F20" w:rsidP="002C1F20">
      <w:pPr>
        <w:pStyle w:val="ListParagraph"/>
        <w:numPr>
          <w:ilvl w:val="1"/>
          <w:numId w:val="3"/>
        </w:numPr>
        <w:rPr>
          <w:szCs w:val="20"/>
        </w:rPr>
      </w:pPr>
      <w:r w:rsidRPr="003046F3">
        <w:rPr>
          <w:b/>
          <w:sz w:val="22"/>
          <w:szCs w:val="22"/>
        </w:rPr>
        <w:t>Patent Policy: Ways to inform IEEE:</w:t>
      </w:r>
    </w:p>
    <w:p w14:paraId="45C5F3C4" w14:textId="77777777" w:rsidR="002C1F20" w:rsidRPr="003046F3" w:rsidRDefault="002C1F20" w:rsidP="002C1F20">
      <w:pPr>
        <w:pStyle w:val="ListParagraph"/>
        <w:numPr>
          <w:ilvl w:val="2"/>
          <w:numId w:val="3"/>
        </w:numPr>
        <w:rPr>
          <w:szCs w:val="20"/>
        </w:rPr>
      </w:pPr>
      <w:r w:rsidRPr="003046F3">
        <w:rPr>
          <w:sz w:val="22"/>
          <w:szCs w:val="22"/>
        </w:rPr>
        <w:t>Cause an LOA to be submitted to the IEEE-SA (</w:t>
      </w:r>
      <w:hyperlink r:id="rId415" w:history="1">
        <w:r w:rsidRPr="003046F3">
          <w:rPr>
            <w:rStyle w:val="Hyperlink"/>
            <w:sz w:val="22"/>
            <w:szCs w:val="22"/>
          </w:rPr>
          <w:t>patcom@ieee.org</w:t>
        </w:r>
      </w:hyperlink>
      <w:r w:rsidRPr="003046F3">
        <w:rPr>
          <w:sz w:val="22"/>
          <w:szCs w:val="22"/>
        </w:rPr>
        <w:t>); or</w:t>
      </w:r>
    </w:p>
    <w:p w14:paraId="56257A92" w14:textId="77777777" w:rsidR="002C1F20" w:rsidRPr="003046F3" w:rsidRDefault="002C1F20" w:rsidP="002C1F2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6DC211B" w14:textId="77777777" w:rsidR="002C1F20" w:rsidRPr="003046F3" w:rsidRDefault="002C1F20" w:rsidP="002C1F20">
      <w:pPr>
        <w:pStyle w:val="ListParagraph"/>
        <w:numPr>
          <w:ilvl w:val="2"/>
          <w:numId w:val="3"/>
        </w:numPr>
        <w:rPr>
          <w:sz w:val="22"/>
          <w:szCs w:val="20"/>
        </w:rPr>
      </w:pPr>
      <w:r w:rsidRPr="003046F3">
        <w:rPr>
          <w:bCs/>
          <w:sz w:val="22"/>
          <w:szCs w:val="22"/>
          <w:lang w:val="en-US"/>
        </w:rPr>
        <w:t>Speak up now and respond to this Call for Potentially Essential Patents</w:t>
      </w:r>
    </w:p>
    <w:p w14:paraId="75EF027D" w14:textId="77777777" w:rsidR="002C1F20" w:rsidRDefault="002C1F20" w:rsidP="002C1F2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D3F7503" w14:textId="77777777" w:rsidR="002C1F20" w:rsidRDefault="002C1F20" w:rsidP="002C1F2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678DAD1" w14:textId="77777777" w:rsidR="002C1F20" w:rsidRPr="0032579B" w:rsidRDefault="002C1F20" w:rsidP="002C1F20">
      <w:pPr>
        <w:pStyle w:val="ListParagraph"/>
        <w:numPr>
          <w:ilvl w:val="2"/>
          <w:numId w:val="3"/>
        </w:numPr>
        <w:rPr>
          <w:sz w:val="22"/>
          <w:szCs w:val="22"/>
        </w:rPr>
      </w:pPr>
      <w:r w:rsidRPr="0032579B">
        <w:rPr>
          <w:sz w:val="22"/>
          <w:szCs w:val="22"/>
        </w:rPr>
        <w:t xml:space="preserve">IEEE SA’s copyright policy is described in </w:t>
      </w:r>
      <w:hyperlink r:id="rId416" w:anchor="7" w:history="1">
        <w:r w:rsidRPr="0032579B">
          <w:rPr>
            <w:rStyle w:val="Hyperlink"/>
            <w:sz w:val="22"/>
            <w:szCs w:val="22"/>
          </w:rPr>
          <w:t>Clause 7</w:t>
        </w:r>
      </w:hyperlink>
      <w:r w:rsidRPr="0032579B">
        <w:rPr>
          <w:sz w:val="22"/>
          <w:szCs w:val="22"/>
        </w:rPr>
        <w:t xml:space="preserve"> of the IEEE SA Standards Board Bylaws and </w:t>
      </w:r>
      <w:hyperlink r:id="rId417" w:history="1">
        <w:r w:rsidRPr="0032579B">
          <w:rPr>
            <w:rStyle w:val="Hyperlink"/>
            <w:sz w:val="22"/>
            <w:szCs w:val="22"/>
          </w:rPr>
          <w:t>Clause 6.1</w:t>
        </w:r>
      </w:hyperlink>
      <w:r w:rsidRPr="0032579B">
        <w:rPr>
          <w:sz w:val="22"/>
          <w:szCs w:val="22"/>
        </w:rPr>
        <w:t xml:space="preserve"> of the IEEE SA Standards Board Operations Manual;</w:t>
      </w:r>
    </w:p>
    <w:p w14:paraId="556F5EF6" w14:textId="77777777" w:rsidR="002C1F20" w:rsidRPr="00173C7C" w:rsidRDefault="002C1F20" w:rsidP="002C1F2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C9AF7CF" w14:textId="77777777" w:rsidR="002C1F20" w:rsidRPr="00F141E4" w:rsidRDefault="002C1F20" w:rsidP="002C1F2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0217E04" w14:textId="77777777" w:rsidR="002C1F20" w:rsidRDefault="002C1F20" w:rsidP="002C1F20">
      <w:pPr>
        <w:pStyle w:val="ListParagraph"/>
        <w:numPr>
          <w:ilvl w:val="0"/>
          <w:numId w:val="3"/>
        </w:numPr>
      </w:pPr>
      <w:r w:rsidRPr="003046F3">
        <w:t>Attendance reminder.</w:t>
      </w:r>
    </w:p>
    <w:p w14:paraId="2FEC33AD" w14:textId="77777777" w:rsidR="002C1F20" w:rsidRPr="003046F3" w:rsidRDefault="002C1F20" w:rsidP="002C1F20">
      <w:pPr>
        <w:pStyle w:val="ListParagraph"/>
        <w:numPr>
          <w:ilvl w:val="1"/>
          <w:numId w:val="3"/>
        </w:numPr>
      </w:pPr>
      <w:r>
        <w:rPr>
          <w:sz w:val="22"/>
          <w:szCs w:val="22"/>
        </w:rPr>
        <w:t xml:space="preserve">Participation slide: </w:t>
      </w:r>
      <w:hyperlink r:id="rId418" w:tgtFrame="_blank" w:history="1">
        <w:r w:rsidRPr="00EE0424">
          <w:rPr>
            <w:rStyle w:val="Hyperlink"/>
            <w:sz w:val="22"/>
            <w:szCs w:val="22"/>
            <w:lang w:val="en-US"/>
          </w:rPr>
          <w:t>https://mentor.ieee.org/802-ec/dcn/16/ec-16-0180-05-00EC-ieee-802-participation-slide.pptx</w:t>
        </w:r>
      </w:hyperlink>
    </w:p>
    <w:p w14:paraId="13872D9F" w14:textId="77777777" w:rsidR="002C1F20" w:rsidRDefault="002C1F20" w:rsidP="002C1F20">
      <w:pPr>
        <w:pStyle w:val="ListParagraph"/>
        <w:numPr>
          <w:ilvl w:val="1"/>
          <w:numId w:val="3"/>
        </w:numPr>
        <w:rPr>
          <w:sz w:val="22"/>
        </w:rPr>
      </w:pPr>
      <w:r>
        <w:rPr>
          <w:sz w:val="22"/>
        </w:rPr>
        <w:lastRenderedPageBreak/>
        <w:t xml:space="preserve">Please record your attendance during the conference call by using the IMAT system: </w:t>
      </w:r>
    </w:p>
    <w:p w14:paraId="43EDE1F6" w14:textId="77777777" w:rsidR="002C1F20" w:rsidRDefault="002C1F20" w:rsidP="002C1F20">
      <w:pPr>
        <w:pStyle w:val="ListParagraph"/>
        <w:numPr>
          <w:ilvl w:val="2"/>
          <w:numId w:val="3"/>
        </w:numPr>
        <w:rPr>
          <w:sz w:val="22"/>
        </w:rPr>
      </w:pPr>
      <w:r>
        <w:rPr>
          <w:sz w:val="22"/>
        </w:rPr>
        <w:t xml:space="preserve">1) login to </w:t>
      </w:r>
      <w:hyperlink r:id="rId4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0272DC" w14:textId="77777777" w:rsidR="002C1F20" w:rsidRPr="000B6FC2" w:rsidRDefault="002C1F20" w:rsidP="002C1F20">
      <w:pPr>
        <w:pStyle w:val="ListParagraph"/>
        <w:numPr>
          <w:ilvl w:val="1"/>
          <w:numId w:val="3"/>
        </w:numPr>
        <w:rPr>
          <w:sz w:val="22"/>
        </w:rPr>
      </w:pPr>
      <w:r w:rsidRPr="000B6FC2">
        <w:rPr>
          <w:sz w:val="22"/>
        </w:rPr>
        <w:t xml:space="preserve">If you are unable to record the attendance via </w:t>
      </w:r>
      <w:hyperlink r:id="rId420"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421" w:history="1">
        <w:r w:rsidRPr="00242806">
          <w:rPr>
            <w:rStyle w:val="Hyperlink"/>
          </w:rPr>
          <w:t>jeongki.kim.ieee@gmail.com</w:t>
        </w:r>
      </w:hyperlink>
      <w:r w:rsidRPr="000B6FC2">
        <w:rPr>
          <w:sz w:val="22"/>
          <w:szCs w:val="22"/>
        </w:rPr>
        <w:t>) and Liwen Chu (</w:t>
      </w:r>
      <w:hyperlink r:id="rId422" w:history="1">
        <w:r w:rsidRPr="000B6FC2">
          <w:rPr>
            <w:rStyle w:val="Hyperlink"/>
            <w:sz w:val="22"/>
            <w:szCs w:val="22"/>
          </w:rPr>
          <w:t>liwen.chu@nxp.com</w:t>
        </w:r>
      </w:hyperlink>
      <w:r w:rsidRPr="000B6FC2">
        <w:rPr>
          <w:sz w:val="22"/>
          <w:szCs w:val="22"/>
        </w:rPr>
        <w:t>)</w:t>
      </w:r>
    </w:p>
    <w:p w14:paraId="30FD2941" w14:textId="77777777" w:rsidR="002C1F20" w:rsidRPr="00880D21" w:rsidRDefault="002C1F20" w:rsidP="002C1F20">
      <w:pPr>
        <w:pStyle w:val="ListParagraph"/>
        <w:numPr>
          <w:ilvl w:val="1"/>
          <w:numId w:val="3"/>
        </w:numPr>
        <w:rPr>
          <w:sz w:val="22"/>
        </w:rPr>
      </w:pPr>
      <w:r>
        <w:rPr>
          <w:sz w:val="22"/>
          <w:szCs w:val="22"/>
        </w:rPr>
        <w:t>Please ensure that the following information is listed correctly when joining the call:</w:t>
      </w:r>
    </w:p>
    <w:p w14:paraId="7B247974" w14:textId="77777777" w:rsidR="002C1F20" w:rsidRDefault="002C1F20" w:rsidP="002C1F2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15444FC" w14:textId="77777777" w:rsidR="002C1F20" w:rsidRPr="00546C15" w:rsidRDefault="002C1F20" w:rsidP="002C1F20">
      <w:pPr>
        <w:pStyle w:val="ListParagraph"/>
        <w:numPr>
          <w:ilvl w:val="0"/>
          <w:numId w:val="3"/>
        </w:numPr>
      </w:pPr>
      <w:r w:rsidRPr="00546C15">
        <w:t>Announcements:</w:t>
      </w:r>
    </w:p>
    <w:p w14:paraId="58E75C79" w14:textId="77777777" w:rsidR="002C1F20" w:rsidRPr="004B5110" w:rsidRDefault="002C1F20" w:rsidP="002C1F20">
      <w:pPr>
        <w:pStyle w:val="ListParagraph"/>
        <w:numPr>
          <w:ilvl w:val="0"/>
          <w:numId w:val="3"/>
        </w:numPr>
      </w:pPr>
      <w:r w:rsidRPr="00546C15">
        <w:t>Technical Submissions</w:t>
      </w:r>
      <w:r w:rsidRPr="00546C15">
        <w:rPr>
          <w:b/>
          <w:bCs/>
        </w:rPr>
        <w:t xml:space="preserve">: </w:t>
      </w:r>
      <w:r>
        <w:rPr>
          <w:b/>
          <w:bCs/>
        </w:rPr>
        <w:t>CR</w:t>
      </w:r>
    </w:p>
    <w:p w14:paraId="33895606" w14:textId="4A562AA6" w:rsidR="009D4C48" w:rsidRPr="00096DF2" w:rsidRDefault="00D83603" w:rsidP="009D4C48">
      <w:pPr>
        <w:pStyle w:val="ListParagraph"/>
        <w:numPr>
          <w:ilvl w:val="1"/>
          <w:numId w:val="3"/>
        </w:numPr>
        <w:rPr>
          <w:color w:val="00B050"/>
          <w:sz w:val="22"/>
          <w:szCs w:val="22"/>
        </w:rPr>
      </w:pPr>
      <w:hyperlink r:id="rId423" w:history="1">
        <w:r w:rsidR="009D4C48" w:rsidRPr="00096DF2">
          <w:rPr>
            <w:rStyle w:val="Hyperlink"/>
            <w:color w:val="00B050"/>
            <w:sz w:val="22"/>
            <w:szCs w:val="22"/>
          </w:rPr>
          <w:t>2009r1</w:t>
        </w:r>
      </w:hyperlink>
      <w:r w:rsidR="009D4C48" w:rsidRPr="00096DF2">
        <w:rPr>
          <w:color w:val="00B050"/>
          <w:sz w:val="22"/>
          <w:szCs w:val="22"/>
        </w:rPr>
        <w:t xml:space="preserve"> CR for 3.2</w:t>
      </w:r>
      <w:r w:rsidR="009D4C48" w:rsidRPr="00096DF2">
        <w:rPr>
          <w:color w:val="00B050"/>
          <w:sz w:val="22"/>
          <w:szCs w:val="22"/>
        </w:rPr>
        <w:tab/>
      </w:r>
      <w:r w:rsidR="009D4C48" w:rsidRPr="00096DF2">
        <w:rPr>
          <w:color w:val="00B050"/>
          <w:sz w:val="22"/>
          <w:szCs w:val="22"/>
        </w:rPr>
        <w:tab/>
      </w:r>
      <w:r w:rsidR="009D4C48" w:rsidRPr="00096DF2">
        <w:rPr>
          <w:color w:val="00B050"/>
          <w:sz w:val="22"/>
          <w:szCs w:val="22"/>
        </w:rPr>
        <w:tab/>
      </w:r>
      <w:r w:rsidR="009D4C48" w:rsidRPr="00096DF2">
        <w:rPr>
          <w:color w:val="00B050"/>
          <w:sz w:val="22"/>
          <w:szCs w:val="22"/>
        </w:rPr>
        <w:tab/>
      </w:r>
      <w:r w:rsidR="009D4C48" w:rsidRPr="00096DF2">
        <w:rPr>
          <w:color w:val="00B050"/>
          <w:sz w:val="22"/>
          <w:szCs w:val="22"/>
        </w:rPr>
        <w:tab/>
        <w:t>Po-Kai Huang</w:t>
      </w:r>
      <w:r w:rsidR="009D4C48" w:rsidRPr="00096DF2">
        <w:rPr>
          <w:color w:val="00B050"/>
          <w:sz w:val="22"/>
          <w:szCs w:val="22"/>
        </w:rPr>
        <w:tab/>
      </w:r>
      <w:r w:rsidR="002115D2" w:rsidRPr="00096DF2">
        <w:rPr>
          <w:color w:val="00B050"/>
          <w:sz w:val="22"/>
          <w:szCs w:val="22"/>
        </w:rPr>
        <w:t xml:space="preserve"> </w:t>
      </w:r>
      <w:r w:rsidR="009D4C48" w:rsidRPr="00096DF2">
        <w:rPr>
          <w:color w:val="00B050"/>
          <w:sz w:val="22"/>
          <w:szCs w:val="22"/>
        </w:rPr>
        <w:t>[3C SP only]</w:t>
      </w:r>
    </w:p>
    <w:p w14:paraId="36B5F5B4" w14:textId="255165DE" w:rsidR="009D4C48" w:rsidRPr="00096DF2" w:rsidRDefault="00D83603" w:rsidP="009D4C48">
      <w:pPr>
        <w:pStyle w:val="ListParagraph"/>
        <w:numPr>
          <w:ilvl w:val="1"/>
          <w:numId w:val="3"/>
        </w:numPr>
        <w:rPr>
          <w:color w:val="00B050"/>
          <w:sz w:val="22"/>
          <w:szCs w:val="22"/>
        </w:rPr>
      </w:pPr>
      <w:hyperlink r:id="rId424" w:history="1">
        <w:r w:rsidR="009D4C48" w:rsidRPr="00096DF2">
          <w:rPr>
            <w:rStyle w:val="Hyperlink"/>
            <w:color w:val="00B050"/>
            <w:sz w:val="22"/>
            <w:szCs w:val="22"/>
          </w:rPr>
          <w:t>0024r</w:t>
        </w:r>
        <w:r w:rsidR="002115D2" w:rsidRPr="00096DF2">
          <w:rPr>
            <w:rStyle w:val="Hyperlink"/>
            <w:color w:val="00B050"/>
            <w:sz w:val="22"/>
            <w:szCs w:val="22"/>
          </w:rPr>
          <w:t>4</w:t>
        </w:r>
      </w:hyperlink>
      <w:r w:rsidR="009D4C48" w:rsidRPr="00096DF2">
        <w:rPr>
          <w:color w:val="00B050"/>
          <w:sz w:val="22"/>
          <w:szCs w:val="22"/>
        </w:rPr>
        <w:t xml:space="preserve"> CC36 Res. 4 CIDs related to ML element-Part 2</w:t>
      </w:r>
      <w:r w:rsidR="009D4C48" w:rsidRPr="00096DF2">
        <w:rPr>
          <w:color w:val="00B050"/>
          <w:sz w:val="22"/>
          <w:szCs w:val="22"/>
        </w:rPr>
        <w:tab/>
        <w:t>Gaurang Naik</w:t>
      </w:r>
      <w:r w:rsidR="009D4C48" w:rsidRPr="00096DF2">
        <w:rPr>
          <w:color w:val="00B050"/>
          <w:sz w:val="22"/>
          <w:szCs w:val="22"/>
        </w:rPr>
        <w:tab/>
      </w:r>
      <w:r w:rsidR="002115D2" w:rsidRPr="00096DF2">
        <w:rPr>
          <w:color w:val="00B050"/>
          <w:sz w:val="22"/>
          <w:szCs w:val="22"/>
        </w:rPr>
        <w:t xml:space="preserve"> </w:t>
      </w:r>
      <w:r w:rsidR="009D4C48" w:rsidRPr="00096DF2">
        <w:rPr>
          <w:color w:val="00B050"/>
          <w:sz w:val="22"/>
          <w:szCs w:val="22"/>
        </w:rPr>
        <w:t>[33C</w:t>
      </w:r>
      <w:r w:rsidR="00506594" w:rsidRPr="00096DF2">
        <w:rPr>
          <w:color w:val="00B050"/>
          <w:sz w:val="22"/>
          <w:szCs w:val="22"/>
        </w:rPr>
        <w:t xml:space="preserve"> Cont.</w:t>
      </w:r>
      <w:r w:rsidR="009D4C48" w:rsidRPr="00096DF2">
        <w:rPr>
          <w:color w:val="00B050"/>
          <w:sz w:val="22"/>
          <w:szCs w:val="22"/>
        </w:rPr>
        <w:t>]</w:t>
      </w:r>
    </w:p>
    <w:p w14:paraId="7D9FDCD8" w14:textId="190A4DBD" w:rsidR="009D4C48" w:rsidRPr="00096DF2" w:rsidRDefault="00D83603" w:rsidP="009D4C48">
      <w:pPr>
        <w:pStyle w:val="ListParagraph"/>
        <w:numPr>
          <w:ilvl w:val="1"/>
          <w:numId w:val="3"/>
        </w:numPr>
        <w:rPr>
          <w:color w:val="00B050"/>
          <w:sz w:val="22"/>
          <w:szCs w:val="22"/>
        </w:rPr>
      </w:pPr>
      <w:hyperlink r:id="rId425" w:history="1">
        <w:r w:rsidR="009D4C48" w:rsidRPr="00096DF2">
          <w:rPr>
            <w:rStyle w:val="Hyperlink"/>
            <w:color w:val="00B050"/>
            <w:sz w:val="22"/>
            <w:szCs w:val="22"/>
          </w:rPr>
          <w:t>0201r0</w:t>
        </w:r>
      </w:hyperlink>
      <w:r w:rsidR="009D4C48" w:rsidRPr="00096DF2">
        <w:rPr>
          <w:color w:val="00B050"/>
          <w:sz w:val="22"/>
          <w:szCs w:val="22"/>
        </w:rPr>
        <w:t xml:space="preserve"> CR for subclause 35.3.13</w:t>
      </w:r>
      <w:r w:rsidR="009D4C48" w:rsidRPr="00096DF2">
        <w:rPr>
          <w:color w:val="00B050"/>
          <w:sz w:val="22"/>
          <w:szCs w:val="22"/>
        </w:rPr>
        <w:tab/>
      </w:r>
      <w:r w:rsidR="009D4C48" w:rsidRPr="00096DF2">
        <w:rPr>
          <w:color w:val="00B050"/>
          <w:sz w:val="22"/>
          <w:szCs w:val="22"/>
        </w:rPr>
        <w:tab/>
      </w:r>
      <w:r w:rsidR="009D4C48" w:rsidRPr="00096DF2">
        <w:rPr>
          <w:color w:val="00B050"/>
          <w:sz w:val="22"/>
          <w:szCs w:val="22"/>
        </w:rPr>
        <w:tab/>
        <w:t>Ming Gan</w:t>
      </w:r>
      <w:r w:rsidR="009D4C48" w:rsidRPr="00096DF2">
        <w:rPr>
          <w:color w:val="00B050"/>
          <w:sz w:val="22"/>
          <w:szCs w:val="22"/>
        </w:rPr>
        <w:tab/>
      </w:r>
      <w:r w:rsidR="002115D2" w:rsidRPr="00096DF2">
        <w:rPr>
          <w:color w:val="00B050"/>
          <w:sz w:val="22"/>
          <w:szCs w:val="22"/>
        </w:rPr>
        <w:t xml:space="preserve"> </w:t>
      </w:r>
      <w:r w:rsidR="009D4C48" w:rsidRPr="00096DF2">
        <w:rPr>
          <w:color w:val="00B050"/>
          <w:sz w:val="22"/>
          <w:szCs w:val="22"/>
        </w:rPr>
        <w:t>[23C]</w:t>
      </w:r>
    </w:p>
    <w:p w14:paraId="0E3B264E" w14:textId="36AB85B9" w:rsidR="004865FA" w:rsidRPr="00096DF2" w:rsidRDefault="00D83603" w:rsidP="00F245D7">
      <w:pPr>
        <w:pStyle w:val="ListParagraph"/>
        <w:numPr>
          <w:ilvl w:val="1"/>
          <w:numId w:val="3"/>
        </w:numPr>
        <w:rPr>
          <w:color w:val="00B050"/>
          <w:sz w:val="22"/>
          <w:szCs w:val="22"/>
        </w:rPr>
      </w:pPr>
      <w:hyperlink r:id="rId426" w:history="1">
        <w:r w:rsidR="004865FA" w:rsidRPr="00096DF2">
          <w:rPr>
            <w:rStyle w:val="Hyperlink"/>
            <w:color w:val="00B050"/>
            <w:sz w:val="22"/>
            <w:szCs w:val="22"/>
          </w:rPr>
          <w:t>0193r0</w:t>
        </w:r>
      </w:hyperlink>
      <w:r w:rsidR="004865FA" w:rsidRPr="00096DF2">
        <w:rPr>
          <w:color w:val="00B050"/>
          <w:sz w:val="22"/>
          <w:szCs w:val="22"/>
        </w:rPr>
        <w:t xml:space="preserve"> CC36 CR Clause 9</w:t>
      </w:r>
      <w:r w:rsidR="004865FA" w:rsidRPr="00096DF2">
        <w:rPr>
          <w:color w:val="00B050"/>
          <w:sz w:val="22"/>
          <w:szCs w:val="22"/>
        </w:rPr>
        <w:tab/>
      </w:r>
      <w:r w:rsidR="004865FA" w:rsidRPr="00096DF2">
        <w:rPr>
          <w:color w:val="00B050"/>
          <w:sz w:val="22"/>
          <w:szCs w:val="22"/>
        </w:rPr>
        <w:tab/>
      </w:r>
      <w:r w:rsidR="004865FA" w:rsidRPr="00096DF2">
        <w:rPr>
          <w:color w:val="00B050"/>
          <w:sz w:val="22"/>
          <w:szCs w:val="22"/>
        </w:rPr>
        <w:tab/>
      </w:r>
      <w:r w:rsidR="004865FA" w:rsidRPr="00096DF2">
        <w:rPr>
          <w:color w:val="00B050"/>
          <w:sz w:val="22"/>
          <w:szCs w:val="22"/>
        </w:rPr>
        <w:tab/>
        <w:t>Minyoung Park  [24C]</w:t>
      </w:r>
    </w:p>
    <w:p w14:paraId="6D35C82C" w14:textId="19390697" w:rsidR="00CA1A49" w:rsidRPr="00D87FCC" w:rsidRDefault="00D83603" w:rsidP="00A13F07">
      <w:pPr>
        <w:pStyle w:val="ListParagraph"/>
        <w:numPr>
          <w:ilvl w:val="1"/>
          <w:numId w:val="3"/>
        </w:numPr>
        <w:rPr>
          <w:color w:val="A6A6A6" w:themeColor="background1" w:themeShade="A6"/>
          <w:sz w:val="22"/>
          <w:szCs w:val="22"/>
        </w:rPr>
      </w:pPr>
      <w:hyperlink r:id="rId427" w:history="1">
        <w:r w:rsidR="002E4707" w:rsidRPr="00D87FCC">
          <w:rPr>
            <w:rStyle w:val="Hyperlink"/>
            <w:color w:val="A6A6A6" w:themeColor="background1" w:themeShade="A6"/>
            <w:sz w:val="22"/>
            <w:szCs w:val="22"/>
          </w:rPr>
          <w:t>0239r0</w:t>
        </w:r>
      </w:hyperlink>
      <w:r w:rsidR="002E4707" w:rsidRPr="00D87FCC">
        <w:rPr>
          <w:color w:val="A6A6A6" w:themeColor="background1" w:themeShade="A6"/>
          <w:sz w:val="22"/>
          <w:szCs w:val="22"/>
        </w:rPr>
        <w:t xml:space="preserve"> CC36 CR for Remaining CIDs on AAR</w:t>
      </w:r>
      <w:r w:rsidR="002E4707" w:rsidRPr="00D87FCC">
        <w:rPr>
          <w:color w:val="A6A6A6" w:themeColor="background1" w:themeShade="A6"/>
          <w:sz w:val="22"/>
          <w:szCs w:val="22"/>
        </w:rPr>
        <w:tab/>
      </w:r>
      <w:r w:rsidR="002E4707" w:rsidRPr="00D87FCC">
        <w:rPr>
          <w:color w:val="A6A6A6" w:themeColor="background1" w:themeShade="A6"/>
          <w:sz w:val="22"/>
          <w:szCs w:val="22"/>
        </w:rPr>
        <w:tab/>
        <w:t>Ming Gan</w:t>
      </w:r>
      <w:r w:rsidR="002E4707" w:rsidRPr="00D87FCC">
        <w:rPr>
          <w:color w:val="A6A6A6" w:themeColor="background1" w:themeShade="A6"/>
          <w:sz w:val="22"/>
          <w:szCs w:val="22"/>
        </w:rPr>
        <w:tab/>
      </w:r>
      <w:r w:rsidR="00715963" w:rsidRPr="00D87FCC">
        <w:rPr>
          <w:color w:val="A6A6A6" w:themeColor="background1" w:themeShade="A6"/>
          <w:sz w:val="22"/>
          <w:szCs w:val="22"/>
        </w:rPr>
        <w:t xml:space="preserve"> [10C]</w:t>
      </w:r>
    </w:p>
    <w:p w14:paraId="254BC4CF" w14:textId="2145A4DF" w:rsidR="003C712B" w:rsidRPr="00D87FCC" w:rsidRDefault="00D83603" w:rsidP="00C8312C">
      <w:pPr>
        <w:pStyle w:val="ListParagraph"/>
        <w:numPr>
          <w:ilvl w:val="1"/>
          <w:numId w:val="3"/>
        </w:numPr>
        <w:rPr>
          <w:color w:val="A6A6A6" w:themeColor="background1" w:themeShade="A6"/>
          <w:sz w:val="22"/>
          <w:szCs w:val="22"/>
        </w:rPr>
      </w:pPr>
      <w:hyperlink r:id="rId428" w:history="1">
        <w:r w:rsidR="003C712B" w:rsidRPr="00D87FCC">
          <w:rPr>
            <w:rStyle w:val="Hyperlink"/>
            <w:color w:val="A6A6A6" w:themeColor="background1" w:themeShade="A6"/>
            <w:sz w:val="22"/>
            <w:szCs w:val="22"/>
          </w:rPr>
          <w:t>1913r4</w:t>
        </w:r>
      </w:hyperlink>
      <w:r w:rsidR="003C712B" w:rsidRPr="00D87FCC">
        <w:rPr>
          <w:color w:val="A6A6A6" w:themeColor="background1" w:themeShade="A6"/>
          <w:sz w:val="22"/>
          <w:szCs w:val="22"/>
        </w:rPr>
        <w:t xml:space="preserve"> CR-Cons. on EDCA Op. for Restricted TWT</w:t>
      </w:r>
      <w:r w:rsidR="003C712B" w:rsidRPr="00D87FCC">
        <w:rPr>
          <w:color w:val="A6A6A6" w:themeColor="background1" w:themeShade="A6"/>
          <w:sz w:val="22"/>
          <w:szCs w:val="22"/>
        </w:rPr>
        <w:tab/>
        <w:t>Liuming Lu</w:t>
      </w:r>
      <w:r w:rsidR="003C712B" w:rsidRPr="00D87FCC">
        <w:rPr>
          <w:color w:val="A6A6A6" w:themeColor="background1" w:themeShade="A6"/>
          <w:sz w:val="22"/>
          <w:szCs w:val="22"/>
        </w:rPr>
        <w:tab/>
        <w:t xml:space="preserve"> [5C SP]</w:t>
      </w:r>
    </w:p>
    <w:p w14:paraId="3BBE93CA" w14:textId="709338FD" w:rsidR="003C712B" w:rsidRPr="00D87FCC" w:rsidRDefault="00D83603" w:rsidP="00FC61D0">
      <w:pPr>
        <w:pStyle w:val="ListParagraph"/>
        <w:numPr>
          <w:ilvl w:val="1"/>
          <w:numId w:val="3"/>
        </w:numPr>
        <w:rPr>
          <w:color w:val="A6A6A6" w:themeColor="background1" w:themeShade="A6"/>
          <w:sz w:val="22"/>
          <w:szCs w:val="22"/>
        </w:rPr>
      </w:pPr>
      <w:hyperlink r:id="rId429" w:history="1">
        <w:r w:rsidR="003C712B" w:rsidRPr="00D87FCC">
          <w:rPr>
            <w:rStyle w:val="Hyperlink"/>
            <w:color w:val="A6A6A6" w:themeColor="background1" w:themeShade="A6"/>
            <w:sz w:val="22"/>
            <w:szCs w:val="22"/>
          </w:rPr>
          <w:t>2031r1</w:t>
        </w:r>
      </w:hyperlink>
      <w:r w:rsidR="003C712B" w:rsidRPr="00D87FCC">
        <w:rPr>
          <w:color w:val="A6A6A6" w:themeColor="background1" w:themeShade="A6"/>
          <w:sz w:val="22"/>
          <w:szCs w:val="22"/>
        </w:rPr>
        <w:t xml:space="preserve"> Res. to CIDs 5956 5957 4 TID-to-Link Mapping</w:t>
      </w:r>
      <w:r w:rsidR="003C712B" w:rsidRPr="00D87FCC">
        <w:rPr>
          <w:color w:val="A6A6A6" w:themeColor="background1" w:themeShade="A6"/>
          <w:sz w:val="22"/>
          <w:szCs w:val="22"/>
        </w:rPr>
        <w:tab/>
        <w:t>Liuming Lu</w:t>
      </w:r>
      <w:r w:rsidR="003C712B" w:rsidRPr="00D87FCC">
        <w:rPr>
          <w:color w:val="A6A6A6" w:themeColor="background1" w:themeShade="A6"/>
          <w:sz w:val="22"/>
          <w:szCs w:val="22"/>
        </w:rPr>
        <w:tab/>
        <w:t xml:space="preserve"> [2C SP]</w:t>
      </w:r>
    </w:p>
    <w:p w14:paraId="78E83E3B" w14:textId="66AF01E9" w:rsidR="009D4C48" w:rsidRPr="00D87FCC" w:rsidRDefault="00D83603" w:rsidP="009D4C48">
      <w:pPr>
        <w:pStyle w:val="ListParagraph"/>
        <w:numPr>
          <w:ilvl w:val="1"/>
          <w:numId w:val="3"/>
        </w:numPr>
        <w:rPr>
          <w:color w:val="A6A6A6" w:themeColor="background1" w:themeShade="A6"/>
          <w:sz w:val="22"/>
          <w:szCs w:val="22"/>
        </w:rPr>
      </w:pPr>
      <w:hyperlink r:id="rId430" w:history="1">
        <w:r w:rsidR="009D4C48" w:rsidRPr="00D87FCC">
          <w:rPr>
            <w:rStyle w:val="Hyperlink"/>
            <w:color w:val="A6A6A6" w:themeColor="background1" w:themeShade="A6"/>
            <w:sz w:val="22"/>
            <w:szCs w:val="22"/>
          </w:rPr>
          <w:t>1272r0</w:t>
        </w:r>
      </w:hyperlink>
      <w:r w:rsidR="009D4C48" w:rsidRPr="00D87FCC">
        <w:rPr>
          <w:color w:val="A6A6A6" w:themeColor="background1" w:themeShade="A6"/>
          <w:sz w:val="22"/>
          <w:szCs w:val="22"/>
        </w:rPr>
        <w:t xml:space="preserve"> CR on 5174</w:t>
      </w:r>
      <w:r w:rsidR="009D4C48" w:rsidRPr="00D87FCC">
        <w:rPr>
          <w:color w:val="A6A6A6" w:themeColor="background1" w:themeShade="A6"/>
          <w:sz w:val="22"/>
          <w:szCs w:val="22"/>
        </w:rPr>
        <w:tab/>
      </w:r>
      <w:r w:rsidR="009D4C48" w:rsidRPr="00D87FCC">
        <w:rPr>
          <w:color w:val="A6A6A6" w:themeColor="background1" w:themeShade="A6"/>
          <w:sz w:val="22"/>
          <w:szCs w:val="22"/>
        </w:rPr>
        <w:tab/>
      </w:r>
      <w:r w:rsidR="009D4C48" w:rsidRPr="00D87FCC">
        <w:rPr>
          <w:color w:val="A6A6A6" w:themeColor="background1" w:themeShade="A6"/>
          <w:sz w:val="22"/>
          <w:szCs w:val="22"/>
        </w:rPr>
        <w:tab/>
      </w:r>
      <w:r w:rsidR="009D4C48" w:rsidRPr="00D87FCC">
        <w:rPr>
          <w:color w:val="A6A6A6" w:themeColor="background1" w:themeShade="A6"/>
          <w:sz w:val="22"/>
          <w:szCs w:val="22"/>
        </w:rPr>
        <w:tab/>
      </w:r>
      <w:r w:rsidR="009D4C48" w:rsidRPr="00D87FCC">
        <w:rPr>
          <w:color w:val="A6A6A6" w:themeColor="background1" w:themeShade="A6"/>
          <w:sz w:val="22"/>
          <w:szCs w:val="22"/>
        </w:rPr>
        <w:tab/>
        <w:t>Guogang Huang</w:t>
      </w:r>
      <w:r w:rsidR="002115D2" w:rsidRPr="00D87FCC">
        <w:rPr>
          <w:color w:val="A6A6A6" w:themeColor="background1" w:themeShade="A6"/>
          <w:sz w:val="22"/>
          <w:szCs w:val="22"/>
        </w:rPr>
        <w:t xml:space="preserve"> </w:t>
      </w:r>
      <w:r w:rsidR="009D4C48" w:rsidRPr="00D87FCC">
        <w:rPr>
          <w:color w:val="A6A6A6" w:themeColor="background1" w:themeShade="A6"/>
          <w:sz w:val="22"/>
          <w:szCs w:val="22"/>
        </w:rPr>
        <w:t>[1 CIDs]</w:t>
      </w:r>
    </w:p>
    <w:p w14:paraId="00A84FB4" w14:textId="62E93F27" w:rsidR="009D4C48" w:rsidRPr="00D87FCC" w:rsidRDefault="00D83603" w:rsidP="009D4C48">
      <w:pPr>
        <w:pStyle w:val="ListParagraph"/>
        <w:numPr>
          <w:ilvl w:val="1"/>
          <w:numId w:val="3"/>
        </w:numPr>
        <w:rPr>
          <w:color w:val="A6A6A6" w:themeColor="background1" w:themeShade="A6"/>
          <w:sz w:val="22"/>
          <w:szCs w:val="22"/>
        </w:rPr>
      </w:pPr>
      <w:hyperlink r:id="rId431" w:history="1">
        <w:r w:rsidR="009D4C48" w:rsidRPr="00D87FCC">
          <w:rPr>
            <w:rStyle w:val="Hyperlink"/>
            <w:color w:val="A6A6A6" w:themeColor="background1" w:themeShade="A6"/>
            <w:sz w:val="22"/>
            <w:szCs w:val="22"/>
          </w:rPr>
          <w:t>1273r1</w:t>
        </w:r>
      </w:hyperlink>
      <w:r w:rsidR="009D4C48" w:rsidRPr="00D87FCC">
        <w:rPr>
          <w:color w:val="A6A6A6" w:themeColor="background1" w:themeShade="A6"/>
          <w:sz w:val="22"/>
          <w:szCs w:val="22"/>
        </w:rPr>
        <w:t xml:space="preserve"> CR on 5196</w:t>
      </w:r>
      <w:r w:rsidR="009D4C48" w:rsidRPr="00D87FCC">
        <w:rPr>
          <w:color w:val="A6A6A6" w:themeColor="background1" w:themeShade="A6"/>
          <w:sz w:val="22"/>
          <w:szCs w:val="22"/>
        </w:rPr>
        <w:tab/>
      </w:r>
      <w:r w:rsidR="009D4C48" w:rsidRPr="00D87FCC">
        <w:rPr>
          <w:color w:val="A6A6A6" w:themeColor="background1" w:themeShade="A6"/>
          <w:sz w:val="22"/>
          <w:szCs w:val="22"/>
        </w:rPr>
        <w:tab/>
      </w:r>
      <w:r w:rsidR="009D4C48" w:rsidRPr="00D87FCC">
        <w:rPr>
          <w:color w:val="A6A6A6" w:themeColor="background1" w:themeShade="A6"/>
          <w:sz w:val="22"/>
          <w:szCs w:val="22"/>
        </w:rPr>
        <w:tab/>
      </w:r>
      <w:r w:rsidR="009D4C48" w:rsidRPr="00D87FCC">
        <w:rPr>
          <w:color w:val="A6A6A6" w:themeColor="background1" w:themeShade="A6"/>
          <w:sz w:val="22"/>
          <w:szCs w:val="22"/>
        </w:rPr>
        <w:tab/>
      </w:r>
      <w:r w:rsidR="009D4C48" w:rsidRPr="00D87FCC">
        <w:rPr>
          <w:color w:val="A6A6A6" w:themeColor="background1" w:themeShade="A6"/>
          <w:sz w:val="22"/>
          <w:szCs w:val="22"/>
        </w:rPr>
        <w:tab/>
        <w:t>Guogang Huang</w:t>
      </w:r>
      <w:r w:rsidR="002115D2" w:rsidRPr="00D87FCC">
        <w:rPr>
          <w:color w:val="A6A6A6" w:themeColor="background1" w:themeShade="A6"/>
          <w:sz w:val="22"/>
          <w:szCs w:val="22"/>
        </w:rPr>
        <w:t xml:space="preserve"> </w:t>
      </w:r>
      <w:r w:rsidR="009D4C48" w:rsidRPr="00D87FCC">
        <w:rPr>
          <w:color w:val="A6A6A6" w:themeColor="background1" w:themeShade="A6"/>
          <w:sz w:val="22"/>
          <w:szCs w:val="22"/>
        </w:rPr>
        <w:t>[1 CIDs]</w:t>
      </w:r>
    </w:p>
    <w:p w14:paraId="3A0598A8" w14:textId="77777777" w:rsidR="002C1F20" w:rsidRPr="0005286F" w:rsidRDefault="002C1F20" w:rsidP="002C1F2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3BE3DC0" w14:textId="77777777" w:rsidR="002C1F20" w:rsidRDefault="002C1F20" w:rsidP="002C1F20">
      <w:pPr>
        <w:pStyle w:val="ListParagraph"/>
        <w:numPr>
          <w:ilvl w:val="0"/>
          <w:numId w:val="3"/>
        </w:numPr>
        <w:rPr>
          <w:sz w:val="22"/>
          <w:szCs w:val="22"/>
        </w:rPr>
      </w:pPr>
      <w:r>
        <w:rPr>
          <w:sz w:val="22"/>
          <w:szCs w:val="22"/>
        </w:rPr>
        <w:t>Adjourn</w:t>
      </w:r>
    </w:p>
    <w:p w14:paraId="47CFEDB0" w14:textId="77777777" w:rsidR="002C1F20" w:rsidRPr="00504674" w:rsidRDefault="002C1F20" w:rsidP="00B41CD3">
      <w:pPr>
        <w:rPr>
          <w:szCs w:val="22"/>
        </w:rPr>
      </w:pP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432"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7" w:name="_Ref47251219"/>
      <w:r w:rsidRPr="00B61CCF">
        <w:t>P</w:t>
      </w:r>
      <w:r w:rsidR="00EC77CF">
        <w:t>atent</w:t>
      </w:r>
      <w:r w:rsidR="00176ED4">
        <w:t xml:space="preserve"> And</w:t>
      </w:r>
      <w:r w:rsidR="00A170B8">
        <w:t xml:space="preserve"> Procedures</w:t>
      </w:r>
      <w:bookmarkEnd w:id="17"/>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433"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434"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435"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436"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437"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lastRenderedPageBreak/>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438"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439" w:history="1">
        <w:r w:rsidRPr="001B007D">
          <w:rPr>
            <w:rStyle w:val="Hyperlink"/>
            <w:szCs w:val="22"/>
          </w:rPr>
          <w:t>http://www.ieee802.org/devdocs.shtml</w:t>
        </w:r>
      </w:hyperlink>
      <w:r w:rsidRPr="001B007D">
        <w:rPr>
          <w:szCs w:val="22"/>
        </w:rPr>
        <w:t xml:space="preserve"> and Participation slide: </w:t>
      </w:r>
      <w:hyperlink r:id="rId440"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441"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442" w:history="1">
        <w:r w:rsidRPr="008B7C22">
          <w:rPr>
            <w:rStyle w:val="Hyperlink"/>
            <w:lang w:val="en-US"/>
          </w:rPr>
          <w:t>https</w:t>
        </w:r>
      </w:hyperlink>
      <w:hyperlink r:id="rId443" w:history="1">
        <w:r w:rsidRPr="008B7C22">
          <w:rPr>
            <w:rStyle w:val="Hyperlink"/>
            <w:lang w:val="en-US"/>
          </w:rPr>
          <w:t>://standards.ieee.org/about/policies/bylaws/sect6-7.html#7</w:t>
        </w:r>
      </w:hyperlink>
      <w:r w:rsidRPr="008B7C22">
        <w:rPr>
          <w:lang w:val="en-US"/>
        </w:rPr>
        <w:br/>
      </w:r>
      <w:r w:rsidRPr="008B7C22">
        <w:rPr>
          <w:lang w:val="en-US"/>
        </w:rPr>
        <w:lastRenderedPageBreak/>
        <w:tab/>
        <w:t>Clause 6.1 of the IEEE SA Standards Board Operations Manual</w:t>
      </w:r>
      <w:r w:rsidRPr="008B7C22">
        <w:rPr>
          <w:lang w:val="en-US"/>
        </w:rPr>
        <w:br/>
      </w:r>
      <w:r w:rsidRPr="008B7C22">
        <w:rPr>
          <w:lang w:val="en-US"/>
        </w:rPr>
        <w:tab/>
      </w:r>
      <w:hyperlink r:id="rId444" w:history="1">
        <w:r w:rsidRPr="008B7C22">
          <w:rPr>
            <w:rStyle w:val="Hyperlink"/>
            <w:lang w:val="en-US"/>
          </w:rPr>
          <w:t>https://</w:t>
        </w:r>
      </w:hyperlink>
      <w:hyperlink r:id="rId445"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D83603"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446"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D83603" w:rsidP="00320F37">
      <w:pPr>
        <w:numPr>
          <w:ilvl w:val="0"/>
          <w:numId w:val="16"/>
        </w:numPr>
        <w:spacing w:before="100" w:beforeAutospacing="1" w:after="100" w:afterAutospacing="1"/>
        <w:rPr>
          <w:lang w:val="en-US"/>
        </w:rPr>
      </w:pPr>
      <w:hyperlink r:id="rId447"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D83603"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448"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D83603" w:rsidP="00320F37">
      <w:pPr>
        <w:numPr>
          <w:ilvl w:val="0"/>
          <w:numId w:val="16"/>
        </w:numPr>
        <w:spacing w:before="100" w:beforeAutospacing="1" w:after="100" w:afterAutospacing="1"/>
        <w:rPr>
          <w:lang w:val="en-US"/>
        </w:rPr>
      </w:pPr>
      <w:hyperlink r:id="rId449"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D83603" w:rsidP="00024E05">
      <w:pPr>
        <w:spacing w:after="160" w:line="252" w:lineRule="auto"/>
        <w:ind w:left="720"/>
        <w:rPr>
          <w:sz w:val="20"/>
        </w:rPr>
      </w:pPr>
      <w:hyperlink r:id="rId450"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D83603" w:rsidP="00024E05">
      <w:pPr>
        <w:spacing w:after="160" w:line="252" w:lineRule="auto"/>
        <w:ind w:left="720"/>
        <w:rPr>
          <w:sz w:val="20"/>
        </w:rPr>
      </w:pPr>
      <w:hyperlink r:id="rId451" w:history="1">
        <w:r w:rsidR="00024E05" w:rsidRPr="00BA5FED">
          <w:rPr>
            <w:rStyle w:val="Hyperlink"/>
            <w:sz w:val="20"/>
            <w:lang w:val="en-US"/>
          </w:rPr>
          <w:t>http</w:t>
        </w:r>
      </w:hyperlink>
      <w:hyperlink r:id="rId452" w:history="1">
        <w:r w:rsidR="00024E05" w:rsidRPr="00BA5FED">
          <w:rPr>
            <w:rStyle w:val="Hyperlink"/>
            <w:sz w:val="20"/>
            <w:lang w:val="en-US"/>
          </w:rPr>
          <w:t>://</w:t>
        </w:r>
      </w:hyperlink>
      <w:hyperlink r:id="rId453"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D83603" w:rsidP="00024E05">
      <w:pPr>
        <w:spacing w:after="160" w:line="252" w:lineRule="auto"/>
        <w:ind w:left="720"/>
        <w:rPr>
          <w:sz w:val="20"/>
        </w:rPr>
      </w:pPr>
      <w:hyperlink r:id="rId454" w:history="1">
        <w:r w:rsidR="00024E05" w:rsidRPr="00BA5FED">
          <w:rPr>
            <w:rStyle w:val="Hyperlink"/>
            <w:sz w:val="20"/>
            <w:lang w:val="en-US"/>
          </w:rPr>
          <w:t>http</w:t>
        </w:r>
      </w:hyperlink>
      <w:hyperlink r:id="rId455" w:history="1">
        <w:r w:rsidR="00024E05" w:rsidRPr="00BA5FED">
          <w:rPr>
            <w:rStyle w:val="Hyperlink"/>
            <w:sz w:val="20"/>
            <w:lang w:val="en-US"/>
          </w:rPr>
          <w:t>://</w:t>
        </w:r>
      </w:hyperlink>
      <w:hyperlink r:id="rId456"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D83603" w:rsidP="00024E05">
      <w:pPr>
        <w:spacing w:after="160" w:line="252" w:lineRule="auto"/>
        <w:ind w:left="720"/>
        <w:rPr>
          <w:sz w:val="20"/>
        </w:rPr>
      </w:pPr>
      <w:hyperlink r:id="rId457" w:history="1">
        <w:r w:rsidR="00024E05" w:rsidRPr="00BA5FED">
          <w:rPr>
            <w:rStyle w:val="Hyperlink"/>
            <w:sz w:val="20"/>
            <w:lang w:val="en-US"/>
          </w:rPr>
          <w:t>http://</w:t>
        </w:r>
      </w:hyperlink>
      <w:hyperlink r:id="rId458"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D83603" w:rsidP="00024E05">
      <w:pPr>
        <w:spacing w:after="160" w:line="252" w:lineRule="auto"/>
        <w:ind w:left="720"/>
        <w:rPr>
          <w:sz w:val="20"/>
        </w:rPr>
      </w:pPr>
      <w:hyperlink r:id="rId459" w:history="1">
        <w:r w:rsidR="00024E05" w:rsidRPr="00BA5FED">
          <w:rPr>
            <w:rStyle w:val="Hyperlink"/>
            <w:sz w:val="20"/>
            <w:lang w:val="en-US"/>
          </w:rPr>
          <w:t>https</w:t>
        </w:r>
      </w:hyperlink>
      <w:hyperlink r:id="rId460"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D83603" w:rsidP="00024E05">
      <w:pPr>
        <w:spacing w:after="160" w:line="252" w:lineRule="auto"/>
        <w:ind w:left="720"/>
        <w:rPr>
          <w:sz w:val="20"/>
          <w:lang w:val="en-US"/>
        </w:rPr>
      </w:pPr>
      <w:hyperlink r:id="rId461" w:history="1">
        <w:r w:rsidR="00024E05" w:rsidRPr="00BA5FED">
          <w:rPr>
            <w:rStyle w:val="Hyperlink"/>
            <w:sz w:val="20"/>
            <w:lang w:val="en-US"/>
          </w:rPr>
          <w:t>http</w:t>
        </w:r>
      </w:hyperlink>
      <w:hyperlink r:id="rId462" w:history="1">
        <w:r w:rsidR="00024E05" w:rsidRPr="00BA5FED">
          <w:rPr>
            <w:rStyle w:val="Hyperlink"/>
            <w:sz w:val="20"/>
            <w:lang w:val="en-US"/>
          </w:rPr>
          <w:t>://</w:t>
        </w:r>
      </w:hyperlink>
      <w:hyperlink r:id="rId463" w:history="1">
        <w:r w:rsidR="00024E05" w:rsidRPr="00BA5FED">
          <w:rPr>
            <w:rStyle w:val="Hyperlink"/>
            <w:sz w:val="20"/>
            <w:lang w:val="en-US"/>
          </w:rPr>
          <w:t>standards.ieee.org/board/pat/faq.pdf</w:t>
        </w:r>
      </w:hyperlink>
      <w:r w:rsidR="00024E05" w:rsidRPr="00BA5FED">
        <w:rPr>
          <w:sz w:val="20"/>
          <w:lang w:val="en-US"/>
        </w:rPr>
        <w:t xml:space="preserve"> and </w:t>
      </w:r>
      <w:hyperlink r:id="rId464" w:history="1">
        <w:r w:rsidR="00024E05" w:rsidRPr="00BA5FED">
          <w:rPr>
            <w:rStyle w:val="Hyperlink"/>
            <w:sz w:val="20"/>
            <w:lang w:val="en-US"/>
          </w:rPr>
          <w:t>http</w:t>
        </w:r>
      </w:hyperlink>
      <w:hyperlink r:id="rId465" w:history="1">
        <w:r w:rsidR="00024E05" w:rsidRPr="00BA5FED">
          <w:rPr>
            <w:rStyle w:val="Hyperlink"/>
            <w:sz w:val="20"/>
            <w:lang w:val="en-US"/>
          </w:rPr>
          <w:t>://</w:t>
        </w:r>
      </w:hyperlink>
      <w:hyperlink r:id="rId466"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D83603" w:rsidP="00024E05">
      <w:pPr>
        <w:spacing w:after="160" w:line="252" w:lineRule="auto"/>
        <w:ind w:left="720"/>
        <w:rPr>
          <w:sz w:val="20"/>
        </w:rPr>
      </w:pPr>
      <w:hyperlink r:id="rId467"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D83603" w:rsidP="00024E05">
      <w:pPr>
        <w:spacing w:after="160" w:line="252" w:lineRule="auto"/>
        <w:ind w:left="720"/>
        <w:rPr>
          <w:sz w:val="20"/>
          <w:lang w:val="en-US"/>
        </w:rPr>
      </w:pPr>
      <w:hyperlink r:id="rId468"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D83603" w:rsidP="00024E05">
      <w:pPr>
        <w:spacing w:after="160" w:line="252" w:lineRule="auto"/>
        <w:ind w:left="720"/>
        <w:rPr>
          <w:sz w:val="20"/>
        </w:rPr>
      </w:pPr>
      <w:hyperlink r:id="rId469"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D83603" w:rsidP="00024E05">
      <w:pPr>
        <w:spacing w:after="160" w:line="252" w:lineRule="auto"/>
        <w:ind w:left="720"/>
        <w:rPr>
          <w:sz w:val="20"/>
        </w:rPr>
      </w:pPr>
      <w:hyperlink r:id="rId470" w:history="1">
        <w:r w:rsidR="00024E05" w:rsidRPr="00BA5FED">
          <w:rPr>
            <w:rStyle w:val="Hyperlink"/>
            <w:sz w:val="20"/>
            <w:lang w:val="en-US"/>
          </w:rPr>
          <w:t>https://</w:t>
        </w:r>
      </w:hyperlink>
      <w:hyperlink r:id="rId471"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lastRenderedPageBreak/>
        <w:t xml:space="preserve">IEEE 802 Working Group Policies &amp; Procedures (29 July 2016) </w:t>
      </w:r>
    </w:p>
    <w:p w14:paraId="540CB37F" w14:textId="77777777" w:rsidR="00024E05" w:rsidRPr="00BA5FED" w:rsidRDefault="00D83603" w:rsidP="00024E05">
      <w:pPr>
        <w:spacing w:after="160" w:line="252" w:lineRule="auto"/>
        <w:ind w:left="720"/>
        <w:rPr>
          <w:sz w:val="20"/>
        </w:rPr>
      </w:pPr>
      <w:hyperlink r:id="rId472"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D83603" w:rsidP="00024E05">
      <w:pPr>
        <w:spacing w:after="160" w:line="252" w:lineRule="auto"/>
        <w:ind w:left="720"/>
        <w:rPr>
          <w:sz w:val="20"/>
        </w:rPr>
      </w:pPr>
      <w:hyperlink r:id="rId473" w:history="1">
        <w:r w:rsidR="00024E05" w:rsidRPr="00BA5FED">
          <w:rPr>
            <w:rStyle w:val="Hyperlink"/>
            <w:sz w:val="20"/>
            <w:lang w:val="en-US"/>
          </w:rPr>
          <w:t>https://</w:t>
        </w:r>
      </w:hyperlink>
      <w:hyperlink r:id="rId474"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D83603" w:rsidP="00024E05">
      <w:pPr>
        <w:spacing w:after="160" w:line="252" w:lineRule="auto"/>
        <w:ind w:left="720"/>
        <w:rPr>
          <w:sz w:val="20"/>
        </w:rPr>
      </w:pPr>
      <w:hyperlink r:id="rId475"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D83603" w:rsidP="003E2A63">
      <w:pPr>
        <w:ind w:firstLine="720"/>
        <w:rPr>
          <w:sz w:val="20"/>
        </w:rPr>
      </w:pPr>
      <w:hyperlink r:id="rId476" w:history="1">
        <w:r w:rsidR="00024E05" w:rsidRPr="00BA5FED">
          <w:rPr>
            <w:rStyle w:val="Hyperlink"/>
            <w:sz w:val="20"/>
            <w:lang w:val="en-US"/>
          </w:rPr>
          <w:t>https://</w:t>
        </w:r>
      </w:hyperlink>
      <w:hyperlink r:id="rId477"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478"/>
      <w:footerReference w:type="default" r:id="rId47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CC585" w14:textId="77777777" w:rsidR="00954E3F" w:rsidRDefault="00954E3F">
      <w:r>
        <w:separator/>
      </w:r>
    </w:p>
  </w:endnote>
  <w:endnote w:type="continuationSeparator" w:id="0">
    <w:p w14:paraId="2926FFBC" w14:textId="77777777" w:rsidR="00954E3F" w:rsidRDefault="00954E3F">
      <w:r>
        <w:continuationSeparator/>
      </w:r>
    </w:p>
  </w:endnote>
  <w:endnote w:type="continuationNotice" w:id="1">
    <w:p w14:paraId="660CEB71" w14:textId="77777777" w:rsidR="00954E3F" w:rsidRDefault="00954E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Ps2OcuAe"/>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89206" w14:textId="77777777" w:rsidR="00954E3F" w:rsidRDefault="00954E3F">
      <w:r>
        <w:separator/>
      </w:r>
    </w:p>
  </w:footnote>
  <w:footnote w:type="continuationSeparator" w:id="0">
    <w:p w14:paraId="3DB85A07" w14:textId="77777777" w:rsidR="00954E3F" w:rsidRDefault="00954E3F">
      <w:r>
        <w:continuationSeparator/>
      </w:r>
    </w:p>
  </w:footnote>
  <w:footnote w:type="continuationNotice" w:id="1">
    <w:p w14:paraId="357CB946" w14:textId="77777777" w:rsidR="00954E3F" w:rsidRDefault="00954E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320CDA49" w:rsidR="00DE1257" w:rsidRDefault="007E7351">
    <w:pPr>
      <w:pStyle w:val="Header"/>
      <w:tabs>
        <w:tab w:val="clear" w:pos="6480"/>
        <w:tab w:val="center" w:pos="4680"/>
        <w:tab w:val="right" w:pos="9360"/>
      </w:tabs>
    </w:pPr>
    <w:r>
      <w:t>March</w:t>
    </w:r>
    <w:r w:rsidR="00DE1257">
      <w:t xml:space="preserve"> 202</w:t>
    </w:r>
    <w:r w:rsidR="00D70208">
      <w:t>2</w:t>
    </w:r>
    <w:r w:rsidR="00DE1257">
      <w:tab/>
    </w:r>
    <w:r w:rsidR="00DE1257">
      <w:tab/>
    </w:r>
    <w:fldSimple w:instr=" TITLE  \* MERGEFORMAT ">
      <w:r w:rsidR="00311D07">
        <w:t>doc.: IEEE 802.11-</w:t>
      </w:r>
      <w:r w:rsidR="00C93E7A">
        <w:t>2</w:t>
      </w:r>
      <w:r w:rsidR="00721CF7">
        <w:t>2</w:t>
      </w:r>
      <w:r w:rsidR="00311D07">
        <w:t>/</w:t>
      </w:r>
      <w:r w:rsidR="00721CF7">
        <w:t>0110</w:t>
      </w:r>
      <w:r w:rsidR="00311D07">
        <w:t>r</w:t>
      </w:r>
    </w:fldSimple>
    <w:r w:rsidR="00706703">
      <w:t>2</w:t>
    </w:r>
    <w:r w:rsidR="003A62E9">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abstractNumId w:val="25"/>
  </w:num>
  <w:num w:numId="2">
    <w:abstractNumId w:val="8"/>
  </w:num>
  <w:num w:numId="3">
    <w:abstractNumId w:val="27"/>
  </w:num>
  <w:num w:numId="4">
    <w:abstractNumId w:val="0"/>
  </w:num>
  <w:num w:numId="5">
    <w:abstractNumId w:val="23"/>
  </w:num>
  <w:num w:numId="6">
    <w:abstractNumId w:val="2"/>
  </w:num>
  <w:num w:numId="7">
    <w:abstractNumId w:val="13"/>
  </w:num>
  <w:num w:numId="8">
    <w:abstractNumId w:val="4"/>
  </w:num>
  <w:num w:numId="9">
    <w:abstractNumId w:val="17"/>
  </w:num>
  <w:num w:numId="10">
    <w:abstractNumId w:val="28"/>
  </w:num>
  <w:num w:numId="11">
    <w:abstractNumId w:val="19"/>
  </w:num>
  <w:num w:numId="12">
    <w:abstractNumId w:val="1"/>
  </w:num>
  <w:num w:numId="13">
    <w:abstractNumId w:val="18"/>
  </w:num>
  <w:num w:numId="14">
    <w:abstractNumId w:val="5"/>
  </w:num>
  <w:num w:numId="15">
    <w:abstractNumId w:val="20"/>
  </w:num>
  <w:num w:numId="16">
    <w:abstractNumId w:val="9"/>
  </w:num>
  <w:num w:numId="17">
    <w:abstractNumId w:val="11"/>
  </w:num>
  <w:num w:numId="18">
    <w:abstractNumId w:val="6"/>
  </w:num>
  <w:num w:numId="19">
    <w:abstractNumId w:val="22"/>
  </w:num>
  <w:num w:numId="20">
    <w:abstractNumId w:val="14"/>
  </w:num>
  <w:num w:numId="21">
    <w:abstractNumId w:val="16"/>
  </w:num>
  <w:num w:numId="22">
    <w:abstractNumId w:val="24"/>
  </w:num>
  <w:num w:numId="23">
    <w:abstractNumId w:val="15"/>
  </w:num>
  <w:num w:numId="24">
    <w:abstractNumId w:val="21"/>
  </w:num>
  <w:num w:numId="25">
    <w:abstractNumId w:val="7"/>
  </w:num>
  <w:num w:numId="26">
    <w:abstractNumId w:val="12"/>
  </w:num>
  <w:num w:numId="27">
    <w:abstractNumId w:val="3"/>
  </w:num>
  <w:num w:numId="28">
    <w:abstractNumId w:val="26"/>
  </w:num>
  <w:num w:numId="29">
    <w:abstractNumId w:val="10"/>
  </w:num>
  <w:num w:numId="30">
    <w:abstractNumId w:val="2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9FC"/>
    <w:rsid w:val="00000A03"/>
    <w:rsid w:val="00000CF0"/>
    <w:rsid w:val="00000E1E"/>
    <w:rsid w:val="00000E52"/>
    <w:rsid w:val="00000FA1"/>
    <w:rsid w:val="0000100D"/>
    <w:rsid w:val="00001233"/>
    <w:rsid w:val="00001445"/>
    <w:rsid w:val="000016C4"/>
    <w:rsid w:val="00001841"/>
    <w:rsid w:val="00001B2E"/>
    <w:rsid w:val="00001C02"/>
    <w:rsid w:val="00001E54"/>
    <w:rsid w:val="00001E78"/>
    <w:rsid w:val="00001E9D"/>
    <w:rsid w:val="00002069"/>
    <w:rsid w:val="00002177"/>
    <w:rsid w:val="0000220B"/>
    <w:rsid w:val="0000286E"/>
    <w:rsid w:val="00002934"/>
    <w:rsid w:val="00002956"/>
    <w:rsid w:val="0000298C"/>
    <w:rsid w:val="000029C5"/>
    <w:rsid w:val="00002ABD"/>
    <w:rsid w:val="00002CEB"/>
    <w:rsid w:val="00002D59"/>
    <w:rsid w:val="00002E04"/>
    <w:rsid w:val="000031FB"/>
    <w:rsid w:val="00003380"/>
    <w:rsid w:val="0000362C"/>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7B3"/>
    <w:rsid w:val="00004AD6"/>
    <w:rsid w:val="00004BE0"/>
    <w:rsid w:val="00004C65"/>
    <w:rsid w:val="00004F50"/>
    <w:rsid w:val="0000512E"/>
    <w:rsid w:val="000051D2"/>
    <w:rsid w:val="000051DA"/>
    <w:rsid w:val="000056BF"/>
    <w:rsid w:val="000057E3"/>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336"/>
    <w:rsid w:val="0000764A"/>
    <w:rsid w:val="0000765B"/>
    <w:rsid w:val="00007C1A"/>
    <w:rsid w:val="00007C45"/>
    <w:rsid w:val="00007CBB"/>
    <w:rsid w:val="00007EB6"/>
    <w:rsid w:val="00007FAB"/>
    <w:rsid w:val="00010238"/>
    <w:rsid w:val="000102E8"/>
    <w:rsid w:val="000102F3"/>
    <w:rsid w:val="000102FF"/>
    <w:rsid w:val="00010308"/>
    <w:rsid w:val="00010714"/>
    <w:rsid w:val="0001077F"/>
    <w:rsid w:val="0001089B"/>
    <w:rsid w:val="00010C68"/>
    <w:rsid w:val="00010E30"/>
    <w:rsid w:val="00010FAB"/>
    <w:rsid w:val="00010FB3"/>
    <w:rsid w:val="00010FE5"/>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BE"/>
    <w:rsid w:val="000129C6"/>
    <w:rsid w:val="000129DF"/>
    <w:rsid w:val="00013023"/>
    <w:rsid w:val="000133DA"/>
    <w:rsid w:val="0001347D"/>
    <w:rsid w:val="0001350E"/>
    <w:rsid w:val="00013573"/>
    <w:rsid w:val="000135EF"/>
    <w:rsid w:val="000139FE"/>
    <w:rsid w:val="00013A97"/>
    <w:rsid w:val="00013B49"/>
    <w:rsid w:val="00013BA9"/>
    <w:rsid w:val="00013CB9"/>
    <w:rsid w:val="00013DCE"/>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EA"/>
    <w:rsid w:val="00014FDB"/>
    <w:rsid w:val="00014FE5"/>
    <w:rsid w:val="00015290"/>
    <w:rsid w:val="0001531D"/>
    <w:rsid w:val="00015334"/>
    <w:rsid w:val="000154DD"/>
    <w:rsid w:val="0001561A"/>
    <w:rsid w:val="000156D1"/>
    <w:rsid w:val="00015915"/>
    <w:rsid w:val="0001591D"/>
    <w:rsid w:val="000159AF"/>
    <w:rsid w:val="00015A2B"/>
    <w:rsid w:val="00015BFD"/>
    <w:rsid w:val="00015C2C"/>
    <w:rsid w:val="00015E97"/>
    <w:rsid w:val="0001605C"/>
    <w:rsid w:val="0001640F"/>
    <w:rsid w:val="000165B3"/>
    <w:rsid w:val="000165C7"/>
    <w:rsid w:val="00016816"/>
    <w:rsid w:val="0001683B"/>
    <w:rsid w:val="00016938"/>
    <w:rsid w:val="00016A55"/>
    <w:rsid w:val="00016B69"/>
    <w:rsid w:val="00016C50"/>
    <w:rsid w:val="00016E45"/>
    <w:rsid w:val="00016E70"/>
    <w:rsid w:val="00017213"/>
    <w:rsid w:val="00017250"/>
    <w:rsid w:val="000175B4"/>
    <w:rsid w:val="000176FF"/>
    <w:rsid w:val="000178D1"/>
    <w:rsid w:val="00017C9D"/>
    <w:rsid w:val="00017D7F"/>
    <w:rsid w:val="00017D8D"/>
    <w:rsid w:val="00020024"/>
    <w:rsid w:val="00020511"/>
    <w:rsid w:val="0002089C"/>
    <w:rsid w:val="000208AD"/>
    <w:rsid w:val="000209E9"/>
    <w:rsid w:val="00020C79"/>
    <w:rsid w:val="00020E89"/>
    <w:rsid w:val="00020F14"/>
    <w:rsid w:val="00021082"/>
    <w:rsid w:val="00021676"/>
    <w:rsid w:val="000216E0"/>
    <w:rsid w:val="00021787"/>
    <w:rsid w:val="00021B6F"/>
    <w:rsid w:val="00021BCB"/>
    <w:rsid w:val="00021E29"/>
    <w:rsid w:val="00022157"/>
    <w:rsid w:val="000221BD"/>
    <w:rsid w:val="000223BA"/>
    <w:rsid w:val="0002253B"/>
    <w:rsid w:val="000226AA"/>
    <w:rsid w:val="000229FA"/>
    <w:rsid w:val="00022A35"/>
    <w:rsid w:val="00022C33"/>
    <w:rsid w:val="00022DA8"/>
    <w:rsid w:val="00022DD0"/>
    <w:rsid w:val="00022E41"/>
    <w:rsid w:val="00022F92"/>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FE"/>
    <w:rsid w:val="0002734D"/>
    <w:rsid w:val="000275AE"/>
    <w:rsid w:val="000275C0"/>
    <w:rsid w:val="0002760C"/>
    <w:rsid w:val="00027806"/>
    <w:rsid w:val="000278E6"/>
    <w:rsid w:val="00027EB1"/>
    <w:rsid w:val="00030551"/>
    <w:rsid w:val="00030941"/>
    <w:rsid w:val="00030978"/>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B61"/>
    <w:rsid w:val="00032CBE"/>
    <w:rsid w:val="00032CCF"/>
    <w:rsid w:val="00032DCF"/>
    <w:rsid w:val="00032E31"/>
    <w:rsid w:val="00032F96"/>
    <w:rsid w:val="000330C6"/>
    <w:rsid w:val="0003312E"/>
    <w:rsid w:val="000331C7"/>
    <w:rsid w:val="000334A2"/>
    <w:rsid w:val="00033590"/>
    <w:rsid w:val="00033597"/>
    <w:rsid w:val="0003363E"/>
    <w:rsid w:val="00033679"/>
    <w:rsid w:val="000336AA"/>
    <w:rsid w:val="00033769"/>
    <w:rsid w:val="000337F2"/>
    <w:rsid w:val="00033806"/>
    <w:rsid w:val="000339A4"/>
    <w:rsid w:val="00033AEB"/>
    <w:rsid w:val="00033B1C"/>
    <w:rsid w:val="00033B31"/>
    <w:rsid w:val="00033E00"/>
    <w:rsid w:val="00033F94"/>
    <w:rsid w:val="00034051"/>
    <w:rsid w:val="00034346"/>
    <w:rsid w:val="000343A5"/>
    <w:rsid w:val="0003448A"/>
    <w:rsid w:val="0003449B"/>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EE"/>
    <w:rsid w:val="00035B69"/>
    <w:rsid w:val="00035C18"/>
    <w:rsid w:val="00035D42"/>
    <w:rsid w:val="00035EE2"/>
    <w:rsid w:val="00035F16"/>
    <w:rsid w:val="00035F9C"/>
    <w:rsid w:val="00035FC9"/>
    <w:rsid w:val="000360A4"/>
    <w:rsid w:val="00036135"/>
    <w:rsid w:val="000362A8"/>
    <w:rsid w:val="0003635E"/>
    <w:rsid w:val="00036762"/>
    <w:rsid w:val="000368C9"/>
    <w:rsid w:val="00036ADB"/>
    <w:rsid w:val="00036AF6"/>
    <w:rsid w:val="00036CF3"/>
    <w:rsid w:val="00036D30"/>
    <w:rsid w:val="0003742F"/>
    <w:rsid w:val="0003748D"/>
    <w:rsid w:val="0003751B"/>
    <w:rsid w:val="00037536"/>
    <w:rsid w:val="00037573"/>
    <w:rsid w:val="0003763D"/>
    <w:rsid w:val="00037A05"/>
    <w:rsid w:val="00037AFF"/>
    <w:rsid w:val="00037CF0"/>
    <w:rsid w:val="00037ED9"/>
    <w:rsid w:val="00040036"/>
    <w:rsid w:val="000400B2"/>
    <w:rsid w:val="000402E9"/>
    <w:rsid w:val="00040316"/>
    <w:rsid w:val="00040361"/>
    <w:rsid w:val="000403BF"/>
    <w:rsid w:val="0004051A"/>
    <w:rsid w:val="000405A1"/>
    <w:rsid w:val="00040860"/>
    <w:rsid w:val="00040FA7"/>
    <w:rsid w:val="0004127D"/>
    <w:rsid w:val="0004136B"/>
    <w:rsid w:val="00041488"/>
    <w:rsid w:val="000416CA"/>
    <w:rsid w:val="000416D7"/>
    <w:rsid w:val="00041897"/>
    <w:rsid w:val="00041C7A"/>
    <w:rsid w:val="00041D4D"/>
    <w:rsid w:val="00041F36"/>
    <w:rsid w:val="00041FD3"/>
    <w:rsid w:val="000422A5"/>
    <w:rsid w:val="000424A6"/>
    <w:rsid w:val="000425AB"/>
    <w:rsid w:val="00042858"/>
    <w:rsid w:val="000429FC"/>
    <w:rsid w:val="00042BB9"/>
    <w:rsid w:val="00042E44"/>
    <w:rsid w:val="00042EBE"/>
    <w:rsid w:val="00042F69"/>
    <w:rsid w:val="00042FAE"/>
    <w:rsid w:val="00043003"/>
    <w:rsid w:val="0004314C"/>
    <w:rsid w:val="00043261"/>
    <w:rsid w:val="00043398"/>
    <w:rsid w:val="00043655"/>
    <w:rsid w:val="0004376E"/>
    <w:rsid w:val="00043824"/>
    <w:rsid w:val="00043EA9"/>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1476"/>
    <w:rsid w:val="0005152A"/>
    <w:rsid w:val="000519D4"/>
    <w:rsid w:val="000519E3"/>
    <w:rsid w:val="00051B91"/>
    <w:rsid w:val="00051E0B"/>
    <w:rsid w:val="00051E8C"/>
    <w:rsid w:val="00051EA8"/>
    <w:rsid w:val="000521BD"/>
    <w:rsid w:val="0005242B"/>
    <w:rsid w:val="000525EC"/>
    <w:rsid w:val="0005260D"/>
    <w:rsid w:val="00052678"/>
    <w:rsid w:val="000526E1"/>
    <w:rsid w:val="0005272B"/>
    <w:rsid w:val="00052813"/>
    <w:rsid w:val="0005286F"/>
    <w:rsid w:val="00052892"/>
    <w:rsid w:val="00052CBF"/>
    <w:rsid w:val="00052D94"/>
    <w:rsid w:val="00052E7A"/>
    <w:rsid w:val="00052E7B"/>
    <w:rsid w:val="00052EBF"/>
    <w:rsid w:val="000538DF"/>
    <w:rsid w:val="000538E0"/>
    <w:rsid w:val="00053953"/>
    <w:rsid w:val="00053AF7"/>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602D"/>
    <w:rsid w:val="00056144"/>
    <w:rsid w:val="000564D4"/>
    <w:rsid w:val="000567A4"/>
    <w:rsid w:val="00056914"/>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97C"/>
    <w:rsid w:val="00057ABE"/>
    <w:rsid w:val="00057C6C"/>
    <w:rsid w:val="00057E37"/>
    <w:rsid w:val="00057E92"/>
    <w:rsid w:val="00057ED8"/>
    <w:rsid w:val="00060195"/>
    <w:rsid w:val="000603F0"/>
    <w:rsid w:val="0006043C"/>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EAC"/>
    <w:rsid w:val="00062FE1"/>
    <w:rsid w:val="0006308B"/>
    <w:rsid w:val="00063324"/>
    <w:rsid w:val="00063471"/>
    <w:rsid w:val="000637A6"/>
    <w:rsid w:val="000639CB"/>
    <w:rsid w:val="00063B11"/>
    <w:rsid w:val="00063C82"/>
    <w:rsid w:val="00063DFA"/>
    <w:rsid w:val="00063FB1"/>
    <w:rsid w:val="00064051"/>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F0"/>
    <w:rsid w:val="000659B6"/>
    <w:rsid w:val="000659F0"/>
    <w:rsid w:val="00065AE9"/>
    <w:rsid w:val="00065E4F"/>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201"/>
    <w:rsid w:val="000702A9"/>
    <w:rsid w:val="000702DF"/>
    <w:rsid w:val="0007047C"/>
    <w:rsid w:val="0007048F"/>
    <w:rsid w:val="000705E9"/>
    <w:rsid w:val="00070641"/>
    <w:rsid w:val="000707FB"/>
    <w:rsid w:val="00070806"/>
    <w:rsid w:val="000708EE"/>
    <w:rsid w:val="00070B7E"/>
    <w:rsid w:val="00070BD3"/>
    <w:rsid w:val="00070F2D"/>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3038"/>
    <w:rsid w:val="00073101"/>
    <w:rsid w:val="000731EB"/>
    <w:rsid w:val="0007353D"/>
    <w:rsid w:val="000735DD"/>
    <w:rsid w:val="00073683"/>
    <w:rsid w:val="000739A7"/>
    <w:rsid w:val="00073B7F"/>
    <w:rsid w:val="00073D5F"/>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54F"/>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EB3"/>
    <w:rsid w:val="00076FCD"/>
    <w:rsid w:val="00077060"/>
    <w:rsid w:val="00077108"/>
    <w:rsid w:val="00077211"/>
    <w:rsid w:val="00077290"/>
    <w:rsid w:val="00077502"/>
    <w:rsid w:val="0007754A"/>
    <w:rsid w:val="0007791A"/>
    <w:rsid w:val="00077967"/>
    <w:rsid w:val="00077A3A"/>
    <w:rsid w:val="00077BBD"/>
    <w:rsid w:val="00077D72"/>
    <w:rsid w:val="00077DA0"/>
    <w:rsid w:val="00080245"/>
    <w:rsid w:val="000802D3"/>
    <w:rsid w:val="00080338"/>
    <w:rsid w:val="00080499"/>
    <w:rsid w:val="000804F3"/>
    <w:rsid w:val="00080798"/>
    <w:rsid w:val="000808FC"/>
    <w:rsid w:val="00080922"/>
    <w:rsid w:val="00080A05"/>
    <w:rsid w:val="00080A73"/>
    <w:rsid w:val="00080A81"/>
    <w:rsid w:val="00080ABC"/>
    <w:rsid w:val="00080CC6"/>
    <w:rsid w:val="00080D3A"/>
    <w:rsid w:val="0008108C"/>
    <w:rsid w:val="000810AF"/>
    <w:rsid w:val="000811FA"/>
    <w:rsid w:val="00081220"/>
    <w:rsid w:val="00081276"/>
    <w:rsid w:val="00081448"/>
    <w:rsid w:val="000817FF"/>
    <w:rsid w:val="000818FE"/>
    <w:rsid w:val="00081B6F"/>
    <w:rsid w:val="00081C2F"/>
    <w:rsid w:val="0008200A"/>
    <w:rsid w:val="00082108"/>
    <w:rsid w:val="00082588"/>
    <w:rsid w:val="000825AA"/>
    <w:rsid w:val="00082791"/>
    <w:rsid w:val="00082809"/>
    <w:rsid w:val="000828DE"/>
    <w:rsid w:val="00082A4D"/>
    <w:rsid w:val="00082AAE"/>
    <w:rsid w:val="00082B7B"/>
    <w:rsid w:val="00082CCD"/>
    <w:rsid w:val="00082F32"/>
    <w:rsid w:val="00083035"/>
    <w:rsid w:val="00083084"/>
    <w:rsid w:val="00083158"/>
    <w:rsid w:val="00083305"/>
    <w:rsid w:val="00083371"/>
    <w:rsid w:val="00083396"/>
    <w:rsid w:val="0008393E"/>
    <w:rsid w:val="00083B39"/>
    <w:rsid w:val="00083F99"/>
    <w:rsid w:val="00083FFA"/>
    <w:rsid w:val="00084112"/>
    <w:rsid w:val="00084440"/>
    <w:rsid w:val="000845FF"/>
    <w:rsid w:val="0008461D"/>
    <w:rsid w:val="000848B0"/>
    <w:rsid w:val="000848D0"/>
    <w:rsid w:val="000849E9"/>
    <w:rsid w:val="00084D86"/>
    <w:rsid w:val="000851DE"/>
    <w:rsid w:val="000852B9"/>
    <w:rsid w:val="000853A6"/>
    <w:rsid w:val="0008543F"/>
    <w:rsid w:val="00085477"/>
    <w:rsid w:val="00085666"/>
    <w:rsid w:val="0008587B"/>
    <w:rsid w:val="000858A9"/>
    <w:rsid w:val="00085DE4"/>
    <w:rsid w:val="00085E65"/>
    <w:rsid w:val="00085E87"/>
    <w:rsid w:val="00085F0F"/>
    <w:rsid w:val="00085F2F"/>
    <w:rsid w:val="00086030"/>
    <w:rsid w:val="000862B3"/>
    <w:rsid w:val="00086465"/>
    <w:rsid w:val="00086691"/>
    <w:rsid w:val="00086879"/>
    <w:rsid w:val="000868DD"/>
    <w:rsid w:val="00086913"/>
    <w:rsid w:val="00086B5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063"/>
    <w:rsid w:val="00090193"/>
    <w:rsid w:val="0009021E"/>
    <w:rsid w:val="000902A9"/>
    <w:rsid w:val="000903B6"/>
    <w:rsid w:val="000903C5"/>
    <w:rsid w:val="00090640"/>
    <w:rsid w:val="000906AF"/>
    <w:rsid w:val="00090921"/>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20D2"/>
    <w:rsid w:val="0009237C"/>
    <w:rsid w:val="000923AE"/>
    <w:rsid w:val="00092464"/>
    <w:rsid w:val="0009250E"/>
    <w:rsid w:val="00092767"/>
    <w:rsid w:val="00092848"/>
    <w:rsid w:val="000929F5"/>
    <w:rsid w:val="00092AC5"/>
    <w:rsid w:val="00092C3C"/>
    <w:rsid w:val="000930F6"/>
    <w:rsid w:val="00093132"/>
    <w:rsid w:val="000933FE"/>
    <w:rsid w:val="00093418"/>
    <w:rsid w:val="00093583"/>
    <w:rsid w:val="000935E3"/>
    <w:rsid w:val="000937A5"/>
    <w:rsid w:val="00093A62"/>
    <w:rsid w:val="00093BD7"/>
    <w:rsid w:val="00093CF5"/>
    <w:rsid w:val="000940D5"/>
    <w:rsid w:val="0009433F"/>
    <w:rsid w:val="000943CF"/>
    <w:rsid w:val="000945AC"/>
    <w:rsid w:val="000945ED"/>
    <w:rsid w:val="0009463C"/>
    <w:rsid w:val="000947F7"/>
    <w:rsid w:val="000949C3"/>
    <w:rsid w:val="00094BE8"/>
    <w:rsid w:val="00094C3F"/>
    <w:rsid w:val="00094FFA"/>
    <w:rsid w:val="00095229"/>
    <w:rsid w:val="000953F7"/>
    <w:rsid w:val="00095531"/>
    <w:rsid w:val="00095575"/>
    <w:rsid w:val="00095673"/>
    <w:rsid w:val="00095C2E"/>
    <w:rsid w:val="00095D62"/>
    <w:rsid w:val="00096089"/>
    <w:rsid w:val="000960FD"/>
    <w:rsid w:val="0009628E"/>
    <w:rsid w:val="00096314"/>
    <w:rsid w:val="000964E7"/>
    <w:rsid w:val="0009663C"/>
    <w:rsid w:val="00096724"/>
    <w:rsid w:val="00096900"/>
    <w:rsid w:val="00096C03"/>
    <w:rsid w:val="00096C7F"/>
    <w:rsid w:val="00096C99"/>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C47"/>
    <w:rsid w:val="00097CD5"/>
    <w:rsid w:val="000A0030"/>
    <w:rsid w:val="000A030F"/>
    <w:rsid w:val="000A032E"/>
    <w:rsid w:val="000A05EE"/>
    <w:rsid w:val="000A08D2"/>
    <w:rsid w:val="000A0907"/>
    <w:rsid w:val="000A0971"/>
    <w:rsid w:val="000A09F0"/>
    <w:rsid w:val="000A0AF7"/>
    <w:rsid w:val="000A0F0D"/>
    <w:rsid w:val="000A0F79"/>
    <w:rsid w:val="000A1411"/>
    <w:rsid w:val="000A14F8"/>
    <w:rsid w:val="000A156C"/>
    <w:rsid w:val="000A15E4"/>
    <w:rsid w:val="000A16FA"/>
    <w:rsid w:val="000A175A"/>
    <w:rsid w:val="000A182E"/>
    <w:rsid w:val="000A18BD"/>
    <w:rsid w:val="000A1B5C"/>
    <w:rsid w:val="000A1D07"/>
    <w:rsid w:val="000A1D19"/>
    <w:rsid w:val="000A22FA"/>
    <w:rsid w:val="000A233D"/>
    <w:rsid w:val="000A23F3"/>
    <w:rsid w:val="000A244B"/>
    <w:rsid w:val="000A2483"/>
    <w:rsid w:val="000A249B"/>
    <w:rsid w:val="000A24BD"/>
    <w:rsid w:val="000A2658"/>
    <w:rsid w:val="000A2881"/>
    <w:rsid w:val="000A2B6A"/>
    <w:rsid w:val="000A2BD3"/>
    <w:rsid w:val="000A2C1E"/>
    <w:rsid w:val="000A2CE9"/>
    <w:rsid w:val="000A2E1C"/>
    <w:rsid w:val="000A2F2C"/>
    <w:rsid w:val="000A332F"/>
    <w:rsid w:val="000A33B0"/>
    <w:rsid w:val="000A33B3"/>
    <w:rsid w:val="000A39EA"/>
    <w:rsid w:val="000A3AA2"/>
    <w:rsid w:val="000A3EF5"/>
    <w:rsid w:val="000A3F40"/>
    <w:rsid w:val="000A3FA2"/>
    <w:rsid w:val="000A4042"/>
    <w:rsid w:val="000A4184"/>
    <w:rsid w:val="000A44EA"/>
    <w:rsid w:val="000A4533"/>
    <w:rsid w:val="000A4718"/>
    <w:rsid w:val="000A47AD"/>
    <w:rsid w:val="000A4922"/>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5B4"/>
    <w:rsid w:val="000A6628"/>
    <w:rsid w:val="000A6779"/>
    <w:rsid w:val="000A685B"/>
    <w:rsid w:val="000A6BB8"/>
    <w:rsid w:val="000A6CF8"/>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1D7"/>
    <w:rsid w:val="000B0317"/>
    <w:rsid w:val="000B055E"/>
    <w:rsid w:val="000B0587"/>
    <w:rsid w:val="000B05E0"/>
    <w:rsid w:val="000B08C7"/>
    <w:rsid w:val="000B0BFD"/>
    <w:rsid w:val="000B0DFF"/>
    <w:rsid w:val="000B0FEA"/>
    <w:rsid w:val="000B1090"/>
    <w:rsid w:val="000B11A2"/>
    <w:rsid w:val="000B1468"/>
    <w:rsid w:val="000B170A"/>
    <w:rsid w:val="000B1736"/>
    <w:rsid w:val="000B18C1"/>
    <w:rsid w:val="000B1A8C"/>
    <w:rsid w:val="000B1C13"/>
    <w:rsid w:val="000B1DB4"/>
    <w:rsid w:val="000B1E20"/>
    <w:rsid w:val="000B1E82"/>
    <w:rsid w:val="000B1ECB"/>
    <w:rsid w:val="000B1EDB"/>
    <w:rsid w:val="000B1F84"/>
    <w:rsid w:val="000B218C"/>
    <w:rsid w:val="000B23E1"/>
    <w:rsid w:val="000B2592"/>
    <w:rsid w:val="000B2603"/>
    <w:rsid w:val="000B2711"/>
    <w:rsid w:val="000B2A4E"/>
    <w:rsid w:val="000B2BA5"/>
    <w:rsid w:val="000B2BBD"/>
    <w:rsid w:val="000B2E9C"/>
    <w:rsid w:val="000B2EF5"/>
    <w:rsid w:val="000B2F9E"/>
    <w:rsid w:val="000B2FC8"/>
    <w:rsid w:val="000B301C"/>
    <w:rsid w:val="000B3027"/>
    <w:rsid w:val="000B328F"/>
    <w:rsid w:val="000B33AF"/>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5C2"/>
    <w:rsid w:val="000B45D0"/>
    <w:rsid w:val="000B48ED"/>
    <w:rsid w:val="000B49B1"/>
    <w:rsid w:val="000B4B56"/>
    <w:rsid w:val="000B4CCD"/>
    <w:rsid w:val="000B4DEC"/>
    <w:rsid w:val="000B4DF7"/>
    <w:rsid w:val="000B4E19"/>
    <w:rsid w:val="000B5177"/>
    <w:rsid w:val="000B51BD"/>
    <w:rsid w:val="000B521F"/>
    <w:rsid w:val="000B5372"/>
    <w:rsid w:val="000B54AA"/>
    <w:rsid w:val="000B55B2"/>
    <w:rsid w:val="000B566B"/>
    <w:rsid w:val="000B581A"/>
    <w:rsid w:val="000B58DE"/>
    <w:rsid w:val="000B5AD9"/>
    <w:rsid w:val="000B5D39"/>
    <w:rsid w:val="000B618D"/>
    <w:rsid w:val="000B61D8"/>
    <w:rsid w:val="000B61EF"/>
    <w:rsid w:val="000B632D"/>
    <w:rsid w:val="000B64ED"/>
    <w:rsid w:val="000B658E"/>
    <w:rsid w:val="000B661A"/>
    <w:rsid w:val="000B6A2D"/>
    <w:rsid w:val="000B6A9C"/>
    <w:rsid w:val="000B6B6B"/>
    <w:rsid w:val="000B6DD6"/>
    <w:rsid w:val="000B6DF7"/>
    <w:rsid w:val="000B6FC2"/>
    <w:rsid w:val="000B7240"/>
    <w:rsid w:val="000B72E2"/>
    <w:rsid w:val="000B746B"/>
    <w:rsid w:val="000B7471"/>
    <w:rsid w:val="000B7530"/>
    <w:rsid w:val="000B76DE"/>
    <w:rsid w:val="000B7704"/>
    <w:rsid w:val="000B78CA"/>
    <w:rsid w:val="000B7950"/>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819"/>
    <w:rsid w:val="000C193B"/>
    <w:rsid w:val="000C1977"/>
    <w:rsid w:val="000C1A80"/>
    <w:rsid w:val="000C1BBB"/>
    <w:rsid w:val="000C1E5F"/>
    <w:rsid w:val="000C1EA3"/>
    <w:rsid w:val="000C2057"/>
    <w:rsid w:val="000C21F3"/>
    <w:rsid w:val="000C229F"/>
    <w:rsid w:val="000C2364"/>
    <w:rsid w:val="000C25F9"/>
    <w:rsid w:val="000C28CD"/>
    <w:rsid w:val="000C292F"/>
    <w:rsid w:val="000C29BD"/>
    <w:rsid w:val="000C2ABA"/>
    <w:rsid w:val="000C2AD7"/>
    <w:rsid w:val="000C2AF2"/>
    <w:rsid w:val="000C2CFB"/>
    <w:rsid w:val="000C2D60"/>
    <w:rsid w:val="000C2F87"/>
    <w:rsid w:val="000C302A"/>
    <w:rsid w:val="000C319A"/>
    <w:rsid w:val="000C33B3"/>
    <w:rsid w:val="000C3494"/>
    <w:rsid w:val="000C3540"/>
    <w:rsid w:val="000C35F8"/>
    <w:rsid w:val="000C36A8"/>
    <w:rsid w:val="000C36BB"/>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4EF"/>
    <w:rsid w:val="000C6826"/>
    <w:rsid w:val="000C6B42"/>
    <w:rsid w:val="000C6BB9"/>
    <w:rsid w:val="000C6C5D"/>
    <w:rsid w:val="000C6CD9"/>
    <w:rsid w:val="000C6D39"/>
    <w:rsid w:val="000C6DE7"/>
    <w:rsid w:val="000C7196"/>
    <w:rsid w:val="000C71FC"/>
    <w:rsid w:val="000C77BF"/>
    <w:rsid w:val="000C79D5"/>
    <w:rsid w:val="000C7ABB"/>
    <w:rsid w:val="000D0098"/>
    <w:rsid w:val="000D01A7"/>
    <w:rsid w:val="000D01FA"/>
    <w:rsid w:val="000D02AA"/>
    <w:rsid w:val="000D0441"/>
    <w:rsid w:val="000D06A8"/>
    <w:rsid w:val="000D073E"/>
    <w:rsid w:val="000D0D7F"/>
    <w:rsid w:val="000D14EF"/>
    <w:rsid w:val="000D155F"/>
    <w:rsid w:val="000D1610"/>
    <w:rsid w:val="000D1765"/>
    <w:rsid w:val="000D17E4"/>
    <w:rsid w:val="000D188F"/>
    <w:rsid w:val="000D1BB6"/>
    <w:rsid w:val="000D1CC8"/>
    <w:rsid w:val="000D1D70"/>
    <w:rsid w:val="000D1DFF"/>
    <w:rsid w:val="000D1EB0"/>
    <w:rsid w:val="000D1F23"/>
    <w:rsid w:val="000D1FCD"/>
    <w:rsid w:val="000D2082"/>
    <w:rsid w:val="000D22F2"/>
    <w:rsid w:val="000D28F2"/>
    <w:rsid w:val="000D2990"/>
    <w:rsid w:val="000D299B"/>
    <w:rsid w:val="000D2B3C"/>
    <w:rsid w:val="000D2C45"/>
    <w:rsid w:val="000D2D2D"/>
    <w:rsid w:val="000D2FCA"/>
    <w:rsid w:val="000D305A"/>
    <w:rsid w:val="000D368E"/>
    <w:rsid w:val="000D3845"/>
    <w:rsid w:val="000D3B68"/>
    <w:rsid w:val="000D3CBF"/>
    <w:rsid w:val="000D3E79"/>
    <w:rsid w:val="000D3EDA"/>
    <w:rsid w:val="000D3EFC"/>
    <w:rsid w:val="000D3F3E"/>
    <w:rsid w:val="000D4007"/>
    <w:rsid w:val="000D4049"/>
    <w:rsid w:val="000D40BD"/>
    <w:rsid w:val="000D40CD"/>
    <w:rsid w:val="000D4192"/>
    <w:rsid w:val="000D4361"/>
    <w:rsid w:val="000D43CE"/>
    <w:rsid w:val="000D4406"/>
    <w:rsid w:val="000D457C"/>
    <w:rsid w:val="000D45A5"/>
    <w:rsid w:val="000D46C2"/>
    <w:rsid w:val="000D49A3"/>
    <w:rsid w:val="000D4AF1"/>
    <w:rsid w:val="000D4B21"/>
    <w:rsid w:val="000D4B8C"/>
    <w:rsid w:val="000D4EB9"/>
    <w:rsid w:val="000D4FBC"/>
    <w:rsid w:val="000D5950"/>
    <w:rsid w:val="000D595D"/>
    <w:rsid w:val="000D5CD5"/>
    <w:rsid w:val="000D61DB"/>
    <w:rsid w:val="000D6479"/>
    <w:rsid w:val="000D64AE"/>
    <w:rsid w:val="000D65A1"/>
    <w:rsid w:val="000D683E"/>
    <w:rsid w:val="000D6BBB"/>
    <w:rsid w:val="000D6CEF"/>
    <w:rsid w:val="000D6D53"/>
    <w:rsid w:val="000D6DB7"/>
    <w:rsid w:val="000D6FB7"/>
    <w:rsid w:val="000D73EE"/>
    <w:rsid w:val="000D7493"/>
    <w:rsid w:val="000D752E"/>
    <w:rsid w:val="000D756E"/>
    <w:rsid w:val="000D75BB"/>
    <w:rsid w:val="000D78E6"/>
    <w:rsid w:val="000D7AA4"/>
    <w:rsid w:val="000D7C02"/>
    <w:rsid w:val="000D7C56"/>
    <w:rsid w:val="000D7CED"/>
    <w:rsid w:val="000D7D5A"/>
    <w:rsid w:val="000E00A8"/>
    <w:rsid w:val="000E0103"/>
    <w:rsid w:val="000E0284"/>
    <w:rsid w:val="000E02FE"/>
    <w:rsid w:val="000E046C"/>
    <w:rsid w:val="000E057F"/>
    <w:rsid w:val="000E074B"/>
    <w:rsid w:val="000E081B"/>
    <w:rsid w:val="000E0931"/>
    <w:rsid w:val="000E0FFB"/>
    <w:rsid w:val="000E118E"/>
    <w:rsid w:val="000E11DE"/>
    <w:rsid w:val="000E1209"/>
    <w:rsid w:val="000E1234"/>
    <w:rsid w:val="000E1417"/>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6C"/>
    <w:rsid w:val="000E3242"/>
    <w:rsid w:val="000E35FD"/>
    <w:rsid w:val="000E379B"/>
    <w:rsid w:val="000E381B"/>
    <w:rsid w:val="000E381E"/>
    <w:rsid w:val="000E38C4"/>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1C4"/>
    <w:rsid w:val="000E526B"/>
    <w:rsid w:val="000E53AD"/>
    <w:rsid w:val="000E54B2"/>
    <w:rsid w:val="000E556E"/>
    <w:rsid w:val="000E5725"/>
    <w:rsid w:val="000E5B87"/>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7E3"/>
    <w:rsid w:val="000E79A5"/>
    <w:rsid w:val="000E7AC7"/>
    <w:rsid w:val="000E7C9A"/>
    <w:rsid w:val="000E7CA6"/>
    <w:rsid w:val="000E7CD9"/>
    <w:rsid w:val="000E7CF6"/>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1B9"/>
    <w:rsid w:val="000F32E0"/>
    <w:rsid w:val="000F351A"/>
    <w:rsid w:val="000F3717"/>
    <w:rsid w:val="000F3786"/>
    <w:rsid w:val="000F3858"/>
    <w:rsid w:val="000F3A70"/>
    <w:rsid w:val="000F3C32"/>
    <w:rsid w:val="000F3CF0"/>
    <w:rsid w:val="000F3D0B"/>
    <w:rsid w:val="000F420B"/>
    <w:rsid w:val="000F4212"/>
    <w:rsid w:val="000F422F"/>
    <w:rsid w:val="000F42F1"/>
    <w:rsid w:val="000F4532"/>
    <w:rsid w:val="000F4654"/>
    <w:rsid w:val="000F46FD"/>
    <w:rsid w:val="000F48DF"/>
    <w:rsid w:val="000F4A31"/>
    <w:rsid w:val="000F4CF2"/>
    <w:rsid w:val="000F51D0"/>
    <w:rsid w:val="000F522F"/>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985"/>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C00"/>
    <w:rsid w:val="00100CF6"/>
    <w:rsid w:val="00100DAA"/>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96"/>
    <w:rsid w:val="00102EAF"/>
    <w:rsid w:val="0010322F"/>
    <w:rsid w:val="0010380C"/>
    <w:rsid w:val="0010385A"/>
    <w:rsid w:val="001038D6"/>
    <w:rsid w:val="0010394E"/>
    <w:rsid w:val="00103A82"/>
    <w:rsid w:val="00103BC3"/>
    <w:rsid w:val="00103D68"/>
    <w:rsid w:val="00103E98"/>
    <w:rsid w:val="00103F29"/>
    <w:rsid w:val="00104009"/>
    <w:rsid w:val="001041E7"/>
    <w:rsid w:val="001043B9"/>
    <w:rsid w:val="00104499"/>
    <w:rsid w:val="0010457B"/>
    <w:rsid w:val="00104A14"/>
    <w:rsid w:val="00104B1E"/>
    <w:rsid w:val="00104CAF"/>
    <w:rsid w:val="00104DDC"/>
    <w:rsid w:val="00104E0F"/>
    <w:rsid w:val="0010505F"/>
    <w:rsid w:val="00105089"/>
    <w:rsid w:val="001050A1"/>
    <w:rsid w:val="00105312"/>
    <w:rsid w:val="00105337"/>
    <w:rsid w:val="0010535A"/>
    <w:rsid w:val="00105824"/>
    <w:rsid w:val="001058F5"/>
    <w:rsid w:val="0010619F"/>
    <w:rsid w:val="00106269"/>
    <w:rsid w:val="001064C2"/>
    <w:rsid w:val="0010657F"/>
    <w:rsid w:val="00106586"/>
    <w:rsid w:val="0010661C"/>
    <w:rsid w:val="001066C0"/>
    <w:rsid w:val="001067DD"/>
    <w:rsid w:val="001069F5"/>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100B2"/>
    <w:rsid w:val="001101BB"/>
    <w:rsid w:val="001101EA"/>
    <w:rsid w:val="00110482"/>
    <w:rsid w:val="001105F4"/>
    <w:rsid w:val="001106FA"/>
    <w:rsid w:val="00110724"/>
    <w:rsid w:val="00110CD2"/>
    <w:rsid w:val="00110F1C"/>
    <w:rsid w:val="00110F8B"/>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56"/>
    <w:rsid w:val="00114255"/>
    <w:rsid w:val="001142E9"/>
    <w:rsid w:val="00114586"/>
    <w:rsid w:val="001146EB"/>
    <w:rsid w:val="00114896"/>
    <w:rsid w:val="001148FA"/>
    <w:rsid w:val="00114A6B"/>
    <w:rsid w:val="00114C07"/>
    <w:rsid w:val="00114CC9"/>
    <w:rsid w:val="0011520B"/>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883"/>
    <w:rsid w:val="0011691B"/>
    <w:rsid w:val="00116A45"/>
    <w:rsid w:val="00116CC5"/>
    <w:rsid w:val="00116E37"/>
    <w:rsid w:val="0011702D"/>
    <w:rsid w:val="00117093"/>
    <w:rsid w:val="001174D8"/>
    <w:rsid w:val="00117508"/>
    <w:rsid w:val="0011758D"/>
    <w:rsid w:val="0011765F"/>
    <w:rsid w:val="00117A68"/>
    <w:rsid w:val="001200B3"/>
    <w:rsid w:val="001201EE"/>
    <w:rsid w:val="00120451"/>
    <w:rsid w:val="00120784"/>
    <w:rsid w:val="0012093B"/>
    <w:rsid w:val="00120B0D"/>
    <w:rsid w:val="00120D91"/>
    <w:rsid w:val="00120EAB"/>
    <w:rsid w:val="00120FDB"/>
    <w:rsid w:val="001211BD"/>
    <w:rsid w:val="001211DF"/>
    <w:rsid w:val="00121219"/>
    <w:rsid w:val="0012123B"/>
    <w:rsid w:val="00121251"/>
    <w:rsid w:val="00121278"/>
    <w:rsid w:val="00121408"/>
    <w:rsid w:val="001214E5"/>
    <w:rsid w:val="001214FC"/>
    <w:rsid w:val="00121563"/>
    <w:rsid w:val="001215F1"/>
    <w:rsid w:val="00122230"/>
    <w:rsid w:val="001222F2"/>
    <w:rsid w:val="001228FC"/>
    <w:rsid w:val="0012298B"/>
    <w:rsid w:val="00122C51"/>
    <w:rsid w:val="00122F86"/>
    <w:rsid w:val="00123025"/>
    <w:rsid w:val="00123036"/>
    <w:rsid w:val="001230DA"/>
    <w:rsid w:val="00123137"/>
    <w:rsid w:val="0012335A"/>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7F7"/>
    <w:rsid w:val="0012595A"/>
    <w:rsid w:val="00125AD1"/>
    <w:rsid w:val="00125E27"/>
    <w:rsid w:val="00125F20"/>
    <w:rsid w:val="00125F39"/>
    <w:rsid w:val="00126012"/>
    <w:rsid w:val="001260EF"/>
    <w:rsid w:val="001261A2"/>
    <w:rsid w:val="001261A3"/>
    <w:rsid w:val="001267AF"/>
    <w:rsid w:val="001268BC"/>
    <w:rsid w:val="00126B39"/>
    <w:rsid w:val="00126B8F"/>
    <w:rsid w:val="00126BC9"/>
    <w:rsid w:val="00126D45"/>
    <w:rsid w:val="00126D53"/>
    <w:rsid w:val="00126DB0"/>
    <w:rsid w:val="00126E95"/>
    <w:rsid w:val="001273ED"/>
    <w:rsid w:val="0012755A"/>
    <w:rsid w:val="001275F4"/>
    <w:rsid w:val="00127898"/>
    <w:rsid w:val="001278DB"/>
    <w:rsid w:val="001279CD"/>
    <w:rsid w:val="00127A6B"/>
    <w:rsid w:val="00127B64"/>
    <w:rsid w:val="00127BC6"/>
    <w:rsid w:val="00127E7D"/>
    <w:rsid w:val="001301ED"/>
    <w:rsid w:val="00130201"/>
    <w:rsid w:val="00130474"/>
    <w:rsid w:val="00130519"/>
    <w:rsid w:val="001305A0"/>
    <w:rsid w:val="0013079D"/>
    <w:rsid w:val="001307EE"/>
    <w:rsid w:val="00130805"/>
    <w:rsid w:val="001309CF"/>
    <w:rsid w:val="00130D32"/>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C5"/>
    <w:rsid w:val="00132AE9"/>
    <w:rsid w:val="00132B53"/>
    <w:rsid w:val="00132C85"/>
    <w:rsid w:val="00132D25"/>
    <w:rsid w:val="00132D7F"/>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D8"/>
    <w:rsid w:val="00134123"/>
    <w:rsid w:val="0013421D"/>
    <w:rsid w:val="001342A9"/>
    <w:rsid w:val="001342AE"/>
    <w:rsid w:val="001345DC"/>
    <w:rsid w:val="0013477D"/>
    <w:rsid w:val="0013481B"/>
    <w:rsid w:val="00134874"/>
    <w:rsid w:val="001349AD"/>
    <w:rsid w:val="00134A40"/>
    <w:rsid w:val="00134B1D"/>
    <w:rsid w:val="00134B4C"/>
    <w:rsid w:val="00135001"/>
    <w:rsid w:val="00135024"/>
    <w:rsid w:val="00135083"/>
    <w:rsid w:val="001350BE"/>
    <w:rsid w:val="00135180"/>
    <w:rsid w:val="0013539C"/>
    <w:rsid w:val="001354D9"/>
    <w:rsid w:val="001355C9"/>
    <w:rsid w:val="00135A4A"/>
    <w:rsid w:val="00135AA3"/>
    <w:rsid w:val="00135D45"/>
    <w:rsid w:val="00135D52"/>
    <w:rsid w:val="00135DA3"/>
    <w:rsid w:val="00135FCC"/>
    <w:rsid w:val="00136150"/>
    <w:rsid w:val="00136270"/>
    <w:rsid w:val="0013631A"/>
    <w:rsid w:val="0013636C"/>
    <w:rsid w:val="00136450"/>
    <w:rsid w:val="00136509"/>
    <w:rsid w:val="00136743"/>
    <w:rsid w:val="00136826"/>
    <w:rsid w:val="00136841"/>
    <w:rsid w:val="0013695F"/>
    <w:rsid w:val="00136A41"/>
    <w:rsid w:val="00136CD5"/>
    <w:rsid w:val="00136E5C"/>
    <w:rsid w:val="00136FD5"/>
    <w:rsid w:val="00137075"/>
    <w:rsid w:val="00137340"/>
    <w:rsid w:val="001373A1"/>
    <w:rsid w:val="001374D7"/>
    <w:rsid w:val="001374F1"/>
    <w:rsid w:val="00137A21"/>
    <w:rsid w:val="00137E93"/>
    <w:rsid w:val="001400A9"/>
    <w:rsid w:val="00140115"/>
    <w:rsid w:val="001401ED"/>
    <w:rsid w:val="00140273"/>
    <w:rsid w:val="001402DF"/>
    <w:rsid w:val="00140521"/>
    <w:rsid w:val="00140527"/>
    <w:rsid w:val="00140630"/>
    <w:rsid w:val="00140881"/>
    <w:rsid w:val="00140BE7"/>
    <w:rsid w:val="00140BF1"/>
    <w:rsid w:val="00140C6E"/>
    <w:rsid w:val="00140DF6"/>
    <w:rsid w:val="00140EF6"/>
    <w:rsid w:val="0014109A"/>
    <w:rsid w:val="001410D4"/>
    <w:rsid w:val="00141102"/>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47C08"/>
    <w:rsid w:val="0015003C"/>
    <w:rsid w:val="00150DB4"/>
    <w:rsid w:val="00150EBB"/>
    <w:rsid w:val="001510DC"/>
    <w:rsid w:val="001512D2"/>
    <w:rsid w:val="0015139F"/>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F36"/>
    <w:rsid w:val="001530CC"/>
    <w:rsid w:val="00153107"/>
    <w:rsid w:val="001534A0"/>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1"/>
    <w:rsid w:val="001543F5"/>
    <w:rsid w:val="00154416"/>
    <w:rsid w:val="001544D3"/>
    <w:rsid w:val="00154583"/>
    <w:rsid w:val="00154606"/>
    <w:rsid w:val="001547FE"/>
    <w:rsid w:val="00154A1C"/>
    <w:rsid w:val="00154AB5"/>
    <w:rsid w:val="00154AB6"/>
    <w:rsid w:val="00154E27"/>
    <w:rsid w:val="00154EBE"/>
    <w:rsid w:val="00154EE0"/>
    <w:rsid w:val="00154F69"/>
    <w:rsid w:val="001552C1"/>
    <w:rsid w:val="001552D0"/>
    <w:rsid w:val="00155497"/>
    <w:rsid w:val="001557A9"/>
    <w:rsid w:val="001558DF"/>
    <w:rsid w:val="00155A03"/>
    <w:rsid w:val="00155CCD"/>
    <w:rsid w:val="00155D7D"/>
    <w:rsid w:val="00155F38"/>
    <w:rsid w:val="00156031"/>
    <w:rsid w:val="001562A8"/>
    <w:rsid w:val="001562FB"/>
    <w:rsid w:val="00156424"/>
    <w:rsid w:val="00156570"/>
    <w:rsid w:val="001566B9"/>
    <w:rsid w:val="00156A91"/>
    <w:rsid w:val="00156B09"/>
    <w:rsid w:val="00156B4A"/>
    <w:rsid w:val="00156DA4"/>
    <w:rsid w:val="00156E2B"/>
    <w:rsid w:val="00156F70"/>
    <w:rsid w:val="00156F82"/>
    <w:rsid w:val="0015724A"/>
    <w:rsid w:val="00157414"/>
    <w:rsid w:val="00157464"/>
    <w:rsid w:val="0015755F"/>
    <w:rsid w:val="00157569"/>
    <w:rsid w:val="00157571"/>
    <w:rsid w:val="001576DB"/>
    <w:rsid w:val="0015774B"/>
    <w:rsid w:val="001577D9"/>
    <w:rsid w:val="001577DE"/>
    <w:rsid w:val="001579DC"/>
    <w:rsid w:val="00157B50"/>
    <w:rsid w:val="00157B65"/>
    <w:rsid w:val="00157BBA"/>
    <w:rsid w:val="00157BEC"/>
    <w:rsid w:val="00157D2D"/>
    <w:rsid w:val="00157DB8"/>
    <w:rsid w:val="00160358"/>
    <w:rsid w:val="0016060F"/>
    <w:rsid w:val="001607A6"/>
    <w:rsid w:val="00160833"/>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776"/>
    <w:rsid w:val="001628A3"/>
    <w:rsid w:val="00162987"/>
    <w:rsid w:val="00162BAE"/>
    <w:rsid w:val="0016301D"/>
    <w:rsid w:val="00163113"/>
    <w:rsid w:val="0016359E"/>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8E4"/>
    <w:rsid w:val="00164C27"/>
    <w:rsid w:val="00164E2F"/>
    <w:rsid w:val="00164F47"/>
    <w:rsid w:val="0016504B"/>
    <w:rsid w:val="0016525E"/>
    <w:rsid w:val="0016544C"/>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CF3"/>
    <w:rsid w:val="00166EF5"/>
    <w:rsid w:val="00167183"/>
    <w:rsid w:val="001673A0"/>
    <w:rsid w:val="00167617"/>
    <w:rsid w:val="00167850"/>
    <w:rsid w:val="00167962"/>
    <w:rsid w:val="0016798D"/>
    <w:rsid w:val="00167E47"/>
    <w:rsid w:val="00167FCC"/>
    <w:rsid w:val="00167FF2"/>
    <w:rsid w:val="001700B1"/>
    <w:rsid w:val="001702D4"/>
    <w:rsid w:val="00170326"/>
    <w:rsid w:val="001703C8"/>
    <w:rsid w:val="00170487"/>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67E"/>
    <w:rsid w:val="001727E6"/>
    <w:rsid w:val="00172B05"/>
    <w:rsid w:val="00172DBB"/>
    <w:rsid w:val="00172F57"/>
    <w:rsid w:val="00173157"/>
    <w:rsid w:val="0017339C"/>
    <w:rsid w:val="001733AF"/>
    <w:rsid w:val="00173413"/>
    <w:rsid w:val="001734C6"/>
    <w:rsid w:val="001736CF"/>
    <w:rsid w:val="0017387C"/>
    <w:rsid w:val="00173AE2"/>
    <w:rsid w:val="00173B20"/>
    <w:rsid w:val="00173B88"/>
    <w:rsid w:val="00173C04"/>
    <w:rsid w:val="00173C69"/>
    <w:rsid w:val="00173D23"/>
    <w:rsid w:val="00173F6F"/>
    <w:rsid w:val="00173F81"/>
    <w:rsid w:val="00173FC2"/>
    <w:rsid w:val="0017447B"/>
    <w:rsid w:val="00174BD2"/>
    <w:rsid w:val="00174CD0"/>
    <w:rsid w:val="00174D4D"/>
    <w:rsid w:val="00174F28"/>
    <w:rsid w:val="00175035"/>
    <w:rsid w:val="00175074"/>
    <w:rsid w:val="001750FF"/>
    <w:rsid w:val="0017516F"/>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155"/>
    <w:rsid w:val="001803FD"/>
    <w:rsid w:val="0018044C"/>
    <w:rsid w:val="001804B2"/>
    <w:rsid w:val="001805A4"/>
    <w:rsid w:val="001805F5"/>
    <w:rsid w:val="00180744"/>
    <w:rsid w:val="001808B1"/>
    <w:rsid w:val="001808D9"/>
    <w:rsid w:val="00180C6D"/>
    <w:rsid w:val="00181034"/>
    <w:rsid w:val="00181093"/>
    <w:rsid w:val="00181265"/>
    <w:rsid w:val="001812AD"/>
    <w:rsid w:val="001812CC"/>
    <w:rsid w:val="00181320"/>
    <w:rsid w:val="00181404"/>
    <w:rsid w:val="00181428"/>
    <w:rsid w:val="0018178B"/>
    <w:rsid w:val="00181946"/>
    <w:rsid w:val="00181BB7"/>
    <w:rsid w:val="00181CD1"/>
    <w:rsid w:val="00181CFC"/>
    <w:rsid w:val="00181DFC"/>
    <w:rsid w:val="00181EBD"/>
    <w:rsid w:val="00181EC1"/>
    <w:rsid w:val="00182011"/>
    <w:rsid w:val="0018221F"/>
    <w:rsid w:val="0018230E"/>
    <w:rsid w:val="00182405"/>
    <w:rsid w:val="00182414"/>
    <w:rsid w:val="00182553"/>
    <w:rsid w:val="00182647"/>
    <w:rsid w:val="001827EA"/>
    <w:rsid w:val="001828FD"/>
    <w:rsid w:val="00182AD5"/>
    <w:rsid w:val="00182AFE"/>
    <w:rsid w:val="00182B7C"/>
    <w:rsid w:val="00182C4C"/>
    <w:rsid w:val="00182F96"/>
    <w:rsid w:val="00183159"/>
    <w:rsid w:val="001831C8"/>
    <w:rsid w:val="00183269"/>
    <w:rsid w:val="00183310"/>
    <w:rsid w:val="00183417"/>
    <w:rsid w:val="0018369E"/>
    <w:rsid w:val="00183B00"/>
    <w:rsid w:val="00183CCC"/>
    <w:rsid w:val="00184370"/>
    <w:rsid w:val="0018441C"/>
    <w:rsid w:val="001846B5"/>
    <w:rsid w:val="00184AF6"/>
    <w:rsid w:val="00184CB6"/>
    <w:rsid w:val="00184FDB"/>
    <w:rsid w:val="00185003"/>
    <w:rsid w:val="001851CD"/>
    <w:rsid w:val="00185297"/>
    <w:rsid w:val="00185684"/>
    <w:rsid w:val="00185868"/>
    <w:rsid w:val="00185A38"/>
    <w:rsid w:val="00185AB7"/>
    <w:rsid w:val="00185B10"/>
    <w:rsid w:val="00185C6B"/>
    <w:rsid w:val="00185D6A"/>
    <w:rsid w:val="00185E83"/>
    <w:rsid w:val="00185EBA"/>
    <w:rsid w:val="0018609D"/>
    <w:rsid w:val="00186151"/>
    <w:rsid w:val="00186156"/>
    <w:rsid w:val="00186185"/>
    <w:rsid w:val="001862E7"/>
    <w:rsid w:val="001864E4"/>
    <w:rsid w:val="00186639"/>
    <w:rsid w:val="001866B4"/>
    <w:rsid w:val="001866DE"/>
    <w:rsid w:val="001867BA"/>
    <w:rsid w:val="00186827"/>
    <w:rsid w:val="00186A38"/>
    <w:rsid w:val="00186B49"/>
    <w:rsid w:val="00186E59"/>
    <w:rsid w:val="00186FCA"/>
    <w:rsid w:val="00187168"/>
    <w:rsid w:val="0018718F"/>
    <w:rsid w:val="0018752B"/>
    <w:rsid w:val="00187790"/>
    <w:rsid w:val="00187902"/>
    <w:rsid w:val="00187915"/>
    <w:rsid w:val="00187AB8"/>
    <w:rsid w:val="00187ABA"/>
    <w:rsid w:val="00187B07"/>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E13"/>
    <w:rsid w:val="00190E43"/>
    <w:rsid w:val="00190FC1"/>
    <w:rsid w:val="0019128A"/>
    <w:rsid w:val="0019135B"/>
    <w:rsid w:val="001914F7"/>
    <w:rsid w:val="00191673"/>
    <w:rsid w:val="001916F1"/>
    <w:rsid w:val="001918D4"/>
    <w:rsid w:val="00191B36"/>
    <w:rsid w:val="00191CDE"/>
    <w:rsid w:val="00191DAA"/>
    <w:rsid w:val="00192166"/>
    <w:rsid w:val="0019218A"/>
    <w:rsid w:val="0019227E"/>
    <w:rsid w:val="00192463"/>
    <w:rsid w:val="00192513"/>
    <w:rsid w:val="0019273C"/>
    <w:rsid w:val="0019284A"/>
    <w:rsid w:val="00192C86"/>
    <w:rsid w:val="00192E81"/>
    <w:rsid w:val="00193166"/>
    <w:rsid w:val="001931F4"/>
    <w:rsid w:val="0019336E"/>
    <w:rsid w:val="00193436"/>
    <w:rsid w:val="00193472"/>
    <w:rsid w:val="0019379E"/>
    <w:rsid w:val="00193AD8"/>
    <w:rsid w:val="00193B21"/>
    <w:rsid w:val="00193C3A"/>
    <w:rsid w:val="00193DC0"/>
    <w:rsid w:val="001941D8"/>
    <w:rsid w:val="0019439A"/>
    <w:rsid w:val="001944B5"/>
    <w:rsid w:val="001945EA"/>
    <w:rsid w:val="00194723"/>
    <w:rsid w:val="001947CF"/>
    <w:rsid w:val="00194C2E"/>
    <w:rsid w:val="00194F98"/>
    <w:rsid w:val="00194FF8"/>
    <w:rsid w:val="00195008"/>
    <w:rsid w:val="0019512F"/>
    <w:rsid w:val="00195181"/>
    <w:rsid w:val="001951E1"/>
    <w:rsid w:val="00195348"/>
    <w:rsid w:val="0019534C"/>
    <w:rsid w:val="00195500"/>
    <w:rsid w:val="0019572B"/>
    <w:rsid w:val="0019594F"/>
    <w:rsid w:val="00195A1F"/>
    <w:rsid w:val="00195ADC"/>
    <w:rsid w:val="00195CAD"/>
    <w:rsid w:val="00195E6A"/>
    <w:rsid w:val="00195E71"/>
    <w:rsid w:val="00195E7D"/>
    <w:rsid w:val="00195E85"/>
    <w:rsid w:val="00195EC5"/>
    <w:rsid w:val="00195EF0"/>
    <w:rsid w:val="00195F3C"/>
    <w:rsid w:val="001963A7"/>
    <w:rsid w:val="001964EC"/>
    <w:rsid w:val="00196592"/>
    <w:rsid w:val="00196606"/>
    <w:rsid w:val="0019676D"/>
    <w:rsid w:val="00196800"/>
    <w:rsid w:val="0019698D"/>
    <w:rsid w:val="00196AF4"/>
    <w:rsid w:val="00196B64"/>
    <w:rsid w:val="00196E2D"/>
    <w:rsid w:val="00196E98"/>
    <w:rsid w:val="00196F63"/>
    <w:rsid w:val="001970F2"/>
    <w:rsid w:val="0019716B"/>
    <w:rsid w:val="00197304"/>
    <w:rsid w:val="0019735A"/>
    <w:rsid w:val="001973E2"/>
    <w:rsid w:val="00197769"/>
    <w:rsid w:val="0019788D"/>
    <w:rsid w:val="001979AD"/>
    <w:rsid w:val="00197CDF"/>
    <w:rsid w:val="00197D44"/>
    <w:rsid w:val="00197FCA"/>
    <w:rsid w:val="001A004C"/>
    <w:rsid w:val="001A00B2"/>
    <w:rsid w:val="001A01C1"/>
    <w:rsid w:val="001A022A"/>
    <w:rsid w:val="001A0326"/>
    <w:rsid w:val="001A0409"/>
    <w:rsid w:val="001A063F"/>
    <w:rsid w:val="001A0B15"/>
    <w:rsid w:val="001A0B1A"/>
    <w:rsid w:val="001A0BB0"/>
    <w:rsid w:val="001A0C41"/>
    <w:rsid w:val="001A0D49"/>
    <w:rsid w:val="001A0DAE"/>
    <w:rsid w:val="001A0FD1"/>
    <w:rsid w:val="001A1094"/>
    <w:rsid w:val="001A1336"/>
    <w:rsid w:val="001A16B6"/>
    <w:rsid w:val="001A17E4"/>
    <w:rsid w:val="001A194D"/>
    <w:rsid w:val="001A19C0"/>
    <w:rsid w:val="001A1D4A"/>
    <w:rsid w:val="001A2419"/>
    <w:rsid w:val="001A2625"/>
    <w:rsid w:val="001A26D2"/>
    <w:rsid w:val="001A28BC"/>
    <w:rsid w:val="001A2943"/>
    <w:rsid w:val="001A298F"/>
    <w:rsid w:val="001A2AC3"/>
    <w:rsid w:val="001A31A9"/>
    <w:rsid w:val="001A3447"/>
    <w:rsid w:val="001A36DA"/>
    <w:rsid w:val="001A3A29"/>
    <w:rsid w:val="001A3AF5"/>
    <w:rsid w:val="001A3CC4"/>
    <w:rsid w:val="001A4012"/>
    <w:rsid w:val="001A40FD"/>
    <w:rsid w:val="001A4210"/>
    <w:rsid w:val="001A44CE"/>
    <w:rsid w:val="001A4561"/>
    <w:rsid w:val="001A4868"/>
    <w:rsid w:val="001A4EA8"/>
    <w:rsid w:val="001A4F00"/>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DB2"/>
    <w:rsid w:val="001A5DC3"/>
    <w:rsid w:val="001A5E36"/>
    <w:rsid w:val="001A5EF9"/>
    <w:rsid w:val="001A5F2A"/>
    <w:rsid w:val="001A6014"/>
    <w:rsid w:val="001A60CA"/>
    <w:rsid w:val="001A61F6"/>
    <w:rsid w:val="001A65CE"/>
    <w:rsid w:val="001A65D6"/>
    <w:rsid w:val="001A662E"/>
    <w:rsid w:val="001A670B"/>
    <w:rsid w:val="001A6900"/>
    <w:rsid w:val="001A6A38"/>
    <w:rsid w:val="001A6A94"/>
    <w:rsid w:val="001A6D60"/>
    <w:rsid w:val="001A6D6A"/>
    <w:rsid w:val="001A6E07"/>
    <w:rsid w:val="001A6F58"/>
    <w:rsid w:val="001A6F6F"/>
    <w:rsid w:val="001A6FB5"/>
    <w:rsid w:val="001A7126"/>
    <w:rsid w:val="001A73AA"/>
    <w:rsid w:val="001A76B9"/>
    <w:rsid w:val="001A7B39"/>
    <w:rsid w:val="001A7B3F"/>
    <w:rsid w:val="001A7DAD"/>
    <w:rsid w:val="001A7FF7"/>
    <w:rsid w:val="001B007D"/>
    <w:rsid w:val="001B01E0"/>
    <w:rsid w:val="001B03BC"/>
    <w:rsid w:val="001B03F7"/>
    <w:rsid w:val="001B0545"/>
    <w:rsid w:val="001B06F7"/>
    <w:rsid w:val="001B08F9"/>
    <w:rsid w:val="001B09C1"/>
    <w:rsid w:val="001B09ED"/>
    <w:rsid w:val="001B0BBC"/>
    <w:rsid w:val="001B0D63"/>
    <w:rsid w:val="001B0DDD"/>
    <w:rsid w:val="001B109D"/>
    <w:rsid w:val="001B1407"/>
    <w:rsid w:val="001B140F"/>
    <w:rsid w:val="001B1512"/>
    <w:rsid w:val="001B1582"/>
    <w:rsid w:val="001B15F6"/>
    <w:rsid w:val="001B17AE"/>
    <w:rsid w:val="001B1A55"/>
    <w:rsid w:val="001B1B1A"/>
    <w:rsid w:val="001B1CF0"/>
    <w:rsid w:val="001B1EEF"/>
    <w:rsid w:val="001B226F"/>
    <w:rsid w:val="001B234C"/>
    <w:rsid w:val="001B26D2"/>
    <w:rsid w:val="001B28A5"/>
    <w:rsid w:val="001B2A6E"/>
    <w:rsid w:val="001B2EC8"/>
    <w:rsid w:val="001B310F"/>
    <w:rsid w:val="001B31AE"/>
    <w:rsid w:val="001B3333"/>
    <w:rsid w:val="001B35BA"/>
    <w:rsid w:val="001B3714"/>
    <w:rsid w:val="001B38EC"/>
    <w:rsid w:val="001B38FB"/>
    <w:rsid w:val="001B3986"/>
    <w:rsid w:val="001B39E4"/>
    <w:rsid w:val="001B3C26"/>
    <w:rsid w:val="001B3DB3"/>
    <w:rsid w:val="001B4171"/>
    <w:rsid w:val="001B41F7"/>
    <w:rsid w:val="001B4290"/>
    <w:rsid w:val="001B4292"/>
    <w:rsid w:val="001B4382"/>
    <w:rsid w:val="001B45AD"/>
    <w:rsid w:val="001B45DA"/>
    <w:rsid w:val="001B461B"/>
    <w:rsid w:val="001B489D"/>
    <w:rsid w:val="001B4908"/>
    <w:rsid w:val="001B4CFB"/>
    <w:rsid w:val="001B4FAE"/>
    <w:rsid w:val="001B5165"/>
    <w:rsid w:val="001B5195"/>
    <w:rsid w:val="001B5528"/>
    <w:rsid w:val="001B55B2"/>
    <w:rsid w:val="001B563A"/>
    <w:rsid w:val="001B56E3"/>
    <w:rsid w:val="001B574F"/>
    <w:rsid w:val="001B57DB"/>
    <w:rsid w:val="001B5861"/>
    <w:rsid w:val="001B58BF"/>
    <w:rsid w:val="001B5993"/>
    <w:rsid w:val="001B5BA4"/>
    <w:rsid w:val="001B5CC7"/>
    <w:rsid w:val="001B5D04"/>
    <w:rsid w:val="001B5F89"/>
    <w:rsid w:val="001B5FA2"/>
    <w:rsid w:val="001B650D"/>
    <w:rsid w:val="001B658E"/>
    <w:rsid w:val="001B6590"/>
    <w:rsid w:val="001B6862"/>
    <w:rsid w:val="001B68A3"/>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CEF"/>
    <w:rsid w:val="001B7F54"/>
    <w:rsid w:val="001B7F7B"/>
    <w:rsid w:val="001B7F98"/>
    <w:rsid w:val="001C02A2"/>
    <w:rsid w:val="001C04AA"/>
    <w:rsid w:val="001C04B2"/>
    <w:rsid w:val="001C06DF"/>
    <w:rsid w:val="001C0751"/>
    <w:rsid w:val="001C0938"/>
    <w:rsid w:val="001C0971"/>
    <w:rsid w:val="001C09B0"/>
    <w:rsid w:val="001C0B53"/>
    <w:rsid w:val="001C0B5B"/>
    <w:rsid w:val="001C0CC5"/>
    <w:rsid w:val="001C0DB3"/>
    <w:rsid w:val="001C0DF1"/>
    <w:rsid w:val="001C12BC"/>
    <w:rsid w:val="001C15E8"/>
    <w:rsid w:val="001C1770"/>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AA"/>
    <w:rsid w:val="001C4618"/>
    <w:rsid w:val="001C46E0"/>
    <w:rsid w:val="001C4751"/>
    <w:rsid w:val="001C47C0"/>
    <w:rsid w:val="001C4924"/>
    <w:rsid w:val="001C49F4"/>
    <w:rsid w:val="001C4B5F"/>
    <w:rsid w:val="001C4BF3"/>
    <w:rsid w:val="001C4F62"/>
    <w:rsid w:val="001C5116"/>
    <w:rsid w:val="001C5286"/>
    <w:rsid w:val="001C549C"/>
    <w:rsid w:val="001C56B8"/>
    <w:rsid w:val="001C572C"/>
    <w:rsid w:val="001C5809"/>
    <w:rsid w:val="001C5855"/>
    <w:rsid w:val="001C58D0"/>
    <w:rsid w:val="001C594F"/>
    <w:rsid w:val="001C5A3F"/>
    <w:rsid w:val="001C5C70"/>
    <w:rsid w:val="001C5E1B"/>
    <w:rsid w:val="001C5E75"/>
    <w:rsid w:val="001C5FEA"/>
    <w:rsid w:val="001C603C"/>
    <w:rsid w:val="001C60A4"/>
    <w:rsid w:val="001C6195"/>
    <w:rsid w:val="001C637F"/>
    <w:rsid w:val="001C66F3"/>
    <w:rsid w:val="001C681B"/>
    <w:rsid w:val="001C682E"/>
    <w:rsid w:val="001C6BFC"/>
    <w:rsid w:val="001C6C93"/>
    <w:rsid w:val="001C6D21"/>
    <w:rsid w:val="001C6D84"/>
    <w:rsid w:val="001C6F29"/>
    <w:rsid w:val="001C6FD1"/>
    <w:rsid w:val="001C7283"/>
    <w:rsid w:val="001C73D5"/>
    <w:rsid w:val="001C7677"/>
    <w:rsid w:val="001C7D70"/>
    <w:rsid w:val="001C7DE7"/>
    <w:rsid w:val="001D029B"/>
    <w:rsid w:val="001D0657"/>
    <w:rsid w:val="001D08C4"/>
    <w:rsid w:val="001D0927"/>
    <w:rsid w:val="001D09ED"/>
    <w:rsid w:val="001D0ABD"/>
    <w:rsid w:val="001D0BBF"/>
    <w:rsid w:val="001D0BE0"/>
    <w:rsid w:val="001D0DDB"/>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AF6"/>
    <w:rsid w:val="001D2D97"/>
    <w:rsid w:val="001D2F34"/>
    <w:rsid w:val="001D2F66"/>
    <w:rsid w:val="001D317A"/>
    <w:rsid w:val="001D31EA"/>
    <w:rsid w:val="001D3219"/>
    <w:rsid w:val="001D3232"/>
    <w:rsid w:val="001D3290"/>
    <w:rsid w:val="001D32A0"/>
    <w:rsid w:val="001D3371"/>
    <w:rsid w:val="001D3424"/>
    <w:rsid w:val="001D35A4"/>
    <w:rsid w:val="001D35DC"/>
    <w:rsid w:val="001D37C7"/>
    <w:rsid w:val="001D37F0"/>
    <w:rsid w:val="001D3D56"/>
    <w:rsid w:val="001D3EF4"/>
    <w:rsid w:val="001D3F14"/>
    <w:rsid w:val="001D4030"/>
    <w:rsid w:val="001D40F7"/>
    <w:rsid w:val="001D4277"/>
    <w:rsid w:val="001D4792"/>
    <w:rsid w:val="001D4963"/>
    <w:rsid w:val="001D4BA1"/>
    <w:rsid w:val="001D4D57"/>
    <w:rsid w:val="001D4E11"/>
    <w:rsid w:val="001D4F89"/>
    <w:rsid w:val="001D515F"/>
    <w:rsid w:val="001D51FE"/>
    <w:rsid w:val="001D53A0"/>
    <w:rsid w:val="001D53FB"/>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7C"/>
    <w:rsid w:val="001D74D1"/>
    <w:rsid w:val="001D75D6"/>
    <w:rsid w:val="001D76B8"/>
    <w:rsid w:val="001D7956"/>
    <w:rsid w:val="001D79CD"/>
    <w:rsid w:val="001D7A2C"/>
    <w:rsid w:val="001D7A69"/>
    <w:rsid w:val="001D7CEC"/>
    <w:rsid w:val="001D7D21"/>
    <w:rsid w:val="001D7D2D"/>
    <w:rsid w:val="001E0003"/>
    <w:rsid w:val="001E0028"/>
    <w:rsid w:val="001E002D"/>
    <w:rsid w:val="001E0130"/>
    <w:rsid w:val="001E02B3"/>
    <w:rsid w:val="001E0649"/>
    <w:rsid w:val="001E0771"/>
    <w:rsid w:val="001E07E4"/>
    <w:rsid w:val="001E08D6"/>
    <w:rsid w:val="001E0ACB"/>
    <w:rsid w:val="001E0BC6"/>
    <w:rsid w:val="001E0BEF"/>
    <w:rsid w:val="001E0EED"/>
    <w:rsid w:val="001E1041"/>
    <w:rsid w:val="001E10D0"/>
    <w:rsid w:val="001E10DD"/>
    <w:rsid w:val="001E113B"/>
    <w:rsid w:val="001E1161"/>
    <w:rsid w:val="001E1197"/>
    <w:rsid w:val="001E1310"/>
    <w:rsid w:val="001E1526"/>
    <w:rsid w:val="001E1545"/>
    <w:rsid w:val="001E1617"/>
    <w:rsid w:val="001E16C6"/>
    <w:rsid w:val="001E16F0"/>
    <w:rsid w:val="001E17E2"/>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DAC"/>
    <w:rsid w:val="001E2DFC"/>
    <w:rsid w:val="001E2EF7"/>
    <w:rsid w:val="001E2FDA"/>
    <w:rsid w:val="001E302B"/>
    <w:rsid w:val="001E331F"/>
    <w:rsid w:val="001E3356"/>
    <w:rsid w:val="001E33D9"/>
    <w:rsid w:val="001E358F"/>
    <w:rsid w:val="001E3808"/>
    <w:rsid w:val="001E3D37"/>
    <w:rsid w:val="001E3F70"/>
    <w:rsid w:val="001E4036"/>
    <w:rsid w:val="001E40F8"/>
    <w:rsid w:val="001E4113"/>
    <w:rsid w:val="001E4221"/>
    <w:rsid w:val="001E4246"/>
    <w:rsid w:val="001E43EA"/>
    <w:rsid w:val="001E4433"/>
    <w:rsid w:val="001E4723"/>
    <w:rsid w:val="001E4830"/>
    <w:rsid w:val="001E4AE7"/>
    <w:rsid w:val="001E4BF3"/>
    <w:rsid w:val="001E4E56"/>
    <w:rsid w:val="001E50D1"/>
    <w:rsid w:val="001E5177"/>
    <w:rsid w:val="001E51C4"/>
    <w:rsid w:val="001E55BE"/>
    <w:rsid w:val="001E570C"/>
    <w:rsid w:val="001E5AFE"/>
    <w:rsid w:val="001E5D14"/>
    <w:rsid w:val="001E5D6B"/>
    <w:rsid w:val="001E5DE5"/>
    <w:rsid w:val="001E5FC2"/>
    <w:rsid w:val="001E605C"/>
    <w:rsid w:val="001E6080"/>
    <w:rsid w:val="001E615A"/>
    <w:rsid w:val="001E62EE"/>
    <w:rsid w:val="001E6328"/>
    <w:rsid w:val="001E633E"/>
    <w:rsid w:val="001E63D6"/>
    <w:rsid w:val="001E63E9"/>
    <w:rsid w:val="001E65F8"/>
    <w:rsid w:val="001E6A52"/>
    <w:rsid w:val="001E6AC2"/>
    <w:rsid w:val="001E6B63"/>
    <w:rsid w:val="001E6BC5"/>
    <w:rsid w:val="001E722E"/>
    <w:rsid w:val="001E7238"/>
    <w:rsid w:val="001E7557"/>
    <w:rsid w:val="001E77F3"/>
    <w:rsid w:val="001E7902"/>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F3C"/>
    <w:rsid w:val="001F1F82"/>
    <w:rsid w:val="001F2083"/>
    <w:rsid w:val="001F2503"/>
    <w:rsid w:val="001F266F"/>
    <w:rsid w:val="001F26D2"/>
    <w:rsid w:val="001F26F9"/>
    <w:rsid w:val="001F2731"/>
    <w:rsid w:val="001F2786"/>
    <w:rsid w:val="001F27FE"/>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5B8"/>
    <w:rsid w:val="001F35F6"/>
    <w:rsid w:val="001F361B"/>
    <w:rsid w:val="001F3923"/>
    <w:rsid w:val="001F39EF"/>
    <w:rsid w:val="001F3C0B"/>
    <w:rsid w:val="001F3C45"/>
    <w:rsid w:val="001F3C57"/>
    <w:rsid w:val="001F3E3D"/>
    <w:rsid w:val="001F4086"/>
    <w:rsid w:val="001F43FB"/>
    <w:rsid w:val="001F4485"/>
    <w:rsid w:val="001F4766"/>
    <w:rsid w:val="001F48DB"/>
    <w:rsid w:val="001F49F9"/>
    <w:rsid w:val="001F4A18"/>
    <w:rsid w:val="001F4B85"/>
    <w:rsid w:val="001F4C9C"/>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60C5"/>
    <w:rsid w:val="001F6211"/>
    <w:rsid w:val="001F643D"/>
    <w:rsid w:val="001F6671"/>
    <w:rsid w:val="001F67CC"/>
    <w:rsid w:val="001F6965"/>
    <w:rsid w:val="001F6B5E"/>
    <w:rsid w:val="001F6DFF"/>
    <w:rsid w:val="001F6FB6"/>
    <w:rsid w:val="001F6FD8"/>
    <w:rsid w:val="001F7008"/>
    <w:rsid w:val="001F7130"/>
    <w:rsid w:val="001F7256"/>
    <w:rsid w:val="001F7306"/>
    <w:rsid w:val="001F7355"/>
    <w:rsid w:val="001F7463"/>
    <w:rsid w:val="001F749D"/>
    <w:rsid w:val="001F7568"/>
    <w:rsid w:val="001F76BD"/>
    <w:rsid w:val="001F7721"/>
    <w:rsid w:val="001F7999"/>
    <w:rsid w:val="001F7CC1"/>
    <w:rsid w:val="001F7DEE"/>
    <w:rsid w:val="001F7E42"/>
    <w:rsid w:val="001F7EDB"/>
    <w:rsid w:val="002001F5"/>
    <w:rsid w:val="002001F9"/>
    <w:rsid w:val="002002D9"/>
    <w:rsid w:val="0020039F"/>
    <w:rsid w:val="00200496"/>
    <w:rsid w:val="002004C2"/>
    <w:rsid w:val="00200588"/>
    <w:rsid w:val="00200697"/>
    <w:rsid w:val="002009F0"/>
    <w:rsid w:val="00200A83"/>
    <w:rsid w:val="00200C5D"/>
    <w:rsid w:val="00200CA6"/>
    <w:rsid w:val="00200D70"/>
    <w:rsid w:val="00200EAE"/>
    <w:rsid w:val="00200FA7"/>
    <w:rsid w:val="002015DF"/>
    <w:rsid w:val="00201617"/>
    <w:rsid w:val="0020197B"/>
    <w:rsid w:val="00201AEB"/>
    <w:rsid w:val="00201BCC"/>
    <w:rsid w:val="00201CDF"/>
    <w:rsid w:val="00201E58"/>
    <w:rsid w:val="0020200D"/>
    <w:rsid w:val="00202068"/>
    <w:rsid w:val="00202271"/>
    <w:rsid w:val="002023D7"/>
    <w:rsid w:val="00202462"/>
    <w:rsid w:val="002024D2"/>
    <w:rsid w:val="002025E3"/>
    <w:rsid w:val="0020269F"/>
    <w:rsid w:val="00202726"/>
    <w:rsid w:val="0020277E"/>
    <w:rsid w:val="0020289F"/>
    <w:rsid w:val="002029E9"/>
    <w:rsid w:val="00202A84"/>
    <w:rsid w:val="00202C13"/>
    <w:rsid w:val="00202D40"/>
    <w:rsid w:val="00202D54"/>
    <w:rsid w:val="00202F4B"/>
    <w:rsid w:val="00202FFD"/>
    <w:rsid w:val="00203215"/>
    <w:rsid w:val="0020381D"/>
    <w:rsid w:val="002039C9"/>
    <w:rsid w:val="00203A9A"/>
    <w:rsid w:val="00203C4F"/>
    <w:rsid w:val="00203CCE"/>
    <w:rsid w:val="00204030"/>
    <w:rsid w:val="002040FB"/>
    <w:rsid w:val="00204239"/>
    <w:rsid w:val="00204566"/>
    <w:rsid w:val="002046E1"/>
    <w:rsid w:val="00204B4C"/>
    <w:rsid w:val="00204CD4"/>
    <w:rsid w:val="00204F71"/>
    <w:rsid w:val="00205068"/>
    <w:rsid w:val="002050A8"/>
    <w:rsid w:val="002051D2"/>
    <w:rsid w:val="002052F7"/>
    <w:rsid w:val="0020570D"/>
    <w:rsid w:val="00205803"/>
    <w:rsid w:val="00205B32"/>
    <w:rsid w:val="00205CD9"/>
    <w:rsid w:val="00205DE1"/>
    <w:rsid w:val="00205E2B"/>
    <w:rsid w:val="0020602F"/>
    <w:rsid w:val="0020604A"/>
    <w:rsid w:val="0020636C"/>
    <w:rsid w:val="002063CF"/>
    <w:rsid w:val="00206612"/>
    <w:rsid w:val="00206665"/>
    <w:rsid w:val="002067E3"/>
    <w:rsid w:val="002067F4"/>
    <w:rsid w:val="00206D55"/>
    <w:rsid w:val="00206DD7"/>
    <w:rsid w:val="00206E1D"/>
    <w:rsid w:val="0020718D"/>
    <w:rsid w:val="0020725D"/>
    <w:rsid w:val="002073B6"/>
    <w:rsid w:val="00207409"/>
    <w:rsid w:val="00207473"/>
    <w:rsid w:val="002076CD"/>
    <w:rsid w:val="00207703"/>
    <w:rsid w:val="0020791D"/>
    <w:rsid w:val="00207BC4"/>
    <w:rsid w:val="00207C05"/>
    <w:rsid w:val="00207F1D"/>
    <w:rsid w:val="00210073"/>
    <w:rsid w:val="0021011A"/>
    <w:rsid w:val="0021043D"/>
    <w:rsid w:val="002106B7"/>
    <w:rsid w:val="00210778"/>
    <w:rsid w:val="00210805"/>
    <w:rsid w:val="002108E3"/>
    <w:rsid w:val="002108F1"/>
    <w:rsid w:val="00210AD7"/>
    <w:rsid w:val="00210CE2"/>
    <w:rsid w:val="00210D69"/>
    <w:rsid w:val="00210E68"/>
    <w:rsid w:val="00210F92"/>
    <w:rsid w:val="0021102C"/>
    <w:rsid w:val="00211102"/>
    <w:rsid w:val="00211181"/>
    <w:rsid w:val="002112E8"/>
    <w:rsid w:val="00211485"/>
    <w:rsid w:val="00211547"/>
    <w:rsid w:val="002115D2"/>
    <w:rsid w:val="00211603"/>
    <w:rsid w:val="00211857"/>
    <w:rsid w:val="0021195E"/>
    <w:rsid w:val="00211AE3"/>
    <w:rsid w:val="00211B13"/>
    <w:rsid w:val="00211C06"/>
    <w:rsid w:val="00211DCC"/>
    <w:rsid w:val="00211F9A"/>
    <w:rsid w:val="00211FA6"/>
    <w:rsid w:val="00211FD8"/>
    <w:rsid w:val="00212101"/>
    <w:rsid w:val="0021215A"/>
    <w:rsid w:val="0021229E"/>
    <w:rsid w:val="00212A37"/>
    <w:rsid w:val="00212B5D"/>
    <w:rsid w:val="00212BF0"/>
    <w:rsid w:val="00212C2F"/>
    <w:rsid w:val="00212C45"/>
    <w:rsid w:val="00212D1D"/>
    <w:rsid w:val="00212E34"/>
    <w:rsid w:val="00213294"/>
    <w:rsid w:val="00213315"/>
    <w:rsid w:val="002133C3"/>
    <w:rsid w:val="0021378D"/>
    <w:rsid w:val="00213869"/>
    <w:rsid w:val="002138B7"/>
    <w:rsid w:val="00213A6D"/>
    <w:rsid w:val="00213C5F"/>
    <w:rsid w:val="00213DDE"/>
    <w:rsid w:val="00213FDD"/>
    <w:rsid w:val="002140FF"/>
    <w:rsid w:val="002142F4"/>
    <w:rsid w:val="00214316"/>
    <w:rsid w:val="0021440F"/>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D6C"/>
    <w:rsid w:val="00215F52"/>
    <w:rsid w:val="00215FC8"/>
    <w:rsid w:val="00215FE5"/>
    <w:rsid w:val="00216067"/>
    <w:rsid w:val="0021624D"/>
    <w:rsid w:val="00216495"/>
    <w:rsid w:val="00216572"/>
    <w:rsid w:val="00216678"/>
    <w:rsid w:val="00216A9F"/>
    <w:rsid w:val="00216D97"/>
    <w:rsid w:val="00216DA1"/>
    <w:rsid w:val="002171B9"/>
    <w:rsid w:val="002171DF"/>
    <w:rsid w:val="0021731D"/>
    <w:rsid w:val="00217AE5"/>
    <w:rsid w:val="00217B86"/>
    <w:rsid w:val="002200B6"/>
    <w:rsid w:val="002200C3"/>
    <w:rsid w:val="002201F9"/>
    <w:rsid w:val="002203FB"/>
    <w:rsid w:val="00220530"/>
    <w:rsid w:val="00220646"/>
    <w:rsid w:val="00220739"/>
    <w:rsid w:val="0022075D"/>
    <w:rsid w:val="00220794"/>
    <w:rsid w:val="002207F4"/>
    <w:rsid w:val="0022093D"/>
    <w:rsid w:val="00221007"/>
    <w:rsid w:val="0022106B"/>
    <w:rsid w:val="002210A4"/>
    <w:rsid w:val="0022166C"/>
    <w:rsid w:val="002217C7"/>
    <w:rsid w:val="002217C8"/>
    <w:rsid w:val="00221C9C"/>
    <w:rsid w:val="00221E90"/>
    <w:rsid w:val="00221EA3"/>
    <w:rsid w:val="00222048"/>
    <w:rsid w:val="00222589"/>
    <w:rsid w:val="0022276D"/>
    <w:rsid w:val="002227B3"/>
    <w:rsid w:val="00222813"/>
    <w:rsid w:val="002228E0"/>
    <w:rsid w:val="002228E7"/>
    <w:rsid w:val="002229A2"/>
    <w:rsid w:val="00222A93"/>
    <w:rsid w:val="00222ADA"/>
    <w:rsid w:val="00222B23"/>
    <w:rsid w:val="00222CD9"/>
    <w:rsid w:val="00223012"/>
    <w:rsid w:val="0022389C"/>
    <w:rsid w:val="00223919"/>
    <w:rsid w:val="00223A2A"/>
    <w:rsid w:val="00223B06"/>
    <w:rsid w:val="00223ED4"/>
    <w:rsid w:val="00223F51"/>
    <w:rsid w:val="002241BF"/>
    <w:rsid w:val="002241C0"/>
    <w:rsid w:val="00224C41"/>
    <w:rsid w:val="00224CB1"/>
    <w:rsid w:val="00224D14"/>
    <w:rsid w:val="00224F4C"/>
    <w:rsid w:val="00224F99"/>
    <w:rsid w:val="002250BB"/>
    <w:rsid w:val="0022522A"/>
    <w:rsid w:val="002252E0"/>
    <w:rsid w:val="002254A5"/>
    <w:rsid w:val="0022551D"/>
    <w:rsid w:val="0022553A"/>
    <w:rsid w:val="002255BD"/>
    <w:rsid w:val="00225675"/>
    <w:rsid w:val="002256B3"/>
    <w:rsid w:val="0022583F"/>
    <w:rsid w:val="0022585B"/>
    <w:rsid w:val="00225CBA"/>
    <w:rsid w:val="00225CEE"/>
    <w:rsid w:val="00225E4D"/>
    <w:rsid w:val="002261CA"/>
    <w:rsid w:val="0022635B"/>
    <w:rsid w:val="00226482"/>
    <w:rsid w:val="002264CA"/>
    <w:rsid w:val="00226725"/>
    <w:rsid w:val="00226B5E"/>
    <w:rsid w:val="00226B72"/>
    <w:rsid w:val="00226B83"/>
    <w:rsid w:val="00226CFF"/>
    <w:rsid w:val="00226DB1"/>
    <w:rsid w:val="00227061"/>
    <w:rsid w:val="00227145"/>
    <w:rsid w:val="002272C2"/>
    <w:rsid w:val="0022746A"/>
    <w:rsid w:val="002276F7"/>
    <w:rsid w:val="00227B25"/>
    <w:rsid w:val="00230166"/>
    <w:rsid w:val="002301E5"/>
    <w:rsid w:val="00230275"/>
    <w:rsid w:val="002303BA"/>
    <w:rsid w:val="00230488"/>
    <w:rsid w:val="0023080F"/>
    <w:rsid w:val="002309BB"/>
    <w:rsid w:val="00230D6B"/>
    <w:rsid w:val="00230E2D"/>
    <w:rsid w:val="002311F4"/>
    <w:rsid w:val="00231256"/>
    <w:rsid w:val="0023130C"/>
    <w:rsid w:val="00231474"/>
    <w:rsid w:val="002317A7"/>
    <w:rsid w:val="002320C8"/>
    <w:rsid w:val="002320D2"/>
    <w:rsid w:val="002321E0"/>
    <w:rsid w:val="0023237D"/>
    <w:rsid w:val="00232381"/>
    <w:rsid w:val="00232411"/>
    <w:rsid w:val="00232615"/>
    <w:rsid w:val="002326B7"/>
    <w:rsid w:val="0023290B"/>
    <w:rsid w:val="002329BA"/>
    <w:rsid w:val="00232C6C"/>
    <w:rsid w:val="00232CAB"/>
    <w:rsid w:val="00232D1D"/>
    <w:rsid w:val="00232E0D"/>
    <w:rsid w:val="00232F6D"/>
    <w:rsid w:val="0023306F"/>
    <w:rsid w:val="002331AD"/>
    <w:rsid w:val="0023325F"/>
    <w:rsid w:val="00233286"/>
    <w:rsid w:val="002333C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603"/>
    <w:rsid w:val="0023568A"/>
    <w:rsid w:val="002356C6"/>
    <w:rsid w:val="002358C5"/>
    <w:rsid w:val="00235A0E"/>
    <w:rsid w:val="00235A30"/>
    <w:rsid w:val="00235B17"/>
    <w:rsid w:val="00235B3C"/>
    <w:rsid w:val="00235B47"/>
    <w:rsid w:val="00235E58"/>
    <w:rsid w:val="00235FCE"/>
    <w:rsid w:val="0023601D"/>
    <w:rsid w:val="00236029"/>
    <w:rsid w:val="002361BE"/>
    <w:rsid w:val="00236385"/>
    <w:rsid w:val="00236AB7"/>
    <w:rsid w:val="00236CA9"/>
    <w:rsid w:val="00236DEB"/>
    <w:rsid w:val="00236EDE"/>
    <w:rsid w:val="00236EF1"/>
    <w:rsid w:val="002370B3"/>
    <w:rsid w:val="002373D9"/>
    <w:rsid w:val="002373E6"/>
    <w:rsid w:val="00237CB2"/>
    <w:rsid w:val="00237DC1"/>
    <w:rsid w:val="00237DDB"/>
    <w:rsid w:val="00237E6A"/>
    <w:rsid w:val="00237E74"/>
    <w:rsid w:val="0024029F"/>
    <w:rsid w:val="00240341"/>
    <w:rsid w:val="00240492"/>
    <w:rsid w:val="002404BA"/>
    <w:rsid w:val="002405D6"/>
    <w:rsid w:val="00240724"/>
    <w:rsid w:val="00240C66"/>
    <w:rsid w:val="00240E02"/>
    <w:rsid w:val="00240E59"/>
    <w:rsid w:val="00240F0B"/>
    <w:rsid w:val="00240F9A"/>
    <w:rsid w:val="00240FB9"/>
    <w:rsid w:val="00241080"/>
    <w:rsid w:val="002412B7"/>
    <w:rsid w:val="00241346"/>
    <w:rsid w:val="002414A8"/>
    <w:rsid w:val="0024166D"/>
    <w:rsid w:val="0024167F"/>
    <w:rsid w:val="002417AE"/>
    <w:rsid w:val="002417B2"/>
    <w:rsid w:val="00241845"/>
    <w:rsid w:val="00241D21"/>
    <w:rsid w:val="00241DA4"/>
    <w:rsid w:val="00241E53"/>
    <w:rsid w:val="00241E91"/>
    <w:rsid w:val="00241EA4"/>
    <w:rsid w:val="002420EE"/>
    <w:rsid w:val="00242204"/>
    <w:rsid w:val="00242376"/>
    <w:rsid w:val="002424B3"/>
    <w:rsid w:val="0024266B"/>
    <w:rsid w:val="002427C3"/>
    <w:rsid w:val="00242806"/>
    <w:rsid w:val="00242857"/>
    <w:rsid w:val="002428E6"/>
    <w:rsid w:val="002429CA"/>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910"/>
    <w:rsid w:val="00244B15"/>
    <w:rsid w:val="00244B49"/>
    <w:rsid w:val="00244BAB"/>
    <w:rsid w:val="00244D2B"/>
    <w:rsid w:val="00244D70"/>
    <w:rsid w:val="00245059"/>
    <w:rsid w:val="00245313"/>
    <w:rsid w:val="002455B3"/>
    <w:rsid w:val="002457D7"/>
    <w:rsid w:val="0024588F"/>
    <w:rsid w:val="00245A72"/>
    <w:rsid w:val="00245B90"/>
    <w:rsid w:val="00245CC9"/>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527"/>
    <w:rsid w:val="00253C8D"/>
    <w:rsid w:val="00253DA0"/>
    <w:rsid w:val="00253ED0"/>
    <w:rsid w:val="002540FA"/>
    <w:rsid w:val="00254517"/>
    <w:rsid w:val="0025469C"/>
    <w:rsid w:val="00254786"/>
    <w:rsid w:val="00254862"/>
    <w:rsid w:val="002549ED"/>
    <w:rsid w:val="00254A99"/>
    <w:rsid w:val="00254B04"/>
    <w:rsid w:val="00254C69"/>
    <w:rsid w:val="00254DC0"/>
    <w:rsid w:val="00254E71"/>
    <w:rsid w:val="00254EC0"/>
    <w:rsid w:val="00254EFB"/>
    <w:rsid w:val="0025520E"/>
    <w:rsid w:val="00255358"/>
    <w:rsid w:val="002554C3"/>
    <w:rsid w:val="00255614"/>
    <w:rsid w:val="00255768"/>
    <w:rsid w:val="002557C7"/>
    <w:rsid w:val="002557F1"/>
    <w:rsid w:val="00255975"/>
    <w:rsid w:val="00255DFB"/>
    <w:rsid w:val="0025608D"/>
    <w:rsid w:val="00256242"/>
    <w:rsid w:val="00256270"/>
    <w:rsid w:val="0025627A"/>
    <w:rsid w:val="0025638A"/>
    <w:rsid w:val="002563D8"/>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607"/>
    <w:rsid w:val="0026071A"/>
    <w:rsid w:val="002607FB"/>
    <w:rsid w:val="002609BE"/>
    <w:rsid w:val="00260A29"/>
    <w:rsid w:val="00260A89"/>
    <w:rsid w:val="00260AFF"/>
    <w:rsid w:val="00260B00"/>
    <w:rsid w:val="00260CC7"/>
    <w:rsid w:val="00260E3C"/>
    <w:rsid w:val="00260EB2"/>
    <w:rsid w:val="00261018"/>
    <w:rsid w:val="002610CF"/>
    <w:rsid w:val="002613E6"/>
    <w:rsid w:val="00261638"/>
    <w:rsid w:val="0026168E"/>
    <w:rsid w:val="00261749"/>
    <w:rsid w:val="002617A2"/>
    <w:rsid w:val="002618E2"/>
    <w:rsid w:val="002619C1"/>
    <w:rsid w:val="00261B3F"/>
    <w:rsid w:val="00261BFB"/>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239"/>
    <w:rsid w:val="002652DB"/>
    <w:rsid w:val="002656C0"/>
    <w:rsid w:val="002656E9"/>
    <w:rsid w:val="00265AC2"/>
    <w:rsid w:val="00265AE5"/>
    <w:rsid w:val="00265BFC"/>
    <w:rsid w:val="002664CA"/>
    <w:rsid w:val="00266655"/>
    <w:rsid w:val="002667CF"/>
    <w:rsid w:val="002669D3"/>
    <w:rsid w:val="00266A1B"/>
    <w:rsid w:val="00266A22"/>
    <w:rsid w:val="00266B35"/>
    <w:rsid w:val="00266C24"/>
    <w:rsid w:val="00267142"/>
    <w:rsid w:val="00267231"/>
    <w:rsid w:val="00267276"/>
    <w:rsid w:val="002672C1"/>
    <w:rsid w:val="00267462"/>
    <w:rsid w:val="0026764B"/>
    <w:rsid w:val="002677CC"/>
    <w:rsid w:val="00267842"/>
    <w:rsid w:val="00267AEB"/>
    <w:rsid w:val="00267B19"/>
    <w:rsid w:val="002701D4"/>
    <w:rsid w:val="00270461"/>
    <w:rsid w:val="002704AB"/>
    <w:rsid w:val="00270671"/>
    <w:rsid w:val="00270923"/>
    <w:rsid w:val="002709ED"/>
    <w:rsid w:val="00270BA1"/>
    <w:rsid w:val="00270C32"/>
    <w:rsid w:val="00270C96"/>
    <w:rsid w:val="00270F3B"/>
    <w:rsid w:val="00270F96"/>
    <w:rsid w:val="00271000"/>
    <w:rsid w:val="00271482"/>
    <w:rsid w:val="0027170A"/>
    <w:rsid w:val="00271770"/>
    <w:rsid w:val="00271B42"/>
    <w:rsid w:val="00271B70"/>
    <w:rsid w:val="00271CD0"/>
    <w:rsid w:val="00271E41"/>
    <w:rsid w:val="00271EDC"/>
    <w:rsid w:val="0027201B"/>
    <w:rsid w:val="002722E5"/>
    <w:rsid w:val="002724BE"/>
    <w:rsid w:val="00272531"/>
    <w:rsid w:val="002725E2"/>
    <w:rsid w:val="00272965"/>
    <w:rsid w:val="00272A65"/>
    <w:rsid w:val="00272F09"/>
    <w:rsid w:val="00273010"/>
    <w:rsid w:val="00273048"/>
    <w:rsid w:val="00273176"/>
    <w:rsid w:val="00273263"/>
    <w:rsid w:val="0027331A"/>
    <w:rsid w:val="002734EC"/>
    <w:rsid w:val="00273518"/>
    <w:rsid w:val="0027351B"/>
    <w:rsid w:val="00273635"/>
    <w:rsid w:val="00273A72"/>
    <w:rsid w:val="00273B7A"/>
    <w:rsid w:val="00273BCE"/>
    <w:rsid w:val="00273D20"/>
    <w:rsid w:val="00273D89"/>
    <w:rsid w:val="00273F4D"/>
    <w:rsid w:val="00274065"/>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2C"/>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3F"/>
    <w:rsid w:val="00276FC5"/>
    <w:rsid w:val="0027702E"/>
    <w:rsid w:val="00277075"/>
    <w:rsid w:val="002774D3"/>
    <w:rsid w:val="00277543"/>
    <w:rsid w:val="00277964"/>
    <w:rsid w:val="002779A5"/>
    <w:rsid w:val="00277A30"/>
    <w:rsid w:val="00277BE8"/>
    <w:rsid w:val="00277D57"/>
    <w:rsid w:val="002800B4"/>
    <w:rsid w:val="00280206"/>
    <w:rsid w:val="002802DF"/>
    <w:rsid w:val="002807EB"/>
    <w:rsid w:val="00280877"/>
    <w:rsid w:val="002808EE"/>
    <w:rsid w:val="00280986"/>
    <w:rsid w:val="00280B3B"/>
    <w:rsid w:val="00280C01"/>
    <w:rsid w:val="00280D40"/>
    <w:rsid w:val="00280D7E"/>
    <w:rsid w:val="00280F04"/>
    <w:rsid w:val="00280F4E"/>
    <w:rsid w:val="00280FFC"/>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B3B"/>
    <w:rsid w:val="00282C72"/>
    <w:rsid w:val="00282CA7"/>
    <w:rsid w:val="00282EC0"/>
    <w:rsid w:val="00282F91"/>
    <w:rsid w:val="0028311E"/>
    <w:rsid w:val="00283209"/>
    <w:rsid w:val="00283255"/>
    <w:rsid w:val="002833EF"/>
    <w:rsid w:val="00283726"/>
    <w:rsid w:val="0028377A"/>
    <w:rsid w:val="002837A6"/>
    <w:rsid w:val="002837D5"/>
    <w:rsid w:val="00283DCC"/>
    <w:rsid w:val="002840A3"/>
    <w:rsid w:val="00284248"/>
    <w:rsid w:val="002845D8"/>
    <w:rsid w:val="002845DE"/>
    <w:rsid w:val="00284729"/>
    <w:rsid w:val="002848B5"/>
    <w:rsid w:val="002848BA"/>
    <w:rsid w:val="00284A1A"/>
    <w:rsid w:val="00284A46"/>
    <w:rsid w:val="00284C85"/>
    <w:rsid w:val="00284EEA"/>
    <w:rsid w:val="002850DE"/>
    <w:rsid w:val="002854DA"/>
    <w:rsid w:val="002855EC"/>
    <w:rsid w:val="002855F9"/>
    <w:rsid w:val="002856FD"/>
    <w:rsid w:val="0028575E"/>
    <w:rsid w:val="0028579C"/>
    <w:rsid w:val="002857C7"/>
    <w:rsid w:val="002858A8"/>
    <w:rsid w:val="002859C6"/>
    <w:rsid w:val="00285AF2"/>
    <w:rsid w:val="00285D08"/>
    <w:rsid w:val="0028602D"/>
    <w:rsid w:val="00286156"/>
    <w:rsid w:val="0028632F"/>
    <w:rsid w:val="0028673B"/>
    <w:rsid w:val="0028679F"/>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A5"/>
    <w:rsid w:val="0029047F"/>
    <w:rsid w:val="00290C88"/>
    <w:rsid w:val="00290CA0"/>
    <w:rsid w:val="00290D08"/>
    <w:rsid w:val="00290EB5"/>
    <w:rsid w:val="00290F9E"/>
    <w:rsid w:val="0029105F"/>
    <w:rsid w:val="00291194"/>
    <w:rsid w:val="0029138B"/>
    <w:rsid w:val="00291436"/>
    <w:rsid w:val="00291438"/>
    <w:rsid w:val="00291447"/>
    <w:rsid w:val="0029161B"/>
    <w:rsid w:val="0029164A"/>
    <w:rsid w:val="002916CA"/>
    <w:rsid w:val="00291747"/>
    <w:rsid w:val="002917BC"/>
    <w:rsid w:val="00291896"/>
    <w:rsid w:val="002919A4"/>
    <w:rsid w:val="00291A18"/>
    <w:rsid w:val="00291B44"/>
    <w:rsid w:val="00291F59"/>
    <w:rsid w:val="00292406"/>
    <w:rsid w:val="002924A8"/>
    <w:rsid w:val="002924EA"/>
    <w:rsid w:val="0029267F"/>
    <w:rsid w:val="002926B7"/>
    <w:rsid w:val="0029275E"/>
    <w:rsid w:val="00292A7A"/>
    <w:rsid w:val="00292BC5"/>
    <w:rsid w:val="00292FB8"/>
    <w:rsid w:val="00293026"/>
    <w:rsid w:val="00293214"/>
    <w:rsid w:val="002932B4"/>
    <w:rsid w:val="00293503"/>
    <w:rsid w:val="00293685"/>
    <w:rsid w:val="0029375B"/>
    <w:rsid w:val="002937B9"/>
    <w:rsid w:val="002938F8"/>
    <w:rsid w:val="00293966"/>
    <w:rsid w:val="00293989"/>
    <w:rsid w:val="00293A78"/>
    <w:rsid w:val="00293E24"/>
    <w:rsid w:val="0029418C"/>
    <w:rsid w:val="00294482"/>
    <w:rsid w:val="002944A2"/>
    <w:rsid w:val="0029471E"/>
    <w:rsid w:val="0029488D"/>
    <w:rsid w:val="002949AB"/>
    <w:rsid w:val="002949D6"/>
    <w:rsid w:val="00294A78"/>
    <w:rsid w:val="00294B1E"/>
    <w:rsid w:val="00294BAC"/>
    <w:rsid w:val="00294BD1"/>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5D46"/>
    <w:rsid w:val="002960D5"/>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1E4"/>
    <w:rsid w:val="002A0274"/>
    <w:rsid w:val="002A030F"/>
    <w:rsid w:val="002A0477"/>
    <w:rsid w:val="002A049E"/>
    <w:rsid w:val="002A0A1A"/>
    <w:rsid w:val="002A0B61"/>
    <w:rsid w:val="002A0BC3"/>
    <w:rsid w:val="002A107D"/>
    <w:rsid w:val="002A111B"/>
    <w:rsid w:val="002A113F"/>
    <w:rsid w:val="002A1238"/>
    <w:rsid w:val="002A1367"/>
    <w:rsid w:val="002A1593"/>
    <w:rsid w:val="002A15F4"/>
    <w:rsid w:val="002A15F9"/>
    <w:rsid w:val="002A167B"/>
    <w:rsid w:val="002A16CC"/>
    <w:rsid w:val="002A175F"/>
    <w:rsid w:val="002A18BA"/>
    <w:rsid w:val="002A1914"/>
    <w:rsid w:val="002A19E8"/>
    <w:rsid w:val="002A1DC0"/>
    <w:rsid w:val="002A1E49"/>
    <w:rsid w:val="002A1E9D"/>
    <w:rsid w:val="002A1F5C"/>
    <w:rsid w:val="002A1FDE"/>
    <w:rsid w:val="002A21F8"/>
    <w:rsid w:val="002A2707"/>
    <w:rsid w:val="002A2A87"/>
    <w:rsid w:val="002A2ED5"/>
    <w:rsid w:val="002A2F7C"/>
    <w:rsid w:val="002A302B"/>
    <w:rsid w:val="002A31D3"/>
    <w:rsid w:val="002A32B9"/>
    <w:rsid w:val="002A3496"/>
    <w:rsid w:val="002A365D"/>
    <w:rsid w:val="002A36D3"/>
    <w:rsid w:val="002A37B7"/>
    <w:rsid w:val="002A3904"/>
    <w:rsid w:val="002A3922"/>
    <w:rsid w:val="002A3A80"/>
    <w:rsid w:val="002A3E35"/>
    <w:rsid w:val="002A414D"/>
    <w:rsid w:val="002A41D6"/>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CF8"/>
    <w:rsid w:val="002A5DAC"/>
    <w:rsid w:val="002A5DF6"/>
    <w:rsid w:val="002A603A"/>
    <w:rsid w:val="002A6201"/>
    <w:rsid w:val="002A63C5"/>
    <w:rsid w:val="002A644E"/>
    <w:rsid w:val="002A646A"/>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316"/>
    <w:rsid w:val="002A7512"/>
    <w:rsid w:val="002A75C1"/>
    <w:rsid w:val="002A7676"/>
    <w:rsid w:val="002A76BA"/>
    <w:rsid w:val="002A78AB"/>
    <w:rsid w:val="002A79D0"/>
    <w:rsid w:val="002A7BC4"/>
    <w:rsid w:val="002A7E55"/>
    <w:rsid w:val="002A7EBD"/>
    <w:rsid w:val="002A7EDC"/>
    <w:rsid w:val="002B0075"/>
    <w:rsid w:val="002B019B"/>
    <w:rsid w:val="002B02B6"/>
    <w:rsid w:val="002B03FA"/>
    <w:rsid w:val="002B0886"/>
    <w:rsid w:val="002B08BA"/>
    <w:rsid w:val="002B0A5D"/>
    <w:rsid w:val="002B0C51"/>
    <w:rsid w:val="002B0D51"/>
    <w:rsid w:val="002B0DF0"/>
    <w:rsid w:val="002B1514"/>
    <w:rsid w:val="002B15AC"/>
    <w:rsid w:val="002B17ED"/>
    <w:rsid w:val="002B1898"/>
    <w:rsid w:val="002B1A90"/>
    <w:rsid w:val="002B1DD9"/>
    <w:rsid w:val="002B2082"/>
    <w:rsid w:val="002B2814"/>
    <w:rsid w:val="002B2A83"/>
    <w:rsid w:val="002B2D89"/>
    <w:rsid w:val="002B3085"/>
    <w:rsid w:val="002B309E"/>
    <w:rsid w:val="002B30BE"/>
    <w:rsid w:val="002B312B"/>
    <w:rsid w:val="002B31AB"/>
    <w:rsid w:val="002B36D5"/>
    <w:rsid w:val="002B3963"/>
    <w:rsid w:val="002B3C24"/>
    <w:rsid w:val="002B3E30"/>
    <w:rsid w:val="002B3E9B"/>
    <w:rsid w:val="002B3F2B"/>
    <w:rsid w:val="002B4020"/>
    <w:rsid w:val="002B4088"/>
    <w:rsid w:val="002B4094"/>
    <w:rsid w:val="002B4119"/>
    <w:rsid w:val="002B42F9"/>
    <w:rsid w:val="002B43EB"/>
    <w:rsid w:val="002B466A"/>
    <w:rsid w:val="002B46CB"/>
    <w:rsid w:val="002B4B64"/>
    <w:rsid w:val="002B4E0F"/>
    <w:rsid w:val="002B54C0"/>
    <w:rsid w:val="002B5734"/>
    <w:rsid w:val="002B5761"/>
    <w:rsid w:val="002B57D2"/>
    <w:rsid w:val="002B58F0"/>
    <w:rsid w:val="002B5979"/>
    <w:rsid w:val="002B59F4"/>
    <w:rsid w:val="002B5BAC"/>
    <w:rsid w:val="002B60D2"/>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2F4"/>
    <w:rsid w:val="002C0341"/>
    <w:rsid w:val="002C04D1"/>
    <w:rsid w:val="002C0636"/>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E0"/>
    <w:rsid w:val="002C2F10"/>
    <w:rsid w:val="002C3038"/>
    <w:rsid w:val="002C3068"/>
    <w:rsid w:val="002C3260"/>
    <w:rsid w:val="002C33F3"/>
    <w:rsid w:val="002C3470"/>
    <w:rsid w:val="002C37B5"/>
    <w:rsid w:val="002C38E0"/>
    <w:rsid w:val="002C3DBF"/>
    <w:rsid w:val="002C3F8A"/>
    <w:rsid w:val="002C4191"/>
    <w:rsid w:val="002C429C"/>
    <w:rsid w:val="002C4433"/>
    <w:rsid w:val="002C4490"/>
    <w:rsid w:val="002C4557"/>
    <w:rsid w:val="002C4667"/>
    <w:rsid w:val="002C474C"/>
    <w:rsid w:val="002C486C"/>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AD"/>
    <w:rsid w:val="002C6AFF"/>
    <w:rsid w:val="002C6B43"/>
    <w:rsid w:val="002C6E7F"/>
    <w:rsid w:val="002C72FE"/>
    <w:rsid w:val="002C7763"/>
    <w:rsid w:val="002C7B7A"/>
    <w:rsid w:val="002C7C97"/>
    <w:rsid w:val="002C7FB9"/>
    <w:rsid w:val="002D01C1"/>
    <w:rsid w:val="002D07AC"/>
    <w:rsid w:val="002D08DF"/>
    <w:rsid w:val="002D0A3A"/>
    <w:rsid w:val="002D0C02"/>
    <w:rsid w:val="002D0E9B"/>
    <w:rsid w:val="002D0FF2"/>
    <w:rsid w:val="002D0FF6"/>
    <w:rsid w:val="002D1218"/>
    <w:rsid w:val="002D13CC"/>
    <w:rsid w:val="002D1564"/>
    <w:rsid w:val="002D174A"/>
    <w:rsid w:val="002D17F2"/>
    <w:rsid w:val="002D1A28"/>
    <w:rsid w:val="002D1A43"/>
    <w:rsid w:val="002D1B01"/>
    <w:rsid w:val="002D1F10"/>
    <w:rsid w:val="002D1F23"/>
    <w:rsid w:val="002D1F9A"/>
    <w:rsid w:val="002D20BC"/>
    <w:rsid w:val="002D21EA"/>
    <w:rsid w:val="002D22CE"/>
    <w:rsid w:val="002D27DD"/>
    <w:rsid w:val="002D294C"/>
    <w:rsid w:val="002D2961"/>
    <w:rsid w:val="002D29CD"/>
    <w:rsid w:val="002D2AF6"/>
    <w:rsid w:val="002D2BC7"/>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9A"/>
    <w:rsid w:val="002D3F68"/>
    <w:rsid w:val="002D3F73"/>
    <w:rsid w:val="002D4197"/>
    <w:rsid w:val="002D4290"/>
    <w:rsid w:val="002D4309"/>
    <w:rsid w:val="002D43C8"/>
    <w:rsid w:val="002D441F"/>
    <w:rsid w:val="002D44AB"/>
    <w:rsid w:val="002D44BE"/>
    <w:rsid w:val="002D4520"/>
    <w:rsid w:val="002D453D"/>
    <w:rsid w:val="002D4654"/>
    <w:rsid w:val="002D4670"/>
    <w:rsid w:val="002D479E"/>
    <w:rsid w:val="002D4831"/>
    <w:rsid w:val="002D4AC8"/>
    <w:rsid w:val="002D4BCF"/>
    <w:rsid w:val="002D4E54"/>
    <w:rsid w:val="002D4ECF"/>
    <w:rsid w:val="002D4F7C"/>
    <w:rsid w:val="002D5022"/>
    <w:rsid w:val="002D5084"/>
    <w:rsid w:val="002D5182"/>
    <w:rsid w:val="002D52ED"/>
    <w:rsid w:val="002D5411"/>
    <w:rsid w:val="002D5437"/>
    <w:rsid w:val="002D5457"/>
    <w:rsid w:val="002D56A9"/>
    <w:rsid w:val="002D56BD"/>
    <w:rsid w:val="002D5A64"/>
    <w:rsid w:val="002D5D3D"/>
    <w:rsid w:val="002D5D8F"/>
    <w:rsid w:val="002D5DC9"/>
    <w:rsid w:val="002D5E76"/>
    <w:rsid w:val="002D5E98"/>
    <w:rsid w:val="002D60B5"/>
    <w:rsid w:val="002D6137"/>
    <w:rsid w:val="002D63A4"/>
    <w:rsid w:val="002D6414"/>
    <w:rsid w:val="002D643E"/>
    <w:rsid w:val="002D651C"/>
    <w:rsid w:val="002D65FF"/>
    <w:rsid w:val="002D6715"/>
    <w:rsid w:val="002D6C69"/>
    <w:rsid w:val="002D6D50"/>
    <w:rsid w:val="002D6EC6"/>
    <w:rsid w:val="002D6F62"/>
    <w:rsid w:val="002D70A1"/>
    <w:rsid w:val="002D7227"/>
    <w:rsid w:val="002D7478"/>
    <w:rsid w:val="002D7675"/>
    <w:rsid w:val="002D76E0"/>
    <w:rsid w:val="002D7872"/>
    <w:rsid w:val="002D79CE"/>
    <w:rsid w:val="002D7A01"/>
    <w:rsid w:val="002D7AE5"/>
    <w:rsid w:val="002D7BE7"/>
    <w:rsid w:val="002D7D11"/>
    <w:rsid w:val="002D7DEC"/>
    <w:rsid w:val="002D7EF1"/>
    <w:rsid w:val="002D7FBD"/>
    <w:rsid w:val="002E0106"/>
    <w:rsid w:val="002E0236"/>
    <w:rsid w:val="002E0677"/>
    <w:rsid w:val="002E08CA"/>
    <w:rsid w:val="002E0C01"/>
    <w:rsid w:val="002E0CAA"/>
    <w:rsid w:val="002E0CBE"/>
    <w:rsid w:val="002E0D2E"/>
    <w:rsid w:val="002E0E1E"/>
    <w:rsid w:val="002E0EB4"/>
    <w:rsid w:val="002E1081"/>
    <w:rsid w:val="002E12EC"/>
    <w:rsid w:val="002E133B"/>
    <w:rsid w:val="002E1793"/>
    <w:rsid w:val="002E189E"/>
    <w:rsid w:val="002E1AEF"/>
    <w:rsid w:val="002E1E12"/>
    <w:rsid w:val="002E1E4E"/>
    <w:rsid w:val="002E1FDF"/>
    <w:rsid w:val="002E2099"/>
    <w:rsid w:val="002E20BD"/>
    <w:rsid w:val="002E20FC"/>
    <w:rsid w:val="002E2424"/>
    <w:rsid w:val="002E254A"/>
    <w:rsid w:val="002E28E5"/>
    <w:rsid w:val="002E2981"/>
    <w:rsid w:val="002E29AD"/>
    <w:rsid w:val="002E2A45"/>
    <w:rsid w:val="002E2C05"/>
    <w:rsid w:val="002E2D5F"/>
    <w:rsid w:val="002E3406"/>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6058"/>
    <w:rsid w:val="002E62AF"/>
    <w:rsid w:val="002E62DA"/>
    <w:rsid w:val="002E634C"/>
    <w:rsid w:val="002E646B"/>
    <w:rsid w:val="002E64C4"/>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ACF"/>
    <w:rsid w:val="002E7CB5"/>
    <w:rsid w:val="002F004A"/>
    <w:rsid w:val="002F0077"/>
    <w:rsid w:val="002F018E"/>
    <w:rsid w:val="002F04D3"/>
    <w:rsid w:val="002F05C2"/>
    <w:rsid w:val="002F07F4"/>
    <w:rsid w:val="002F083B"/>
    <w:rsid w:val="002F08CE"/>
    <w:rsid w:val="002F0929"/>
    <w:rsid w:val="002F0A9E"/>
    <w:rsid w:val="002F0ABF"/>
    <w:rsid w:val="002F0FCC"/>
    <w:rsid w:val="002F12C2"/>
    <w:rsid w:val="002F1684"/>
    <w:rsid w:val="002F16C0"/>
    <w:rsid w:val="002F1A81"/>
    <w:rsid w:val="002F1BBD"/>
    <w:rsid w:val="002F1E78"/>
    <w:rsid w:val="002F1EA1"/>
    <w:rsid w:val="002F1F9E"/>
    <w:rsid w:val="002F21F8"/>
    <w:rsid w:val="002F2278"/>
    <w:rsid w:val="002F2322"/>
    <w:rsid w:val="002F2437"/>
    <w:rsid w:val="002F24AB"/>
    <w:rsid w:val="002F2648"/>
    <w:rsid w:val="002F2661"/>
    <w:rsid w:val="002F26CB"/>
    <w:rsid w:val="002F27AF"/>
    <w:rsid w:val="002F2981"/>
    <w:rsid w:val="002F2D24"/>
    <w:rsid w:val="002F2F0C"/>
    <w:rsid w:val="002F2FEE"/>
    <w:rsid w:val="002F3197"/>
    <w:rsid w:val="002F3276"/>
    <w:rsid w:val="002F32B9"/>
    <w:rsid w:val="002F334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174"/>
    <w:rsid w:val="002F71F1"/>
    <w:rsid w:val="002F7229"/>
    <w:rsid w:val="002F72C6"/>
    <w:rsid w:val="002F7539"/>
    <w:rsid w:val="002F75E5"/>
    <w:rsid w:val="002F762A"/>
    <w:rsid w:val="002F76A0"/>
    <w:rsid w:val="002F7CCC"/>
    <w:rsid w:val="003000E0"/>
    <w:rsid w:val="00300190"/>
    <w:rsid w:val="003002B3"/>
    <w:rsid w:val="00300428"/>
    <w:rsid w:val="00300669"/>
    <w:rsid w:val="003006E5"/>
    <w:rsid w:val="00300C37"/>
    <w:rsid w:val="00300DEA"/>
    <w:rsid w:val="00300E22"/>
    <w:rsid w:val="00300F32"/>
    <w:rsid w:val="00300F93"/>
    <w:rsid w:val="003010E0"/>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10A"/>
    <w:rsid w:val="003033A0"/>
    <w:rsid w:val="0030349D"/>
    <w:rsid w:val="00303613"/>
    <w:rsid w:val="00303EA1"/>
    <w:rsid w:val="00303F60"/>
    <w:rsid w:val="0030404F"/>
    <w:rsid w:val="0030408E"/>
    <w:rsid w:val="003040C6"/>
    <w:rsid w:val="003042B0"/>
    <w:rsid w:val="00304360"/>
    <w:rsid w:val="00304388"/>
    <w:rsid w:val="003048DA"/>
    <w:rsid w:val="00304923"/>
    <w:rsid w:val="00304AA9"/>
    <w:rsid w:val="00304B4E"/>
    <w:rsid w:val="00304C38"/>
    <w:rsid w:val="00304CE6"/>
    <w:rsid w:val="00304D7A"/>
    <w:rsid w:val="00304FF0"/>
    <w:rsid w:val="003055BF"/>
    <w:rsid w:val="003057B6"/>
    <w:rsid w:val="00305884"/>
    <w:rsid w:val="00305A11"/>
    <w:rsid w:val="00305C0E"/>
    <w:rsid w:val="00305D29"/>
    <w:rsid w:val="00305E59"/>
    <w:rsid w:val="00306434"/>
    <w:rsid w:val="00306615"/>
    <w:rsid w:val="003067F5"/>
    <w:rsid w:val="00306861"/>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E29"/>
    <w:rsid w:val="00307F5E"/>
    <w:rsid w:val="00310112"/>
    <w:rsid w:val="0031047C"/>
    <w:rsid w:val="003105D8"/>
    <w:rsid w:val="003105E7"/>
    <w:rsid w:val="00310C19"/>
    <w:rsid w:val="00310D69"/>
    <w:rsid w:val="003110C2"/>
    <w:rsid w:val="003111DF"/>
    <w:rsid w:val="003112AC"/>
    <w:rsid w:val="0031171C"/>
    <w:rsid w:val="003117B5"/>
    <w:rsid w:val="0031195F"/>
    <w:rsid w:val="00311A24"/>
    <w:rsid w:val="00311A29"/>
    <w:rsid w:val="00311A46"/>
    <w:rsid w:val="00311ACF"/>
    <w:rsid w:val="00311AEE"/>
    <w:rsid w:val="00311B3B"/>
    <w:rsid w:val="00311BAC"/>
    <w:rsid w:val="00311C4B"/>
    <w:rsid w:val="00311C50"/>
    <w:rsid w:val="00311D07"/>
    <w:rsid w:val="00311F50"/>
    <w:rsid w:val="00312040"/>
    <w:rsid w:val="0031236B"/>
    <w:rsid w:val="00312399"/>
    <w:rsid w:val="003124E0"/>
    <w:rsid w:val="0031272C"/>
    <w:rsid w:val="0031273D"/>
    <w:rsid w:val="003128AA"/>
    <w:rsid w:val="00312C6D"/>
    <w:rsid w:val="00312D66"/>
    <w:rsid w:val="00312E75"/>
    <w:rsid w:val="00312FA9"/>
    <w:rsid w:val="00313043"/>
    <w:rsid w:val="0031309F"/>
    <w:rsid w:val="003132CA"/>
    <w:rsid w:val="0031336C"/>
    <w:rsid w:val="003133BA"/>
    <w:rsid w:val="003134C2"/>
    <w:rsid w:val="003134C5"/>
    <w:rsid w:val="0031370B"/>
    <w:rsid w:val="00313822"/>
    <w:rsid w:val="0031384B"/>
    <w:rsid w:val="00313ADE"/>
    <w:rsid w:val="00313B23"/>
    <w:rsid w:val="00313D26"/>
    <w:rsid w:val="00313E7F"/>
    <w:rsid w:val="00314056"/>
    <w:rsid w:val="00314060"/>
    <w:rsid w:val="00314094"/>
    <w:rsid w:val="003141BE"/>
    <w:rsid w:val="00314433"/>
    <w:rsid w:val="003144F0"/>
    <w:rsid w:val="0031461B"/>
    <w:rsid w:val="003146C3"/>
    <w:rsid w:val="003147B2"/>
    <w:rsid w:val="00314A46"/>
    <w:rsid w:val="00314BE4"/>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6076"/>
    <w:rsid w:val="00316166"/>
    <w:rsid w:val="0031626D"/>
    <w:rsid w:val="00316431"/>
    <w:rsid w:val="00316693"/>
    <w:rsid w:val="0031669E"/>
    <w:rsid w:val="003166FF"/>
    <w:rsid w:val="003168F9"/>
    <w:rsid w:val="00316AF4"/>
    <w:rsid w:val="00316B44"/>
    <w:rsid w:val="00316B71"/>
    <w:rsid w:val="00316B80"/>
    <w:rsid w:val="00316D3D"/>
    <w:rsid w:val="00316EC9"/>
    <w:rsid w:val="00317039"/>
    <w:rsid w:val="00317088"/>
    <w:rsid w:val="00317470"/>
    <w:rsid w:val="0031773E"/>
    <w:rsid w:val="003177F5"/>
    <w:rsid w:val="003178AD"/>
    <w:rsid w:val="0031799A"/>
    <w:rsid w:val="003179E3"/>
    <w:rsid w:val="00317C14"/>
    <w:rsid w:val="00317D66"/>
    <w:rsid w:val="00317E13"/>
    <w:rsid w:val="00317F21"/>
    <w:rsid w:val="00317FD2"/>
    <w:rsid w:val="00320029"/>
    <w:rsid w:val="003200A2"/>
    <w:rsid w:val="003201A2"/>
    <w:rsid w:val="0032040E"/>
    <w:rsid w:val="00320416"/>
    <w:rsid w:val="0032042A"/>
    <w:rsid w:val="003205EE"/>
    <w:rsid w:val="00320612"/>
    <w:rsid w:val="00320873"/>
    <w:rsid w:val="00320899"/>
    <w:rsid w:val="00320CB5"/>
    <w:rsid w:val="00320DB4"/>
    <w:rsid w:val="00320DFB"/>
    <w:rsid w:val="00320EBE"/>
    <w:rsid w:val="00320F37"/>
    <w:rsid w:val="00320FCE"/>
    <w:rsid w:val="00320FE3"/>
    <w:rsid w:val="0032103D"/>
    <w:rsid w:val="0032106C"/>
    <w:rsid w:val="00321153"/>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A36"/>
    <w:rsid w:val="00322E51"/>
    <w:rsid w:val="003230A8"/>
    <w:rsid w:val="00323122"/>
    <w:rsid w:val="00323189"/>
    <w:rsid w:val="003231A7"/>
    <w:rsid w:val="0032321B"/>
    <w:rsid w:val="00323313"/>
    <w:rsid w:val="0032339A"/>
    <w:rsid w:val="00323555"/>
    <w:rsid w:val="003238A1"/>
    <w:rsid w:val="003239E9"/>
    <w:rsid w:val="00323B93"/>
    <w:rsid w:val="0032410F"/>
    <w:rsid w:val="003241E5"/>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2F2"/>
    <w:rsid w:val="003263A2"/>
    <w:rsid w:val="00326456"/>
    <w:rsid w:val="003264BC"/>
    <w:rsid w:val="0032654A"/>
    <w:rsid w:val="003267C6"/>
    <w:rsid w:val="00326962"/>
    <w:rsid w:val="003269AA"/>
    <w:rsid w:val="00326A2D"/>
    <w:rsid w:val="00326C8A"/>
    <w:rsid w:val="00326DB1"/>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E99"/>
    <w:rsid w:val="00330FAA"/>
    <w:rsid w:val="003312DF"/>
    <w:rsid w:val="00331301"/>
    <w:rsid w:val="0033137E"/>
    <w:rsid w:val="00331406"/>
    <w:rsid w:val="0033144C"/>
    <w:rsid w:val="003314FD"/>
    <w:rsid w:val="00331915"/>
    <w:rsid w:val="00331942"/>
    <w:rsid w:val="00331A01"/>
    <w:rsid w:val="00331AA4"/>
    <w:rsid w:val="00331C87"/>
    <w:rsid w:val="00331D67"/>
    <w:rsid w:val="00331F66"/>
    <w:rsid w:val="003320D1"/>
    <w:rsid w:val="0033222F"/>
    <w:rsid w:val="00332544"/>
    <w:rsid w:val="00332A69"/>
    <w:rsid w:val="00332D82"/>
    <w:rsid w:val="00332D9C"/>
    <w:rsid w:val="00332F51"/>
    <w:rsid w:val="00333004"/>
    <w:rsid w:val="00333066"/>
    <w:rsid w:val="003330FF"/>
    <w:rsid w:val="00333883"/>
    <w:rsid w:val="00333990"/>
    <w:rsid w:val="00333B20"/>
    <w:rsid w:val="00333DEB"/>
    <w:rsid w:val="00333EDD"/>
    <w:rsid w:val="00333F49"/>
    <w:rsid w:val="00334366"/>
    <w:rsid w:val="003346E1"/>
    <w:rsid w:val="003348AA"/>
    <w:rsid w:val="003349A5"/>
    <w:rsid w:val="00334A29"/>
    <w:rsid w:val="00334B33"/>
    <w:rsid w:val="00334B91"/>
    <w:rsid w:val="00334BF8"/>
    <w:rsid w:val="00334C9B"/>
    <w:rsid w:val="00334D4B"/>
    <w:rsid w:val="00334EFC"/>
    <w:rsid w:val="00334F47"/>
    <w:rsid w:val="00335071"/>
    <w:rsid w:val="00335191"/>
    <w:rsid w:val="00335428"/>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D6F"/>
    <w:rsid w:val="00336D7A"/>
    <w:rsid w:val="00336F96"/>
    <w:rsid w:val="00336FC9"/>
    <w:rsid w:val="00337091"/>
    <w:rsid w:val="003372D6"/>
    <w:rsid w:val="0033775C"/>
    <w:rsid w:val="00337BA8"/>
    <w:rsid w:val="00337DF9"/>
    <w:rsid w:val="00340099"/>
    <w:rsid w:val="0034034F"/>
    <w:rsid w:val="00340385"/>
    <w:rsid w:val="003403DE"/>
    <w:rsid w:val="0034077C"/>
    <w:rsid w:val="00340989"/>
    <w:rsid w:val="00340C30"/>
    <w:rsid w:val="00340C31"/>
    <w:rsid w:val="00340DF2"/>
    <w:rsid w:val="00340DF5"/>
    <w:rsid w:val="00340DF7"/>
    <w:rsid w:val="00341084"/>
    <w:rsid w:val="00341459"/>
    <w:rsid w:val="003414E0"/>
    <w:rsid w:val="00341512"/>
    <w:rsid w:val="0034162E"/>
    <w:rsid w:val="00341794"/>
    <w:rsid w:val="00341DAE"/>
    <w:rsid w:val="003420B8"/>
    <w:rsid w:val="0034215F"/>
    <w:rsid w:val="003423AE"/>
    <w:rsid w:val="003423FF"/>
    <w:rsid w:val="0034268F"/>
    <w:rsid w:val="003429AE"/>
    <w:rsid w:val="00342A24"/>
    <w:rsid w:val="00342B73"/>
    <w:rsid w:val="00342CC4"/>
    <w:rsid w:val="00342ED4"/>
    <w:rsid w:val="0034305E"/>
    <w:rsid w:val="003432EC"/>
    <w:rsid w:val="003435C0"/>
    <w:rsid w:val="003435EB"/>
    <w:rsid w:val="00343730"/>
    <w:rsid w:val="00343759"/>
    <w:rsid w:val="00343910"/>
    <w:rsid w:val="00343B74"/>
    <w:rsid w:val="00343DD6"/>
    <w:rsid w:val="00343EA4"/>
    <w:rsid w:val="00343EFF"/>
    <w:rsid w:val="00344179"/>
    <w:rsid w:val="00344245"/>
    <w:rsid w:val="0034427F"/>
    <w:rsid w:val="003443CE"/>
    <w:rsid w:val="003449CB"/>
    <w:rsid w:val="00344BE8"/>
    <w:rsid w:val="00344C98"/>
    <w:rsid w:val="00344DA4"/>
    <w:rsid w:val="00344F21"/>
    <w:rsid w:val="003452A1"/>
    <w:rsid w:val="00345361"/>
    <w:rsid w:val="003453B1"/>
    <w:rsid w:val="003454D3"/>
    <w:rsid w:val="00345917"/>
    <w:rsid w:val="00345A30"/>
    <w:rsid w:val="00345A86"/>
    <w:rsid w:val="00345AA9"/>
    <w:rsid w:val="00345ABC"/>
    <w:rsid w:val="00345B10"/>
    <w:rsid w:val="00345E63"/>
    <w:rsid w:val="00345FEF"/>
    <w:rsid w:val="003460C1"/>
    <w:rsid w:val="003462F9"/>
    <w:rsid w:val="00346302"/>
    <w:rsid w:val="00346497"/>
    <w:rsid w:val="00346536"/>
    <w:rsid w:val="003465BA"/>
    <w:rsid w:val="00346654"/>
    <w:rsid w:val="00346744"/>
    <w:rsid w:val="0034684D"/>
    <w:rsid w:val="00346879"/>
    <w:rsid w:val="0034699B"/>
    <w:rsid w:val="00346ACF"/>
    <w:rsid w:val="00346BD6"/>
    <w:rsid w:val="00346EB1"/>
    <w:rsid w:val="00346EB2"/>
    <w:rsid w:val="00346EB7"/>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045"/>
    <w:rsid w:val="00350059"/>
    <w:rsid w:val="003500C2"/>
    <w:rsid w:val="0035017E"/>
    <w:rsid w:val="00350253"/>
    <w:rsid w:val="00350387"/>
    <w:rsid w:val="003503C2"/>
    <w:rsid w:val="003504FA"/>
    <w:rsid w:val="0035079E"/>
    <w:rsid w:val="00350843"/>
    <w:rsid w:val="00350A84"/>
    <w:rsid w:val="00350B8A"/>
    <w:rsid w:val="00350BAD"/>
    <w:rsid w:val="00350C89"/>
    <w:rsid w:val="00350CBC"/>
    <w:rsid w:val="00350F89"/>
    <w:rsid w:val="0035105C"/>
    <w:rsid w:val="00351258"/>
    <w:rsid w:val="00351346"/>
    <w:rsid w:val="003516DB"/>
    <w:rsid w:val="00351717"/>
    <w:rsid w:val="00351768"/>
    <w:rsid w:val="003518A0"/>
    <w:rsid w:val="0035191B"/>
    <w:rsid w:val="00352017"/>
    <w:rsid w:val="00352067"/>
    <w:rsid w:val="003520B9"/>
    <w:rsid w:val="003524B5"/>
    <w:rsid w:val="003524ED"/>
    <w:rsid w:val="00352764"/>
    <w:rsid w:val="00352910"/>
    <w:rsid w:val="0035294C"/>
    <w:rsid w:val="003529E4"/>
    <w:rsid w:val="0035300E"/>
    <w:rsid w:val="0035316F"/>
    <w:rsid w:val="00353299"/>
    <w:rsid w:val="00353350"/>
    <w:rsid w:val="003533B8"/>
    <w:rsid w:val="003534CC"/>
    <w:rsid w:val="00353989"/>
    <w:rsid w:val="00353A1C"/>
    <w:rsid w:val="00353B75"/>
    <w:rsid w:val="00353D23"/>
    <w:rsid w:val="00353D4D"/>
    <w:rsid w:val="00353E2D"/>
    <w:rsid w:val="00353E74"/>
    <w:rsid w:val="00353EE4"/>
    <w:rsid w:val="00353FCE"/>
    <w:rsid w:val="00354020"/>
    <w:rsid w:val="003542E5"/>
    <w:rsid w:val="0035432F"/>
    <w:rsid w:val="00354432"/>
    <w:rsid w:val="00354A0D"/>
    <w:rsid w:val="00354C09"/>
    <w:rsid w:val="00354D89"/>
    <w:rsid w:val="00354EDA"/>
    <w:rsid w:val="0035545F"/>
    <w:rsid w:val="0035550F"/>
    <w:rsid w:val="00355554"/>
    <w:rsid w:val="003556A7"/>
    <w:rsid w:val="0035573F"/>
    <w:rsid w:val="00355797"/>
    <w:rsid w:val="003557C5"/>
    <w:rsid w:val="00355881"/>
    <w:rsid w:val="00355A61"/>
    <w:rsid w:val="00355C0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2AF"/>
    <w:rsid w:val="003574F9"/>
    <w:rsid w:val="00357831"/>
    <w:rsid w:val="00357A43"/>
    <w:rsid w:val="00357A49"/>
    <w:rsid w:val="00357B77"/>
    <w:rsid w:val="00357C18"/>
    <w:rsid w:val="00357D1B"/>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E8"/>
    <w:rsid w:val="003627D8"/>
    <w:rsid w:val="00362A53"/>
    <w:rsid w:val="00362A7E"/>
    <w:rsid w:val="00362ECC"/>
    <w:rsid w:val="003630BF"/>
    <w:rsid w:val="0036320F"/>
    <w:rsid w:val="00363210"/>
    <w:rsid w:val="003632B2"/>
    <w:rsid w:val="003633E7"/>
    <w:rsid w:val="003638DF"/>
    <w:rsid w:val="00363DC7"/>
    <w:rsid w:val="00363EB0"/>
    <w:rsid w:val="003640E7"/>
    <w:rsid w:val="00364155"/>
    <w:rsid w:val="00364232"/>
    <w:rsid w:val="00364291"/>
    <w:rsid w:val="0036448A"/>
    <w:rsid w:val="00364639"/>
    <w:rsid w:val="0036478C"/>
    <w:rsid w:val="003647AD"/>
    <w:rsid w:val="0036485E"/>
    <w:rsid w:val="00364891"/>
    <w:rsid w:val="00364AC2"/>
    <w:rsid w:val="00364B83"/>
    <w:rsid w:val="00364D7A"/>
    <w:rsid w:val="00364E49"/>
    <w:rsid w:val="00364ECC"/>
    <w:rsid w:val="00364EEB"/>
    <w:rsid w:val="00364FB1"/>
    <w:rsid w:val="00365086"/>
    <w:rsid w:val="00365157"/>
    <w:rsid w:val="003652DB"/>
    <w:rsid w:val="003655E1"/>
    <w:rsid w:val="00365AD3"/>
    <w:rsid w:val="00365E61"/>
    <w:rsid w:val="00365EEF"/>
    <w:rsid w:val="00365FA4"/>
    <w:rsid w:val="00366057"/>
    <w:rsid w:val="00366311"/>
    <w:rsid w:val="00366743"/>
    <w:rsid w:val="00366824"/>
    <w:rsid w:val="00366B82"/>
    <w:rsid w:val="00366C3C"/>
    <w:rsid w:val="00366D13"/>
    <w:rsid w:val="00366D1A"/>
    <w:rsid w:val="00366F42"/>
    <w:rsid w:val="003671FA"/>
    <w:rsid w:val="00367442"/>
    <w:rsid w:val="0036752F"/>
    <w:rsid w:val="0036753B"/>
    <w:rsid w:val="00367574"/>
    <w:rsid w:val="003679E1"/>
    <w:rsid w:val="00367ADA"/>
    <w:rsid w:val="00367F9C"/>
    <w:rsid w:val="003700C9"/>
    <w:rsid w:val="00370164"/>
    <w:rsid w:val="00370168"/>
    <w:rsid w:val="0037039A"/>
    <w:rsid w:val="00370624"/>
    <w:rsid w:val="00370712"/>
    <w:rsid w:val="00370832"/>
    <w:rsid w:val="003709E3"/>
    <w:rsid w:val="00370A7D"/>
    <w:rsid w:val="00370D0F"/>
    <w:rsid w:val="00371238"/>
    <w:rsid w:val="0037123E"/>
    <w:rsid w:val="003713FF"/>
    <w:rsid w:val="0037178F"/>
    <w:rsid w:val="003717E5"/>
    <w:rsid w:val="00371800"/>
    <w:rsid w:val="00371897"/>
    <w:rsid w:val="00371A41"/>
    <w:rsid w:val="00371A42"/>
    <w:rsid w:val="00371C3E"/>
    <w:rsid w:val="00371EEB"/>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3F40"/>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505B"/>
    <w:rsid w:val="003752DC"/>
    <w:rsid w:val="0037532B"/>
    <w:rsid w:val="00375337"/>
    <w:rsid w:val="003757DF"/>
    <w:rsid w:val="0037597A"/>
    <w:rsid w:val="00375B5D"/>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6BA"/>
    <w:rsid w:val="003817C4"/>
    <w:rsid w:val="003818EE"/>
    <w:rsid w:val="00381A16"/>
    <w:rsid w:val="00381A95"/>
    <w:rsid w:val="0038250A"/>
    <w:rsid w:val="00382620"/>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514"/>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F09"/>
    <w:rsid w:val="003852B1"/>
    <w:rsid w:val="003852F8"/>
    <w:rsid w:val="00385368"/>
    <w:rsid w:val="00385377"/>
    <w:rsid w:val="0038539A"/>
    <w:rsid w:val="00385596"/>
    <w:rsid w:val="00385863"/>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7049"/>
    <w:rsid w:val="003870FE"/>
    <w:rsid w:val="003871E4"/>
    <w:rsid w:val="003874C3"/>
    <w:rsid w:val="00387517"/>
    <w:rsid w:val="003875E6"/>
    <w:rsid w:val="0038760B"/>
    <w:rsid w:val="00387A4F"/>
    <w:rsid w:val="00387B6D"/>
    <w:rsid w:val="00387BD0"/>
    <w:rsid w:val="00387C45"/>
    <w:rsid w:val="00387F48"/>
    <w:rsid w:val="00390030"/>
    <w:rsid w:val="00390497"/>
    <w:rsid w:val="00390652"/>
    <w:rsid w:val="003906E6"/>
    <w:rsid w:val="00390815"/>
    <w:rsid w:val="00390912"/>
    <w:rsid w:val="00390941"/>
    <w:rsid w:val="00390C7E"/>
    <w:rsid w:val="00390DE5"/>
    <w:rsid w:val="00390E60"/>
    <w:rsid w:val="00390FCB"/>
    <w:rsid w:val="00391120"/>
    <w:rsid w:val="00391169"/>
    <w:rsid w:val="00391175"/>
    <w:rsid w:val="00391248"/>
    <w:rsid w:val="0039144D"/>
    <w:rsid w:val="00391539"/>
    <w:rsid w:val="00391540"/>
    <w:rsid w:val="0039166C"/>
    <w:rsid w:val="00391673"/>
    <w:rsid w:val="00391769"/>
    <w:rsid w:val="00391936"/>
    <w:rsid w:val="0039193E"/>
    <w:rsid w:val="00391A2B"/>
    <w:rsid w:val="00391BAF"/>
    <w:rsid w:val="00391DD9"/>
    <w:rsid w:val="00391E49"/>
    <w:rsid w:val="00392141"/>
    <w:rsid w:val="00392148"/>
    <w:rsid w:val="0039228F"/>
    <w:rsid w:val="0039234E"/>
    <w:rsid w:val="00392630"/>
    <w:rsid w:val="003926C7"/>
    <w:rsid w:val="0039273E"/>
    <w:rsid w:val="00392849"/>
    <w:rsid w:val="003929FC"/>
    <w:rsid w:val="00392C18"/>
    <w:rsid w:val="00392C34"/>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D56"/>
    <w:rsid w:val="00395E50"/>
    <w:rsid w:val="00395FDD"/>
    <w:rsid w:val="0039607B"/>
    <w:rsid w:val="0039609A"/>
    <w:rsid w:val="003960A5"/>
    <w:rsid w:val="00396113"/>
    <w:rsid w:val="003962CF"/>
    <w:rsid w:val="003962F7"/>
    <w:rsid w:val="00396417"/>
    <w:rsid w:val="00396432"/>
    <w:rsid w:val="00396694"/>
    <w:rsid w:val="003966AB"/>
    <w:rsid w:val="003972B1"/>
    <w:rsid w:val="00397451"/>
    <w:rsid w:val="0039750F"/>
    <w:rsid w:val="0039756B"/>
    <w:rsid w:val="00397818"/>
    <w:rsid w:val="0039790D"/>
    <w:rsid w:val="00397C6E"/>
    <w:rsid w:val="00397F93"/>
    <w:rsid w:val="003A0054"/>
    <w:rsid w:val="003A025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944"/>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878"/>
    <w:rsid w:val="003A39D6"/>
    <w:rsid w:val="003A3A8F"/>
    <w:rsid w:val="003A3BBC"/>
    <w:rsid w:val="003A4165"/>
    <w:rsid w:val="003A42AD"/>
    <w:rsid w:val="003A439E"/>
    <w:rsid w:val="003A44F5"/>
    <w:rsid w:val="003A4590"/>
    <w:rsid w:val="003A45D9"/>
    <w:rsid w:val="003A49BC"/>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2E9"/>
    <w:rsid w:val="003A6302"/>
    <w:rsid w:val="003A6480"/>
    <w:rsid w:val="003A686C"/>
    <w:rsid w:val="003A6B89"/>
    <w:rsid w:val="003A6BCD"/>
    <w:rsid w:val="003A6C04"/>
    <w:rsid w:val="003A6D2B"/>
    <w:rsid w:val="003A6F88"/>
    <w:rsid w:val="003A7063"/>
    <w:rsid w:val="003A725D"/>
    <w:rsid w:val="003A73F5"/>
    <w:rsid w:val="003A74CF"/>
    <w:rsid w:val="003A799D"/>
    <w:rsid w:val="003A7B0A"/>
    <w:rsid w:val="003A7B2B"/>
    <w:rsid w:val="003A7B4E"/>
    <w:rsid w:val="003A7EAA"/>
    <w:rsid w:val="003A7F51"/>
    <w:rsid w:val="003B012C"/>
    <w:rsid w:val="003B0202"/>
    <w:rsid w:val="003B02D7"/>
    <w:rsid w:val="003B0326"/>
    <w:rsid w:val="003B0831"/>
    <w:rsid w:val="003B0845"/>
    <w:rsid w:val="003B09B9"/>
    <w:rsid w:val="003B0C0F"/>
    <w:rsid w:val="003B0D66"/>
    <w:rsid w:val="003B0E3C"/>
    <w:rsid w:val="003B1049"/>
    <w:rsid w:val="003B10BB"/>
    <w:rsid w:val="003B11CC"/>
    <w:rsid w:val="003B1293"/>
    <w:rsid w:val="003B1294"/>
    <w:rsid w:val="003B15DD"/>
    <w:rsid w:val="003B16B3"/>
    <w:rsid w:val="003B16C6"/>
    <w:rsid w:val="003B1782"/>
    <w:rsid w:val="003B185C"/>
    <w:rsid w:val="003B1B36"/>
    <w:rsid w:val="003B1BB7"/>
    <w:rsid w:val="003B1F10"/>
    <w:rsid w:val="003B1F7D"/>
    <w:rsid w:val="003B200C"/>
    <w:rsid w:val="003B20F9"/>
    <w:rsid w:val="003B2152"/>
    <w:rsid w:val="003B2204"/>
    <w:rsid w:val="003B22CB"/>
    <w:rsid w:val="003B23B9"/>
    <w:rsid w:val="003B24D2"/>
    <w:rsid w:val="003B26FB"/>
    <w:rsid w:val="003B279C"/>
    <w:rsid w:val="003B2800"/>
    <w:rsid w:val="003B2930"/>
    <w:rsid w:val="003B2CC9"/>
    <w:rsid w:val="003B34AF"/>
    <w:rsid w:val="003B35AD"/>
    <w:rsid w:val="003B3828"/>
    <w:rsid w:val="003B383E"/>
    <w:rsid w:val="003B3901"/>
    <w:rsid w:val="003B39A9"/>
    <w:rsid w:val="003B3A36"/>
    <w:rsid w:val="003B3A4D"/>
    <w:rsid w:val="003B3D0C"/>
    <w:rsid w:val="003B3D4C"/>
    <w:rsid w:val="003B3D95"/>
    <w:rsid w:val="003B4180"/>
    <w:rsid w:val="003B4225"/>
    <w:rsid w:val="003B449C"/>
    <w:rsid w:val="003B45D8"/>
    <w:rsid w:val="003B4793"/>
    <w:rsid w:val="003B4804"/>
    <w:rsid w:val="003B487C"/>
    <w:rsid w:val="003B4B35"/>
    <w:rsid w:val="003B4C0C"/>
    <w:rsid w:val="003B4CD7"/>
    <w:rsid w:val="003B4E40"/>
    <w:rsid w:val="003B50BF"/>
    <w:rsid w:val="003B5716"/>
    <w:rsid w:val="003B5838"/>
    <w:rsid w:val="003B5C25"/>
    <w:rsid w:val="003B5D28"/>
    <w:rsid w:val="003B605B"/>
    <w:rsid w:val="003B6072"/>
    <w:rsid w:val="003B624F"/>
    <w:rsid w:val="003B6385"/>
    <w:rsid w:val="003B65E2"/>
    <w:rsid w:val="003B6768"/>
    <w:rsid w:val="003B679C"/>
    <w:rsid w:val="003B6A03"/>
    <w:rsid w:val="003B719E"/>
    <w:rsid w:val="003B7432"/>
    <w:rsid w:val="003B7459"/>
    <w:rsid w:val="003B7B56"/>
    <w:rsid w:val="003B7BEA"/>
    <w:rsid w:val="003B7C1E"/>
    <w:rsid w:val="003B7CA4"/>
    <w:rsid w:val="003B7CC9"/>
    <w:rsid w:val="003B7D1A"/>
    <w:rsid w:val="003B7E93"/>
    <w:rsid w:val="003C0100"/>
    <w:rsid w:val="003C019B"/>
    <w:rsid w:val="003C0274"/>
    <w:rsid w:val="003C05CB"/>
    <w:rsid w:val="003C0746"/>
    <w:rsid w:val="003C085F"/>
    <w:rsid w:val="003C09F8"/>
    <w:rsid w:val="003C0CFC"/>
    <w:rsid w:val="003C0CFF"/>
    <w:rsid w:val="003C0DA7"/>
    <w:rsid w:val="003C0F27"/>
    <w:rsid w:val="003C101F"/>
    <w:rsid w:val="003C1182"/>
    <w:rsid w:val="003C11EC"/>
    <w:rsid w:val="003C143F"/>
    <w:rsid w:val="003C2029"/>
    <w:rsid w:val="003C209E"/>
    <w:rsid w:val="003C23BF"/>
    <w:rsid w:val="003C24FA"/>
    <w:rsid w:val="003C25F7"/>
    <w:rsid w:val="003C2660"/>
    <w:rsid w:val="003C26F9"/>
    <w:rsid w:val="003C2AAB"/>
    <w:rsid w:val="003C2AF5"/>
    <w:rsid w:val="003C2B97"/>
    <w:rsid w:val="003C2F5A"/>
    <w:rsid w:val="003C2FC7"/>
    <w:rsid w:val="003C324F"/>
    <w:rsid w:val="003C326D"/>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829"/>
    <w:rsid w:val="003C58FE"/>
    <w:rsid w:val="003C592C"/>
    <w:rsid w:val="003C5AB0"/>
    <w:rsid w:val="003C5AE0"/>
    <w:rsid w:val="003C5B74"/>
    <w:rsid w:val="003C5C51"/>
    <w:rsid w:val="003C5EC6"/>
    <w:rsid w:val="003C60B6"/>
    <w:rsid w:val="003C6202"/>
    <w:rsid w:val="003C625A"/>
    <w:rsid w:val="003C6309"/>
    <w:rsid w:val="003C665F"/>
    <w:rsid w:val="003C67BB"/>
    <w:rsid w:val="003C697A"/>
    <w:rsid w:val="003C6B2F"/>
    <w:rsid w:val="003C712B"/>
    <w:rsid w:val="003C746F"/>
    <w:rsid w:val="003C74DF"/>
    <w:rsid w:val="003C761D"/>
    <w:rsid w:val="003C7936"/>
    <w:rsid w:val="003C7A73"/>
    <w:rsid w:val="003D0109"/>
    <w:rsid w:val="003D0110"/>
    <w:rsid w:val="003D0131"/>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3F9"/>
    <w:rsid w:val="003D24C9"/>
    <w:rsid w:val="003D2578"/>
    <w:rsid w:val="003D265C"/>
    <w:rsid w:val="003D2691"/>
    <w:rsid w:val="003D2982"/>
    <w:rsid w:val="003D2BED"/>
    <w:rsid w:val="003D2CD2"/>
    <w:rsid w:val="003D2EBF"/>
    <w:rsid w:val="003D2F25"/>
    <w:rsid w:val="003D31EB"/>
    <w:rsid w:val="003D33E2"/>
    <w:rsid w:val="003D3552"/>
    <w:rsid w:val="003D3753"/>
    <w:rsid w:val="003D37EB"/>
    <w:rsid w:val="003D3853"/>
    <w:rsid w:val="003D3949"/>
    <w:rsid w:val="003D39CC"/>
    <w:rsid w:val="003D3A20"/>
    <w:rsid w:val="003D3A9F"/>
    <w:rsid w:val="003D3D62"/>
    <w:rsid w:val="003D3DBE"/>
    <w:rsid w:val="003D3F55"/>
    <w:rsid w:val="003D3F99"/>
    <w:rsid w:val="003D40EA"/>
    <w:rsid w:val="003D4394"/>
    <w:rsid w:val="003D43DB"/>
    <w:rsid w:val="003D43FA"/>
    <w:rsid w:val="003D44A7"/>
    <w:rsid w:val="003D453C"/>
    <w:rsid w:val="003D4550"/>
    <w:rsid w:val="003D4606"/>
    <w:rsid w:val="003D467C"/>
    <w:rsid w:val="003D470D"/>
    <w:rsid w:val="003D4712"/>
    <w:rsid w:val="003D471F"/>
    <w:rsid w:val="003D4827"/>
    <w:rsid w:val="003D4913"/>
    <w:rsid w:val="003D4C91"/>
    <w:rsid w:val="003D4E17"/>
    <w:rsid w:val="003D4E36"/>
    <w:rsid w:val="003D4E71"/>
    <w:rsid w:val="003D5143"/>
    <w:rsid w:val="003D51C4"/>
    <w:rsid w:val="003D5285"/>
    <w:rsid w:val="003D5454"/>
    <w:rsid w:val="003D570A"/>
    <w:rsid w:val="003D5B41"/>
    <w:rsid w:val="003D5B9F"/>
    <w:rsid w:val="003D622D"/>
    <w:rsid w:val="003D65CA"/>
    <w:rsid w:val="003D6738"/>
    <w:rsid w:val="003D67EC"/>
    <w:rsid w:val="003D6860"/>
    <w:rsid w:val="003D6A1F"/>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F70"/>
    <w:rsid w:val="003E0F71"/>
    <w:rsid w:val="003E1286"/>
    <w:rsid w:val="003E13E6"/>
    <w:rsid w:val="003E150A"/>
    <w:rsid w:val="003E151F"/>
    <w:rsid w:val="003E1ACE"/>
    <w:rsid w:val="003E1BD9"/>
    <w:rsid w:val="003E1E14"/>
    <w:rsid w:val="003E1E36"/>
    <w:rsid w:val="003E1ED0"/>
    <w:rsid w:val="003E218C"/>
    <w:rsid w:val="003E22A6"/>
    <w:rsid w:val="003E23AB"/>
    <w:rsid w:val="003E2642"/>
    <w:rsid w:val="003E2A63"/>
    <w:rsid w:val="003E2AB0"/>
    <w:rsid w:val="003E2BCA"/>
    <w:rsid w:val="003E2BF0"/>
    <w:rsid w:val="003E2C66"/>
    <w:rsid w:val="003E2C75"/>
    <w:rsid w:val="003E2E47"/>
    <w:rsid w:val="003E2F0B"/>
    <w:rsid w:val="003E3249"/>
    <w:rsid w:val="003E32E0"/>
    <w:rsid w:val="003E34CD"/>
    <w:rsid w:val="003E3930"/>
    <w:rsid w:val="003E3A0B"/>
    <w:rsid w:val="003E3ABB"/>
    <w:rsid w:val="003E3B13"/>
    <w:rsid w:val="003E3C56"/>
    <w:rsid w:val="003E3CCF"/>
    <w:rsid w:val="003E3E3B"/>
    <w:rsid w:val="003E3E5A"/>
    <w:rsid w:val="003E4373"/>
    <w:rsid w:val="003E446E"/>
    <w:rsid w:val="003E4494"/>
    <w:rsid w:val="003E4663"/>
    <w:rsid w:val="003E48E6"/>
    <w:rsid w:val="003E4B61"/>
    <w:rsid w:val="003E4BEF"/>
    <w:rsid w:val="003E504E"/>
    <w:rsid w:val="003E553C"/>
    <w:rsid w:val="003E563D"/>
    <w:rsid w:val="003E58A2"/>
    <w:rsid w:val="003E58CA"/>
    <w:rsid w:val="003E5AAF"/>
    <w:rsid w:val="003E5BA0"/>
    <w:rsid w:val="003E5E9C"/>
    <w:rsid w:val="003E5F2E"/>
    <w:rsid w:val="003E602B"/>
    <w:rsid w:val="003E60A4"/>
    <w:rsid w:val="003E613C"/>
    <w:rsid w:val="003E659A"/>
    <w:rsid w:val="003E66D1"/>
    <w:rsid w:val="003E68C5"/>
    <w:rsid w:val="003E6FEE"/>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0EE2"/>
    <w:rsid w:val="003F11A1"/>
    <w:rsid w:val="003F1420"/>
    <w:rsid w:val="003F1425"/>
    <w:rsid w:val="003F1710"/>
    <w:rsid w:val="003F188D"/>
    <w:rsid w:val="003F1A98"/>
    <w:rsid w:val="003F1B18"/>
    <w:rsid w:val="003F1CE3"/>
    <w:rsid w:val="003F1EF9"/>
    <w:rsid w:val="003F2060"/>
    <w:rsid w:val="003F20D9"/>
    <w:rsid w:val="003F21B5"/>
    <w:rsid w:val="003F2280"/>
    <w:rsid w:val="003F231D"/>
    <w:rsid w:val="003F2447"/>
    <w:rsid w:val="003F24A9"/>
    <w:rsid w:val="003F2771"/>
    <w:rsid w:val="003F2820"/>
    <w:rsid w:val="003F29B9"/>
    <w:rsid w:val="003F2BA4"/>
    <w:rsid w:val="003F2BEA"/>
    <w:rsid w:val="003F2C22"/>
    <w:rsid w:val="003F2DE2"/>
    <w:rsid w:val="003F2E26"/>
    <w:rsid w:val="003F3288"/>
    <w:rsid w:val="003F3460"/>
    <w:rsid w:val="003F35C9"/>
    <w:rsid w:val="003F3600"/>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84"/>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6CE"/>
    <w:rsid w:val="00400BF8"/>
    <w:rsid w:val="00400CE8"/>
    <w:rsid w:val="00400DEB"/>
    <w:rsid w:val="00400E56"/>
    <w:rsid w:val="00400E66"/>
    <w:rsid w:val="00400EC5"/>
    <w:rsid w:val="00401282"/>
    <w:rsid w:val="004015E6"/>
    <w:rsid w:val="00401699"/>
    <w:rsid w:val="004018E4"/>
    <w:rsid w:val="00401A1C"/>
    <w:rsid w:val="00401AA1"/>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706"/>
    <w:rsid w:val="00403750"/>
    <w:rsid w:val="00403872"/>
    <w:rsid w:val="004038F5"/>
    <w:rsid w:val="004038FF"/>
    <w:rsid w:val="00403D62"/>
    <w:rsid w:val="00403F4D"/>
    <w:rsid w:val="00403F5C"/>
    <w:rsid w:val="00404401"/>
    <w:rsid w:val="0040443E"/>
    <w:rsid w:val="00404482"/>
    <w:rsid w:val="00404511"/>
    <w:rsid w:val="0040451E"/>
    <w:rsid w:val="00404846"/>
    <w:rsid w:val="00404A8E"/>
    <w:rsid w:val="004051A7"/>
    <w:rsid w:val="004057F6"/>
    <w:rsid w:val="0040591C"/>
    <w:rsid w:val="00405976"/>
    <w:rsid w:val="00405993"/>
    <w:rsid w:val="00405A0E"/>
    <w:rsid w:val="00405CA0"/>
    <w:rsid w:val="00405CF5"/>
    <w:rsid w:val="00406005"/>
    <w:rsid w:val="004061B4"/>
    <w:rsid w:val="00406240"/>
    <w:rsid w:val="004062E0"/>
    <w:rsid w:val="0040632D"/>
    <w:rsid w:val="004064FD"/>
    <w:rsid w:val="00406658"/>
    <w:rsid w:val="0040667E"/>
    <w:rsid w:val="0040669F"/>
    <w:rsid w:val="004068CC"/>
    <w:rsid w:val="00406AAC"/>
    <w:rsid w:val="00406D4D"/>
    <w:rsid w:val="00406D59"/>
    <w:rsid w:val="00406DE6"/>
    <w:rsid w:val="00406EBA"/>
    <w:rsid w:val="00406F12"/>
    <w:rsid w:val="00406FE2"/>
    <w:rsid w:val="004070A3"/>
    <w:rsid w:val="004070D1"/>
    <w:rsid w:val="0040726A"/>
    <w:rsid w:val="004074F7"/>
    <w:rsid w:val="004075F2"/>
    <w:rsid w:val="00407724"/>
    <w:rsid w:val="004078A8"/>
    <w:rsid w:val="00407B76"/>
    <w:rsid w:val="00407C7F"/>
    <w:rsid w:val="00407D35"/>
    <w:rsid w:val="00407ED7"/>
    <w:rsid w:val="004101C0"/>
    <w:rsid w:val="0041020F"/>
    <w:rsid w:val="00410269"/>
    <w:rsid w:val="004105AF"/>
    <w:rsid w:val="004105C9"/>
    <w:rsid w:val="0041063E"/>
    <w:rsid w:val="0041073B"/>
    <w:rsid w:val="004107E3"/>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D65"/>
    <w:rsid w:val="00412D79"/>
    <w:rsid w:val="00412DB3"/>
    <w:rsid w:val="00412ECB"/>
    <w:rsid w:val="00412F2D"/>
    <w:rsid w:val="00412F84"/>
    <w:rsid w:val="0041304C"/>
    <w:rsid w:val="00413280"/>
    <w:rsid w:val="004132A4"/>
    <w:rsid w:val="004132F2"/>
    <w:rsid w:val="00413413"/>
    <w:rsid w:val="0041364A"/>
    <w:rsid w:val="004137D3"/>
    <w:rsid w:val="0041387C"/>
    <w:rsid w:val="004139D6"/>
    <w:rsid w:val="00413BAF"/>
    <w:rsid w:val="00413BC2"/>
    <w:rsid w:val="00413D48"/>
    <w:rsid w:val="00414174"/>
    <w:rsid w:val="00414258"/>
    <w:rsid w:val="00414271"/>
    <w:rsid w:val="00414382"/>
    <w:rsid w:val="004144BE"/>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CD"/>
    <w:rsid w:val="00417623"/>
    <w:rsid w:val="00417E06"/>
    <w:rsid w:val="0042022F"/>
    <w:rsid w:val="004202DA"/>
    <w:rsid w:val="00420840"/>
    <w:rsid w:val="00420984"/>
    <w:rsid w:val="004209FB"/>
    <w:rsid w:val="00420C6E"/>
    <w:rsid w:val="00420D81"/>
    <w:rsid w:val="00420F5A"/>
    <w:rsid w:val="00420F92"/>
    <w:rsid w:val="00421173"/>
    <w:rsid w:val="00421316"/>
    <w:rsid w:val="0042136F"/>
    <w:rsid w:val="004213E5"/>
    <w:rsid w:val="00421619"/>
    <w:rsid w:val="00421A8A"/>
    <w:rsid w:val="00421B30"/>
    <w:rsid w:val="00421B3B"/>
    <w:rsid w:val="00421BD6"/>
    <w:rsid w:val="00421C93"/>
    <w:rsid w:val="00421DC0"/>
    <w:rsid w:val="00421FDD"/>
    <w:rsid w:val="00422176"/>
    <w:rsid w:val="00422236"/>
    <w:rsid w:val="004222AB"/>
    <w:rsid w:val="00422409"/>
    <w:rsid w:val="004224F8"/>
    <w:rsid w:val="0042266A"/>
    <w:rsid w:val="004227B8"/>
    <w:rsid w:val="004227F3"/>
    <w:rsid w:val="0042295E"/>
    <w:rsid w:val="0042297A"/>
    <w:rsid w:val="00422A92"/>
    <w:rsid w:val="00422CF8"/>
    <w:rsid w:val="00422E5F"/>
    <w:rsid w:val="00422EFC"/>
    <w:rsid w:val="00422F51"/>
    <w:rsid w:val="00422FA4"/>
    <w:rsid w:val="004230F3"/>
    <w:rsid w:val="004231C9"/>
    <w:rsid w:val="004231D7"/>
    <w:rsid w:val="00423355"/>
    <w:rsid w:val="0042337D"/>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A26"/>
    <w:rsid w:val="00424B3F"/>
    <w:rsid w:val="00424D18"/>
    <w:rsid w:val="00424F7F"/>
    <w:rsid w:val="00425432"/>
    <w:rsid w:val="0042548F"/>
    <w:rsid w:val="004255E2"/>
    <w:rsid w:val="00425637"/>
    <w:rsid w:val="00425730"/>
    <w:rsid w:val="004257E6"/>
    <w:rsid w:val="00425849"/>
    <w:rsid w:val="00425A46"/>
    <w:rsid w:val="00425B63"/>
    <w:rsid w:val="00425C06"/>
    <w:rsid w:val="00425F4B"/>
    <w:rsid w:val="00426024"/>
    <w:rsid w:val="004260A2"/>
    <w:rsid w:val="00426199"/>
    <w:rsid w:val="00426270"/>
    <w:rsid w:val="00426280"/>
    <w:rsid w:val="00426742"/>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9A7"/>
    <w:rsid w:val="00427A04"/>
    <w:rsid w:val="00427B18"/>
    <w:rsid w:val="00427B1E"/>
    <w:rsid w:val="00427E59"/>
    <w:rsid w:val="00427F73"/>
    <w:rsid w:val="00427FFE"/>
    <w:rsid w:val="00430110"/>
    <w:rsid w:val="00430285"/>
    <w:rsid w:val="00430305"/>
    <w:rsid w:val="004303BD"/>
    <w:rsid w:val="004304ED"/>
    <w:rsid w:val="00430A96"/>
    <w:rsid w:val="00430BE3"/>
    <w:rsid w:val="00430C08"/>
    <w:rsid w:val="00430C82"/>
    <w:rsid w:val="00430CE6"/>
    <w:rsid w:val="00430FBC"/>
    <w:rsid w:val="004310B9"/>
    <w:rsid w:val="00431303"/>
    <w:rsid w:val="004313B0"/>
    <w:rsid w:val="004316CB"/>
    <w:rsid w:val="00431753"/>
    <w:rsid w:val="0043180B"/>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C33"/>
    <w:rsid w:val="00432C6A"/>
    <w:rsid w:val="00432DF1"/>
    <w:rsid w:val="00432E13"/>
    <w:rsid w:val="00432FBD"/>
    <w:rsid w:val="00432FD1"/>
    <w:rsid w:val="00433020"/>
    <w:rsid w:val="00433345"/>
    <w:rsid w:val="00433713"/>
    <w:rsid w:val="0043373B"/>
    <w:rsid w:val="00433BEB"/>
    <w:rsid w:val="00433E01"/>
    <w:rsid w:val="00433EC6"/>
    <w:rsid w:val="0043413A"/>
    <w:rsid w:val="004341A5"/>
    <w:rsid w:val="004342FC"/>
    <w:rsid w:val="004343AB"/>
    <w:rsid w:val="00434469"/>
    <w:rsid w:val="0043446D"/>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F9"/>
    <w:rsid w:val="00435B04"/>
    <w:rsid w:val="00435D92"/>
    <w:rsid w:val="0043603D"/>
    <w:rsid w:val="004360FA"/>
    <w:rsid w:val="00436473"/>
    <w:rsid w:val="00436560"/>
    <w:rsid w:val="00436783"/>
    <w:rsid w:val="0043681F"/>
    <w:rsid w:val="004369C3"/>
    <w:rsid w:val="00436C33"/>
    <w:rsid w:val="00436C65"/>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40040"/>
    <w:rsid w:val="0044004C"/>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158"/>
    <w:rsid w:val="00442210"/>
    <w:rsid w:val="00442364"/>
    <w:rsid w:val="0044236B"/>
    <w:rsid w:val="0044278A"/>
    <w:rsid w:val="00442909"/>
    <w:rsid w:val="00442924"/>
    <w:rsid w:val="00442AC2"/>
    <w:rsid w:val="00442C23"/>
    <w:rsid w:val="00442CC1"/>
    <w:rsid w:val="00442CD2"/>
    <w:rsid w:val="00442CE4"/>
    <w:rsid w:val="00442EA0"/>
    <w:rsid w:val="00442F61"/>
    <w:rsid w:val="00442F8D"/>
    <w:rsid w:val="00443033"/>
    <w:rsid w:val="00443062"/>
    <w:rsid w:val="0044312F"/>
    <w:rsid w:val="0044315F"/>
    <w:rsid w:val="004435B9"/>
    <w:rsid w:val="00443BCD"/>
    <w:rsid w:val="00443C02"/>
    <w:rsid w:val="00443C7F"/>
    <w:rsid w:val="00443DAB"/>
    <w:rsid w:val="00443DB7"/>
    <w:rsid w:val="00443DF3"/>
    <w:rsid w:val="00443E04"/>
    <w:rsid w:val="00443E25"/>
    <w:rsid w:val="00443EDA"/>
    <w:rsid w:val="0044413E"/>
    <w:rsid w:val="00444163"/>
    <w:rsid w:val="0044491D"/>
    <w:rsid w:val="00444AC4"/>
    <w:rsid w:val="00444B2E"/>
    <w:rsid w:val="00444D83"/>
    <w:rsid w:val="00444E0E"/>
    <w:rsid w:val="00444F86"/>
    <w:rsid w:val="00444FBC"/>
    <w:rsid w:val="00444FC9"/>
    <w:rsid w:val="00445185"/>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86"/>
    <w:rsid w:val="004470BA"/>
    <w:rsid w:val="004472EB"/>
    <w:rsid w:val="00447462"/>
    <w:rsid w:val="00447821"/>
    <w:rsid w:val="0044785A"/>
    <w:rsid w:val="004479D2"/>
    <w:rsid w:val="00447E51"/>
    <w:rsid w:val="00447F35"/>
    <w:rsid w:val="00450094"/>
    <w:rsid w:val="00450147"/>
    <w:rsid w:val="004501EA"/>
    <w:rsid w:val="00450476"/>
    <w:rsid w:val="004504CF"/>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2014"/>
    <w:rsid w:val="00452162"/>
    <w:rsid w:val="004523D1"/>
    <w:rsid w:val="0045268E"/>
    <w:rsid w:val="004528D9"/>
    <w:rsid w:val="00452924"/>
    <w:rsid w:val="0045293E"/>
    <w:rsid w:val="00452A07"/>
    <w:rsid w:val="00452C69"/>
    <w:rsid w:val="00452E19"/>
    <w:rsid w:val="00452E70"/>
    <w:rsid w:val="004531F8"/>
    <w:rsid w:val="0045329D"/>
    <w:rsid w:val="0045349F"/>
    <w:rsid w:val="0045368D"/>
    <w:rsid w:val="004539B3"/>
    <w:rsid w:val="00453C96"/>
    <w:rsid w:val="00453E94"/>
    <w:rsid w:val="00453ECB"/>
    <w:rsid w:val="00453F15"/>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75"/>
    <w:rsid w:val="004552FC"/>
    <w:rsid w:val="004553D7"/>
    <w:rsid w:val="00455668"/>
    <w:rsid w:val="004556E0"/>
    <w:rsid w:val="00455A24"/>
    <w:rsid w:val="00455B68"/>
    <w:rsid w:val="00455D12"/>
    <w:rsid w:val="00455D15"/>
    <w:rsid w:val="00455D43"/>
    <w:rsid w:val="00456017"/>
    <w:rsid w:val="004561F0"/>
    <w:rsid w:val="00456650"/>
    <w:rsid w:val="004567D8"/>
    <w:rsid w:val="0045680D"/>
    <w:rsid w:val="00456D32"/>
    <w:rsid w:val="00456EE4"/>
    <w:rsid w:val="00457138"/>
    <w:rsid w:val="0045713F"/>
    <w:rsid w:val="00457165"/>
    <w:rsid w:val="00457186"/>
    <w:rsid w:val="00457548"/>
    <w:rsid w:val="004575AC"/>
    <w:rsid w:val="0045765B"/>
    <w:rsid w:val="0045767F"/>
    <w:rsid w:val="0045778F"/>
    <w:rsid w:val="00457802"/>
    <w:rsid w:val="004578A3"/>
    <w:rsid w:val="004578E6"/>
    <w:rsid w:val="004578E7"/>
    <w:rsid w:val="00457BB6"/>
    <w:rsid w:val="00457C3A"/>
    <w:rsid w:val="00457C95"/>
    <w:rsid w:val="00457E70"/>
    <w:rsid w:val="00457F1C"/>
    <w:rsid w:val="00457F5A"/>
    <w:rsid w:val="00457F97"/>
    <w:rsid w:val="0046022C"/>
    <w:rsid w:val="00460571"/>
    <w:rsid w:val="0046058D"/>
    <w:rsid w:val="004609C5"/>
    <w:rsid w:val="00460B83"/>
    <w:rsid w:val="00460D2E"/>
    <w:rsid w:val="00460EA5"/>
    <w:rsid w:val="00460F80"/>
    <w:rsid w:val="0046104B"/>
    <w:rsid w:val="004610AA"/>
    <w:rsid w:val="004610AD"/>
    <w:rsid w:val="0046124E"/>
    <w:rsid w:val="00461252"/>
    <w:rsid w:val="004613C0"/>
    <w:rsid w:val="00461460"/>
    <w:rsid w:val="00461474"/>
    <w:rsid w:val="004614D8"/>
    <w:rsid w:val="00461509"/>
    <w:rsid w:val="0046173C"/>
    <w:rsid w:val="00461892"/>
    <w:rsid w:val="004619C9"/>
    <w:rsid w:val="00461DF4"/>
    <w:rsid w:val="00461E30"/>
    <w:rsid w:val="00461F76"/>
    <w:rsid w:val="0046206A"/>
    <w:rsid w:val="0046288F"/>
    <w:rsid w:val="004628F8"/>
    <w:rsid w:val="004629E4"/>
    <w:rsid w:val="00462E30"/>
    <w:rsid w:val="00462E74"/>
    <w:rsid w:val="00462FA1"/>
    <w:rsid w:val="0046304B"/>
    <w:rsid w:val="0046310C"/>
    <w:rsid w:val="0046337D"/>
    <w:rsid w:val="004634B1"/>
    <w:rsid w:val="0046355D"/>
    <w:rsid w:val="004637E2"/>
    <w:rsid w:val="004638F3"/>
    <w:rsid w:val="00463B6E"/>
    <w:rsid w:val="00463BB9"/>
    <w:rsid w:val="00463CBC"/>
    <w:rsid w:val="00463F94"/>
    <w:rsid w:val="00464072"/>
    <w:rsid w:val="004643D1"/>
    <w:rsid w:val="00464551"/>
    <w:rsid w:val="004646D9"/>
    <w:rsid w:val="00464A3F"/>
    <w:rsid w:val="00464AFB"/>
    <w:rsid w:val="00464C6A"/>
    <w:rsid w:val="00464C71"/>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083"/>
    <w:rsid w:val="004661AF"/>
    <w:rsid w:val="00466588"/>
    <w:rsid w:val="00466706"/>
    <w:rsid w:val="0046693C"/>
    <w:rsid w:val="00466AAE"/>
    <w:rsid w:val="00466C3F"/>
    <w:rsid w:val="00466C65"/>
    <w:rsid w:val="00466C9C"/>
    <w:rsid w:val="00466D6F"/>
    <w:rsid w:val="00466E3B"/>
    <w:rsid w:val="00466EA1"/>
    <w:rsid w:val="00466EF6"/>
    <w:rsid w:val="0046703E"/>
    <w:rsid w:val="00467327"/>
    <w:rsid w:val="004673A7"/>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1BB"/>
    <w:rsid w:val="0047130C"/>
    <w:rsid w:val="004715BB"/>
    <w:rsid w:val="0047161A"/>
    <w:rsid w:val="004717D1"/>
    <w:rsid w:val="0047190D"/>
    <w:rsid w:val="00471962"/>
    <w:rsid w:val="00471BCF"/>
    <w:rsid w:val="00471E75"/>
    <w:rsid w:val="00472167"/>
    <w:rsid w:val="00472302"/>
    <w:rsid w:val="00472549"/>
    <w:rsid w:val="00472597"/>
    <w:rsid w:val="00472759"/>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3FA9"/>
    <w:rsid w:val="00474495"/>
    <w:rsid w:val="00474616"/>
    <w:rsid w:val="0047477F"/>
    <w:rsid w:val="004748AF"/>
    <w:rsid w:val="00474913"/>
    <w:rsid w:val="00474983"/>
    <w:rsid w:val="00474B47"/>
    <w:rsid w:val="00474B59"/>
    <w:rsid w:val="00474E3E"/>
    <w:rsid w:val="0047504F"/>
    <w:rsid w:val="00475069"/>
    <w:rsid w:val="004750BB"/>
    <w:rsid w:val="00475180"/>
    <w:rsid w:val="00475546"/>
    <w:rsid w:val="004756A0"/>
    <w:rsid w:val="004757C9"/>
    <w:rsid w:val="004758DE"/>
    <w:rsid w:val="00475D42"/>
    <w:rsid w:val="00475D67"/>
    <w:rsid w:val="00475D95"/>
    <w:rsid w:val="004760CF"/>
    <w:rsid w:val="0047614E"/>
    <w:rsid w:val="0047623E"/>
    <w:rsid w:val="0047634B"/>
    <w:rsid w:val="00476495"/>
    <w:rsid w:val="00476552"/>
    <w:rsid w:val="004765D3"/>
    <w:rsid w:val="004766AB"/>
    <w:rsid w:val="00476837"/>
    <w:rsid w:val="00476B67"/>
    <w:rsid w:val="00476BD8"/>
    <w:rsid w:val="00476BE0"/>
    <w:rsid w:val="00476C26"/>
    <w:rsid w:val="00476C93"/>
    <w:rsid w:val="00476D23"/>
    <w:rsid w:val="00476D6C"/>
    <w:rsid w:val="00476E08"/>
    <w:rsid w:val="00476E14"/>
    <w:rsid w:val="00476FB7"/>
    <w:rsid w:val="00477233"/>
    <w:rsid w:val="00477234"/>
    <w:rsid w:val="0047734B"/>
    <w:rsid w:val="0047750C"/>
    <w:rsid w:val="0047754E"/>
    <w:rsid w:val="00477874"/>
    <w:rsid w:val="00477CA0"/>
    <w:rsid w:val="00477CD3"/>
    <w:rsid w:val="00477E16"/>
    <w:rsid w:val="00477F82"/>
    <w:rsid w:val="00480012"/>
    <w:rsid w:val="00480113"/>
    <w:rsid w:val="00480270"/>
    <w:rsid w:val="00480349"/>
    <w:rsid w:val="004804EC"/>
    <w:rsid w:val="004805E8"/>
    <w:rsid w:val="00480745"/>
    <w:rsid w:val="00480833"/>
    <w:rsid w:val="0048093A"/>
    <w:rsid w:val="004809F0"/>
    <w:rsid w:val="00480A44"/>
    <w:rsid w:val="00480E9B"/>
    <w:rsid w:val="0048121E"/>
    <w:rsid w:val="0048128A"/>
    <w:rsid w:val="004812F8"/>
    <w:rsid w:val="00481445"/>
    <w:rsid w:val="004814DD"/>
    <w:rsid w:val="004815DA"/>
    <w:rsid w:val="004815E4"/>
    <w:rsid w:val="004816C3"/>
    <w:rsid w:val="004816C8"/>
    <w:rsid w:val="0048182A"/>
    <w:rsid w:val="00481A97"/>
    <w:rsid w:val="00481AEF"/>
    <w:rsid w:val="00481C42"/>
    <w:rsid w:val="00482488"/>
    <w:rsid w:val="0048253B"/>
    <w:rsid w:val="00482620"/>
    <w:rsid w:val="0048280A"/>
    <w:rsid w:val="004828CD"/>
    <w:rsid w:val="004829C2"/>
    <w:rsid w:val="00482A54"/>
    <w:rsid w:val="00482C4C"/>
    <w:rsid w:val="00482DEB"/>
    <w:rsid w:val="004831F2"/>
    <w:rsid w:val="00483262"/>
    <w:rsid w:val="004832DA"/>
    <w:rsid w:val="004832FF"/>
    <w:rsid w:val="0048340A"/>
    <w:rsid w:val="0048342A"/>
    <w:rsid w:val="004834AB"/>
    <w:rsid w:val="00483644"/>
    <w:rsid w:val="004836FC"/>
    <w:rsid w:val="00483836"/>
    <w:rsid w:val="00483843"/>
    <w:rsid w:val="00483A83"/>
    <w:rsid w:val="00483A87"/>
    <w:rsid w:val="00483A8A"/>
    <w:rsid w:val="00483AAA"/>
    <w:rsid w:val="00483DD0"/>
    <w:rsid w:val="00483F71"/>
    <w:rsid w:val="00484011"/>
    <w:rsid w:val="00484028"/>
    <w:rsid w:val="0048403B"/>
    <w:rsid w:val="00484115"/>
    <w:rsid w:val="0048418B"/>
    <w:rsid w:val="00484483"/>
    <w:rsid w:val="00484584"/>
    <w:rsid w:val="004846DF"/>
    <w:rsid w:val="00484909"/>
    <w:rsid w:val="00484CB0"/>
    <w:rsid w:val="00484D36"/>
    <w:rsid w:val="00484ECF"/>
    <w:rsid w:val="00485156"/>
    <w:rsid w:val="00485312"/>
    <w:rsid w:val="004853D6"/>
    <w:rsid w:val="0048551C"/>
    <w:rsid w:val="00485633"/>
    <w:rsid w:val="0048567B"/>
    <w:rsid w:val="0048574D"/>
    <w:rsid w:val="00485783"/>
    <w:rsid w:val="004857DE"/>
    <w:rsid w:val="00485832"/>
    <w:rsid w:val="00485CBA"/>
    <w:rsid w:val="00485CE2"/>
    <w:rsid w:val="00485FBD"/>
    <w:rsid w:val="0048605F"/>
    <w:rsid w:val="0048611B"/>
    <w:rsid w:val="00486192"/>
    <w:rsid w:val="00486319"/>
    <w:rsid w:val="00486395"/>
    <w:rsid w:val="00486477"/>
    <w:rsid w:val="004865FA"/>
    <w:rsid w:val="00486627"/>
    <w:rsid w:val="004868A7"/>
    <w:rsid w:val="00486934"/>
    <w:rsid w:val="004869C9"/>
    <w:rsid w:val="00486C55"/>
    <w:rsid w:val="00487051"/>
    <w:rsid w:val="004870D6"/>
    <w:rsid w:val="00487135"/>
    <w:rsid w:val="00487281"/>
    <w:rsid w:val="00487289"/>
    <w:rsid w:val="004872BF"/>
    <w:rsid w:val="00487307"/>
    <w:rsid w:val="00487328"/>
    <w:rsid w:val="0048737B"/>
    <w:rsid w:val="00487566"/>
    <w:rsid w:val="0048758A"/>
    <w:rsid w:val="004877DC"/>
    <w:rsid w:val="00487C03"/>
    <w:rsid w:val="00487C51"/>
    <w:rsid w:val="00487D07"/>
    <w:rsid w:val="00487F12"/>
    <w:rsid w:val="0049013D"/>
    <w:rsid w:val="00490156"/>
    <w:rsid w:val="004901CE"/>
    <w:rsid w:val="00490278"/>
    <w:rsid w:val="00490364"/>
    <w:rsid w:val="004903F9"/>
    <w:rsid w:val="00490602"/>
    <w:rsid w:val="00490739"/>
    <w:rsid w:val="00490901"/>
    <w:rsid w:val="00490E99"/>
    <w:rsid w:val="00490FAD"/>
    <w:rsid w:val="00491075"/>
    <w:rsid w:val="0049131F"/>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C1E"/>
    <w:rsid w:val="00493E82"/>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4D"/>
    <w:rsid w:val="00494D0A"/>
    <w:rsid w:val="00495087"/>
    <w:rsid w:val="004950B5"/>
    <w:rsid w:val="00495175"/>
    <w:rsid w:val="004954F8"/>
    <w:rsid w:val="00495580"/>
    <w:rsid w:val="004956A6"/>
    <w:rsid w:val="004956EE"/>
    <w:rsid w:val="004959C6"/>
    <w:rsid w:val="004959F7"/>
    <w:rsid w:val="00495DE5"/>
    <w:rsid w:val="00495E35"/>
    <w:rsid w:val="00495E3B"/>
    <w:rsid w:val="00495E9A"/>
    <w:rsid w:val="00495EFB"/>
    <w:rsid w:val="004962A7"/>
    <w:rsid w:val="004965E4"/>
    <w:rsid w:val="004965EC"/>
    <w:rsid w:val="00496881"/>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97F43"/>
    <w:rsid w:val="00497FE0"/>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64"/>
    <w:rsid w:val="004A1A25"/>
    <w:rsid w:val="004A1C00"/>
    <w:rsid w:val="004A1C34"/>
    <w:rsid w:val="004A1D43"/>
    <w:rsid w:val="004A215E"/>
    <w:rsid w:val="004A226C"/>
    <w:rsid w:val="004A2276"/>
    <w:rsid w:val="004A23FA"/>
    <w:rsid w:val="004A2889"/>
    <w:rsid w:val="004A2A7B"/>
    <w:rsid w:val="004A2AC9"/>
    <w:rsid w:val="004A2E31"/>
    <w:rsid w:val="004A30FF"/>
    <w:rsid w:val="004A32AF"/>
    <w:rsid w:val="004A3380"/>
    <w:rsid w:val="004A33BE"/>
    <w:rsid w:val="004A33D9"/>
    <w:rsid w:val="004A33EB"/>
    <w:rsid w:val="004A345E"/>
    <w:rsid w:val="004A3551"/>
    <w:rsid w:val="004A35B1"/>
    <w:rsid w:val="004A365C"/>
    <w:rsid w:val="004A3C7B"/>
    <w:rsid w:val="004A3CCA"/>
    <w:rsid w:val="004A3CCC"/>
    <w:rsid w:val="004A4067"/>
    <w:rsid w:val="004A42CD"/>
    <w:rsid w:val="004A431A"/>
    <w:rsid w:val="004A4373"/>
    <w:rsid w:val="004A4434"/>
    <w:rsid w:val="004A4460"/>
    <w:rsid w:val="004A49E3"/>
    <w:rsid w:val="004A4B8F"/>
    <w:rsid w:val="004A4C0E"/>
    <w:rsid w:val="004A4C84"/>
    <w:rsid w:val="004A4C96"/>
    <w:rsid w:val="004A4CEA"/>
    <w:rsid w:val="004A4D04"/>
    <w:rsid w:val="004A4D0E"/>
    <w:rsid w:val="004A4D31"/>
    <w:rsid w:val="004A4DE7"/>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F0"/>
    <w:rsid w:val="004B0A6C"/>
    <w:rsid w:val="004B0B10"/>
    <w:rsid w:val="004B0DCA"/>
    <w:rsid w:val="004B0E62"/>
    <w:rsid w:val="004B10BC"/>
    <w:rsid w:val="004B117D"/>
    <w:rsid w:val="004B1212"/>
    <w:rsid w:val="004B14F7"/>
    <w:rsid w:val="004B1B60"/>
    <w:rsid w:val="004B1C79"/>
    <w:rsid w:val="004B1DD9"/>
    <w:rsid w:val="004B1E3F"/>
    <w:rsid w:val="004B1F2D"/>
    <w:rsid w:val="004B1FB3"/>
    <w:rsid w:val="004B229C"/>
    <w:rsid w:val="004B2384"/>
    <w:rsid w:val="004B23BA"/>
    <w:rsid w:val="004B24F5"/>
    <w:rsid w:val="004B24FE"/>
    <w:rsid w:val="004B25B0"/>
    <w:rsid w:val="004B272A"/>
    <w:rsid w:val="004B273F"/>
    <w:rsid w:val="004B274D"/>
    <w:rsid w:val="004B2918"/>
    <w:rsid w:val="004B2CE0"/>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561"/>
    <w:rsid w:val="004B4697"/>
    <w:rsid w:val="004B490E"/>
    <w:rsid w:val="004B4A90"/>
    <w:rsid w:val="004B4B9F"/>
    <w:rsid w:val="004B4D4E"/>
    <w:rsid w:val="004B4DD1"/>
    <w:rsid w:val="004B50FB"/>
    <w:rsid w:val="004B5110"/>
    <w:rsid w:val="004B51E6"/>
    <w:rsid w:val="004B528D"/>
    <w:rsid w:val="004B54DA"/>
    <w:rsid w:val="004B5845"/>
    <w:rsid w:val="004B5857"/>
    <w:rsid w:val="004B59A5"/>
    <w:rsid w:val="004B5F55"/>
    <w:rsid w:val="004B63F0"/>
    <w:rsid w:val="004B64D4"/>
    <w:rsid w:val="004B66D3"/>
    <w:rsid w:val="004B6702"/>
    <w:rsid w:val="004B6BFD"/>
    <w:rsid w:val="004B6E9F"/>
    <w:rsid w:val="004B6F96"/>
    <w:rsid w:val="004B6FAA"/>
    <w:rsid w:val="004B7002"/>
    <w:rsid w:val="004B79F1"/>
    <w:rsid w:val="004B7B2B"/>
    <w:rsid w:val="004B7B6E"/>
    <w:rsid w:val="004B7C6A"/>
    <w:rsid w:val="004B7C6F"/>
    <w:rsid w:val="004B7DF4"/>
    <w:rsid w:val="004B7ECF"/>
    <w:rsid w:val="004B7F22"/>
    <w:rsid w:val="004C0057"/>
    <w:rsid w:val="004C0137"/>
    <w:rsid w:val="004C0147"/>
    <w:rsid w:val="004C03CA"/>
    <w:rsid w:val="004C04CB"/>
    <w:rsid w:val="004C06A5"/>
    <w:rsid w:val="004C0805"/>
    <w:rsid w:val="004C0A95"/>
    <w:rsid w:val="004C0C19"/>
    <w:rsid w:val="004C0FBC"/>
    <w:rsid w:val="004C1102"/>
    <w:rsid w:val="004C1334"/>
    <w:rsid w:val="004C1611"/>
    <w:rsid w:val="004C166C"/>
    <w:rsid w:val="004C17B3"/>
    <w:rsid w:val="004C1802"/>
    <w:rsid w:val="004C180D"/>
    <w:rsid w:val="004C1811"/>
    <w:rsid w:val="004C1B83"/>
    <w:rsid w:val="004C1D5C"/>
    <w:rsid w:val="004C1EDC"/>
    <w:rsid w:val="004C1FA9"/>
    <w:rsid w:val="004C216E"/>
    <w:rsid w:val="004C22A9"/>
    <w:rsid w:val="004C2378"/>
    <w:rsid w:val="004C27EB"/>
    <w:rsid w:val="004C284A"/>
    <w:rsid w:val="004C2A47"/>
    <w:rsid w:val="004C2A51"/>
    <w:rsid w:val="004C2AF5"/>
    <w:rsid w:val="004C2B1F"/>
    <w:rsid w:val="004C2B22"/>
    <w:rsid w:val="004C2CD8"/>
    <w:rsid w:val="004C2FB8"/>
    <w:rsid w:val="004C32FF"/>
    <w:rsid w:val="004C342E"/>
    <w:rsid w:val="004C34AE"/>
    <w:rsid w:val="004C385E"/>
    <w:rsid w:val="004C3874"/>
    <w:rsid w:val="004C3955"/>
    <w:rsid w:val="004C3A57"/>
    <w:rsid w:val="004C3AB3"/>
    <w:rsid w:val="004C3C87"/>
    <w:rsid w:val="004C3CA4"/>
    <w:rsid w:val="004C3D81"/>
    <w:rsid w:val="004C3E01"/>
    <w:rsid w:val="004C3E6C"/>
    <w:rsid w:val="004C3EE1"/>
    <w:rsid w:val="004C3EF3"/>
    <w:rsid w:val="004C4026"/>
    <w:rsid w:val="004C40BE"/>
    <w:rsid w:val="004C41E2"/>
    <w:rsid w:val="004C42BB"/>
    <w:rsid w:val="004C42BE"/>
    <w:rsid w:val="004C435D"/>
    <w:rsid w:val="004C4402"/>
    <w:rsid w:val="004C4C70"/>
    <w:rsid w:val="004C4E1C"/>
    <w:rsid w:val="004C4EF6"/>
    <w:rsid w:val="004C4F54"/>
    <w:rsid w:val="004C5024"/>
    <w:rsid w:val="004C513F"/>
    <w:rsid w:val="004C5260"/>
    <w:rsid w:val="004C53E6"/>
    <w:rsid w:val="004C5615"/>
    <w:rsid w:val="004C56DE"/>
    <w:rsid w:val="004C57DC"/>
    <w:rsid w:val="004C594E"/>
    <w:rsid w:val="004C5D8B"/>
    <w:rsid w:val="004C5F56"/>
    <w:rsid w:val="004C5FF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B3"/>
    <w:rsid w:val="004C7A9F"/>
    <w:rsid w:val="004C7DCA"/>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BBF"/>
    <w:rsid w:val="004D4C9C"/>
    <w:rsid w:val="004D4E71"/>
    <w:rsid w:val="004D4E80"/>
    <w:rsid w:val="004D5311"/>
    <w:rsid w:val="004D53AF"/>
    <w:rsid w:val="004D57BC"/>
    <w:rsid w:val="004D58B5"/>
    <w:rsid w:val="004D58CD"/>
    <w:rsid w:val="004D5AAE"/>
    <w:rsid w:val="004D5B0B"/>
    <w:rsid w:val="004D5DAC"/>
    <w:rsid w:val="004D5E8A"/>
    <w:rsid w:val="004D5FFD"/>
    <w:rsid w:val="004D604C"/>
    <w:rsid w:val="004D60F1"/>
    <w:rsid w:val="004D62C5"/>
    <w:rsid w:val="004D640F"/>
    <w:rsid w:val="004D651D"/>
    <w:rsid w:val="004D65FF"/>
    <w:rsid w:val="004D675A"/>
    <w:rsid w:val="004D6812"/>
    <w:rsid w:val="004D6C89"/>
    <w:rsid w:val="004D6D1F"/>
    <w:rsid w:val="004D713C"/>
    <w:rsid w:val="004D730E"/>
    <w:rsid w:val="004D75E8"/>
    <w:rsid w:val="004D7A5E"/>
    <w:rsid w:val="004D7A65"/>
    <w:rsid w:val="004D7B22"/>
    <w:rsid w:val="004D7C63"/>
    <w:rsid w:val="004D7C9F"/>
    <w:rsid w:val="004D7CA9"/>
    <w:rsid w:val="004D7E55"/>
    <w:rsid w:val="004E0564"/>
    <w:rsid w:val="004E066E"/>
    <w:rsid w:val="004E0725"/>
    <w:rsid w:val="004E0948"/>
    <w:rsid w:val="004E0C06"/>
    <w:rsid w:val="004E0CCF"/>
    <w:rsid w:val="004E0DC2"/>
    <w:rsid w:val="004E1333"/>
    <w:rsid w:val="004E148C"/>
    <w:rsid w:val="004E164B"/>
    <w:rsid w:val="004E171F"/>
    <w:rsid w:val="004E1A12"/>
    <w:rsid w:val="004E1A28"/>
    <w:rsid w:val="004E1BBA"/>
    <w:rsid w:val="004E1CFA"/>
    <w:rsid w:val="004E1E2F"/>
    <w:rsid w:val="004E1FEB"/>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253"/>
    <w:rsid w:val="004E427A"/>
    <w:rsid w:val="004E4616"/>
    <w:rsid w:val="004E4638"/>
    <w:rsid w:val="004E47CF"/>
    <w:rsid w:val="004E4A3A"/>
    <w:rsid w:val="004E4AA0"/>
    <w:rsid w:val="004E4B88"/>
    <w:rsid w:val="004E4CE1"/>
    <w:rsid w:val="004E4DD0"/>
    <w:rsid w:val="004E4DE5"/>
    <w:rsid w:val="004E4DF7"/>
    <w:rsid w:val="004E4E1E"/>
    <w:rsid w:val="004E519B"/>
    <w:rsid w:val="004E51E0"/>
    <w:rsid w:val="004E5418"/>
    <w:rsid w:val="004E564C"/>
    <w:rsid w:val="004E5654"/>
    <w:rsid w:val="004E570E"/>
    <w:rsid w:val="004E5BC3"/>
    <w:rsid w:val="004E5BFE"/>
    <w:rsid w:val="004E5D51"/>
    <w:rsid w:val="004E5E27"/>
    <w:rsid w:val="004E5E4F"/>
    <w:rsid w:val="004E6231"/>
    <w:rsid w:val="004E6310"/>
    <w:rsid w:val="004E6632"/>
    <w:rsid w:val="004E672A"/>
    <w:rsid w:val="004E6757"/>
    <w:rsid w:val="004E676C"/>
    <w:rsid w:val="004E67D6"/>
    <w:rsid w:val="004E6B7D"/>
    <w:rsid w:val="004E6BB0"/>
    <w:rsid w:val="004E6BE7"/>
    <w:rsid w:val="004E6D9B"/>
    <w:rsid w:val="004E6F80"/>
    <w:rsid w:val="004E6FAC"/>
    <w:rsid w:val="004E715B"/>
    <w:rsid w:val="004E743C"/>
    <w:rsid w:val="004E7536"/>
    <w:rsid w:val="004E7561"/>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D03"/>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EBC"/>
    <w:rsid w:val="004F4F0F"/>
    <w:rsid w:val="004F4FE7"/>
    <w:rsid w:val="004F50A8"/>
    <w:rsid w:val="004F51F3"/>
    <w:rsid w:val="004F526B"/>
    <w:rsid w:val="004F530B"/>
    <w:rsid w:val="004F5498"/>
    <w:rsid w:val="004F5568"/>
    <w:rsid w:val="004F55B7"/>
    <w:rsid w:val="004F56DC"/>
    <w:rsid w:val="004F580A"/>
    <w:rsid w:val="004F5960"/>
    <w:rsid w:val="004F5B10"/>
    <w:rsid w:val="004F5B7F"/>
    <w:rsid w:val="004F5D09"/>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07"/>
    <w:rsid w:val="004F7910"/>
    <w:rsid w:val="004F7B25"/>
    <w:rsid w:val="0050024C"/>
    <w:rsid w:val="005002AF"/>
    <w:rsid w:val="00500483"/>
    <w:rsid w:val="00500550"/>
    <w:rsid w:val="00500564"/>
    <w:rsid w:val="005005A7"/>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83"/>
    <w:rsid w:val="00504D9F"/>
    <w:rsid w:val="00504DFD"/>
    <w:rsid w:val="005050AE"/>
    <w:rsid w:val="00505102"/>
    <w:rsid w:val="00505289"/>
    <w:rsid w:val="005054BD"/>
    <w:rsid w:val="00505AD4"/>
    <w:rsid w:val="00505B01"/>
    <w:rsid w:val="00505B96"/>
    <w:rsid w:val="00505CC9"/>
    <w:rsid w:val="00505F94"/>
    <w:rsid w:val="005061A4"/>
    <w:rsid w:val="005061DA"/>
    <w:rsid w:val="0050620C"/>
    <w:rsid w:val="00506561"/>
    <w:rsid w:val="00506594"/>
    <w:rsid w:val="00506630"/>
    <w:rsid w:val="005066EF"/>
    <w:rsid w:val="0050672D"/>
    <w:rsid w:val="005067A2"/>
    <w:rsid w:val="005067C1"/>
    <w:rsid w:val="0050682D"/>
    <w:rsid w:val="00506838"/>
    <w:rsid w:val="005069AE"/>
    <w:rsid w:val="00506A41"/>
    <w:rsid w:val="00506AB0"/>
    <w:rsid w:val="00506B75"/>
    <w:rsid w:val="00506C8F"/>
    <w:rsid w:val="00507221"/>
    <w:rsid w:val="0050733F"/>
    <w:rsid w:val="0050754B"/>
    <w:rsid w:val="005076D7"/>
    <w:rsid w:val="0050774A"/>
    <w:rsid w:val="00507784"/>
    <w:rsid w:val="00507BAF"/>
    <w:rsid w:val="00507BB7"/>
    <w:rsid w:val="00507EAB"/>
    <w:rsid w:val="00510017"/>
    <w:rsid w:val="0051036C"/>
    <w:rsid w:val="00510488"/>
    <w:rsid w:val="00510489"/>
    <w:rsid w:val="005106C8"/>
    <w:rsid w:val="00510B62"/>
    <w:rsid w:val="00510C8C"/>
    <w:rsid w:val="00510CF8"/>
    <w:rsid w:val="00510FE0"/>
    <w:rsid w:val="0051132F"/>
    <w:rsid w:val="005113C4"/>
    <w:rsid w:val="005113F8"/>
    <w:rsid w:val="00511401"/>
    <w:rsid w:val="00511755"/>
    <w:rsid w:val="0051187E"/>
    <w:rsid w:val="00511903"/>
    <w:rsid w:val="0051194E"/>
    <w:rsid w:val="00511A92"/>
    <w:rsid w:val="00511D27"/>
    <w:rsid w:val="00511D3D"/>
    <w:rsid w:val="00511DEE"/>
    <w:rsid w:val="00511F94"/>
    <w:rsid w:val="00512092"/>
    <w:rsid w:val="00512528"/>
    <w:rsid w:val="00512725"/>
    <w:rsid w:val="00512AD8"/>
    <w:rsid w:val="00512B26"/>
    <w:rsid w:val="00512C03"/>
    <w:rsid w:val="00512E56"/>
    <w:rsid w:val="00512EED"/>
    <w:rsid w:val="00513190"/>
    <w:rsid w:val="005133F8"/>
    <w:rsid w:val="0051348F"/>
    <w:rsid w:val="005134BE"/>
    <w:rsid w:val="00513698"/>
    <w:rsid w:val="005136A2"/>
    <w:rsid w:val="0051399A"/>
    <w:rsid w:val="0051399C"/>
    <w:rsid w:val="005139D8"/>
    <w:rsid w:val="00513CE0"/>
    <w:rsid w:val="00513CEF"/>
    <w:rsid w:val="00513E8A"/>
    <w:rsid w:val="00513FB3"/>
    <w:rsid w:val="005140F7"/>
    <w:rsid w:val="00514396"/>
    <w:rsid w:val="00514525"/>
    <w:rsid w:val="0051464B"/>
    <w:rsid w:val="00514880"/>
    <w:rsid w:val="00514A86"/>
    <w:rsid w:val="00514E5F"/>
    <w:rsid w:val="0051518A"/>
    <w:rsid w:val="0051519F"/>
    <w:rsid w:val="005152FE"/>
    <w:rsid w:val="0051531F"/>
    <w:rsid w:val="00515575"/>
    <w:rsid w:val="00515877"/>
    <w:rsid w:val="00515B06"/>
    <w:rsid w:val="00515B10"/>
    <w:rsid w:val="00515C64"/>
    <w:rsid w:val="00515E5E"/>
    <w:rsid w:val="00516359"/>
    <w:rsid w:val="00516364"/>
    <w:rsid w:val="0051639A"/>
    <w:rsid w:val="005163F5"/>
    <w:rsid w:val="00516463"/>
    <w:rsid w:val="0051679D"/>
    <w:rsid w:val="00516803"/>
    <w:rsid w:val="005168C0"/>
    <w:rsid w:val="0051690E"/>
    <w:rsid w:val="00516931"/>
    <w:rsid w:val="005169F4"/>
    <w:rsid w:val="00516A08"/>
    <w:rsid w:val="00516D08"/>
    <w:rsid w:val="00516D93"/>
    <w:rsid w:val="005170EB"/>
    <w:rsid w:val="005171F9"/>
    <w:rsid w:val="00517352"/>
    <w:rsid w:val="00517C6B"/>
    <w:rsid w:val="00517E50"/>
    <w:rsid w:val="005201C4"/>
    <w:rsid w:val="005202A6"/>
    <w:rsid w:val="00520557"/>
    <w:rsid w:val="005205B8"/>
    <w:rsid w:val="005205DE"/>
    <w:rsid w:val="00520A5B"/>
    <w:rsid w:val="00520B22"/>
    <w:rsid w:val="00520B6B"/>
    <w:rsid w:val="00520E27"/>
    <w:rsid w:val="00520F3C"/>
    <w:rsid w:val="00521213"/>
    <w:rsid w:val="005212DF"/>
    <w:rsid w:val="005217F3"/>
    <w:rsid w:val="0052189D"/>
    <w:rsid w:val="005219B8"/>
    <w:rsid w:val="00521C6E"/>
    <w:rsid w:val="00521D60"/>
    <w:rsid w:val="00521E26"/>
    <w:rsid w:val="00521EFC"/>
    <w:rsid w:val="0052203D"/>
    <w:rsid w:val="00522111"/>
    <w:rsid w:val="005221A0"/>
    <w:rsid w:val="00522362"/>
    <w:rsid w:val="005223C1"/>
    <w:rsid w:val="005224AF"/>
    <w:rsid w:val="005226F3"/>
    <w:rsid w:val="00522A0D"/>
    <w:rsid w:val="00522BD5"/>
    <w:rsid w:val="00522FEF"/>
    <w:rsid w:val="00522FF0"/>
    <w:rsid w:val="0052317B"/>
    <w:rsid w:val="00523432"/>
    <w:rsid w:val="005235AB"/>
    <w:rsid w:val="005237B3"/>
    <w:rsid w:val="005237CE"/>
    <w:rsid w:val="005239E2"/>
    <w:rsid w:val="00523A75"/>
    <w:rsid w:val="00523D8E"/>
    <w:rsid w:val="00523F3F"/>
    <w:rsid w:val="00524356"/>
    <w:rsid w:val="0052452F"/>
    <w:rsid w:val="00524702"/>
    <w:rsid w:val="005247D7"/>
    <w:rsid w:val="0052499B"/>
    <w:rsid w:val="00524A0C"/>
    <w:rsid w:val="00524A4C"/>
    <w:rsid w:val="00524B95"/>
    <w:rsid w:val="00524B97"/>
    <w:rsid w:val="005251DF"/>
    <w:rsid w:val="005253C9"/>
    <w:rsid w:val="0052544F"/>
    <w:rsid w:val="00525469"/>
    <w:rsid w:val="00525489"/>
    <w:rsid w:val="00525857"/>
    <w:rsid w:val="0052599A"/>
    <w:rsid w:val="00525AB5"/>
    <w:rsid w:val="00525B92"/>
    <w:rsid w:val="00525CAF"/>
    <w:rsid w:val="00525F48"/>
    <w:rsid w:val="00525F72"/>
    <w:rsid w:val="00526042"/>
    <w:rsid w:val="005260A2"/>
    <w:rsid w:val="00526149"/>
    <w:rsid w:val="005261D3"/>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63D"/>
    <w:rsid w:val="005309E1"/>
    <w:rsid w:val="00530C40"/>
    <w:rsid w:val="00530C89"/>
    <w:rsid w:val="00530CC4"/>
    <w:rsid w:val="00530D1B"/>
    <w:rsid w:val="00530DEB"/>
    <w:rsid w:val="00530E66"/>
    <w:rsid w:val="00531156"/>
    <w:rsid w:val="0053118A"/>
    <w:rsid w:val="0053123C"/>
    <w:rsid w:val="005312BA"/>
    <w:rsid w:val="0053157B"/>
    <w:rsid w:val="00531624"/>
    <w:rsid w:val="00531689"/>
    <w:rsid w:val="0053188F"/>
    <w:rsid w:val="00531933"/>
    <w:rsid w:val="00531C44"/>
    <w:rsid w:val="00531CB7"/>
    <w:rsid w:val="00532041"/>
    <w:rsid w:val="0053282D"/>
    <w:rsid w:val="005329D6"/>
    <w:rsid w:val="00532AE4"/>
    <w:rsid w:val="00532B9F"/>
    <w:rsid w:val="00532C0E"/>
    <w:rsid w:val="00532D1A"/>
    <w:rsid w:val="00532FC4"/>
    <w:rsid w:val="005333C8"/>
    <w:rsid w:val="00533594"/>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142"/>
    <w:rsid w:val="00535195"/>
    <w:rsid w:val="005351FF"/>
    <w:rsid w:val="005352FD"/>
    <w:rsid w:val="0053534D"/>
    <w:rsid w:val="0053535C"/>
    <w:rsid w:val="00535393"/>
    <w:rsid w:val="00535420"/>
    <w:rsid w:val="005354C3"/>
    <w:rsid w:val="0053559E"/>
    <w:rsid w:val="005358B2"/>
    <w:rsid w:val="005358B3"/>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FAF"/>
    <w:rsid w:val="0053716D"/>
    <w:rsid w:val="005371FA"/>
    <w:rsid w:val="00537338"/>
    <w:rsid w:val="0053733B"/>
    <w:rsid w:val="0053756D"/>
    <w:rsid w:val="00537570"/>
    <w:rsid w:val="0053767E"/>
    <w:rsid w:val="005377F0"/>
    <w:rsid w:val="00537A16"/>
    <w:rsid w:val="00537B15"/>
    <w:rsid w:val="00537CCD"/>
    <w:rsid w:val="00537CE5"/>
    <w:rsid w:val="00537D0C"/>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583"/>
    <w:rsid w:val="005417D3"/>
    <w:rsid w:val="005419B6"/>
    <w:rsid w:val="00541B47"/>
    <w:rsid w:val="00541B99"/>
    <w:rsid w:val="00541D81"/>
    <w:rsid w:val="00541E3A"/>
    <w:rsid w:val="00541EC7"/>
    <w:rsid w:val="00541F01"/>
    <w:rsid w:val="00541F77"/>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707"/>
    <w:rsid w:val="00543B54"/>
    <w:rsid w:val="00543B99"/>
    <w:rsid w:val="00543BEA"/>
    <w:rsid w:val="00543C19"/>
    <w:rsid w:val="00543CF0"/>
    <w:rsid w:val="00543DFB"/>
    <w:rsid w:val="00544094"/>
    <w:rsid w:val="00544289"/>
    <w:rsid w:val="005442C9"/>
    <w:rsid w:val="005443B3"/>
    <w:rsid w:val="005443F0"/>
    <w:rsid w:val="00544561"/>
    <w:rsid w:val="0054477B"/>
    <w:rsid w:val="005447C8"/>
    <w:rsid w:val="00544906"/>
    <w:rsid w:val="0054490D"/>
    <w:rsid w:val="00544A24"/>
    <w:rsid w:val="00544A2A"/>
    <w:rsid w:val="00544D14"/>
    <w:rsid w:val="00544DB5"/>
    <w:rsid w:val="00545265"/>
    <w:rsid w:val="0054561F"/>
    <w:rsid w:val="0054562C"/>
    <w:rsid w:val="0054588E"/>
    <w:rsid w:val="005461B1"/>
    <w:rsid w:val="005462F9"/>
    <w:rsid w:val="00546336"/>
    <w:rsid w:val="00546358"/>
    <w:rsid w:val="00546359"/>
    <w:rsid w:val="00546434"/>
    <w:rsid w:val="00546459"/>
    <w:rsid w:val="0054655A"/>
    <w:rsid w:val="00546B67"/>
    <w:rsid w:val="00546C15"/>
    <w:rsid w:val="00546D63"/>
    <w:rsid w:val="00546FE9"/>
    <w:rsid w:val="0054718B"/>
    <w:rsid w:val="00547280"/>
    <w:rsid w:val="00547406"/>
    <w:rsid w:val="00547547"/>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D0A"/>
    <w:rsid w:val="00552D40"/>
    <w:rsid w:val="00552DBF"/>
    <w:rsid w:val="005535B6"/>
    <w:rsid w:val="00553661"/>
    <w:rsid w:val="0055386D"/>
    <w:rsid w:val="005538CD"/>
    <w:rsid w:val="005539C5"/>
    <w:rsid w:val="00553B74"/>
    <w:rsid w:val="00553B90"/>
    <w:rsid w:val="00553C6F"/>
    <w:rsid w:val="00553D88"/>
    <w:rsid w:val="00553DA3"/>
    <w:rsid w:val="00553DD4"/>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11A"/>
    <w:rsid w:val="005561F6"/>
    <w:rsid w:val="00556352"/>
    <w:rsid w:val="00556443"/>
    <w:rsid w:val="0055656B"/>
    <w:rsid w:val="005565E5"/>
    <w:rsid w:val="00556BA3"/>
    <w:rsid w:val="00556CC9"/>
    <w:rsid w:val="00556E1F"/>
    <w:rsid w:val="00556F3F"/>
    <w:rsid w:val="0055705C"/>
    <w:rsid w:val="00557148"/>
    <w:rsid w:val="0055721C"/>
    <w:rsid w:val="0055734C"/>
    <w:rsid w:val="0055735F"/>
    <w:rsid w:val="00557392"/>
    <w:rsid w:val="0055740D"/>
    <w:rsid w:val="00557614"/>
    <w:rsid w:val="00557998"/>
    <w:rsid w:val="005579A4"/>
    <w:rsid w:val="00557ACC"/>
    <w:rsid w:val="00557B43"/>
    <w:rsid w:val="00557B7A"/>
    <w:rsid w:val="00557BAD"/>
    <w:rsid w:val="00557BDB"/>
    <w:rsid w:val="00557C05"/>
    <w:rsid w:val="005600E5"/>
    <w:rsid w:val="005601E1"/>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E83"/>
    <w:rsid w:val="00561F26"/>
    <w:rsid w:val="00562020"/>
    <w:rsid w:val="005620EB"/>
    <w:rsid w:val="005624BF"/>
    <w:rsid w:val="00562858"/>
    <w:rsid w:val="0056293C"/>
    <w:rsid w:val="00562A46"/>
    <w:rsid w:val="00562B68"/>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929"/>
    <w:rsid w:val="00564AD1"/>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B"/>
    <w:rsid w:val="00565BFC"/>
    <w:rsid w:val="00565C6B"/>
    <w:rsid w:val="00566007"/>
    <w:rsid w:val="0056619B"/>
    <w:rsid w:val="00566408"/>
    <w:rsid w:val="00566414"/>
    <w:rsid w:val="00566A0E"/>
    <w:rsid w:val="00566CAD"/>
    <w:rsid w:val="00566DFA"/>
    <w:rsid w:val="00566E05"/>
    <w:rsid w:val="00566EC0"/>
    <w:rsid w:val="00566F0B"/>
    <w:rsid w:val="00567098"/>
    <w:rsid w:val="005673AA"/>
    <w:rsid w:val="005675E2"/>
    <w:rsid w:val="0056773A"/>
    <w:rsid w:val="00567759"/>
    <w:rsid w:val="0056775A"/>
    <w:rsid w:val="005678B4"/>
    <w:rsid w:val="005678E4"/>
    <w:rsid w:val="00567957"/>
    <w:rsid w:val="00567AB9"/>
    <w:rsid w:val="00567C29"/>
    <w:rsid w:val="00567D06"/>
    <w:rsid w:val="00567DD2"/>
    <w:rsid w:val="00567DED"/>
    <w:rsid w:val="005700D3"/>
    <w:rsid w:val="00570331"/>
    <w:rsid w:val="0057041F"/>
    <w:rsid w:val="0057052D"/>
    <w:rsid w:val="0057076A"/>
    <w:rsid w:val="00570B06"/>
    <w:rsid w:val="00570B3E"/>
    <w:rsid w:val="005712C2"/>
    <w:rsid w:val="0057131F"/>
    <w:rsid w:val="0057135F"/>
    <w:rsid w:val="00571590"/>
    <w:rsid w:val="00571662"/>
    <w:rsid w:val="00571987"/>
    <w:rsid w:val="00571A11"/>
    <w:rsid w:val="00571BC3"/>
    <w:rsid w:val="00571CE6"/>
    <w:rsid w:val="00571F52"/>
    <w:rsid w:val="0057212B"/>
    <w:rsid w:val="005721C4"/>
    <w:rsid w:val="005723DA"/>
    <w:rsid w:val="0057251D"/>
    <w:rsid w:val="00572670"/>
    <w:rsid w:val="005726B2"/>
    <w:rsid w:val="0057293D"/>
    <w:rsid w:val="00572AF9"/>
    <w:rsid w:val="00572BE0"/>
    <w:rsid w:val="00572C17"/>
    <w:rsid w:val="00572C6E"/>
    <w:rsid w:val="00572D2E"/>
    <w:rsid w:val="00572DBB"/>
    <w:rsid w:val="00572EF4"/>
    <w:rsid w:val="00572EFD"/>
    <w:rsid w:val="00572F9E"/>
    <w:rsid w:val="0057301F"/>
    <w:rsid w:val="0057318E"/>
    <w:rsid w:val="0057318F"/>
    <w:rsid w:val="00573513"/>
    <w:rsid w:val="005735B2"/>
    <w:rsid w:val="005736AA"/>
    <w:rsid w:val="0057374F"/>
    <w:rsid w:val="00573966"/>
    <w:rsid w:val="00573A3F"/>
    <w:rsid w:val="00573EBB"/>
    <w:rsid w:val="00573EEB"/>
    <w:rsid w:val="00574022"/>
    <w:rsid w:val="0057405A"/>
    <w:rsid w:val="005743B7"/>
    <w:rsid w:val="005743BA"/>
    <w:rsid w:val="005743DB"/>
    <w:rsid w:val="005744CF"/>
    <w:rsid w:val="00574625"/>
    <w:rsid w:val="0057462D"/>
    <w:rsid w:val="00574862"/>
    <w:rsid w:val="0057496B"/>
    <w:rsid w:val="00574ACF"/>
    <w:rsid w:val="00574FF5"/>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42A"/>
    <w:rsid w:val="005774AD"/>
    <w:rsid w:val="0057778F"/>
    <w:rsid w:val="0057792F"/>
    <w:rsid w:val="00577BCC"/>
    <w:rsid w:val="00577FAF"/>
    <w:rsid w:val="0058009F"/>
    <w:rsid w:val="005802BF"/>
    <w:rsid w:val="0058084F"/>
    <w:rsid w:val="005809F6"/>
    <w:rsid w:val="00580ABD"/>
    <w:rsid w:val="00580BF3"/>
    <w:rsid w:val="00580CBE"/>
    <w:rsid w:val="00580D7F"/>
    <w:rsid w:val="00580EB8"/>
    <w:rsid w:val="005812F6"/>
    <w:rsid w:val="005813D1"/>
    <w:rsid w:val="00581620"/>
    <w:rsid w:val="0058178D"/>
    <w:rsid w:val="005817BA"/>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733"/>
    <w:rsid w:val="0058386D"/>
    <w:rsid w:val="005838CF"/>
    <w:rsid w:val="00583905"/>
    <w:rsid w:val="00583A33"/>
    <w:rsid w:val="00583AB4"/>
    <w:rsid w:val="00583BEF"/>
    <w:rsid w:val="00583C1C"/>
    <w:rsid w:val="00583DD8"/>
    <w:rsid w:val="00583F10"/>
    <w:rsid w:val="00583F3C"/>
    <w:rsid w:val="00583F5B"/>
    <w:rsid w:val="00584221"/>
    <w:rsid w:val="005842AC"/>
    <w:rsid w:val="005843D7"/>
    <w:rsid w:val="005845C4"/>
    <w:rsid w:val="00584613"/>
    <w:rsid w:val="005846FA"/>
    <w:rsid w:val="00584769"/>
    <w:rsid w:val="00584854"/>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135"/>
    <w:rsid w:val="00586318"/>
    <w:rsid w:val="00586397"/>
    <w:rsid w:val="005865EC"/>
    <w:rsid w:val="005866D5"/>
    <w:rsid w:val="0058674D"/>
    <w:rsid w:val="00586883"/>
    <w:rsid w:val="005868E6"/>
    <w:rsid w:val="00586A08"/>
    <w:rsid w:val="00586BD9"/>
    <w:rsid w:val="00586C7F"/>
    <w:rsid w:val="00586F16"/>
    <w:rsid w:val="005870A1"/>
    <w:rsid w:val="005870E2"/>
    <w:rsid w:val="005871C3"/>
    <w:rsid w:val="00587283"/>
    <w:rsid w:val="0058734B"/>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8C1"/>
    <w:rsid w:val="005909A6"/>
    <w:rsid w:val="00590A69"/>
    <w:rsid w:val="00590B3A"/>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05"/>
    <w:rsid w:val="005920F7"/>
    <w:rsid w:val="005923CE"/>
    <w:rsid w:val="00592512"/>
    <w:rsid w:val="005925CC"/>
    <w:rsid w:val="00592680"/>
    <w:rsid w:val="00592786"/>
    <w:rsid w:val="00592C25"/>
    <w:rsid w:val="00592C51"/>
    <w:rsid w:val="00592C5B"/>
    <w:rsid w:val="00592D33"/>
    <w:rsid w:val="00592E96"/>
    <w:rsid w:val="00593002"/>
    <w:rsid w:val="00593008"/>
    <w:rsid w:val="00593073"/>
    <w:rsid w:val="00593395"/>
    <w:rsid w:val="0059354A"/>
    <w:rsid w:val="005936FA"/>
    <w:rsid w:val="00593768"/>
    <w:rsid w:val="00593C0D"/>
    <w:rsid w:val="00593E73"/>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C5C"/>
    <w:rsid w:val="00596FC8"/>
    <w:rsid w:val="00597022"/>
    <w:rsid w:val="00597057"/>
    <w:rsid w:val="00597102"/>
    <w:rsid w:val="005971BE"/>
    <w:rsid w:val="005971CF"/>
    <w:rsid w:val="00597236"/>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EE4"/>
    <w:rsid w:val="005A111F"/>
    <w:rsid w:val="005A125D"/>
    <w:rsid w:val="005A1384"/>
    <w:rsid w:val="005A13FA"/>
    <w:rsid w:val="005A1412"/>
    <w:rsid w:val="005A15A4"/>
    <w:rsid w:val="005A1661"/>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FAF"/>
    <w:rsid w:val="005A3293"/>
    <w:rsid w:val="005A3407"/>
    <w:rsid w:val="005A34CA"/>
    <w:rsid w:val="005A34D7"/>
    <w:rsid w:val="005A3539"/>
    <w:rsid w:val="005A3688"/>
    <w:rsid w:val="005A36A1"/>
    <w:rsid w:val="005A37C3"/>
    <w:rsid w:val="005A3A47"/>
    <w:rsid w:val="005A3AAB"/>
    <w:rsid w:val="005A3D3B"/>
    <w:rsid w:val="005A3D79"/>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F7"/>
    <w:rsid w:val="005A5E58"/>
    <w:rsid w:val="005A5FC1"/>
    <w:rsid w:val="005A6311"/>
    <w:rsid w:val="005A667F"/>
    <w:rsid w:val="005A668C"/>
    <w:rsid w:val="005A6878"/>
    <w:rsid w:val="005A693E"/>
    <w:rsid w:val="005A6AD4"/>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2F"/>
    <w:rsid w:val="005B16B8"/>
    <w:rsid w:val="005B16CD"/>
    <w:rsid w:val="005B16E7"/>
    <w:rsid w:val="005B17D6"/>
    <w:rsid w:val="005B1840"/>
    <w:rsid w:val="005B19F3"/>
    <w:rsid w:val="005B1A2F"/>
    <w:rsid w:val="005B1ADC"/>
    <w:rsid w:val="005B1B07"/>
    <w:rsid w:val="005B1BB7"/>
    <w:rsid w:val="005B1EB3"/>
    <w:rsid w:val="005B1EBB"/>
    <w:rsid w:val="005B1ECF"/>
    <w:rsid w:val="005B1F0D"/>
    <w:rsid w:val="005B2076"/>
    <w:rsid w:val="005B2196"/>
    <w:rsid w:val="005B2521"/>
    <w:rsid w:val="005B27E2"/>
    <w:rsid w:val="005B2961"/>
    <w:rsid w:val="005B360F"/>
    <w:rsid w:val="005B36B7"/>
    <w:rsid w:val="005B36C7"/>
    <w:rsid w:val="005B37BA"/>
    <w:rsid w:val="005B37CA"/>
    <w:rsid w:val="005B39DA"/>
    <w:rsid w:val="005B3AEB"/>
    <w:rsid w:val="005B3BA5"/>
    <w:rsid w:val="005B3C2D"/>
    <w:rsid w:val="005B3C4D"/>
    <w:rsid w:val="005B4130"/>
    <w:rsid w:val="005B41E0"/>
    <w:rsid w:val="005B42BB"/>
    <w:rsid w:val="005B42E7"/>
    <w:rsid w:val="005B4370"/>
    <w:rsid w:val="005B4477"/>
    <w:rsid w:val="005B44E2"/>
    <w:rsid w:val="005B4879"/>
    <w:rsid w:val="005B4C17"/>
    <w:rsid w:val="005B4D4B"/>
    <w:rsid w:val="005B4DE0"/>
    <w:rsid w:val="005B4DF3"/>
    <w:rsid w:val="005B5044"/>
    <w:rsid w:val="005B5238"/>
    <w:rsid w:val="005B53AB"/>
    <w:rsid w:val="005B5501"/>
    <w:rsid w:val="005B5528"/>
    <w:rsid w:val="005B5575"/>
    <w:rsid w:val="005B597D"/>
    <w:rsid w:val="005B5A70"/>
    <w:rsid w:val="005B5B1C"/>
    <w:rsid w:val="005B5CB0"/>
    <w:rsid w:val="005B5EF9"/>
    <w:rsid w:val="005B6462"/>
    <w:rsid w:val="005B67C1"/>
    <w:rsid w:val="005B67CD"/>
    <w:rsid w:val="005B6846"/>
    <w:rsid w:val="005B6909"/>
    <w:rsid w:val="005B6BEB"/>
    <w:rsid w:val="005B6BF0"/>
    <w:rsid w:val="005B6D43"/>
    <w:rsid w:val="005B7176"/>
    <w:rsid w:val="005B7196"/>
    <w:rsid w:val="005B71EE"/>
    <w:rsid w:val="005B71FD"/>
    <w:rsid w:val="005B757B"/>
    <w:rsid w:val="005B7724"/>
    <w:rsid w:val="005B7772"/>
    <w:rsid w:val="005B77D2"/>
    <w:rsid w:val="005B7819"/>
    <w:rsid w:val="005B7DF3"/>
    <w:rsid w:val="005B7F73"/>
    <w:rsid w:val="005C01C3"/>
    <w:rsid w:val="005C01E5"/>
    <w:rsid w:val="005C0271"/>
    <w:rsid w:val="005C0349"/>
    <w:rsid w:val="005C0420"/>
    <w:rsid w:val="005C045B"/>
    <w:rsid w:val="005C0630"/>
    <w:rsid w:val="005C0743"/>
    <w:rsid w:val="005C08F1"/>
    <w:rsid w:val="005C0E4D"/>
    <w:rsid w:val="005C0EEC"/>
    <w:rsid w:val="005C1255"/>
    <w:rsid w:val="005C127C"/>
    <w:rsid w:val="005C1296"/>
    <w:rsid w:val="005C1297"/>
    <w:rsid w:val="005C12EA"/>
    <w:rsid w:val="005C1716"/>
    <w:rsid w:val="005C1718"/>
    <w:rsid w:val="005C1C92"/>
    <w:rsid w:val="005C1E80"/>
    <w:rsid w:val="005C21EC"/>
    <w:rsid w:val="005C269D"/>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74D"/>
    <w:rsid w:val="005C4DC0"/>
    <w:rsid w:val="005C4E4F"/>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70B9"/>
    <w:rsid w:val="005C7125"/>
    <w:rsid w:val="005C7334"/>
    <w:rsid w:val="005C7626"/>
    <w:rsid w:val="005C7C85"/>
    <w:rsid w:val="005C7DC5"/>
    <w:rsid w:val="005D003C"/>
    <w:rsid w:val="005D034F"/>
    <w:rsid w:val="005D062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7B"/>
    <w:rsid w:val="005D19A6"/>
    <w:rsid w:val="005D1AE0"/>
    <w:rsid w:val="005D1C12"/>
    <w:rsid w:val="005D1F17"/>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19"/>
    <w:rsid w:val="005D6198"/>
    <w:rsid w:val="005D62A3"/>
    <w:rsid w:val="005D658C"/>
    <w:rsid w:val="005D65EB"/>
    <w:rsid w:val="005D66EA"/>
    <w:rsid w:val="005D67B6"/>
    <w:rsid w:val="005D69C1"/>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690"/>
    <w:rsid w:val="005E0873"/>
    <w:rsid w:val="005E087D"/>
    <w:rsid w:val="005E08E7"/>
    <w:rsid w:val="005E09A0"/>
    <w:rsid w:val="005E0A11"/>
    <w:rsid w:val="005E0B16"/>
    <w:rsid w:val="005E0D83"/>
    <w:rsid w:val="005E0ED5"/>
    <w:rsid w:val="005E113B"/>
    <w:rsid w:val="005E11B1"/>
    <w:rsid w:val="005E1207"/>
    <w:rsid w:val="005E127F"/>
    <w:rsid w:val="005E1CA2"/>
    <w:rsid w:val="005E206B"/>
    <w:rsid w:val="005E2329"/>
    <w:rsid w:val="005E2343"/>
    <w:rsid w:val="005E26CD"/>
    <w:rsid w:val="005E26DD"/>
    <w:rsid w:val="005E2769"/>
    <w:rsid w:val="005E277D"/>
    <w:rsid w:val="005E27E7"/>
    <w:rsid w:val="005E29C0"/>
    <w:rsid w:val="005E2A2D"/>
    <w:rsid w:val="005E2A63"/>
    <w:rsid w:val="005E2C60"/>
    <w:rsid w:val="005E2F3D"/>
    <w:rsid w:val="005E313B"/>
    <w:rsid w:val="005E31FF"/>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51"/>
    <w:rsid w:val="005E50D3"/>
    <w:rsid w:val="005E528A"/>
    <w:rsid w:val="005E52FA"/>
    <w:rsid w:val="005E52FD"/>
    <w:rsid w:val="005E540B"/>
    <w:rsid w:val="005E544C"/>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C3E"/>
    <w:rsid w:val="005E6E00"/>
    <w:rsid w:val="005E6EAA"/>
    <w:rsid w:val="005E745A"/>
    <w:rsid w:val="005E75FE"/>
    <w:rsid w:val="005E77B7"/>
    <w:rsid w:val="005E7805"/>
    <w:rsid w:val="005E78DB"/>
    <w:rsid w:val="005E78FD"/>
    <w:rsid w:val="005E7A9A"/>
    <w:rsid w:val="005E7BEA"/>
    <w:rsid w:val="005E7C71"/>
    <w:rsid w:val="005E7E0E"/>
    <w:rsid w:val="005E7F0E"/>
    <w:rsid w:val="005F067E"/>
    <w:rsid w:val="005F0683"/>
    <w:rsid w:val="005F06A6"/>
    <w:rsid w:val="005F085E"/>
    <w:rsid w:val="005F0A98"/>
    <w:rsid w:val="005F0AB3"/>
    <w:rsid w:val="005F0B3D"/>
    <w:rsid w:val="005F14AE"/>
    <w:rsid w:val="005F174F"/>
    <w:rsid w:val="005F18DF"/>
    <w:rsid w:val="005F18EA"/>
    <w:rsid w:val="005F1978"/>
    <w:rsid w:val="005F198C"/>
    <w:rsid w:val="005F1A9E"/>
    <w:rsid w:val="005F1B50"/>
    <w:rsid w:val="005F1EDE"/>
    <w:rsid w:val="005F1F8F"/>
    <w:rsid w:val="005F1FC7"/>
    <w:rsid w:val="005F2098"/>
    <w:rsid w:val="005F2168"/>
    <w:rsid w:val="005F224B"/>
    <w:rsid w:val="005F241B"/>
    <w:rsid w:val="005F251F"/>
    <w:rsid w:val="005F26B6"/>
    <w:rsid w:val="005F29F5"/>
    <w:rsid w:val="005F2A23"/>
    <w:rsid w:val="005F2D66"/>
    <w:rsid w:val="005F2ED2"/>
    <w:rsid w:val="005F3036"/>
    <w:rsid w:val="005F3290"/>
    <w:rsid w:val="005F339A"/>
    <w:rsid w:val="005F344B"/>
    <w:rsid w:val="005F3744"/>
    <w:rsid w:val="005F3812"/>
    <w:rsid w:val="005F3A47"/>
    <w:rsid w:val="005F3AC7"/>
    <w:rsid w:val="005F3C07"/>
    <w:rsid w:val="005F3F8E"/>
    <w:rsid w:val="005F3FF0"/>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A2D"/>
    <w:rsid w:val="005F5DE5"/>
    <w:rsid w:val="005F5E91"/>
    <w:rsid w:val="005F5EC3"/>
    <w:rsid w:val="005F5F54"/>
    <w:rsid w:val="005F5FBF"/>
    <w:rsid w:val="005F612F"/>
    <w:rsid w:val="005F6242"/>
    <w:rsid w:val="005F6320"/>
    <w:rsid w:val="005F63FD"/>
    <w:rsid w:val="005F64FC"/>
    <w:rsid w:val="005F6513"/>
    <w:rsid w:val="005F66ED"/>
    <w:rsid w:val="005F6712"/>
    <w:rsid w:val="005F6928"/>
    <w:rsid w:val="005F6A86"/>
    <w:rsid w:val="005F6C20"/>
    <w:rsid w:val="005F6C6F"/>
    <w:rsid w:val="005F6E11"/>
    <w:rsid w:val="005F6EAF"/>
    <w:rsid w:val="005F6F3F"/>
    <w:rsid w:val="005F6FDE"/>
    <w:rsid w:val="005F703F"/>
    <w:rsid w:val="005F714D"/>
    <w:rsid w:val="005F715E"/>
    <w:rsid w:val="005F743D"/>
    <w:rsid w:val="005F7455"/>
    <w:rsid w:val="005F76E7"/>
    <w:rsid w:val="005F76EC"/>
    <w:rsid w:val="005F7828"/>
    <w:rsid w:val="005F7BDE"/>
    <w:rsid w:val="005F7D39"/>
    <w:rsid w:val="005F7D6B"/>
    <w:rsid w:val="005F7DDC"/>
    <w:rsid w:val="005F7E59"/>
    <w:rsid w:val="005F7F1B"/>
    <w:rsid w:val="00600327"/>
    <w:rsid w:val="00600614"/>
    <w:rsid w:val="006007F7"/>
    <w:rsid w:val="0060087F"/>
    <w:rsid w:val="006009E1"/>
    <w:rsid w:val="00600C0E"/>
    <w:rsid w:val="0060131A"/>
    <w:rsid w:val="006013D6"/>
    <w:rsid w:val="006013FF"/>
    <w:rsid w:val="00601456"/>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C31"/>
    <w:rsid w:val="00603056"/>
    <w:rsid w:val="00603237"/>
    <w:rsid w:val="0060346D"/>
    <w:rsid w:val="006035A3"/>
    <w:rsid w:val="00603799"/>
    <w:rsid w:val="00603B31"/>
    <w:rsid w:val="0060400D"/>
    <w:rsid w:val="00604019"/>
    <w:rsid w:val="0060422C"/>
    <w:rsid w:val="00604288"/>
    <w:rsid w:val="00604845"/>
    <w:rsid w:val="00604AB9"/>
    <w:rsid w:val="00604B43"/>
    <w:rsid w:val="00604D90"/>
    <w:rsid w:val="00604E36"/>
    <w:rsid w:val="00604F67"/>
    <w:rsid w:val="00604F6F"/>
    <w:rsid w:val="00604FEF"/>
    <w:rsid w:val="006051A0"/>
    <w:rsid w:val="0060525D"/>
    <w:rsid w:val="00605535"/>
    <w:rsid w:val="00605745"/>
    <w:rsid w:val="00605ABF"/>
    <w:rsid w:val="00605C02"/>
    <w:rsid w:val="00605CD9"/>
    <w:rsid w:val="00605DC6"/>
    <w:rsid w:val="00605EE7"/>
    <w:rsid w:val="00605EFF"/>
    <w:rsid w:val="0060621C"/>
    <w:rsid w:val="006062AD"/>
    <w:rsid w:val="006064C7"/>
    <w:rsid w:val="006064EC"/>
    <w:rsid w:val="00606576"/>
    <w:rsid w:val="00606663"/>
    <w:rsid w:val="00606691"/>
    <w:rsid w:val="0060691F"/>
    <w:rsid w:val="00606A17"/>
    <w:rsid w:val="00606A86"/>
    <w:rsid w:val="00606ABF"/>
    <w:rsid w:val="00606BAE"/>
    <w:rsid w:val="00606E75"/>
    <w:rsid w:val="00607068"/>
    <w:rsid w:val="006070EF"/>
    <w:rsid w:val="00607165"/>
    <w:rsid w:val="006071CD"/>
    <w:rsid w:val="00607229"/>
    <w:rsid w:val="00607237"/>
    <w:rsid w:val="0060726B"/>
    <w:rsid w:val="006074BE"/>
    <w:rsid w:val="006075D4"/>
    <w:rsid w:val="00607BEE"/>
    <w:rsid w:val="00607DD6"/>
    <w:rsid w:val="00607E56"/>
    <w:rsid w:val="00607FA3"/>
    <w:rsid w:val="0061010B"/>
    <w:rsid w:val="006102E7"/>
    <w:rsid w:val="00610520"/>
    <w:rsid w:val="0061072F"/>
    <w:rsid w:val="00610C1A"/>
    <w:rsid w:val="00610E92"/>
    <w:rsid w:val="006110B8"/>
    <w:rsid w:val="0061156E"/>
    <w:rsid w:val="006118B2"/>
    <w:rsid w:val="006119D6"/>
    <w:rsid w:val="00611DAA"/>
    <w:rsid w:val="00611EE8"/>
    <w:rsid w:val="00611F13"/>
    <w:rsid w:val="0061208F"/>
    <w:rsid w:val="0061215E"/>
    <w:rsid w:val="00612505"/>
    <w:rsid w:val="006129CA"/>
    <w:rsid w:val="00612AF0"/>
    <w:rsid w:val="00612C8A"/>
    <w:rsid w:val="00612CEB"/>
    <w:rsid w:val="0061309E"/>
    <w:rsid w:val="006134AC"/>
    <w:rsid w:val="006136E9"/>
    <w:rsid w:val="00613740"/>
    <w:rsid w:val="006138BA"/>
    <w:rsid w:val="00613CA9"/>
    <w:rsid w:val="00613D5B"/>
    <w:rsid w:val="00613D70"/>
    <w:rsid w:val="00613DD6"/>
    <w:rsid w:val="00613E53"/>
    <w:rsid w:val="006140AF"/>
    <w:rsid w:val="00614258"/>
    <w:rsid w:val="006143B4"/>
    <w:rsid w:val="006143F2"/>
    <w:rsid w:val="006145EF"/>
    <w:rsid w:val="0061465A"/>
    <w:rsid w:val="0061475A"/>
    <w:rsid w:val="0061475D"/>
    <w:rsid w:val="0061477E"/>
    <w:rsid w:val="00614840"/>
    <w:rsid w:val="00614BC2"/>
    <w:rsid w:val="00614CA8"/>
    <w:rsid w:val="00614F82"/>
    <w:rsid w:val="00615029"/>
    <w:rsid w:val="006150D2"/>
    <w:rsid w:val="0061522A"/>
    <w:rsid w:val="00615302"/>
    <w:rsid w:val="00615584"/>
    <w:rsid w:val="00615735"/>
    <w:rsid w:val="006158F4"/>
    <w:rsid w:val="00615901"/>
    <w:rsid w:val="00615971"/>
    <w:rsid w:val="00615CB1"/>
    <w:rsid w:val="00615D71"/>
    <w:rsid w:val="00615D76"/>
    <w:rsid w:val="006161C2"/>
    <w:rsid w:val="00616289"/>
    <w:rsid w:val="0061642D"/>
    <w:rsid w:val="00616733"/>
    <w:rsid w:val="00616826"/>
    <w:rsid w:val="00616CDA"/>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CBA"/>
    <w:rsid w:val="00617D6F"/>
    <w:rsid w:val="00617FCE"/>
    <w:rsid w:val="006200E7"/>
    <w:rsid w:val="00620273"/>
    <w:rsid w:val="006203E6"/>
    <w:rsid w:val="00620425"/>
    <w:rsid w:val="006205BD"/>
    <w:rsid w:val="006208D5"/>
    <w:rsid w:val="00620993"/>
    <w:rsid w:val="00620C2A"/>
    <w:rsid w:val="00620D57"/>
    <w:rsid w:val="00620D82"/>
    <w:rsid w:val="00620DCD"/>
    <w:rsid w:val="00620F2C"/>
    <w:rsid w:val="0062112F"/>
    <w:rsid w:val="00621146"/>
    <w:rsid w:val="006212E4"/>
    <w:rsid w:val="0062166A"/>
    <w:rsid w:val="00621B4C"/>
    <w:rsid w:val="00621B5E"/>
    <w:rsid w:val="00621C7A"/>
    <w:rsid w:val="00621D48"/>
    <w:rsid w:val="00621E00"/>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1A7"/>
    <w:rsid w:val="00623232"/>
    <w:rsid w:val="00623390"/>
    <w:rsid w:val="0062347A"/>
    <w:rsid w:val="00623582"/>
    <w:rsid w:val="00623703"/>
    <w:rsid w:val="00623731"/>
    <w:rsid w:val="006238FE"/>
    <w:rsid w:val="006239BA"/>
    <w:rsid w:val="00623AE2"/>
    <w:rsid w:val="00623D7A"/>
    <w:rsid w:val="00623ED8"/>
    <w:rsid w:val="00623F96"/>
    <w:rsid w:val="00623FDB"/>
    <w:rsid w:val="00624297"/>
    <w:rsid w:val="00624313"/>
    <w:rsid w:val="006243A6"/>
    <w:rsid w:val="0062440B"/>
    <w:rsid w:val="00624414"/>
    <w:rsid w:val="00624652"/>
    <w:rsid w:val="0062475D"/>
    <w:rsid w:val="00624871"/>
    <w:rsid w:val="00624887"/>
    <w:rsid w:val="0062493E"/>
    <w:rsid w:val="006249EF"/>
    <w:rsid w:val="00624A63"/>
    <w:rsid w:val="00624AEF"/>
    <w:rsid w:val="00624B52"/>
    <w:rsid w:val="00624C4D"/>
    <w:rsid w:val="00624D5B"/>
    <w:rsid w:val="006250BA"/>
    <w:rsid w:val="006251DF"/>
    <w:rsid w:val="00625288"/>
    <w:rsid w:val="006252AA"/>
    <w:rsid w:val="0062531D"/>
    <w:rsid w:val="00625336"/>
    <w:rsid w:val="00625DED"/>
    <w:rsid w:val="00625E61"/>
    <w:rsid w:val="006262D3"/>
    <w:rsid w:val="00626595"/>
    <w:rsid w:val="0062660D"/>
    <w:rsid w:val="00626FAA"/>
    <w:rsid w:val="0062708D"/>
    <w:rsid w:val="0062766C"/>
    <w:rsid w:val="0062772C"/>
    <w:rsid w:val="00627736"/>
    <w:rsid w:val="00627A01"/>
    <w:rsid w:val="00627D08"/>
    <w:rsid w:val="00627E51"/>
    <w:rsid w:val="00627F87"/>
    <w:rsid w:val="0063012E"/>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64E"/>
    <w:rsid w:val="0063491D"/>
    <w:rsid w:val="0063497A"/>
    <w:rsid w:val="00634A64"/>
    <w:rsid w:val="00634E01"/>
    <w:rsid w:val="00635047"/>
    <w:rsid w:val="006353B1"/>
    <w:rsid w:val="006355FF"/>
    <w:rsid w:val="006357C8"/>
    <w:rsid w:val="0063582B"/>
    <w:rsid w:val="00635A16"/>
    <w:rsid w:val="00635A79"/>
    <w:rsid w:val="00635C66"/>
    <w:rsid w:val="00635D19"/>
    <w:rsid w:val="00635E69"/>
    <w:rsid w:val="0063614C"/>
    <w:rsid w:val="0063647D"/>
    <w:rsid w:val="00636516"/>
    <w:rsid w:val="0063654D"/>
    <w:rsid w:val="0063666A"/>
    <w:rsid w:val="00636804"/>
    <w:rsid w:val="0063682C"/>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400F3"/>
    <w:rsid w:val="0064036C"/>
    <w:rsid w:val="006403A0"/>
    <w:rsid w:val="00640421"/>
    <w:rsid w:val="0064051A"/>
    <w:rsid w:val="0064068D"/>
    <w:rsid w:val="00640742"/>
    <w:rsid w:val="006407E8"/>
    <w:rsid w:val="00640A17"/>
    <w:rsid w:val="00640AFA"/>
    <w:rsid w:val="00640CD3"/>
    <w:rsid w:val="00640E0F"/>
    <w:rsid w:val="00641034"/>
    <w:rsid w:val="00641457"/>
    <w:rsid w:val="0064152B"/>
    <w:rsid w:val="006417D4"/>
    <w:rsid w:val="00641888"/>
    <w:rsid w:val="006419AB"/>
    <w:rsid w:val="00641A5D"/>
    <w:rsid w:val="00641ADD"/>
    <w:rsid w:val="00641D31"/>
    <w:rsid w:val="00641D8C"/>
    <w:rsid w:val="00641F2C"/>
    <w:rsid w:val="00641FC2"/>
    <w:rsid w:val="006420CF"/>
    <w:rsid w:val="006421ED"/>
    <w:rsid w:val="00642448"/>
    <w:rsid w:val="00642454"/>
    <w:rsid w:val="006429ED"/>
    <w:rsid w:val="00642AAB"/>
    <w:rsid w:val="00642AAC"/>
    <w:rsid w:val="00642E70"/>
    <w:rsid w:val="006430EC"/>
    <w:rsid w:val="006431AB"/>
    <w:rsid w:val="0064327C"/>
    <w:rsid w:val="0064358D"/>
    <w:rsid w:val="00643642"/>
    <w:rsid w:val="006436F8"/>
    <w:rsid w:val="00643A24"/>
    <w:rsid w:val="00643BB9"/>
    <w:rsid w:val="00643F1C"/>
    <w:rsid w:val="00643FD9"/>
    <w:rsid w:val="00644232"/>
    <w:rsid w:val="0064426D"/>
    <w:rsid w:val="006443FF"/>
    <w:rsid w:val="0064456D"/>
    <w:rsid w:val="006445EB"/>
    <w:rsid w:val="006446B7"/>
    <w:rsid w:val="006446FB"/>
    <w:rsid w:val="0064480C"/>
    <w:rsid w:val="00644A0C"/>
    <w:rsid w:val="00644A4F"/>
    <w:rsid w:val="00644B1F"/>
    <w:rsid w:val="00644B2D"/>
    <w:rsid w:val="00644D11"/>
    <w:rsid w:val="00644E60"/>
    <w:rsid w:val="00644FB8"/>
    <w:rsid w:val="00645137"/>
    <w:rsid w:val="00645A63"/>
    <w:rsid w:val="00645D45"/>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89E"/>
    <w:rsid w:val="00647927"/>
    <w:rsid w:val="00647A19"/>
    <w:rsid w:val="00647CE6"/>
    <w:rsid w:val="00647CFC"/>
    <w:rsid w:val="00647D21"/>
    <w:rsid w:val="00647D96"/>
    <w:rsid w:val="00647F2D"/>
    <w:rsid w:val="0065001C"/>
    <w:rsid w:val="0065012B"/>
    <w:rsid w:val="0065028B"/>
    <w:rsid w:val="006503F7"/>
    <w:rsid w:val="00650411"/>
    <w:rsid w:val="00650A91"/>
    <w:rsid w:val="00650B29"/>
    <w:rsid w:val="00650BED"/>
    <w:rsid w:val="00650E3A"/>
    <w:rsid w:val="006512A4"/>
    <w:rsid w:val="00651460"/>
    <w:rsid w:val="006514B9"/>
    <w:rsid w:val="00651545"/>
    <w:rsid w:val="00651702"/>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331"/>
    <w:rsid w:val="00657344"/>
    <w:rsid w:val="006573E2"/>
    <w:rsid w:val="006574B4"/>
    <w:rsid w:val="00657554"/>
    <w:rsid w:val="006575F0"/>
    <w:rsid w:val="00657616"/>
    <w:rsid w:val="00657639"/>
    <w:rsid w:val="00657663"/>
    <w:rsid w:val="00657A53"/>
    <w:rsid w:val="00657BAB"/>
    <w:rsid w:val="00657CC2"/>
    <w:rsid w:val="00657D63"/>
    <w:rsid w:val="00657FFD"/>
    <w:rsid w:val="006600C2"/>
    <w:rsid w:val="006604B3"/>
    <w:rsid w:val="00660938"/>
    <w:rsid w:val="006609BD"/>
    <w:rsid w:val="00660B0A"/>
    <w:rsid w:val="00660CA4"/>
    <w:rsid w:val="006613DB"/>
    <w:rsid w:val="006613E4"/>
    <w:rsid w:val="00661820"/>
    <w:rsid w:val="00661860"/>
    <w:rsid w:val="00661A76"/>
    <w:rsid w:val="00661C89"/>
    <w:rsid w:val="00661E76"/>
    <w:rsid w:val="00661F5A"/>
    <w:rsid w:val="00662519"/>
    <w:rsid w:val="00662639"/>
    <w:rsid w:val="006626BC"/>
    <w:rsid w:val="00662713"/>
    <w:rsid w:val="00662822"/>
    <w:rsid w:val="00662918"/>
    <w:rsid w:val="00662919"/>
    <w:rsid w:val="00662A6B"/>
    <w:rsid w:val="00662DF1"/>
    <w:rsid w:val="00662EE4"/>
    <w:rsid w:val="00662EF1"/>
    <w:rsid w:val="0066333E"/>
    <w:rsid w:val="00663345"/>
    <w:rsid w:val="006633D8"/>
    <w:rsid w:val="00663473"/>
    <w:rsid w:val="00663545"/>
    <w:rsid w:val="00663649"/>
    <w:rsid w:val="0066366A"/>
    <w:rsid w:val="00663730"/>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A71"/>
    <w:rsid w:val="00664C32"/>
    <w:rsid w:val="00664D05"/>
    <w:rsid w:val="00664DAB"/>
    <w:rsid w:val="00664DF3"/>
    <w:rsid w:val="00664FCF"/>
    <w:rsid w:val="00665186"/>
    <w:rsid w:val="00665346"/>
    <w:rsid w:val="0066540B"/>
    <w:rsid w:val="0066546C"/>
    <w:rsid w:val="0066547D"/>
    <w:rsid w:val="006654EB"/>
    <w:rsid w:val="0066550E"/>
    <w:rsid w:val="00665864"/>
    <w:rsid w:val="00665B82"/>
    <w:rsid w:val="00665CEF"/>
    <w:rsid w:val="00666028"/>
    <w:rsid w:val="00666059"/>
    <w:rsid w:val="00666398"/>
    <w:rsid w:val="00666547"/>
    <w:rsid w:val="0066658D"/>
    <w:rsid w:val="0066678F"/>
    <w:rsid w:val="006668BD"/>
    <w:rsid w:val="00666901"/>
    <w:rsid w:val="006669B6"/>
    <w:rsid w:val="00666D82"/>
    <w:rsid w:val="00666F44"/>
    <w:rsid w:val="00666FDE"/>
    <w:rsid w:val="00667552"/>
    <w:rsid w:val="00667695"/>
    <w:rsid w:val="006676A5"/>
    <w:rsid w:val="00667C68"/>
    <w:rsid w:val="0067005A"/>
    <w:rsid w:val="00670197"/>
    <w:rsid w:val="00670292"/>
    <w:rsid w:val="00670295"/>
    <w:rsid w:val="00670379"/>
    <w:rsid w:val="00670463"/>
    <w:rsid w:val="00670475"/>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3CC"/>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A2"/>
    <w:rsid w:val="00674BDE"/>
    <w:rsid w:val="00674CB0"/>
    <w:rsid w:val="00674E0A"/>
    <w:rsid w:val="00675016"/>
    <w:rsid w:val="00675091"/>
    <w:rsid w:val="006752D6"/>
    <w:rsid w:val="0067532F"/>
    <w:rsid w:val="006755D0"/>
    <w:rsid w:val="00675A96"/>
    <w:rsid w:val="00675C05"/>
    <w:rsid w:val="00675CE4"/>
    <w:rsid w:val="00675D1E"/>
    <w:rsid w:val="00675EA9"/>
    <w:rsid w:val="00675ED8"/>
    <w:rsid w:val="006760E0"/>
    <w:rsid w:val="0067613C"/>
    <w:rsid w:val="006762B4"/>
    <w:rsid w:val="006763CD"/>
    <w:rsid w:val="0067650B"/>
    <w:rsid w:val="00676829"/>
    <w:rsid w:val="00676861"/>
    <w:rsid w:val="0067688C"/>
    <w:rsid w:val="00676B47"/>
    <w:rsid w:val="00676C55"/>
    <w:rsid w:val="00676C64"/>
    <w:rsid w:val="00676EEE"/>
    <w:rsid w:val="006770C3"/>
    <w:rsid w:val="00677270"/>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402"/>
    <w:rsid w:val="00681414"/>
    <w:rsid w:val="0068161A"/>
    <w:rsid w:val="00681747"/>
    <w:rsid w:val="006817A7"/>
    <w:rsid w:val="00681861"/>
    <w:rsid w:val="006819FB"/>
    <w:rsid w:val="00681C91"/>
    <w:rsid w:val="00681C9D"/>
    <w:rsid w:val="00681D20"/>
    <w:rsid w:val="0068224C"/>
    <w:rsid w:val="0068235F"/>
    <w:rsid w:val="0068255A"/>
    <w:rsid w:val="00682798"/>
    <w:rsid w:val="00682A08"/>
    <w:rsid w:val="00682D17"/>
    <w:rsid w:val="00682EA5"/>
    <w:rsid w:val="006833F2"/>
    <w:rsid w:val="006836BE"/>
    <w:rsid w:val="006837E5"/>
    <w:rsid w:val="006838F3"/>
    <w:rsid w:val="00683997"/>
    <w:rsid w:val="00683C7A"/>
    <w:rsid w:val="00684071"/>
    <w:rsid w:val="00684134"/>
    <w:rsid w:val="006841BD"/>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11"/>
    <w:rsid w:val="0068616E"/>
    <w:rsid w:val="006861FD"/>
    <w:rsid w:val="0068648C"/>
    <w:rsid w:val="0068668E"/>
    <w:rsid w:val="00686717"/>
    <w:rsid w:val="00686743"/>
    <w:rsid w:val="00686954"/>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B1F"/>
    <w:rsid w:val="00690C06"/>
    <w:rsid w:val="00690F18"/>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42E"/>
    <w:rsid w:val="00693598"/>
    <w:rsid w:val="0069371F"/>
    <w:rsid w:val="00693760"/>
    <w:rsid w:val="0069390B"/>
    <w:rsid w:val="00693C28"/>
    <w:rsid w:val="00693D8D"/>
    <w:rsid w:val="00693DD6"/>
    <w:rsid w:val="00693E52"/>
    <w:rsid w:val="00693EB1"/>
    <w:rsid w:val="00693EDA"/>
    <w:rsid w:val="00694189"/>
    <w:rsid w:val="0069419F"/>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40C"/>
    <w:rsid w:val="006A0412"/>
    <w:rsid w:val="006A0488"/>
    <w:rsid w:val="006A05B1"/>
    <w:rsid w:val="006A08DE"/>
    <w:rsid w:val="006A0A27"/>
    <w:rsid w:val="006A0A9F"/>
    <w:rsid w:val="006A0BBA"/>
    <w:rsid w:val="006A0C64"/>
    <w:rsid w:val="006A127D"/>
    <w:rsid w:val="006A12CE"/>
    <w:rsid w:val="006A1360"/>
    <w:rsid w:val="006A13F0"/>
    <w:rsid w:val="006A14DB"/>
    <w:rsid w:val="006A1742"/>
    <w:rsid w:val="006A1775"/>
    <w:rsid w:val="006A19B0"/>
    <w:rsid w:val="006A1A12"/>
    <w:rsid w:val="006A1CB0"/>
    <w:rsid w:val="006A1E23"/>
    <w:rsid w:val="006A200A"/>
    <w:rsid w:val="006A2045"/>
    <w:rsid w:val="006A21E8"/>
    <w:rsid w:val="006A226F"/>
    <w:rsid w:val="006A22AA"/>
    <w:rsid w:val="006A23FF"/>
    <w:rsid w:val="006A24DE"/>
    <w:rsid w:val="006A25B4"/>
    <w:rsid w:val="006A26D9"/>
    <w:rsid w:val="006A280C"/>
    <w:rsid w:val="006A2891"/>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6"/>
    <w:rsid w:val="006A3C0B"/>
    <w:rsid w:val="006A40D3"/>
    <w:rsid w:val="006A4502"/>
    <w:rsid w:val="006A47A5"/>
    <w:rsid w:val="006A48AB"/>
    <w:rsid w:val="006A4F5B"/>
    <w:rsid w:val="006A53A6"/>
    <w:rsid w:val="006A5673"/>
    <w:rsid w:val="006A56AA"/>
    <w:rsid w:val="006A5912"/>
    <w:rsid w:val="006A5968"/>
    <w:rsid w:val="006A5A95"/>
    <w:rsid w:val="006A5BFD"/>
    <w:rsid w:val="006A5C4F"/>
    <w:rsid w:val="006A5CC0"/>
    <w:rsid w:val="006A5F8E"/>
    <w:rsid w:val="006A5FA3"/>
    <w:rsid w:val="006A6029"/>
    <w:rsid w:val="006A60A0"/>
    <w:rsid w:val="006A6254"/>
    <w:rsid w:val="006A64D4"/>
    <w:rsid w:val="006A6511"/>
    <w:rsid w:val="006A6A09"/>
    <w:rsid w:val="006A6D61"/>
    <w:rsid w:val="006A6E00"/>
    <w:rsid w:val="006A6E1F"/>
    <w:rsid w:val="006A6EDC"/>
    <w:rsid w:val="006A6F71"/>
    <w:rsid w:val="006A712A"/>
    <w:rsid w:val="006A726F"/>
    <w:rsid w:val="006A7304"/>
    <w:rsid w:val="006A7346"/>
    <w:rsid w:val="006A7A71"/>
    <w:rsid w:val="006A7AC6"/>
    <w:rsid w:val="006A7C7D"/>
    <w:rsid w:val="006A7CA7"/>
    <w:rsid w:val="006B01EF"/>
    <w:rsid w:val="006B027B"/>
    <w:rsid w:val="006B0521"/>
    <w:rsid w:val="006B053F"/>
    <w:rsid w:val="006B061D"/>
    <w:rsid w:val="006B067F"/>
    <w:rsid w:val="006B09B5"/>
    <w:rsid w:val="006B0AC3"/>
    <w:rsid w:val="006B0C68"/>
    <w:rsid w:val="006B1171"/>
    <w:rsid w:val="006B11FB"/>
    <w:rsid w:val="006B131D"/>
    <w:rsid w:val="006B1473"/>
    <w:rsid w:val="006B1483"/>
    <w:rsid w:val="006B15AB"/>
    <w:rsid w:val="006B19D8"/>
    <w:rsid w:val="006B1B3C"/>
    <w:rsid w:val="006B1C91"/>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3036"/>
    <w:rsid w:val="006B3327"/>
    <w:rsid w:val="006B3388"/>
    <w:rsid w:val="006B372E"/>
    <w:rsid w:val="006B3777"/>
    <w:rsid w:val="006B37BD"/>
    <w:rsid w:val="006B3874"/>
    <w:rsid w:val="006B38EC"/>
    <w:rsid w:val="006B3B00"/>
    <w:rsid w:val="006B40C5"/>
    <w:rsid w:val="006B4232"/>
    <w:rsid w:val="006B441D"/>
    <w:rsid w:val="006B462A"/>
    <w:rsid w:val="006B4653"/>
    <w:rsid w:val="006B4A38"/>
    <w:rsid w:val="006B4BA4"/>
    <w:rsid w:val="006B4DBB"/>
    <w:rsid w:val="006B4EFB"/>
    <w:rsid w:val="006B4F6D"/>
    <w:rsid w:val="006B516E"/>
    <w:rsid w:val="006B5496"/>
    <w:rsid w:val="006B55B3"/>
    <w:rsid w:val="006B55F5"/>
    <w:rsid w:val="006B567F"/>
    <w:rsid w:val="006B57DC"/>
    <w:rsid w:val="006B5969"/>
    <w:rsid w:val="006B5D0B"/>
    <w:rsid w:val="006B5E3B"/>
    <w:rsid w:val="006B5FE0"/>
    <w:rsid w:val="006B60C6"/>
    <w:rsid w:val="006B616B"/>
    <w:rsid w:val="006B624F"/>
    <w:rsid w:val="006B6292"/>
    <w:rsid w:val="006B62C7"/>
    <w:rsid w:val="006B62DF"/>
    <w:rsid w:val="006B633A"/>
    <w:rsid w:val="006B6377"/>
    <w:rsid w:val="006B6402"/>
    <w:rsid w:val="006B6470"/>
    <w:rsid w:val="006B6796"/>
    <w:rsid w:val="006B67EC"/>
    <w:rsid w:val="006B6904"/>
    <w:rsid w:val="006B6AA5"/>
    <w:rsid w:val="006B6E1C"/>
    <w:rsid w:val="006B6ED0"/>
    <w:rsid w:val="006B705A"/>
    <w:rsid w:val="006B718F"/>
    <w:rsid w:val="006B7484"/>
    <w:rsid w:val="006B74DE"/>
    <w:rsid w:val="006B7569"/>
    <w:rsid w:val="006B778F"/>
    <w:rsid w:val="006B7AED"/>
    <w:rsid w:val="006B7DDE"/>
    <w:rsid w:val="006B7DFB"/>
    <w:rsid w:val="006B7EC5"/>
    <w:rsid w:val="006B7F84"/>
    <w:rsid w:val="006B7FE6"/>
    <w:rsid w:val="006C0092"/>
    <w:rsid w:val="006C03AE"/>
    <w:rsid w:val="006C04AB"/>
    <w:rsid w:val="006C0727"/>
    <w:rsid w:val="006C095E"/>
    <w:rsid w:val="006C0E5A"/>
    <w:rsid w:val="006C1153"/>
    <w:rsid w:val="006C1184"/>
    <w:rsid w:val="006C1185"/>
    <w:rsid w:val="006C1381"/>
    <w:rsid w:val="006C153E"/>
    <w:rsid w:val="006C16EC"/>
    <w:rsid w:val="006C1C9A"/>
    <w:rsid w:val="006C1CA8"/>
    <w:rsid w:val="006C1CE1"/>
    <w:rsid w:val="006C1D78"/>
    <w:rsid w:val="006C1EBD"/>
    <w:rsid w:val="006C219E"/>
    <w:rsid w:val="006C257D"/>
    <w:rsid w:val="006C258A"/>
    <w:rsid w:val="006C27B7"/>
    <w:rsid w:val="006C2970"/>
    <w:rsid w:val="006C2A19"/>
    <w:rsid w:val="006C2A5A"/>
    <w:rsid w:val="006C2A60"/>
    <w:rsid w:val="006C2B33"/>
    <w:rsid w:val="006C2BD4"/>
    <w:rsid w:val="006C30E8"/>
    <w:rsid w:val="006C33F7"/>
    <w:rsid w:val="006C3477"/>
    <w:rsid w:val="006C35F8"/>
    <w:rsid w:val="006C39F5"/>
    <w:rsid w:val="006C3C4B"/>
    <w:rsid w:val="006C3EA5"/>
    <w:rsid w:val="006C406C"/>
    <w:rsid w:val="006C416C"/>
    <w:rsid w:val="006C417A"/>
    <w:rsid w:val="006C4251"/>
    <w:rsid w:val="006C4258"/>
    <w:rsid w:val="006C497E"/>
    <w:rsid w:val="006C49EB"/>
    <w:rsid w:val="006C49F8"/>
    <w:rsid w:val="006C4AD5"/>
    <w:rsid w:val="006C4CC1"/>
    <w:rsid w:val="006C4D62"/>
    <w:rsid w:val="006C4E02"/>
    <w:rsid w:val="006C50D6"/>
    <w:rsid w:val="006C5137"/>
    <w:rsid w:val="006C5652"/>
    <w:rsid w:val="006C56CE"/>
    <w:rsid w:val="006C584A"/>
    <w:rsid w:val="006C5869"/>
    <w:rsid w:val="006C5918"/>
    <w:rsid w:val="006C5947"/>
    <w:rsid w:val="006C5A80"/>
    <w:rsid w:val="006C5AB0"/>
    <w:rsid w:val="006C5B3E"/>
    <w:rsid w:val="006C5C65"/>
    <w:rsid w:val="006C5D86"/>
    <w:rsid w:val="006C6040"/>
    <w:rsid w:val="006C64C8"/>
    <w:rsid w:val="006C66B0"/>
    <w:rsid w:val="006C66C1"/>
    <w:rsid w:val="006C6F32"/>
    <w:rsid w:val="006C6F41"/>
    <w:rsid w:val="006C6FCD"/>
    <w:rsid w:val="006C7014"/>
    <w:rsid w:val="006C76C1"/>
    <w:rsid w:val="006C7714"/>
    <w:rsid w:val="006C7728"/>
    <w:rsid w:val="006C77BA"/>
    <w:rsid w:val="006C7D28"/>
    <w:rsid w:val="006C7E8E"/>
    <w:rsid w:val="006C7EF0"/>
    <w:rsid w:val="006D00DC"/>
    <w:rsid w:val="006D019E"/>
    <w:rsid w:val="006D01B1"/>
    <w:rsid w:val="006D01E1"/>
    <w:rsid w:val="006D0278"/>
    <w:rsid w:val="006D03BD"/>
    <w:rsid w:val="006D059E"/>
    <w:rsid w:val="006D0734"/>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974"/>
    <w:rsid w:val="006D29BB"/>
    <w:rsid w:val="006D2A63"/>
    <w:rsid w:val="006D2A92"/>
    <w:rsid w:val="006D2F02"/>
    <w:rsid w:val="006D2F74"/>
    <w:rsid w:val="006D2F91"/>
    <w:rsid w:val="006D2FCB"/>
    <w:rsid w:val="006D308E"/>
    <w:rsid w:val="006D33A0"/>
    <w:rsid w:val="006D3610"/>
    <w:rsid w:val="006D3809"/>
    <w:rsid w:val="006D390A"/>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18F"/>
    <w:rsid w:val="006D72A3"/>
    <w:rsid w:val="006D72AC"/>
    <w:rsid w:val="006D73D4"/>
    <w:rsid w:val="006D73EF"/>
    <w:rsid w:val="006D7406"/>
    <w:rsid w:val="006D7423"/>
    <w:rsid w:val="006D75F7"/>
    <w:rsid w:val="006D76A7"/>
    <w:rsid w:val="006D76CA"/>
    <w:rsid w:val="006D77A7"/>
    <w:rsid w:val="006D77EC"/>
    <w:rsid w:val="006D7B09"/>
    <w:rsid w:val="006D7D02"/>
    <w:rsid w:val="006E0140"/>
    <w:rsid w:val="006E02D7"/>
    <w:rsid w:val="006E03BF"/>
    <w:rsid w:val="006E0457"/>
    <w:rsid w:val="006E0609"/>
    <w:rsid w:val="006E07D0"/>
    <w:rsid w:val="006E08E3"/>
    <w:rsid w:val="006E0A3F"/>
    <w:rsid w:val="006E0C05"/>
    <w:rsid w:val="006E0CDD"/>
    <w:rsid w:val="006E0D73"/>
    <w:rsid w:val="006E0E34"/>
    <w:rsid w:val="006E0E8E"/>
    <w:rsid w:val="006E145F"/>
    <w:rsid w:val="006E15AB"/>
    <w:rsid w:val="006E1662"/>
    <w:rsid w:val="006E1A47"/>
    <w:rsid w:val="006E1A81"/>
    <w:rsid w:val="006E1B80"/>
    <w:rsid w:val="006E1BA3"/>
    <w:rsid w:val="006E1CFC"/>
    <w:rsid w:val="006E20ED"/>
    <w:rsid w:val="006E2337"/>
    <w:rsid w:val="006E236F"/>
    <w:rsid w:val="006E2506"/>
    <w:rsid w:val="006E261E"/>
    <w:rsid w:val="006E282B"/>
    <w:rsid w:val="006E284C"/>
    <w:rsid w:val="006E2D95"/>
    <w:rsid w:val="006E2DA4"/>
    <w:rsid w:val="006E2E04"/>
    <w:rsid w:val="006E2EA1"/>
    <w:rsid w:val="006E32B6"/>
    <w:rsid w:val="006E331A"/>
    <w:rsid w:val="006E3362"/>
    <w:rsid w:val="006E3414"/>
    <w:rsid w:val="006E3613"/>
    <w:rsid w:val="006E36F7"/>
    <w:rsid w:val="006E38AB"/>
    <w:rsid w:val="006E3DC3"/>
    <w:rsid w:val="006E3FB1"/>
    <w:rsid w:val="006E450D"/>
    <w:rsid w:val="006E4560"/>
    <w:rsid w:val="006E4B60"/>
    <w:rsid w:val="006E4B6E"/>
    <w:rsid w:val="006E4B81"/>
    <w:rsid w:val="006E4D88"/>
    <w:rsid w:val="006E4ED4"/>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554"/>
    <w:rsid w:val="006E7621"/>
    <w:rsid w:val="006E787A"/>
    <w:rsid w:val="006E78A2"/>
    <w:rsid w:val="006E78AD"/>
    <w:rsid w:val="006E79B0"/>
    <w:rsid w:val="006E7B12"/>
    <w:rsid w:val="006E7C7F"/>
    <w:rsid w:val="006E7E7B"/>
    <w:rsid w:val="006E7EE0"/>
    <w:rsid w:val="006E7EE1"/>
    <w:rsid w:val="006F0012"/>
    <w:rsid w:val="006F0129"/>
    <w:rsid w:val="006F0207"/>
    <w:rsid w:val="006F0519"/>
    <w:rsid w:val="006F05DB"/>
    <w:rsid w:val="006F0648"/>
    <w:rsid w:val="006F0D47"/>
    <w:rsid w:val="006F0DA9"/>
    <w:rsid w:val="006F1191"/>
    <w:rsid w:val="006F12C3"/>
    <w:rsid w:val="006F13F2"/>
    <w:rsid w:val="006F1563"/>
    <w:rsid w:val="006F15CE"/>
    <w:rsid w:val="006F1821"/>
    <w:rsid w:val="006F18C9"/>
    <w:rsid w:val="006F1900"/>
    <w:rsid w:val="006F22F0"/>
    <w:rsid w:val="006F23B4"/>
    <w:rsid w:val="006F2468"/>
    <w:rsid w:val="006F26FF"/>
    <w:rsid w:val="006F3116"/>
    <w:rsid w:val="006F3160"/>
    <w:rsid w:val="006F3209"/>
    <w:rsid w:val="006F34AF"/>
    <w:rsid w:val="006F3507"/>
    <w:rsid w:val="006F35B4"/>
    <w:rsid w:val="006F371E"/>
    <w:rsid w:val="006F3864"/>
    <w:rsid w:val="006F3A3D"/>
    <w:rsid w:val="006F3CB6"/>
    <w:rsid w:val="006F3DD6"/>
    <w:rsid w:val="006F3E36"/>
    <w:rsid w:val="006F3E64"/>
    <w:rsid w:val="006F3E70"/>
    <w:rsid w:val="006F3E97"/>
    <w:rsid w:val="006F435F"/>
    <w:rsid w:val="006F446D"/>
    <w:rsid w:val="006F44E4"/>
    <w:rsid w:val="006F4BC6"/>
    <w:rsid w:val="006F4E99"/>
    <w:rsid w:val="006F503C"/>
    <w:rsid w:val="006F5161"/>
    <w:rsid w:val="006F5263"/>
    <w:rsid w:val="006F5289"/>
    <w:rsid w:val="006F538B"/>
    <w:rsid w:val="006F549A"/>
    <w:rsid w:val="006F55BC"/>
    <w:rsid w:val="006F55FD"/>
    <w:rsid w:val="006F56D3"/>
    <w:rsid w:val="006F579B"/>
    <w:rsid w:val="006F57CF"/>
    <w:rsid w:val="006F5933"/>
    <w:rsid w:val="006F5953"/>
    <w:rsid w:val="006F59D9"/>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2FD"/>
    <w:rsid w:val="007015F8"/>
    <w:rsid w:val="007017C0"/>
    <w:rsid w:val="00701877"/>
    <w:rsid w:val="007019AC"/>
    <w:rsid w:val="00701AFB"/>
    <w:rsid w:val="00701CDA"/>
    <w:rsid w:val="00701CF4"/>
    <w:rsid w:val="0070204A"/>
    <w:rsid w:val="00702123"/>
    <w:rsid w:val="007021AB"/>
    <w:rsid w:val="00702370"/>
    <w:rsid w:val="007024E6"/>
    <w:rsid w:val="007026AB"/>
    <w:rsid w:val="00702B53"/>
    <w:rsid w:val="00702C23"/>
    <w:rsid w:val="00702C7D"/>
    <w:rsid w:val="00702D3A"/>
    <w:rsid w:val="00702DB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40CF"/>
    <w:rsid w:val="0070410C"/>
    <w:rsid w:val="00704282"/>
    <w:rsid w:val="007042DD"/>
    <w:rsid w:val="00704515"/>
    <w:rsid w:val="00704591"/>
    <w:rsid w:val="007045AA"/>
    <w:rsid w:val="007045B1"/>
    <w:rsid w:val="007045DC"/>
    <w:rsid w:val="0070491C"/>
    <w:rsid w:val="0070498A"/>
    <w:rsid w:val="007049D5"/>
    <w:rsid w:val="00704B67"/>
    <w:rsid w:val="00704B9F"/>
    <w:rsid w:val="00704BE4"/>
    <w:rsid w:val="00704DF9"/>
    <w:rsid w:val="00705279"/>
    <w:rsid w:val="007053F8"/>
    <w:rsid w:val="007054FE"/>
    <w:rsid w:val="007055D3"/>
    <w:rsid w:val="00705722"/>
    <w:rsid w:val="0070595B"/>
    <w:rsid w:val="00705960"/>
    <w:rsid w:val="00705A56"/>
    <w:rsid w:val="00705C3F"/>
    <w:rsid w:val="00705C57"/>
    <w:rsid w:val="00705C91"/>
    <w:rsid w:val="00705D97"/>
    <w:rsid w:val="00705DD4"/>
    <w:rsid w:val="0070610D"/>
    <w:rsid w:val="0070618E"/>
    <w:rsid w:val="00706196"/>
    <w:rsid w:val="007061C2"/>
    <w:rsid w:val="007062BA"/>
    <w:rsid w:val="00706613"/>
    <w:rsid w:val="007066A7"/>
    <w:rsid w:val="00706703"/>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B0F"/>
    <w:rsid w:val="00710CF6"/>
    <w:rsid w:val="00710CF7"/>
    <w:rsid w:val="00710F4A"/>
    <w:rsid w:val="00710F72"/>
    <w:rsid w:val="00710FF2"/>
    <w:rsid w:val="00711014"/>
    <w:rsid w:val="007113E4"/>
    <w:rsid w:val="007118D6"/>
    <w:rsid w:val="00711915"/>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3FF4"/>
    <w:rsid w:val="0071420F"/>
    <w:rsid w:val="00714503"/>
    <w:rsid w:val="007147BF"/>
    <w:rsid w:val="007147F1"/>
    <w:rsid w:val="0071480C"/>
    <w:rsid w:val="00714826"/>
    <w:rsid w:val="007148F1"/>
    <w:rsid w:val="007148F4"/>
    <w:rsid w:val="0071497A"/>
    <w:rsid w:val="00714AC8"/>
    <w:rsid w:val="00714D0F"/>
    <w:rsid w:val="00714DA7"/>
    <w:rsid w:val="00714DDD"/>
    <w:rsid w:val="00714E88"/>
    <w:rsid w:val="00715212"/>
    <w:rsid w:val="007152C0"/>
    <w:rsid w:val="0071535D"/>
    <w:rsid w:val="007154C4"/>
    <w:rsid w:val="007154FA"/>
    <w:rsid w:val="00715515"/>
    <w:rsid w:val="00715561"/>
    <w:rsid w:val="0071559D"/>
    <w:rsid w:val="007157ED"/>
    <w:rsid w:val="007158D2"/>
    <w:rsid w:val="0071592C"/>
    <w:rsid w:val="00715963"/>
    <w:rsid w:val="007159B3"/>
    <w:rsid w:val="00715ABE"/>
    <w:rsid w:val="00715D2A"/>
    <w:rsid w:val="00715F0D"/>
    <w:rsid w:val="00715F28"/>
    <w:rsid w:val="00715F75"/>
    <w:rsid w:val="00715FB0"/>
    <w:rsid w:val="00716343"/>
    <w:rsid w:val="0071635E"/>
    <w:rsid w:val="0071640B"/>
    <w:rsid w:val="00716466"/>
    <w:rsid w:val="0071660C"/>
    <w:rsid w:val="00716729"/>
    <w:rsid w:val="00716750"/>
    <w:rsid w:val="007168D6"/>
    <w:rsid w:val="00716986"/>
    <w:rsid w:val="00716A47"/>
    <w:rsid w:val="00716BBD"/>
    <w:rsid w:val="00716CEF"/>
    <w:rsid w:val="00716DA8"/>
    <w:rsid w:val="00716E09"/>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17F1A"/>
    <w:rsid w:val="007201C8"/>
    <w:rsid w:val="0072022E"/>
    <w:rsid w:val="007202BD"/>
    <w:rsid w:val="007204B4"/>
    <w:rsid w:val="00720BD9"/>
    <w:rsid w:val="00720D32"/>
    <w:rsid w:val="00720D94"/>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DA"/>
    <w:rsid w:val="00722229"/>
    <w:rsid w:val="00722590"/>
    <w:rsid w:val="00722604"/>
    <w:rsid w:val="007227A4"/>
    <w:rsid w:val="007227A6"/>
    <w:rsid w:val="00722AAA"/>
    <w:rsid w:val="00722DEB"/>
    <w:rsid w:val="00722DEF"/>
    <w:rsid w:val="00722DF7"/>
    <w:rsid w:val="00722E49"/>
    <w:rsid w:val="00722ED2"/>
    <w:rsid w:val="00722F7A"/>
    <w:rsid w:val="00723134"/>
    <w:rsid w:val="007233BE"/>
    <w:rsid w:val="007233F6"/>
    <w:rsid w:val="00723502"/>
    <w:rsid w:val="0072355B"/>
    <w:rsid w:val="007237FB"/>
    <w:rsid w:val="00723B77"/>
    <w:rsid w:val="00723C20"/>
    <w:rsid w:val="00723D84"/>
    <w:rsid w:val="00723E2D"/>
    <w:rsid w:val="00723E60"/>
    <w:rsid w:val="007240F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51C8"/>
    <w:rsid w:val="00725247"/>
    <w:rsid w:val="007252C6"/>
    <w:rsid w:val="007253A7"/>
    <w:rsid w:val="0072547A"/>
    <w:rsid w:val="007255A5"/>
    <w:rsid w:val="007258EB"/>
    <w:rsid w:val="00725911"/>
    <w:rsid w:val="0072592E"/>
    <w:rsid w:val="00725A3D"/>
    <w:rsid w:val="00725C27"/>
    <w:rsid w:val="00725C5E"/>
    <w:rsid w:val="00725C98"/>
    <w:rsid w:val="00725CA4"/>
    <w:rsid w:val="00725F7B"/>
    <w:rsid w:val="00725FA2"/>
    <w:rsid w:val="00726276"/>
    <w:rsid w:val="007262D1"/>
    <w:rsid w:val="00726706"/>
    <w:rsid w:val="007268D5"/>
    <w:rsid w:val="0072691E"/>
    <w:rsid w:val="00726A1C"/>
    <w:rsid w:val="00726BC3"/>
    <w:rsid w:val="00726C90"/>
    <w:rsid w:val="00726DAA"/>
    <w:rsid w:val="00726DD9"/>
    <w:rsid w:val="00726E63"/>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46A"/>
    <w:rsid w:val="007305D3"/>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324"/>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251"/>
    <w:rsid w:val="007333D0"/>
    <w:rsid w:val="00733533"/>
    <w:rsid w:val="00733536"/>
    <w:rsid w:val="007335E2"/>
    <w:rsid w:val="0073368F"/>
    <w:rsid w:val="00733740"/>
    <w:rsid w:val="00733864"/>
    <w:rsid w:val="007338B1"/>
    <w:rsid w:val="007339F1"/>
    <w:rsid w:val="00733D85"/>
    <w:rsid w:val="00733E6B"/>
    <w:rsid w:val="00733E93"/>
    <w:rsid w:val="00733FC8"/>
    <w:rsid w:val="00734061"/>
    <w:rsid w:val="0073414D"/>
    <w:rsid w:val="00734189"/>
    <w:rsid w:val="007341F2"/>
    <w:rsid w:val="007341FF"/>
    <w:rsid w:val="00734ABC"/>
    <w:rsid w:val="00734C31"/>
    <w:rsid w:val="00734E27"/>
    <w:rsid w:val="00734F63"/>
    <w:rsid w:val="00735397"/>
    <w:rsid w:val="0073551A"/>
    <w:rsid w:val="0073555B"/>
    <w:rsid w:val="00735CCC"/>
    <w:rsid w:val="00735E62"/>
    <w:rsid w:val="00735EE4"/>
    <w:rsid w:val="0073610C"/>
    <w:rsid w:val="00736267"/>
    <w:rsid w:val="007363F7"/>
    <w:rsid w:val="00736646"/>
    <w:rsid w:val="007366E7"/>
    <w:rsid w:val="007368CE"/>
    <w:rsid w:val="00736A8C"/>
    <w:rsid w:val="00736AA8"/>
    <w:rsid w:val="00736AAD"/>
    <w:rsid w:val="00736BF1"/>
    <w:rsid w:val="00737101"/>
    <w:rsid w:val="007372D9"/>
    <w:rsid w:val="00737456"/>
    <w:rsid w:val="0073748A"/>
    <w:rsid w:val="0073776B"/>
    <w:rsid w:val="007377CD"/>
    <w:rsid w:val="00737CE8"/>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8B3"/>
    <w:rsid w:val="007428BE"/>
    <w:rsid w:val="007428D4"/>
    <w:rsid w:val="00742A6F"/>
    <w:rsid w:val="00742C57"/>
    <w:rsid w:val="00742D48"/>
    <w:rsid w:val="00742D79"/>
    <w:rsid w:val="00742E21"/>
    <w:rsid w:val="007430B3"/>
    <w:rsid w:val="007437D8"/>
    <w:rsid w:val="007439B7"/>
    <w:rsid w:val="00743B75"/>
    <w:rsid w:val="00743C3D"/>
    <w:rsid w:val="00743C5D"/>
    <w:rsid w:val="00743CB2"/>
    <w:rsid w:val="00743CBF"/>
    <w:rsid w:val="00743D76"/>
    <w:rsid w:val="00743E55"/>
    <w:rsid w:val="007440B1"/>
    <w:rsid w:val="00744284"/>
    <w:rsid w:val="007443C5"/>
    <w:rsid w:val="0074440C"/>
    <w:rsid w:val="0074462E"/>
    <w:rsid w:val="00744798"/>
    <w:rsid w:val="00744888"/>
    <w:rsid w:val="007448CD"/>
    <w:rsid w:val="00744C63"/>
    <w:rsid w:val="00744E0D"/>
    <w:rsid w:val="00744FC2"/>
    <w:rsid w:val="0074520F"/>
    <w:rsid w:val="007457D1"/>
    <w:rsid w:val="00745A7E"/>
    <w:rsid w:val="00745B62"/>
    <w:rsid w:val="00745B89"/>
    <w:rsid w:val="00745E1E"/>
    <w:rsid w:val="00746117"/>
    <w:rsid w:val="0074613A"/>
    <w:rsid w:val="00746494"/>
    <w:rsid w:val="0074649E"/>
    <w:rsid w:val="007466A6"/>
    <w:rsid w:val="00746713"/>
    <w:rsid w:val="007469E0"/>
    <w:rsid w:val="00746CBE"/>
    <w:rsid w:val="00747055"/>
    <w:rsid w:val="0074714D"/>
    <w:rsid w:val="0074759F"/>
    <w:rsid w:val="007475ED"/>
    <w:rsid w:val="007475FC"/>
    <w:rsid w:val="00747616"/>
    <w:rsid w:val="007477BE"/>
    <w:rsid w:val="00747872"/>
    <w:rsid w:val="00747CC1"/>
    <w:rsid w:val="00747D9C"/>
    <w:rsid w:val="00747E8B"/>
    <w:rsid w:val="0075012E"/>
    <w:rsid w:val="00750284"/>
    <w:rsid w:val="007503FD"/>
    <w:rsid w:val="00750564"/>
    <w:rsid w:val="007505F7"/>
    <w:rsid w:val="00750946"/>
    <w:rsid w:val="00750A87"/>
    <w:rsid w:val="00750E03"/>
    <w:rsid w:val="00750F90"/>
    <w:rsid w:val="007511CC"/>
    <w:rsid w:val="007513D1"/>
    <w:rsid w:val="0075162F"/>
    <w:rsid w:val="00751807"/>
    <w:rsid w:val="00751830"/>
    <w:rsid w:val="00751979"/>
    <w:rsid w:val="007519B4"/>
    <w:rsid w:val="00751A0D"/>
    <w:rsid w:val="00751B20"/>
    <w:rsid w:val="00751BC9"/>
    <w:rsid w:val="00751E7F"/>
    <w:rsid w:val="00751F33"/>
    <w:rsid w:val="00752195"/>
    <w:rsid w:val="00752214"/>
    <w:rsid w:val="007524A9"/>
    <w:rsid w:val="007524FD"/>
    <w:rsid w:val="007524FE"/>
    <w:rsid w:val="0075251C"/>
    <w:rsid w:val="007526A8"/>
    <w:rsid w:val="00752770"/>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AB"/>
    <w:rsid w:val="007543F0"/>
    <w:rsid w:val="00754831"/>
    <w:rsid w:val="007549AC"/>
    <w:rsid w:val="00754B3C"/>
    <w:rsid w:val="00754CFD"/>
    <w:rsid w:val="0075505B"/>
    <w:rsid w:val="0075518A"/>
    <w:rsid w:val="00755219"/>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61"/>
    <w:rsid w:val="007565CA"/>
    <w:rsid w:val="0075674A"/>
    <w:rsid w:val="00756791"/>
    <w:rsid w:val="00756B63"/>
    <w:rsid w:val="00756C64"/>
    <w:rsid w:val="00756CE9"/>
    <w:rsid w:val="00756F0B"/>
    <w:rsid w:val="0075717F"/>
    <w:rsid w:val="00757283"/>
    <w:rsid w:val="0075739B"/>
    <w:rsid w:val="00757637"/>
    <w:rsid w:val="00757689"/>
    <w:rsid w:val="00757774"/>
    <w:rsid w:val="0075782C"/>
    <w:rsid w:val="00757896"/>
    <w:rsid w:val="007578C4"/>
    <w:rsid w:val="007578F7"/>
    <w:rsid w:val="00757A84"/>
    <w:rsid w:val="00757DCE"/>
    <w:rsid w:val="00757E02"/>
    <w:rsid w:val="00757E6B"/>
    <w:rsid w:val="00757EBE"/>
    <w:rsid w:val="00757FB5"/>
    <w:rsid w:val="00760411"/>
    <w:rsid w:val="007604AA"/>
    <w:rsid w:val="00760685"/>
    <w:rsid w:val="0076088D"/>
    <w:rsid w:val="007608CF"/>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7C"/>
    <w:rsid w:val="00762B33"/>
    <w:rsid w:val="00762B6B"/>
    <w:rsid w:val="00762F25"/>
    <w:rsid w:val="00762F61"/>
    <w:rsid w:val="00762FA3"/>
    <w:rsid w:val="00762FE7"/>
    <w:rsid w:val="00763076"/>
    <w:rsid w:val="0076316D"/>
    <w:rsid w:val="007632CA"/>
    <w:rsid w:val="007632DD"/>
    <w:rsid w:val="007632FA"/>
    <w:rsid w:val="00763495"/>
    <w:rsid w:val="007636CC"/>
    <w:rsid w:val="0076372C"/>
    <w:rsid w:val="0076379F"/>
    <w:rsid w:val="00763D95"/>
    <w:rsid w:val="00763E33"/>
    <w:rsid w:val="00763E9F"/>
    <w:rsid w:val="00763F54"/>
    <w:rsid w:val="0076422A"/>
    <w:rsid w:val="00764263"/>
    <w:rsid w:val="0076427D"/>
    <w:rsid w:val="0076436F"/>
    <w:rsid w:val="00764433"/>
    <w:rsid w:val="00764664"/>
    <w:rsid w:val="007648F3"/>
    <w:rsid w:val="00764A7E"/>
    <w:rsid w:val="00764AF7"/>
    <w:rsid w:val="00764C93"/>
    <w:rsid w:val="00764E3A"/>
    <w:rsid w:val="00765061"/>
    <w:rsid w:val="007651BA"/>
    <w:rsid w:val="007652C0"/>
    <w:rsid w:val="00765521"/>
    <w:rsid w:val="00765544"/>
    <w:rsid w:val="007656C4"/>
    <w:rsid w:val="007656FE"/>
    <w:rsid w:val="00765B36"/>
    <w:rsid w:val="00765C72"/>
    <w:rsid w:val="00765D3E"/>
    <w:rsid w:val="00766490"/>
    <w:rsid w:val="007664D8"/>
    <w:rsid w:val="00766555"/>
    <w:rsid w:val="00766880"/>
    <w:rsid w:val="00766A70"/>
    <w:rsid w:val="00766F78"/>
    <w:rsid w:val="00766FCC"/>
    <w:rsid w:val="00767030"/>
    <w:rsid w:val="00767162"/>
    <w:rsid w:val="007672F4"/>
    <w:rsid w:val="00767462"/>
    <w:rsid w:val="00767500"/>
    <w:rsid w:val="007675FF"/>
    <w:rsid w:val="0076779B"/>
    <w:rsid w:val="00767AAD"/>
    <w:rsid w:val="00767C6B"/>
    <w:rsid w:val="00767C92"/>
    <w:rsid w:val="00767DD8"/>
    <w:rsid w:val="00767EF0"/>
    <w:rsid w:val="00767FCF"/>
    <w:rsid w:val="00770181"/>
    <w:rsid w:val="007701B3"/>
    <w:rsid w:val="007702BC"/>
    <w:rsid w:val="0077030B"/>
    <w:rsid w:val="00770572"/>
    <w:rsid w:val="00770594"/>
    <w:rsid w:val="00770681"/>
    <w:rsid w:val="00770AE0"/>
    <w:rsid w:val="00770BEE"/>
    <w:rsid w:val="00770C0B"/>
    <w:rsid w:val="00770C5C"/>
    <w:rsid w:val="00770C66"/>
    <w:rsid w:val="00770FA0"/>
    <w:rsid w:val="0077103A"/>
    <w:rsid w:val="00771214"/>
    <w:rsid w:val="0077127C"/>
    <w:rsid w:val="0077142C"/>
    <w:rsid w:val="00771740"/>
    <w:rsid w:val="00771810"/>
    <w:rsid w:val="0077185C"/>
    <w:rsid w:val="00771931"/>
    <w:rsid w:val="00771A40"/>
    <w:rsid w:val="00771B60"/>
    <w:rsid w:val="00771CCD"/>
    <w:rsid w:val="00771F39"/>
    <w:rsid w:val="00771F47"/>
    <w:rsid w:val="0077200E"/>
    <w:rsid w:val="00772061"/>
    <w:rsid w:val="0077206E"/>
    <w:rsid w:val="007720B9"/>
    <w:rsid w:val="007724C7"/>
    <w:rsid w:val="00772542"/>
    <w:rsid w:val="0077272B"/>
    <w:rsid w:val="00772926"/>
    <w:rsid w:val="007729B7"/>
    <w:rsid w:val="00772BBA"/>
    <w:rsid w:val="00772C97"/>
    <w:rsid w:val="00772DEB"/>
    <w:rsid w:val="00773045"/>
    <w:rsid w:val="0077309F"/>
    <w:rsid w:val="00773450"/>
    <w:rsid w:val="007734C4"/>
    <w:rsid w:val="0077355A"/>
    <w:rsid w:val="0077360B"/>
    <w:rsid w:val="00773767"/>
    <w:rsid w:val="0077378E"/>
    <w:rsid w:val="007738FF"/>
    <w:rsid w:val="00773908"/>
    <w:rsid w:val="00773A8E"/>
    <w:rsid w:val="00773B37"/>
    <w:rsid w:val="00773D2B"/>
    <w:rsid w:val="00773D9B"/>
    <w:rsid w:val="00773F2F"/>
    <w:rsid w:val="007740C7"/>
    <w:rsid w:val="0077453D"/>
    <w:rsid w:val="007745EE"/>
    <w:rsid w:val="00774649"/>
    <w:rsid w:val="00774B29"/>
    <w:rsid w:val="00774E18"/>
    <w:rsid w:val="00774E24"/>
    <w:rsid w:val="00775108"/>
    <w:rsid w:val="00775135"/>
    <w:rsid w:val="0077526A"/>
    <w:rsid w:val="007753A8"/>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82B"/>
    <w:rsid w:val="007768BD"/>
    <w:rsid w:val="007768C4"/>
    <w:rsid w:val="00776B41"/>
    <w:rsid w:val="00776DA8"/>
    <w:rsid w:val="00776E54"/>
    <w:rsid w:val="00776E7D"/>
    <w:rsid w:val="00777033"/>
    <w:rsid w:val="007771B0"/>
    <w:rsid w:val="0077744A"/>
    <w:rsid w:val="00777697"/>
    <w:rsid w:val="0077796D"/>
    <w:rsid w:val="00777BE8"/>
    <w:rsid w:val="00777D26"/>
    <w:rsid w:val="00777D92"/>
    <w:rsid w:val="00777F4C"/>
    <w:rsid w:val="007802CC"/>
    <w:rsid w:val="0078058D"/>
    <w:rsid w:val="0078073E"/>
    <w:rsid w:val="007808F7"/>
    <w:rsid w:val="007809B3"/>
    <w:rsid w:val="00780BFD"/>
    <w:rsid w:val="00780CF1"/>
    <w:rsid w:val="00780D30"/>
    <w:rsid w:val="00780FC9"/>
    <w:rsid w:val="00780FD0"/>
    <w:rsid w:val="00781032"/>
    <w:rsid w:val="007812B7"/>
    <w:rsid w:val="00781335"/>
    <w:rsid w:val="0078144F"/>
    <w:rsid w:val="0078147C"/>
    <w:rsid w:val="00781663"/>
    <w:rsid w:val="00781962"/>
    <w:rsid w:val="007819AA"/>
    <w:rsid w:val="00781BFB"/>
    <w:rsid w:val="00781C5F"/>
    <w:rsid w:val="00781D96"/>
    <w:rsid w:val="00781ED5"/>
    <w:rsid w:val="00782070"/>
    <w:rsid w:val="0078209F"/>
    <w:rsid w:val="00782178"/>
    <w:rsid w:val="007825EB"/>
    <w:rsid w:val="00782650"/>
    <w:rsid w:val="007826B2"/>
    <w:rsid w:val="007827D1"/>
    <w:rsid w:val="007827D8"/>
    <w:rsid w:val="007828D0"/>
    <w:rsid w:val="00782995"/>
    <w:rsid w:val="00782BD8"/>
    <w:rsid w:val="00782EF7"/>
    <w:rsid w:val="00783070"/>
    <w:rsid w:val="007831FF"/>
    <w:rsid w:val="0078324B"/>
    <w:rsid w:val="007832B0"/>
    <w:rsid w:val="00783369"/>
    <w:rsid w:val="007833E0"/>
    <w:rsid w:val="007833EB"/>
    <w:rsid w:val="0078348F"/>
    <w:rsid w:val="0078353C"/>
    <w:rsid w:val="007835CF"/>
    <w:rsid w:val="00783833"/>
    <w:rsid w:val="00783861"/>
    <w:rsid w:val="007838D3"/>
    <w:rsid w:val="00783BD8"/>
    <w:rsid w:val="00783CB5"/>
    <w:rsid w:val="00783CD9"/>
    <w:rsid w:val="00783DC9"/>
    <w:rsid w:val="00783EB7"/>
    <w:rsid w:val="00784027"/>
    <w:rsid w:val="00784118"/>
    <w:rsid w:val="00784184"/>
    <w:rsid w:val="00784281"/>
    <w:rsid w:val="007843AC"/>
    <w:rsid w:val="00784424"/>
    <w:rsid w:val="00784478"/>
    <w:rsid w:val="0078472F"/>
    <w:rsid w:val="00784904"/>
    <w:rsid w:val="00784963"/>
    <w:rsid w:val="00784AC7"/>
    <w:rsid w:val="00784BBF"/>
    <w:rsid w:val="00785123"/>
    <w:rsid w:val="00785198"/>
    <w:rsid w:val="007856B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6FFE"/>
    <w:rsid w:val="00787047"/>
    <w:rsid w:val="007871E1"/>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8AC"/>
    <w:rsid w:val="00791C8B"/>
    <w:rsid w:val="00791E03"/>
    <w:rsid w:val="00791E65"/>
    <w:rsid w:val="00791E90"/>
    <w:rsid w:val="00791F0C"/>
    <w:rsid w:val="00791F9E"/>
    <w:rsid w:val="00792003"/>
    <w:rsid w:val="007921CC"/>
    <w:rsid w:val="0079223A"/>
    <w:rsid w:val="00792412"/>
    <w:rsid w:val="0079245F"/>
    <w:rsid w:val="007925DD"/>
    <w:rsid w:val="007925E9"/>
    <w:rsid w:val="00792692"/>
    <w:rsid w:val="007926B3"/>
    <w:rsid w:val="00792723"/>
    <w:rsid w:val="0079295E"/>
    <w:rsid w:val="00792988"/>
    <w:rsid w:val="007929DC"/>
    <w:rsid w:val="00792AC2"/>
    <w:rsid w:val="00792BC4"/>
    <w:rsid w:val="00792C11"/>
    <w:rsid w:val="00792C2E"/>
    <w:rsid w:val="00792F09"/>
    <w:rsid w:val="00792FFF"/>
    <w:rsid w:val="007933B1"/>
    <w:rsid w:val="0079377B"/>
    <w:rsid w:val="0079385E"/>
    <w:rsid w:val="007938BE"/>
    <w:rsid w:val="0079392A"/>
    <w:rsid w:val="0079399F"/>
    <w:rsid w:val="00793BDB"/>
    <w:rsid w:val="00793C56"/>
    <w:rsid w:val="00793D1A"/>
    <w:rsid w:val="00793D7C"/>
    <w:rsid w:val="00793DB2"/>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518"/>
    <w:rsid w:val="00796777"/>
    <w:rsid w:val="007967E1"/>
    <w:rsid w:val="007968C9"/>
    <w:rsid w:val="00796C58"/>
    <w:rsid w:val="00796C7E"/>
    <w:rsid w:val="00796D52"/>
    <w:rsid w:val="00796E4B"/>
    <w:rsid w:val="00797080"/>
    <w:rsid w:val="00797188"/>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2AF"/>
    <w:rsid w:val="007A0367"/>
    <w:rsid w:val="007A0567"/>
    <w:rsid w:val="007A0644"/>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D71"/>
    <w:rsid w:val="007A1E66"/>
    <w:rsid w:val="007A2046"/>
    <w:rsid w:val="007A2253"/>
    <w:rsid w:val="007A2279"/>
    <w:rsid w:val="007A22E4"/>
    <w:rsid w:val="007A249F"/>
    <w:rsid w:val="007A2538"/>
    <w:rsid w:val="007A2650"/>
    <w:rsid w:val="007A26AA"/>
    <w:rsid w:val="007A28B6"/>
    <w:rsid w:val="007A28E6"/>
    <w:rsid w:val="007A2C16"/>
    <w:rsid w:val="007A2DB2"/>
    <w:rsid w:val="007A2F1B"/>
    <w:rsid w:val="007A2F43"/>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C5F"/>
    <w:rsid w:val="007A60D6"/>
    <w:rsid w:val="007A629B"/>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3A8"/>
    <w:rsid w:val="007B0463"/>
    <w:rsid w:val="007B0612"/>
    <w:rsid w:val="007B062F"/>
    <w:rsid w:val="007B0769"/>
    <w:rsid w:val="007B098F"/>
    <w:rsid w:val="007B0A9E"/>
    <w:rsid w:val="007B0BB0"/>
    <w:rsid w:val="007B0BDC"/>
    <w:rsid w:val="007B0E16"/>
    <w:rsid w:val="007B0E8B"/>
    <w:rsid w:val="007B0F4A"/>
    <w:rsid w:val="007B109B"/>
    <w:rsid w:val="007B12EA"/>
    <w:rsid w:val="007B131C"/>
    <w:rsid w:val="007B14CA"/>
    <w:rsid w:val="007B1742"/>
    <w:rsid w:val="007B1778"/>
    <w:rsid w:val="007B1997"/>
    <w:rsid w:val="007B1AF6"/>
    <w:rsid w:val="007B1B42"/>
    <w:rsid w:val="007B1B43"/>
    <w:rsid w:val="007B1CF9"/>
    <w:rsid w:val="007B1E14"/>
    <w:rsid w:val="007B203C"/>
    <w:rsid w:val="007B23BA"/>
    <w:rsid w:val="007B285E"/>
    <w:rsid w:val="007B29AB"/>
    <w:rsid w:val="007B29DA"/>
    <w:rsid w:val="007B2C15"/>
    <w:rsid w:val="007B2DE2"/>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60"/>
    <w:rsid w:val="007B476E"/>
    <w:rsid w:val="007B47AF"/>
    <w:rsid w:val="007B4865"/>
    <w:rsid w:val="007B48DA"/>
    <w:rsid w:val="007B4BD5"/>
    <w:rsid w:val="007B4D31"/>
    <w:rsid w:val="007B4E97"/>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A06"/>
    <w:rsid w:val="007B7B36"/>
    <w:rsid w:val="007B7B7C"/>
    <w:rsid w:val="007B7C80"/>
    <w:rsid w:val="007B7D42"/>
    <w:rsid w:val="007B7D82"/>
    <w:rsid w:val="007B7DC1"/>
    <w:rsid w:val="007B7EB5"/>
    <w:rsid w:val="007B7F87"/>
    <w:rsid w:val="007C017E"/>
    <w:rsid w:val="007C034B"/>
    <w:rsid w:val="007C03D2"/>
    <w:rsid w:val="007C0472"/>
    <w:rsid w:val="007C0475"/>
    <w:rsid w:val="007C066B"/>
    <w:rsid w:val="007C0709"/>
    <w:rsid w:val="007C0737"/>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2013"/>
    <w:rsid w:val="007C20CB"/>
    <w:rsid w:val="007C2269"/>
    <w:rsid w:val="007C22E0"/>
    <w:rsid w:val="007C243C"/>
    <w:rsid w:val="007C27C4"/>
    <w:rsid w:val="007C27CC"/>
    <w:rsid w:val="007C2DDF"/>
    <w:rsid w:val="007C2F16"/>
    <w:rsid w:val="007C2F6E"/>
    <w:rsid w:val="007C325E"/>
    <w:rsid w:val="007C3306"/>
    <w:rsid w:val="007C3324"/>
    <w:rsid w:val="007C35AB"/>
    <w:rsid w:val="007C3701"/>
    <w:rsid w:val="007C3716"/>
    <w:rsid w:val="007C37D9"/>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F8E"/>
    <w:rsid w:val="007C612F"/>
    <w:rsid w:val="007C616E"/>
    <w:rsid w:val="007C6571"/>
    <w:rsid w:val="007C65BD"/>
    <w:rsid w:val="007C6695"/>
    <w:rsid w:val="007C69AE"/>
    <w:rsid w:val="007C69E4"/>
    <w:rsid w:val="007C6A16"/>
    <w:rsid w:val="007C6B5E"/>
    <w:rsid w:val="007C6E7A"/>
    <w:rsid w:val="007C6FC4"/>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0DF"/>
    <w:rsid w:val="007D1131"/>
    <w:rsid w:val="007D1498"/>
    <w:rsid w:val="007D167C"/>
    <w:rsid w:val="007D16CA"/>
    <w:rsid w:val="007D16FF"/>
    <w:rsid w:val="007D1868"/>
    <w:rsid w:val="007D1992"/>
    <w:rsid w:val="007D1AD4"/>
    <w:rsid w:val="007D1BFA"/>
    <w:rsid w:val="007D1E04"/>
    <w:rsid w:val="007D2109"/>
    <w:rsid w:val="007D22F2"/>
    <w:rsid w:val="007D2306"/>
    <w:rsid w:val="007D23C3"/>
    <w:rsid w:val="007D257E"/>
    <w:rsid w:val="007D25C0"/>
    <w:rsid w:val="007D27C5"/>
    <w:rsid w:val="007D299D"/>
    <w:rsid w:val="007D29D5"/>
    <w:rsid w:val="007D2AF3"/>
    <w:rsid w:val="007D2B9F"/>
    <w:rsid w:val="007D2BDE"/>
    <w:rsid w:val="007D2CA6"/>
    <w:rsid w:val="007D2E0A"/>
    <w:rsid w:val="007D2E26"/>
    <w:rsid w:val="007D2F51"/>
    <w:rsid w:val="007D311C"/>
    <w:rsid w:val="007D33AB"/>
    <w:rsid w:val="007D33AF"/>
    <w:rsid w:val="007D345B"/>
    <w:rsid w:val="007D3676"/>
    <w:rsid w:val="007D399B"/>
    <w:rsid w:val="007D3ACD"/>
    <w:rsid w:val="007D3B08"/>
    <w:rsid w:val="007D3C5F"/>
    <w:rsid w:val="007D3D42"/>
    <w:rsid w:val="007D4353"/>
    <w:rsid w:val="007D4369"/>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E62"/>
    <w:rsid w:val="007E0FE5"/>
    <w:rsid w:val="007E121F"/>
    <w:rsid w:val="007E1271"/>
    <w:rsid w:val="007E14B4"/>
    <w:rsid w:val="007E15E3"/>
    <w:rsid w:val="007E15ED"/>
    <w:rsid w:val="007E16A3"/>
    <w:rsid w:val="007E19CF"/>
    <w:rsid w:val="007E1AC0"/>
    <w:rsid w:val="007E1BE6"/>
    <w:rsid w:val="007E21CC"/>
    <w:rsid w:val="007E224C"/>
    <w:rsid w:val="007E23DB"/>
    <w:rsid w:val="007E2400"/>
    <w:rsid w:val="007E2589"/>
    <w:rsid w:val="007E25C2"/>
    <w:rsid w:val="007E2643"/>
    <w:rsid w:val="007E296B"/>
    <w:rsid w:val="007E2998"/>
    <w:rsid w:val="007E2A7B"/>
    <w:rsid w:val="007E2B0C"/>
    <w:rsid w:val="007E2C9E"/>
    <w:rsid w:val="007E2D8D"/>
    <w:rsid w:val="007E319F"/>
    <w:rsid w:val="007E32F8"/>
    <w:rsid w:val="007E36AE"/>
    <w:rsid w:val="007E3B6F"/>
    <w:rsid w:val="007E3DFD"/>
    <w:rsid w:val="007E3E5B"/>
    <w:rsid w:val="007E4071"/>
    <w:rsid w:val="007E42DC"/>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98"/>
    <w:rsid w:val="007E54BB"/>
    <w:rsid w:val="007E54F9"/>
    <w:rsid w:val="007E5524"/>
    <w:rsid w:val="007E553C"/>
    <w:rsid w:val="007E5551"/>
    <w:rsid w:val="007E56A6"/>
    <w:rsid w:val="007E571A"/>
    <w:rsid w:val="007E5844"/>
    <w:rsid w:val="007E5A18"/>
    <w:rsid w:val="007E5A35"/>
    <w:rsid w:val="007E5AF2"/>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851"/>
    <w:rsid w:val="007E7950"/>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87"/>
    <w:rsid w:val="007F1998"/>
    <w:rsid w:val="007F1A45"/>
    <w:rsid w:val="007F1A8C"/>
    <w:rsid w:val="007F1D0D"/>
    <w:rsid w:val="007F1E0C"/>
    <w:rsid w:val="007F1F06"/>
    <w:rsid w:val="007F22B3"/>
    <w:rsid w:val="007F2503"/>
    <w:rsid w:val="007F2525"/>
    <w:rsid w:val="007F279F"/>
    <w:rsid w:val="007F29F1"/>
    <w:rsid w:val="007F2A6B"/>
    <w:rsid w:val="007F2AC4"/>
    <w:rsid w:val="007F2AC6"/>
    <w:rsid w:val="007F2ADF"/>
    <w:rsid w:val="007F2CE4"/>
    <w:rsid w:val="007F2FBC"/>
    <w:rsid w:val="007F2FCD"/>
    <w:rsid w:val="007F3056"/>
    <w:rsid w:val="007F30DC"/>
    <w:rsid w:val="007F31E7"/>
    <w:rsid w:val="007F3206"/>
    <w:rsid w:val="007F3364"/>
    <w:rsid w:val="007F338B"/>
    <w:rsid w:val="007F35EE"/>
    <w:rsid w:val="007F365E"/>
    <w:rsid w:val="007F387B"/>
    <w:rsid w:val="007F3C2B"/>
    <w:rsid w:val="007F3F38"/>
    <w:rsid w:val="007F42BE"/>
    <w:rsid w:val="007F42CB"/>
    <w:rsid w:val="007F42FA"/>
    <w:rsid w:val="007F434D"/>
    <w:rsid w:val="007F43D1"/>
    <w:rsid w:val="007F43E4"/>
    <w:rsid w:val="007F4494"/>
    <w:rsid w:val="007F455A"/>
    <w:rsid w:val="007F47C1"/>
    <w:rsid w:val="007F492B"/>
    <w:rsid w:val="007F4CB1"/>
    <w:rsid w:val="007F4D26"/>
    <w:rsid w:val="007F4DAB"/>
    <w:rsid w:val="007F5180"/>
    <w:rsid w:val="007F551A"/>
    <w:rsid w:val="007F561C"/>
    <w:rsid w:val="007F563D"/>
    <w:rsid w:val="007F5839"/>
    <w:rsid w:val="007F5E0E"/>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5F0"/>
    <w:rsid w:val="00800643"/>
    <w:rsid w:val="00800690"/>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2B2"/>
    <w:rsid w:val="00802386"/>
    <w:rsid w:val="008025D2"/>
    <w:rsid w:val="00802864"/>
    <w:rsid w:val="0080290D"/>
    <w:rsid w:val="00802A30"/>
    <w:rsid w:val="00802DD9"/>
    <w:rsid w:val="00802F7B"/>
    <w:rsid w:val="00802FCB"/>
    <w:rsid w:val="00802FE1"/>
    <w:rsid w:val="00803289"/>
    <w:rsid w:val="00803311"/>
    <w:rsid w:val="00803344"/>
    <w:rsid w:val="00803433"/>
    <w:rsid w:val="0080347A"/>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13A"/>
    <w:rsid w:val="008041B9"/>
    <w:rsid w:val="008042AE"/>
    <w:rsid w:val="0080439D"/>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61AF"/>
    <w:rsid w:val="008062AB"/>
    <w:rsid w:val="00806454"/>
    <w:rsid w:val="008064C8"/>
    <w:rsid w:val="00806590"/>
    <w:rsid w:val="008065F1"/>
    <w:rsid w:val="008068AA"/>
    <w:rsid w:val="00806AE0"/>
    <w:rsid w:val="00806B9E"/>
    <w:rsid w:val="00806CFF"/>
    <w:rsid w:val="00807088"/>
    <w:rsid w:val="00807116"/>
    <w:rsid w:val="0080713C"/>
    <w:rsid w:val="008071AF"/>
    <w:rsid w:val="008073FC"/>
    <w:rsid w:val="008074F0"/>
    <w:rsid w:val="00807595"/>
    <w:rsid w:val="008076E4"/>
    <w:rsid w:val="0080776B"/>
    <w:rsid w:val="00807964"/>
    <w:rsid w:val="00807A24"/>
    <w:rsid w:val="00807B9D"/>
    <w:rsid w:val="00810081"/>
    <w:rsid w:val="008100B1"/>
    <w:rsid w:val="0081042F"/>
    <w:rsid w:val="00810519"/>
    <w:rsid w:val="00810531"/>
    <w:rsid w:val="00810596"/>
    <w:rsid w:val="00810773"/>
    <w:rsid w:val="00810830"/>
    <w:rsid w:val="008108FE"/>
    <w:rsid w:val="00810A59"/>
    <w:rsid w:val="00810C16"/>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F3"/>
    <w:rsid w:val="00814379"/>
    <w:rsid w:val="00814382"/>
    <w:rsid w:val="008144C7"/>
    <w:rsid w:val="008144FD"/>
    <w:rsid w:val="0081468F"/>
    <w:rsid w:val="00814AC6"/>
    <w:rsid w:val="00814AEA"/>
    <w:rsid w:val="00814C80"/>
    <w:rsid w:val="00814CC8"/>
    <w:rsid w:val="00814D61"/>
    <w:rsid w:val="00814D64"/>
    <w:rsid w:val="00814E29"/>
    <w:rsid w:val="0081520B"/>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6C5"/>
    <w:rsid w:val="00816849"/>
    <w:rsid w:val="00816892"/>
    <w:rsid w:val="0081697C"/>
    <w:rsid w:val="00816992"/>
    <w:rsid w:val="00816B6A"/>
    <w:rsid w:val="00816C71"/>
    <w:rsid w:val="00816C82"/>
    <w:rsid w:val="00816CCF"/>
    <w:rsid w:val="00816CD6"/>
    <w:rsid w:val="00816EC1"/>
    <w:rsid w:val="00816F36"/>
    <w:rsid w:val="0081725E"/>
    <w:rsid w:val="008176A6"/>
    <w:rsid w:val="008176FD"/>
    <w:rsid w:val="00817A7B"/>
    <w:rsid w:val="00817D5D"/>
    <w:rsid w:val="00817E0F"/>
    <w:rsid w:val="00820318"/>
    <w:rsid w:val="0082037E"/>
    <w:rsid w:val="008204F8"/>
    <w:rsid w:val="00820598"/>
    <w:rsid w:val="0082059F"/>
    <w:rsid w:val="00820896"/>
    <w:rsid w:val="008208EE"/>
    <w:rsid w:val="00820B4D"/>
    <w:rsid w:val="00820CB1"/>
    <w:rsid w:val="00821132"/>
    <w:rsid w:val="008211E6"/>
    <w:rsid w:val="00821347"/>
    <w:rsid w:val="0082178A"/>
    <w:rsid w:val="0082196B"/>
    <w:rsid w:val="008219FB"/>
    <w:rsid w:val="00821B0E"/>
    <w:rsid w:val="00821C5A"/>
    <w:rsid w:val="008220E9"/>
    <w:rsid w:val="00822527"/>
    <w:rsid w:val="0082259F"/>
    <w:rsid w:val="00822B36"/>
    <w:rsid w:val="00822F9B"/>
    <w:rsid w:val="008236CB"/>
    <w:rsid w:val="008237F9"/>
    <w:rsid w:val="00823935"/>
    <w:rsid w:val="00823972"/>
    <w:rsid w:val="00823992"/>
    <w:rsid w:val="00823B30"/>
    <w:rsid w:val="00823C1B"/>
    <w:rsid w:val="00823D4C"/>
    <w:rsid w:val="00823DE0"/>
    <w:rsid w:val="00823EF5"/>
    <w:rsid w:val="00823FED"/>
    <w:rsid w:val="00824123"/>
    <w:rsid w:val="00824259"/>
    <w:rsid w:val="008244F6"/>
    <w:rsid w:val="00824654"/>
    <w:rsid w:val="008247D7"/>
    <w:rsid w:val="00824813"/>
    <w:rsid w:val="00824A63"/>
    <w:rsid w:val="00824B58"/>
    <w:rsid w:val="00824CEF"/>
    <w:rsid w:val="00825008"/>
    <w:rsid w:val="00825076"/>
    <w:rsid w:val="008250EB"/>
    <w:rsid w:val="008259C6"/>
    <w:rsid w:val="00825A4A"/>
    <w:rsid w:val="00825A6F"/>
    <w:rsid w:val="00825C68"/>
    <w:rsid w:val="00825E2D"/>
    <w:rsid w:val="00825E4B"/>
    <w:rsid w:val="00825F23"/>
    <w:rsid w:val="00826074"/>
    <w:rsid w:val="00826257"/>
    <w:rsid w:val="00826763"/>
    <w:rsid w:val="0082679A"/>
    <w:rsid w:val="0082687E"/>
    <w:rsid w:val="00826C94"/>
    <w:rsid w:val="00826E09"/>
    <w:rsid w:val="00826E59"/>
    <w:rsid w:val="00826F1C"/>
    <w:rsid w:val="00827614"/>
    <w:rsid w:val="008278EF"/>
    <w:rsid w:val="008279AF"/>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129E"/>
    <w:rsid w:val="0083132D"/>
    <w:rsid w:val="008313C9"/>
    <w:rsid w:val="008313F3"/>
    <w:rsid w:val="00831AF5"/>
    <w:rsid w:val="00831C55"/>
    <w:rsid w:val="00831C57"/>
    <w:rsid w:val="00831EA1"/>
    <w:rsid w:val="00831F62"/>
    <w:rsid w:val="00831FAD"/>
    <w:rsid w:val="0083222F"/>
    <w:rsid w:val="008323A9"/>
    <w:rsid w:val="00832415"/>
    <w:rsid w:val="00832421"/>
    <w:rsid w:val="008328FE"/>
    <w:rsid w:val="008329A9"/>
    <w:rsid w:val="00832AB4"/>
    <w:rsid w:val="00832B7E"/>
    <w:rsid w:val="00832B95"/>
    <w:rsid w:val="00832C6B"/>
    <w:rsid w:val="00832CDD"/>
    <w:rsid w:val="00832DB3"/>
    <w:rsid w:val="008330A0"/>
    <w:rsid w:val="008330CC"/>
    <w:rsid w:val="00833117"/>
    <w:rsid w:val="0083352E"/>
    <w:rsid w:val="008336EB"/>
    <w:rsid w:val="00833770"/>
    <w:rsid w:val="00833904"/>
    <w:rsid w:val="00833AB5"/>
    <w:rsid w:val="00833AFD"/>
    <w:rsid w:val="00834053"/>
    <w:rsid w:val="008342C7"/>
    <w:rsid w:val="0083439C"/>
    <w:rsid w:val="008344E2"/>
    <w:rsid w:val="00834601"/>
    <w:rsid w:val="00834720"/>
    <w:rsid w:val="00834B39"/>
    <w:rsid w:val="00834CC0"/>
    <w:rsid w:val="00834D3D"/>
    <w:rsid w:val="00834D82"/>
    <w:rsid w:val="00835371"/>
    <w:rsid w:val="0083537C"/>
    <w:rsid w:val="00835428"/>
    <w:rsid w:val="00835454"/>
    <w:rsid w:val="008354C6"/>
    <w:rsid w:val="0083573C"/>
    <w:rsid w:val="008358DC"/>
    <w:rsid w:val="00835CFE"/>
    <w:rsid w:val="00835D19"/>
    <w:rsid w:val="00835DA1"/>
    <w:rsid w:val="00835E27"/>
    <w:rsid w:val="00835EEE"/>
    <w:rsid w:val="00835EFD"/>
    <w:rsid w:val="00835F9E"/>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9E"/>
    <w:rsid w:val="008411D9"/>
    <w:rsid w:val="00841469"/>
    <w:rsid w:val="00841477"/>
    <w:rsid w:val="00841720"/>
    <w:rsid w:val="008418B0"/>
    <w:rsid w:val="008418F8"/>
    <w:rsid w:val="00841A1B"/>
    <w:rsid w:val="00841A36"/>
    <w:rsid w:val="00841A7C"/>
    <w:rsid w:val="00841B52"/>
    <w:rsid w:val="00841BE9"/>
    <w:rsid w:val="00841DAA"/>
    <w:rsid w:val="00841F8F"/>
    <w:rsid w:val="008422DB"/>
    <w:rsid w:val="0084256B"/>
    <w:rsid w:val="00842724"/>
    <w:rsid w:val="00842CD8"/>
    <w:rsid w:val="00842E9B"/>
    <w:rsid w:val="0084313F"/>
    <w:rsid w:val="008432C2"/>
    <w:rsid w:val="00843403"/>
    <w:rsid w:val="0084342F"/>
    <w:rsid w:val="0084352B"/>
    <w:rsid w:val="0084387E"/>
    <w:rsid w:val="00843902"/>
    <w:rsid w:val="00843A62"/>
    <w:rsid w:val="00843BC0"/>
    <w:rsid w:val="00843C2F"/>
    <w:rsid w:val="00843E65"/>
    <w:rsid w:val="00843EEF"/>
    <w:rsid w:val="00843FB6"/>
    <w:rsid w:val="00844015"/>
    <w:rsid w:val="00844049"/>
    <w:rsid w:val="008440C9"/>
    <w:rsid w:val="008441EE"/>
    <w:rsid w:val="00844222"/>
    <w:rsid w:val="008443FD"/>
    <w:rsid w:val="00844410"/>
    <w:rsid w:val="0084449C"/>
    <w:rsid w:val="0084491E"/>
    <w:rsid w:val="00844955"/>
    <w:rsid w:val="00844A44"/>
    <w:rsid w:val="00844BEA"/>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F38"/>
    <w:rsid w:val="008461D8"/>
    <w:rsid w:val="00846445"/>
    <w:rsid w:val="00846767"/>
    <w:rsid w:val="0084687B"/>
    <w:rsid w:val="00846994"/>
    <w:rsid w:val="00846B6C"/>
    <w:rsid w:val="00846B74"/>
    <w:rsid w:val="00846DEC"/>
    <w:rsid w:val="00846E32"/>
    <w:rsid w:val="00846FFE"/>
    <w:rsid w:val="008470D4"/>
    <w:rsid w:val="008470F3"/>
    <w:rsid w:val="008471E7"/>
    <w:rsid w:val="0084723A"/>
    <w:rsid w:val="00847364"/>
    <w:rsid w:val="008474B2"/>
    <w:rsid w:val="008474ED"/>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2ED"/>
    <w:rsid w:val="00856367"/>
    <w:rsid w:val="008565B6"/>
    <w:rsid w:val="008565F5"/>
    <w:rsid w:val="00856BEB"/>
    <w:rsid w:val="00856FCF"/>
    <w:rsid w:val="00856FF0"/>
    <w:rsid w:val="00857190"/>
    <w:rsid w:val="00857332"/>
    <w:rsid w:val="008573FF"/>
    <w:rsid w:val="00857418"/>
    <w:rsid w:val="008574E7"/>
    <w:rsid w:val="0085756E"/>
    <w:rsid w:val="0085766B"/>
    <w:rsid w:val="00857796"/>
    <w:rsid w:val="0085783B"/>
    <w:rsid w:val="0085788E"/>
    <w:rsid w:val="00857999"/>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169"/>
    <w:rsid w:val="00863344"/>
    <w:rsid w:val="008636E9"/>
    <w:rsid w:val="00863846"/>
    <w:rsid w:val="008638EB"/>
    <w:rsid w:val="0086392A"/>
    <w:rsid w:val="008639B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5FFF"/>
    <w:rsid w:val="0086603D"/>
    <w:rsid w:val="008662AE"/>
    <w:rsid w:val="0086662E"/>
    <w:rsid w:val="0086679B"/>
    <w:rsid w:val="008668C7"/>
    <w:rsid w:val="00867316"/>
    <w:rsid w:val="00867376"/>
    <w:rsid w:val="00867867"/>
    <w:rsid w:val="00867917"/>
    <w:rsid w:val="00867A31"/>
    <w:rsid w:val="00867A81"/>
    <w:rsid w:val="00867AC8"/>
    <w:rsid w:val="00867B12"/>
    <w:rsid w:val="00867DF8"/>
    <w:rsid w:val="00867E77"/>
    <w:rsid w:val="00867F59"/>
    <w:rsid w:val="00870195"/>
    <w:rsid w:val="0087023B"/>
    <w:rsid w:val="008702DA"/>
    <w:rsid w:val="008704B9"/>
    <w:rsid w:val="00870730"/>
    <w:rsid w:val="00870812"/>
    <w:rsid w:val="0087089D"/>
    <w:rsid w:val="00870A3D"/>
    <w:rsid w:val="00870AFE"/>
    <w:rsid w:val="00870CC5"/>
    <w:rsid w:val="00870D2F"/>
    <w:rsid w:val="00870D8A"/>
    <w:rsid w:val="00870E31"/>
    <w:rsid w:val="00870E40"/>
    <w:rsid w:val="008710A4"/>
    <w:rsid w:val="0087112E"/>
    <w:rsid w:val="00871191"/>
    <w:rsid w:val="008711D7"/>
    <w:rsid w:val="00871641"/>
    <w:rsid w:val="00871FB0"/>
    <w:rsid w:val="00872172"/>
    <w:rsid w:val="00872760"/>
    <w:rsid w:val="00872B44"/>
    <w:rsid w:val="00872C87"/>
    <w:rsid w:val="00872C9D"/>
    <w:rsid w:val="00872E29"/>
    <w:rsid w:val="00872E2D"/>
    <w:rsid w:val="00872F61"/>
    <w:rsid w:val="0087305C"/>
    <w:rsid w:val="00873292"/>
    <w:rsid w:val="008733ED"/>
    <w:rsid w:val="008735E3"/>
    <w:rsid w:val="00873618"/>
    <w:rsid w:val="00873798"/>
    <w:rsid w:val="00873AEF"/>
    <w:rsid w:val="00873DA2"/>
    <w:rsid w:val="00873DFA"/>
    <w:rsid w:val="00873E8B"/>
    <w:rsid w:val="00873FC5"/>
    <w:rsid w:val="00874257"/>
    <w:rsid w:val="00874448"/>
    <w:rsid w:val="00874476"/>
    <w:rsid w:val="00874481"/>
    <w:rsid w:val="00874485"/>
    <w:rsid w:val="008744A5"/>
    <w:rsid w:val="00874512"/>
    <w:rsid w:val="00874570"/>
    <w:rsid w:val="0087457A"/>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7CE"/>
    <w:rsid w:val="00875A10"/>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9C8"/>
    <w:rsid w:val="00876A0F"/>
    <w:rsid w:val="00876C17"/>
    <w:rsid w:val="00876C49"/>
    <w:rsid w:val="00876E34"/>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D6"/>
    <w:rsid w:val="0088076F"/>
    <w:rsid w:val="00880985"/>
    <w:rsid w:val="008809D8"/>
    <w:rsid w:val="00880B90"/>
    <w:rsid w:val="00880D21"/>
    <w:rsid w:val="00880E8E"/>
    <w:rsid w:val="00880EDC"/>
    <w:rsid w:val="008811DD"/>
    <w:rsid w:val="0088181D"/>
    <w:rsid w:val="0088188A"/>
    <w:rsid w:val="008818E5"/>
    <w:rsid w:val="008818ED"/>
    <w:rsid w:val="00881B17"/>
    <w:rsid w:val="00881B18"/>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9CD"/>
    <w:rsid w:val="008839ED"/>
    <w:rsid w:val="00883D46"/>
    <w:rsid w:val="00883DA7"/>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292"/>
    <w:rsid w:val="00885448"/>
    <w:rsid w:val="00885452"/>
    <w:rsid w:val="008854B6"/>
    <w:rsid w:val="008855F6"/>
    <w:rsid w:val="008857D1"/>
    <w:rsid w:val="0088580D"/>
    <w:rsid w:val="0088582C"/>
    <w:rsid w:val="00885987"/>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DF0"/>
    <w:rsid w:val="00890E97"/>
    <w:rsid w:val="00890F77"/>
    <w:rsid w:val="0089105A"/>
    <w:rsid w:val="008913EF"/>
    <w:rsid w:val="00891561"/>
    <w:rsid w:val="00891653"/>
    <w:rsid w:val="00891853"/>
    <w:rsid w:val="0089185A"/>
    <w:rsid w:val="00891A28"/>
    <w:rsid w:val="00891C37"/>
    <w:rsid w:val="00891C9C"/>
    <w:rsid w:val="00891CCE"/>
    <w:rsid w:val="00891D51"/>
    <w:rsid w:val="00891DEB"/>
    <w:rsid w:val="00891ECA"/>
    <w:rsid w:val="00891EF5"/>
    <w:rsid w:val="00892086"/>
    <w:rsid w:val="00892228"/>
    <w:rsid w:val="008922E0"/>
    <w:rsid w:val="008923AC"/>
    <w:rsid w:val="00892506"/>
    <w:rsid w:val="00892627"/>
    <w:rsid w:val="008926C4"/>
    <w:rsid w:val="0089276A"/>
    <w:rsid w:val="00892824"/>
    <w:rsid w:val="00892983"/>
    <w:rsid w:val="008929A2"/>
    <w:rsid w:val="00892C16"/>
    <w:rsid w:val="00892C86"/>
    <w:rsid w:val="00892FCE"/>
    <w:rsid w:val="00893193"/>
    <w:rsid w:val="00893314"/>
    <w:rsid w:val="0089345E"/>
    <w:rsid w:val="00893854"/>
    <w:rsid w:val="00893931"/>
    <w:rsid w:val="008939D2"/>
    <w:rsid w:val="00893CDA"/>
    <w:rsid w:val="00893D94"/>
    <w:rsid w:val="00893F3F"/>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102"/>
    <w:rsid w:val="00895113"/>
    <w:rsid w:val="008952AE"/>
    <w:rsid w:val="008959AF"/>
    <w:rsid w:val="00896079"/>
    <w:rsid w:val="00896094"/>
    <w:rsid w:val="0089611B"/>
    <w:rsid w:val="0089612D"/>
    <w:rsid w:val="0089635C"/>
    <w:rsid w:val="0089639D"/>
    <w:rsid w:val="00896673"/>
    <w:rsid w:val="008966F7"/>
    <w:rsid w:val="00896A68"/>
    <w:rsid w:val="00896B78"/>
    <w:rsid w:val="00896C58"/>
    <w:rsid w:val="00896C8E"/>
    <w:rsid w:val="00896CE2"/>
    <w:rsid w:val="00896D71"/>
    <w:rsid w:val="00896DDB"/>
    <w:rsid w:val="00896E33"/>
    <w:rsid w:val="00896FFA"/>
    <w:rsid w:val="00897051"/>
    <w:rsid w:val="008970DF"/>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996"/>
    <w:rsid w:val="008A19AD"/>
    <w:rsid w:val="008A1BB3"/>
    <w:rsid w:val="008A1C1B"/>
    <w:rsid w:val="008A1EBD"/>
    <w:rsid w:val="008A1F6D"/>
    <w:rsid w:val="008A20B1"/>
    <w:rsid w:val="008A20B8"/>
    <w:rsid w:val="008A22FB"/>
    <w:rsid w:val="008A2464"/>
    <w:rsid w:val="008A24CE"/>
    <w:rsid w:val="008A2621"/>
    <w:rsid w:val="008A263F"/>
    <w:rsid w:val="008A2695"/>
    <w:rsid w:val="008A273A"/>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1C"/>
    <w:rsid w:val="008A3F71"/>
    <w:rsid w:val="008A4226"/>
    <w:rsid w:val="008A45B3"/>
    <w:rsid w:val="008A460A"/>
    <w:rsid w:val="008A46B7"/>
    <w:rsid w:val="008A4744"/>
    <w:rsid w:val="008A4751"/>
    <w:rsid w:val="008A4A04"/>
    <w:rsid w:val="008A4B3F"/>
    <w:rsid w:val="008A4B78"/>
    <w:rsid w:val="008A4B84"/>
    <w:rsid w:val="008A4CAC"/>
    <w:rsid w:val="008A4D23"/>
    <w:rsid w:val="008A4D9C"/>
    <w:rsid w:val="008A4E3F"/>
    <w:rsid w:val="008A4E5B"/>
    <w:rsid w:val="008A5200"/>
    <w:rsid w:val="008A52A2"/>
    <w:rsid w:val="008A5401"/>
    <w:rsid w:val="008A55A7"/>
    <w:rsid w:val="008A5813"/>
    <w:rsid w:val="008A59D5"/>
    <w:rsid w:val="008A5B55"/>
    <w:rsid w:val="008A5BD5"/>
    <w:rsid w:val="008A5D03"/>
    <w:rsid w:val="008A6192"/>
    <w:rsid w:val="008A63EC"/>
    <w:rsid w:val="008A65A7"/>
    <w:rsid w:val="008A688B"/>
    <w:rsid w:val="008A6A29"/>
    <w:rsid w:val="008A6DAD"/>
    <w:rsid w:val="008A6EA1"/>
    <w:rsid w:val="008A6ECB"/>
    <w:rsid w:val="008A6F7E"/>
    <w:rsid w:val="008A6F89"/>
    <w:rsid w:val="008A741A"/>
    <w:rsid w:val="008A7519"/>
    <w:rsid w:val="008A761A"/>
    <w:rsid w:val="008A765E"/>
    <w:rsid w:val="008A786A"/>
    <w:rsid w:val="008A786C"/>
    <w:rsid w:val="008A7896"/>
    <w:rsid w:val="008A78D7"/>
    <w:rsid w:val="008A78ED"/>
    <w:rsid w:val="008A7BE7"/>
    <w:rsid w:val="008A7C3E"/>
    <w:rsid w:val="008A7CCC"/>
    <w:rsid w:val="008A7E1B"/>
    <w:rsid w:val="008B010D"/>
    <w:rsid w:val="008B01F9"/>
    <w:rsid w:val="008B04DC"/>
    <w:rsid w:val="008B0504"/>
    <w:rsid w:val="008B0809"/>
    <w:rsid w:val="008B0AF2"/>
    <w:rsid w:val="008B0E27"/>
    <w:rsid w:val="008B0F27"/>
    <w:rsid w:val="008B10B3"/>
    <w:rsid w:val="008B10EF"/>
    <w:rsid w:val="008B124A"/>
    <w:rsid w:val="008B1279"/>
    <w:rsid w:val="008B1290"/>
    <w:rsid w:val="008B1582"/>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752"/>
    <w:rsid w:val="008B2B2A"/>
    <w:rsid w:val="008B2BC9"/>
    <w:rsid w:val="008B2F21"/>
    <w:rsid w:val="008B2FB4"/>
    <w:rsid w:val="008B2FE1"/>
    <w:rsid w:val="008B30C9"/>
    <w:rsid w:val="008B3209"/>
    <w:rsid w:val="008B324D"/>
    <w:rsid w:val="008B3440"/>
    <w:rsid w:val="008B34ED"/>
    <w:rsid w:val="008B3753"/>
    <w:rsid w:val="008B39C2"/>
    <w:rsid w:val="008B3D00"/>
    <w:rsid w:val="008B3D80"/>
    <w:rsid w:val="008B4066"/>
    <w:rsid w:val="008B41EB"/>
    <w:rsid w:val="008B433F"/>
    <w:rsid w:val="008B4600"/>
    <w:rsid w:val="008B4687"/>
    <w:rsid w:val="008B475E"/>
    <w:rsid w:val="008B4837"/>
    <w:rsid w:val="008B48B6"/>
    <w:rsid w:val="008B4953"/>
    <w:rsid w:val="008B4968"/>
    <w:rsid w:val="008B4CDD"/>
    <w:rsid w:val="008B4FA0"/>
    <w:rsid w:val="008B5177"/>
    <w:rsid w:val="008B5196"/>
    <w:rsid w:val="008B521F"/>
    <w:rsid w:val="008B5358"/>
    <w:rsid w:val="008B54A1"/>
    <w:rsid w:val="008B55E4"/>
    <w:rsid w:val="008B565C"/>
    <w:rsid w:val="008B580C"/>
    <w:rsid w:val="008B5903"/>
    <w:rsid w:val="008B59AF"/>
    <w:rsid w:val="008B5EDE"/>
    <w:rsid w:val="008B6223"/>
    <w:rsid w:val="008B622F"/>
    <w:rsid w:val="008B6298"/>
    <w:rsid w:val="008B634E"/>
    <w:rsid w:val="008B6487"/>
    <w:rsid w:val="008B66A4"/>
    <w:rsid w:val="008B66EF"/>
    <w:rsid w:val="008B67B0"/>
    <w:rsid w:val="008B68DB"/>
    <w:rsid w:val="008B6A89"/>
    <w:rsid w:val="008B6AF3"/>
    <w:rsid w:val="008B6B18"/>
    <w:rsid w:val="008B6C29"/>
    <w:rsid w:val="008B6D8C"/>
    <w:rsid w:val="008B6DE9"/>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BAD"/>
    <w:rsid w:val="008C1FA1"/>
    <w:rsid w:val="008C1FB6"/>
    <w:rsid w:val="008C21C7"/>
    <w:rsid w:val="008C2312"/>
    <w:rsid w:val="008C25F8"/>
    <w:rsid w:val="008C2684"/>
    <w:rsid w:val="008C26B6"/>
    <w:rsid w:val="008C278A"/>
    <w:rsid w:val="008C28A8"/>
    <w:rsid w:val="008C294F"/>
    <w:rsid w:val="008C2952"/>
    <w:rsid w:val="008C2CFE"/>
    <w:rsid w:val="008C2D22"/>
    <w:rsid w:val="008C2D59"/>
    <w:rsid w:val="008C3022"/>
    <w:rsid w:val="008C3162"/>
    <w:rsid w:val="008C318B"/>
    <w:rsid w:val="008C321C"/>
    <w:rsid w:val="008C3254"/>
    <w:rsid w:val="008C3373"/>
    <w:rsid w:val="008C346E"/>
    <w:rsid w:val="008C348B"/>
    <w:rsid w:val="008C3598"/>
    <w:rsid w:val="008C36A0"/>
    <w:rsid w:val="008C3775"/>
    <w:rsid w:val="008C38A7"/>
    <w:rsid w:val="008C3901"/>
    <w:rsid w:val="008C3A37"/>
    <w:rsid w:val="008C3A49"/>
    <w:rsid w:val="008C3A70"/>
    <w:rsid w:val="008C3B4D"/>
    <w:rsid w:val="008C3C0A"/>
    <w:rsid w:val="008C3E22"/>
    <w:rsid w:val="008C3FC1"/>
    <w:rsid w:val="008C4032"/>
    <w:rsid w:val="008C4061"/>
    <w:rsid w:val="008C43D7"/>
    <w:rsid w:val="008C45DD"/>
    <w:rsid w:val="008C46CD"/>
    <w:rsid w:val="008C47B7"/>
    <w:rsid w:val="008C47E9"/>
    <w:rsid w:val="008C4825"/>
    <w:rsid w:val="008C4919"/>
    <w:rsid w:val="008C4A1F"/>
    <w:rsid w:val="008C4DDD"/>
    <w:rsid w:val="008C4ECB"/>
    <w:rsid w:val="008C4ED8"/>
    <w:rsid w:val="008C4F49"/>
    <w:rsid w:val="008C4F60"/>
    <w:rsid w:val="008C508E"/>
    <w:rsid w:val="008C5185"/>
    <w:rsid w:val="008C51BD"/>
    <w:rsid w:val="008C5232"/>
    <w:rsid w:val="008C53B7"/>
    <w:rsid w:val="008C54BC"/>
    <w:rsid w:val="008C55B4"/>
    <w:rsid w:val="008C565E"/>
    <w:rsid w:val="008C5A07"/>
    <w:rsid w:val="008C5A08"/>
    <w:rsid w:val="008C5AB1"/>
    <w:rsid w:val="008C5D6B"/>
    <w:rsid w:val="008C5E77"/>
    <w:rsid w:val="008C5F00"/>
    <w:rsid w:val="008C6703"/>
    <w:rsid w:val="008C6A33"/>
    <w:rsid w:val="008C6B93"/>
    <w:rsid w:val="008C6C33"/>
    <w:rsid w:val="008C6CEA"/>
    <w:rsid w:val="008C71A5"/>
    <w:rsid w:val="008C72FD"/>
    <w:rsid w:val="008C7319"/>
    <w:rsid w:val="008C772F"/>
    <w:rsid w:val="008C789C"/>
    <w:rsid w:val="008C7A51"/>
    <w:rsid w:val="008C7AA9"/>
    <w:rsid w:val="008C7BCB"/>
    <w:rsid w:val="008C7CC5"/>
    <w:rsid w:val="008C7D7D"/>
    <w:rsid w:val="008D00D0"/>
    <w:rsid w:val="008D022E"/>
    <w:rsid w:val="008D034B"/>
    <w:rsid w:val="008D0537"/>
    <w:rsid w:val="008D0544"/>
    <w:rsid w:val="008D094F"/>
    <w:rsid w:val="008D09B3"/>
    <w:rsid w:val="008D09C4"/>
    <w:rsid w:val="008D0C6E"/>
    <w:rsid w:val="008D0D07"/>
    <w:rsid w:val="008D0E18"/>
    <w:rsid w:val="008D0EFA"/>
    <w:rsid w:val="008D1014"/>
    <w:rsid w:val="008D12AE"/>
    <w:rsid w:val="008D1339"/>
    <w:rsid w:val="008D1456"/>
    <w:rsid w:val="008D1524"/>
    <w:rsid w:val="008D1560"/>
    <w:rsid w:val="008D16F3"/>
    <w:rsid w:val="008D1773"/>
    <w:rsid w:val="008D1875"/>
    <w:rsid w:val="008D1902"/>
    <w:rsid w:val="008D1A3E"/>
    <w:rsid w:val="008D1A90"/>
    <w:rsid w:val="008D1AE5"/>
    <w:rsid w:val="008D1BB2"/>
    <w:rsid w:val="008D1FEC"/>
    <w:rsid w:val="008D20EE"/>
    <w:rsid w:val="008D21F7"/>
    <w:rsid w:val="008D2369"/>
    <w:rsid w:val="008D23B5"/>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74"/>
    <w:rsid w:val="008D44C4"/>
    <w:rsid w:val="008D49B5"/>
    <w:rsid w:val="008D4AB6"/>
    <w:rsid w:val="008D4AC7"/>
    <w:rsid w:val="008D4E7E"/>
    <w:rsid w:val="008D5276"/>
    <w:rsid w:val="008D52F1"/>
    <w:rsid w:val="008D54BE"/>
    <w:rsid w:val="008D56F1"/>
    <w:rsid w:val="008D578A"/>
    <w:rsid w:val="008D5AB3"/>
    <w:rsid w:val="008D5B79"/>
    <w:rsid w:val="008D5DAB"/>
    <w:rsid w:val="008D5E1E"/>
    <w:rsid w:val="008D60B4"/>
    <w:rsid w:val="008D60B9"/>
    <w:rsid w:val="008D625E"/>
    <w:rsid w:val="008D63F8"/>
    <w:rsid w:val="008D644D"/>
    <w:rsid w:val="008D6473"/>
    <w:rsid w:val="008D65E7"/>
    <w:rsid w:val="008D6B37"/>
    <w:rsid w:val="008D6C35"/>
    <w:rsid w:val="008D6D37"/>
    <w:rsid w:val="008D6F41"/>
    <w:rsid w:val="008D6F52"/>
    <w:rsid w:val="008D6F68"/>
    <w:rsid w:val="008D70C6"/>
    <w:rsid w:val="008D7356"/>
    <w:rsid w:val="008D7C79"/>
    <w:rsid w:val="008D7D56"/>
    <w:rsid w:val="008D7F4C"/>
    <w:rsid w:val="008E0212"/>
    <w:rsid w:val="008E027D"/>
    <w:rsid w:val="008E03D5"/>
    <w:rsid w:val="008E071A"/>
    <w:rsid w:val="008E074E"/>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A1C"/>
    <w:rsid w:val="008E1B20"/>
    <w:rsid w:val="008E1C17"/>
    <w:rsid w:val="008E1D54"/>
    <w:rsid w:val="008E26F4"/>
    <w:rsid w:val="008E2785"/>
    <w:rsid w:val="008E2C24"/>
    <w:rsid w:val="008E2CD0"/>
    <w:rsid w:val="008E2D66"/>
    <w:rsid w:val="008E2E0F"/>
    <w:rsid w:val="008E2F3F"/>
    <w:rsid w:val="008E32EB"/>
    <w:rsid w:val="008E335C"/>
    <w:rsid w:val="008E3361"/>
    <w:rsid w:val="008E33CC"/>
    <w:rsid w:val="008E33DD"/>
    <w:rsid w:val="008E34D1"/>
    <w:rsid w:val="008E34D2"/>
    <w:rsid w:val="008E34D6"/>
    <w:rsid w:val="008E350A"/>
    <w:rsid w:val="008E3B74"/>
    <w:rsid w:val="008E3ED7"/>
    <w:rsid w:val="008E40C9"/>
    <w:rsid w:val="008E4198"/>
    <w:rsid w:val="008E41D4"/>
    <w:rsid w:val="008E41FA"/>
    <w:rsid w:val="008E4210"/>
    <w:rsid w:val="008E4321"/>
    <w:rsid w:val="008E4461"/>
    <w:rsid w:val="008E47D5"/>
    <w:rsid w:val="008E4885"/>
    <w:rsid w:val="008E490E"/>
    <w:rsid w:val="008E4D71"/>
    <w:rsid w:val="008E4DEC"/>
    <w:rsid w:val="008E4EE8"/>
    <w:rsid w:val="008E4F4F"/>
    <w:rsid w:val="008E4FF4"/>
    <w:rsid w:val="008E5002"/>
    <w:rsid w:val="008E518F"/>
    <w:rsid w:val="008E5517"/>
    <w:rsid w:val="008E569A"/>
    <w:rsid w:val="008E58AE"/>
    <w:rsid w:val="008E5980"/>
    <w:rsid w:val="008E5B47"/>
    <w:rsid w:val="008E5BDB"/>
    <w:rsid w:val="008E5F22"/>
    <w:rsid w:val="008E5FE1"/>
    <w:rsid w:val="008E60D6"/>
    <w:rsid w:val="008E60DE"/>
    <w:rsid w:val="008E61D0"/>
    <w:rsid w:val="008E629D"/>
    <w:rsid w:val="008E64A3"/>
    <w:rsid w:val="008E64CB"/>
    <w:rsid w:val="008E6525"/>
    <w:rsid w:val="008E669D"/>
    <w:rsid w:val="008E67BB"/>
    <w:rsid w:val="008E689F"/>
    <w:rsid w:val="008E6924"/>
    <w:rsid w:val="008E6BD6"/>
    <w:rsid w:val="008E6DEA"/>
    <w:rsid w:val="008E6E7A"/>
    <w:rsid w:val="008E6F4A"/>
    <w:rsid w:val="008E6F82"/>
    <w:rsid w:val="008E705F"/>
    <w:rsid w:val="008E7143"/>
    <w:rsid w:val="008E71E1"/>
    <w:rsid w:val="008E720F"/>
    <w:rsid w:val="008E7389"/>
    <w:rsid w:val="008E7499"/>
    <w:rsid w:val="008E76C8"/>
    <w:rsid w:val="008E783A"/>
    <w:rsid w:val="008E7961"/>
    <w:rsid w:val="008E7B17"/>
    <w:rsid w:val="008E7BEA"/>
    <w:rsid w:val="008E7CA9"/>
    <w:rsid w:val="008E7E12"/>
    <w:rsid w:val="008E7EC8"/>
    <w:rsid w:val="008F0013"/>
    <w:rsid w:val="008F01ED"/>
    <w:rsid w:val="008F0271"/>
    <w:rsid w:val="008F02E8"/>
    <w:rsid w:val="008F042B"/>
    <w:rsid w:val="008F0658"/>
    <w:rsid w:val="008F06ED"/>
    <w:rsid w:val="008F083E"/>
    <w:rsid w:val="008F08AC"/>
    <w:rsid w:val="008F0AE4"/>
    <w:rsid w:val="008F0B4F"/>
    <w:rsid w:val="008F0BCF"/>
    <w:rsid w:val="008F0C85"/>
    <w:rsid w:val="008F14E4"/>
    <w:rsid w:val="008F1500"/>
    <w:rsid w:val="008F177F"/>
    <w:rsid w:val="008F17F5"/>
    <w:rsid w:val="008F18EC"/>
    <w:rsid w:val="008F19EE"/>
    <w:rsid w:val="008F1A3C"/>
    <w:rsid w:val="008F1E94"/>
    <w:rsid w:val="008F1F8C"/>
    <w:rsid w:val="008F210F"/>
    <w:rsid w:val="008F2160"/>
    <w:rsid w:val="008F246F"/>
    <w:rsid w:val="008F27FA"/>
    <w:rsid w:val="008F28A9"/>
    <w:rsid w:val="008F29C3"/>
    <w:rsid w:val="008F2B31"/>
    <w:rsid w:val="008F2D12"/>
    <w:rsid w:val="008F2D76"/>
    <w:rsid w:val="008F2F99"/>
    <w:rsid w:val="008F3002"/>
    <w:rsid w:val="008F324A"/>
    <w:rsid w:val="008F3320"/>
    <w:rsid w:val="008F35E9"/>
    <w:rsid w:val="008F361D"/>
    <w:rsid w:val="008F37E0"/>
    <w:rsid w:val="008F3D0D"/>
    <w:rsid w:val="008F3EA7"/>
    <w:rsid w:val="008F4075"/>
    <w:rsid w:val="008F40DB"/>
    <w:rsid w:val="008F4161"/>
    <w:rsid w:val="008F429E"/>
    <w:rsid w:val="008F45C8"/>
    <w:rsid w:val="008F468E"/>
    <w:rsid w:val="008F4859"/>
    <w:rsid w:val="008F48B3"/>
    <w:rsid w:val="008F4B26"/>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458"/>
    <w:rsid w:val="008F67BB"/>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F26"/>
    <w:rsid w:val="00901083"/>
    <w:rsid w:val="00901252"/>
    <w:rsid w:val="00901485"/>
    <w:rsid w:val="00901793"/>
    <w:rsid w:val="0090179F"/>
    <w:rsid w:val="009018CF"/>
    <w:rsid w:val="00901CBA"/>
    <w:rsid w:val="00901D77"/>
    <w:rsid w:val="009021C8"/>
    <w:rsid w:val="009023B9"/>
    <w:rsid w:val="009023F0"/>
    <w:rsid w:val="00902480"/>
    <w:rsid w:val="0090256B"/>
    <w:rsid w:val="009025FD"/>
    <w:rsid w:val="00902605"/>
    <w:rsid w:val="009027C2"/>
    <w:rsid w:val="00902824"/>
    <w:rsid w:val="00902A5C"/>
    <w:rsid w:val="00902DE4"/>
    <w:rsid w:val="00902FA9"/>
    <w:rsid w:val="009032BE"/>
    <w:rsid w:val="00903A0E"/>
    <w:rsid w:val="00903A36"/>
    <w:rsid w:val="00903CFD"/>
    <w:rsid w:val="00903D49"/>
    <w:rsid w:val="00903F1D"/>
    <w:rsid w:val="00903FF7"/>
    <w:rsid w:val="00904403"/>
    <w:rsid w:val="00904515"/>
    <w:rsid w:val="0090454A"/>
    <w:rsid w:val="009046BE"/>
    <w:rsid w:val="00904704"/>
    <w:rsid w:val="009047CE"/>
    <w:rsid w:val="009048A8"/>
    <w:rsid w:val="009048AC"/>
    <w:rsid w:val="00904B05"/>
    <w:rsid w:val="00904B6C"/>
    <w:rsid w:val="00904D16"/>
    <w:rsid w:val="00904E3A"/>
    <w:rsid w:val="00904F4E"/>
    <w:rsid w:val="009051ED"/>
    <w:rsid w:val="009053B2"/>
    <w:rsid w:val="0090542D"/>
    <w:rsid w:val="00905735"/>
    <w:rsid w:val="00905852"/>
    <w:rsid w:val="009058B5"/>
    <w:rsid w:val="00905D19"/>
    <w:rsid w:val="00905D31"/>
    <w:rsid w:val="00905D4E"/>
    <w:rsid w:val="00905FB5"/>
    <w:rsid w:val="00906061"/>
    <w:rsid w:val="009060D9"/>
    <w:rsid w:val="009060ED"/>
    <w:rsid w:val="009061D4"/>
    <w:rsid w:val="009062F7"/>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461"/>
    <w:rsid w:val="009074BE"/>
    <w:rsid w:val="009075D4"/>
    <w:rsid w:val="00907897"/>
    <w:rsid w:val="00907995"/>
    <w:rsid w:val="00907CAC"/>
    <w:rsid w:val="00907D88"/>
    <w:rsid w:val="00907DB8"/>
    <w:rsid w:val="00907ECF"/>
    <w:rsid w:val="009102D9"/>
    <w:rsid w:val="00910341"/>
    <w:rsid w:val="00910539"/>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6D"/>
    <w:rsid w:val="00912F60"/>
    <w:rsid w:val="0091326B"/>
    <w:rsid w:val="0091329B"/>
    <w:rsid w:val="00913479"/>
    <w:rsid w:val="0091361B"/>
    <w:rsid w:val="00913A1C"/>
    <w:rsid w:val="00913B53"/>
    <w:rsid w:val="00913CDB"/>
    <w:rsid w:val="00913F8E"/>
    <w:rsid w:val="00913FCD"/>
    <w:rsid w:val="009140B9"/>
    <w:rsid w:val="00914332"/>
    <w:rsid w:val="00914381"/>
    <w:rsid w:val="0091454D"/>
    <w:rsid w:val="0091457B"/>
    <w:rsid w:val="0091458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C"/>
    <w:rsid w:val="00915C1D"/>
    <w:rsid w:val="00915D87"/>
    <w:rsid w:val="00915F48"/>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CAD"/>
    <w:rsid w:val="00917D55"/>
    <w:rsid w:val="00917F5C"/>
    <w:rsid w:val="00920018"/>
    <w:rsid w:val="009200C8"/>
    <w:rsid w:val="009200D5"/>
    <w:rsid w:val="009204E7"/>
    <w:rsid w:val="009204F6"/>
    <w:rsid w:val="009205D6"/>
    <w:rsid w:val="009206D0"/>
    <w:rsid w:val="00921042"/>
    <w:rsid w:val="00921078"/>
    <w:rsid w:val="009210A0"/>
    <w:rsid w:val="009212F7"/>
    <w:rsid w:val="0092152C"/>
    <w:rsid w:val="009216DC"/>
    <w:rsid w:val="00921714"/>
    <w:rsid w:val="00921A1E"/>
    <w:rsid w:val="00921A54"/>
    <w:rsid w:val="00921AEF"/>
    <w:rsid w:val="00921CF2"/>
    <w:rsid w:val="00921D01"/>
    <w:rsid w:val="00921D68"/>
    <w:rsid w:val="00922078"/>
    <w:rsid w:val="0092229C"/>
    <w:rsid w:val="009224B2"/>
    <w:rsid w:val="00922569"/>
    <w:rsid w:val="00922632"/>
    <w:rsid w:val="00922776"/>
    <w:rsid w:val="009228B6"/>
    <w:rsid w:val="00922D3B"/>
    <w:rsid w:val="00922DBC"/>
    <w:rsid w:val="00922DD9"/>
    <w:rsid w:val="009231C3"/>
    <w:rsid w:val="0092342B"/>
    <w:rsid w:val="009234E7"/>
    <w:rsid w:val="009236B5"/>
    <w:rsid w:val="0092372E"/>
    <w:rsid w:val="00923767"/>
    <w:rsid w:val="0092378E"/>
    <w:rsid w:val="009237C8"/>
    <w:rsid w:val="00923ABD"/>
    <w:rsid w:val="00923B33"/>
    <w:rsid w:val="00923D67"/>
    <w:rsid w:val="00923F5F"/>
    <w:rsid w:val="009243F0"/>
    <w:rsid w:val="009244AF"/>
    <w:rsid w:val="0092479B"/>
    <w:rsid w:val="00924991"/>
    <w:rsid w:val="00924B64"/>
    <w:rsid w:val="00924C30"/>
    <w:rsid w:val="00924DE6"/>
    <w:rsid w:val="00924F26"/>
    <w:rsid w:val="00924FA3"/>
    <w:rsid w:val="00925072"/>
    <w:rsid w:val="00925120"/>
    <w:rsid w:val="00925229"/>
    <w:rsid w:val="0092533C"/>
    <w:rsid w:val="00925582"/>
    <w:rsid w:val="00925635"/>
    <w:rsid w:val="00925688"/>
    <w:rsid w:val="00925AA4"/>
    <w:rsid w:val="00925AB6"/>
    <w:rsid w:val="0092600C"/>
    <w:rsid w:val="00926284"/>
    <w:rsid w:val="009262E2"/>
    <w:rsid w:val="009262FA"/>
    <w:rsid w:val="009263A4"/>
    <w:rsid w:val="00926425"/>
    <w:rsid w:val="009264D8"/>
    <w:rsid w:val="00926512"/>
    <w:rsid w:val="00926625"/>
    <w:rsid w:val="00926856"/>
    <w:rsid w:val="009269E4"/>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F45"/>
    <w:rsid w:val="00927FFB"/>
    <w:rsid w:val="009301F9"/>
    <w:rsid w:val="00930240"/>
    <w:rsid w:val="009304A4"/>
    <w:rsid w:val="009307E4"/>
    <w:rsid w:val="0093085D"/>
    <w:rsid w:val="009309E0"/>
    <w:rsid w:val="00930A07"/>
    <w:rsid w:val="00930CBA"/>
    <w:rsid w:val="00930FC0"/>
    <w:rsid w:val="009313AF"/>
    <w:rsid w:val="00931581"/>
    <w:rsid w:val="00931646"/>
    <w:rsid w:val="00931794"/>
    <w:rsid w:val="0093193C"/>
    <w:rsid w:val="00931AFC"/>
    <w:rsid w:val="00931EB3"/>
    <w:rsid w:val="00931F4A"/>
    <w:rsid w:val="00932086"/>
    <w:rsid w:val="00932149"/>
    <w:rsid w:val="00932575"/>
    <w:rsid w:val="00932694"/>
    <w:rsid w:val="00932859"/>
    <w:rsid w:val="00932C92"/>
    <w:rsid w:val="00932F0B"/>
    <w:rsid w:val="009330DB"/>
    <w:rsid w:val="00933262"/>
    <w:rsid w:val="0093327A"/>
    <w:rsid w:val="00933499"/>
    <w:rsid w:val="00933507"/>
    <w:rsid w:val="00933920"/>
    <w:rsid w:val="00933943"/>
    <w:rsid w:val="00933C6D"/>
    <w:rsid w:val="00933CE8"/>
    <w:rsid w:val="00933DBD"/>
    <w:rsid w:val="00933E6C"/>
    <w:rsid w:val="00933F64"/>
    <w:rsid w:val="00933F88"/>
    <w:rsid w:val="00934070"/>
    <w:rsid w:val="0093417C"/>
    <w:rsid w:val="0093446A"/>
    <w:rsid w:val="009344CB"/>
    <w:rsid w:val="0093460E"/>
    <w:rsid w:val="00934700"/>
    <w:rsid w:val="009348AD"/>
    <w:rsid w:val="009348BF"/>
    <w:rsid w:val="00934926"/>
    <w:rsid w:val="009350B3"/>
    <w:rsid w:val="009351C0"/>
    <w:rsid w:val="00935252"/>
    <w:rsid w:val="00935386"/>
    <w:rsid w:val="009355F3"/>
    <w:rsid w:val="00935600"/>
    <w:rsid w:val="00935689"/>
    <w:rsid w:val="00935932"/>
    <w:rsid w:val="00935A80"/>
    <w:rsid w:val="00935B5A"/>
    <w:rsid w:val="00935C5D"/>
    <w:rsid w:val="00935F82"/>
    <w:rsid w:val="00936263"/>
    <w:rsid w:val="009364E0"/>
    <w:rsid w:val="0093655D"/>
    <w:rsid w:val="00936664"/>
    <w:rsid w:val="009366ED"/>
    <w:rsid w:val="009367AD"/>
    <w:rsid w:val="009367FE"/>
    <w:rsid w:val="0093684B"/>
    <w:rsid w:val="009368C7"/>
    <w:rsid w:val="009369D7"/>
    <w:rsid w:val="00936ABA"/>
    <w:rsid w:val="00936DE6"/>
    <w:rsid w:val="00936DF9"/>
    <w:rsid w:val="00936E36"/>
    <w:rsid w:val="00936F33"/>
    <w:rsid w:val="009372BB"/>
    <w:rsid w:val="00937720"/>
    <w:rsid w:val="0093782E"/>
    <w:rsid w:val="00937952"/>
    <w:rsid w:val="00937ACE"/>
    <w:rsid w:val="00937BB2"/>
    <w:rsid w:val="00937CBC"/>
    <w:rsid w:val="00937D3D"/>
    <w:rsid w:val="00937F3F"/>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5CAE"/>
    <w:rsid w:val="0094612F"/>
    <w:rsid w:val="00946517"/>
    <w:rsid w:val="00946818"/>
    <w:rsid w:val="00946956"/>
    <w:rsid w:val="00946A7A"/>
    <w:rsid w:val="00946AFD"/>
    <w:rsid w:val="00946BC9"/>
    <w:rsid w:val="00946C22"/>
    <w:rsid w:val="00946E08"/>
    <w:rsid w:val="00946F35"/>
    <w:rsid w:val="00947144"/>
    <w:rsid w:val="0094762B"/>
    <w:rsid w:val="009476BD"/>
    <w:rsid w:val="009476E5"/>
    <w:rsid w:val="0094783B"/>
    <w:rsid w:val="00947ADD"/>
    <w:rsid w:val="00947D86"/>
    <w:rsid w:val="00947E9E"/>
    <w:rsid w:val="00947F8A"/>
    <w:rsid w:val="0095024E"/>
    <w:rsid w:val="009504E8"/>
    <w:rsid w:val="00950572"/>
    <w:rsid w:val="009505D6"/>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843"/>
    <w:rsid w:val="009518C4"/>
    <w:rsid w:val="009519C9"/>
    <w:rsid w:val="00951AB9"/>
    <w:rsid w:val="00951E21"/>
    <w:rsid w:val="00951F91"/>
    <w:rsid w:val="00951F9E"/>
    <w:rsid w:val="00952069"/>
    <w:rsid w:val="00952182"/>
    <w:rsid w:val="009523F0"/>
    <w:rsid w:val="009525A1"/>
    <w:rsid w:val="0095269D"/>
    <w:rsid w:val="009527C6"/>
    <w:rsid w:val="00952908"/>
    <w:rsid w:val="00952943"/>
    <w:rsid w:val="00952A25"/>
    <w:rsid w:val="00952AE7"/>
    <w:rsid w:val="00952EE0"/>
    <w:rsid w:val="00952F77"/>
    <w:rsid w:val="00953419"/>
    <w:rsid w:val="00953ADE"/>
    <w:rsid w:val="00953AF9"/>
    <w:rsid w:val="00953C03"/>
    <w:rsid w:val="00953C0A"/>
    <w:rsid w:val="00953E15"/>
    <w:rsid w:val="009540A7"/>
    <w:rsid w:val="00954341"/>
    <w:rsid w:val="00954459"/>
    <w:rsid w:val="0095475F"/>
    <w:rsid w:val="0095477F"/>
    <w:rsid w:val="009547AD"/>
    <w:rsid w:val="009547C1"/>
    <w:rsid w:val="00954981"/>
    <w:rsid w:val="009549FA"/>
    <w:rsid w:val="00954A8B"/>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1"/>
    <w:rsid w:val="00957CDA"/>
    <w:rsid w:val="00957E10"/>
    <w:rsid w:val="00957E19"/>
    <w:rsid w:val="00957E4F"/>
    <w:rsid w:val="00957E68"/>
    <w:rsid w:val="009600B9"/>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35E"/>
    <w:rsid w:val="00962641"/>
    <w:rsid w:val="00962647"/>
    <w:rsid w:val="0096266B"/>
    <w:rsid w:val="00962837"/>
    <w:rsid w:val="0096291E"/>
    <w:rsid w:val="00962D52"/>
    <w:rsid w:val="00962DD4"/>
    <w:rsid w:val="00962F2F"/>
    <w:rsid w:val="00963030"/>
    <w:rsid w:val="00963100"/>
    <w:rsid w:val="0096333A"/>
    <w:rsid w:val="009634D9"/>
    <w:rsid w:val="00963A1E"/>
    <w:rsid w:val="00963B18"/>
    <w:rsid w:val="00963DE7"/>
    <w:rsid w:val="00963F9F"/>
    <w:rsid w:val="00964045"/>
    <w:rsid w:val="00964111"/>
    <w:rsid w:val="009641AD"/>
    <w:rsid w:val="00964265"/>
    <w:rsid w:val="00964BAF"/>
    <w:rsid w:val="00964C44"/>
    <w:rsid w:val="00964F79"/>
    <w:rsid w:val="0096515D"/>
    <w:rsid w:val="009652E2"/>
    <w:rsid w:val="009653C6"/>
    <w:rsid w:val="0096555C"/>
    <w:rsid w:val="009656EB"/>
    <w:rsid w:val="00965727"/>
    <w:rsid w:val="009657E5"/>
    <w:rsid w:val="009657F1"/>
    <w:rsid w:val="0096581A"/>
    <w:rsid w:val="00965A60"/>
    <w:rsid w:val="00965D4F"/>
    <w:rsid w:val="00965D94"/>
    <w:rsid w:val="009662C6"/>
    <w:rsid w:val="009662EE"/>
    <w:rsid w:val="00966388"/>
    <w:rsid w:val="0096670F"/>
    <w:rsid w:val="009667F5"/>
    <w:rsid w:val="00966924"/>
    <w:rsid w:val="00966C24"/>
    <w:rsid w:val="00966F0E"/>
    <w:rsid w:val="00967067"/>
    <w:rsid w:val="0096708F"/>
    <w:rsid w:val="00967154"/>
    <w:rsid w:val="0096738D"/>
    <w:rsid w:val="00967605"/>
    <w:rsid w:val="00967667"/>
    <w:rsid w:val="009678B1"/>
    <w:rsid w:val="00967AD4"/>
    <w:rsid w:val="00967BA9"/>
    <w:rsid w:val="00967C8A"/>
    <w:rsid w:val="009700AE"/>
    <w:rsid w:val="00970387"/>
    <w:rsid w:val="00970446"/>
    <w:rsid w:val="0097047B"/>
    <w:rsid w:val="009704F1"/>
    <w:rsid w:val="00970560"/>
    <w:rsid w:val="00970581"/>
    <w:rsid w:val="0097085C"/>
    <w:rsid w:val="009709B7"/>
    <w:rsid w:val="00970A56"/>
    <w:rsid w:val="00970A77"/>
    <w:rsid w:val="00970A86"/>
    <w:rsid w:val="00970C99"/>
    <w:rsid w:val="00970D76"/>
    <w:rsid w:val="00971278"/>
    <w:rsid w:val="00971399"/>
    <w:rsid w:val="0097145C"/>
    <w:rsid w:val="0097148E"/>
    <w:rsid w:val="00971527"/>
    <w:rsid w:val="0097154B"/>
    <w:rsid w:val="0097172B"/>
    <w:rsid w:val="0097178F"/>
    <w:rsid w:val="009717FE"/>
    <w:rsid w:val="00971AEB"/>
    <w:rsid w:val="00971BB8"/>
    <w:rsid w:val="00971BDA"/>
    <w:rsid w:val="00971D25"/>
    <w:rsid w:val="00971E88"/>
    <w:rsid w:val="00972204"/>
    <w:rsid w:val="009722F1"/>
    <w:rsid w:val="00972361"/>
    <w:rsid w:val="009723F7"/>
    <w:rsid w:val="009724E7"/>
    <w:rsid w:val="00972587"/>
    <w:rsid w:val="009725A1"/>
    <w:rsid w:val="009727B9"/>
    <w:rsid w:val="00972B8F"/>
    <w:rsid w:val="00972D2A"/>
    <w:rsid w:val="00972EC4"/>
    <w:rsid w:val="009731F8"/>
    <w:rsid w:val="009734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2E2"/>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D43"/>
    <w:rsid w:val="00980D59"/>
    <w:rsid w:val="00980E0F"/>
    <w:rsid w:val="00980E36"/>
    <w:rsid w:val="00980E5C"/>
    <w:rsid w:val="00980F65"/>
    <w:rsid w:val="009811FB"/>
    <w:rsid w:val="009813C3"/>
    <w:rsid w:val="009813EF"/>
    <w:rsid w:val="009816FC"/>
    <w:rsid w:val="00981B29"/>
    <w:rsid w:val="00981BC8"/>
    <w:rsid w:val="00981C85"/>
    <w:rsid w:val="00981CA9"/>
    <w:rsid w:val="00981DB5"/>
    <w:rsid w:val="009820D6"/>
    <w:rsid w:val="00982151"/>
    <w:rsid w:val="009821D2"/>
    <w:rsid w:val="009822B2"/>
    <w:rsid w:val="009822F7"/>
    <w:rsid w:val="00982512"/>
    <w:rsid w:val="009828EA"/>
    <w:rsid w:val="0098291C"/>
    <w:rsid w:val="00982D09"/>
    <w:rsid w:val="00982D85"/>
    <w:rsid w:val="00982E0B"/>
    <w:rsid w:val="00982F8E"/>
    <w:rsid w:val="00982FA9"/>
    <w:rsid w:val="00983141"/>
    <w:rsid w:val="009831B4"/>
    <w:rsid w:val="009831C0"/>
    <w:rsid w:val="009832F2"/>
    <w:rsid w:val="009835C8"/>
    <w:rsid w:val="0098360B"/>
    <w:rsid w:val="009838D5"/>
    <w:rsid w:val="009838EB"/>
    <w:rsid w:val="00983CAC"/>
    <w:rsid w:val="00983CD2"/>
    <w:rsid w:val="00983E0F"/>
    <w:rsid w:val="00983E94"/>
    <w:rsid w:val="00983EDA"/>
    <w:rsid w:val="00983FAB"/>
    <w:rsid w:val="0098401F"/>
    <w:rsid w:val="009840B8"/>
    <w:rsid w:val="0098421D"/>
    <w:rsid w:val="00984386"/>
    <w:rsid w:val="00984556"/>
    <w:rsid w:val="0098468B"/>
    <w:rsid w:val="00984826"/>
    <w:rsid w:val="00984876"/>
    <w:rsid w:val="00984AB1"/>
    <w:rsid w:val="00984B11"/>
    <w:rsid w:val="00984D2F"/>
    <w:rsid w:val="00984D86"/>
    <w:rsid w:val="00985278"/>
    <w:rsid w:val="00985390"/>
    <w:rsid w:val="009855E0"/>
    <w:rsid w:val="00985663"/>
    <w:rsid w:val="0098575D"/>
    <w:rsid w:val="00985A96"/>
    <w:rsid w:val="00985E68"/>
    <w:rsid w:val="00985E8C"/>
    <w:rsid w:val="00985EB7"/>
    <w:rsid w:val="00985EFD"/>
    <w:rsid w:val="00985F33"/>
    <w:rsid w:val="00985F90"/>
    <w:rsid w:val="0098605C"/>
    <w:rsid w:val="009862C6"/>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535"/>
    <w:rsid w:val="009876F3"/>
    <w:rsid w:val="009878DE"/>
    <w:rsid w:val="00987A63"/>
    <w:rsid w:val="00987B25"/>
    <w:rsid w:val="00987D2D"/>
    <w:rsid w:val="00987F08"/>
    <w:rsid w:val="00987FCB"/>
    <w:rsid w:val="0099003A"/>
    <w:rsid w:val="00990113"/>
    <w:rsid w:val="00990464"/>
    <w:rsid w:val="009907E0"/>
    <w:rsid w:val="00990867"/>
    <w:rsid w:val="009908E3"/>
    <w:rsid w:val="009909A7"/>
    <w:rsid w:val="00990A69"/>
    <w:rsid w:val="00990AC7"/>
    <w:rsid w:val="00990D8E"/>
    <w:rsid w:val="009912EA"/>
    <w:rsid w:val="009915A9"/>
    <w:rsid w:val="0099162E"/>
    <w:rsid w:val="00991824"/>
    <w:rsid w:val="00991938"/>
    <w:rsid w:val="00991A73"/>
    <w:rsid w:val="00991A88"/>
    <w:rsid w:val="00991C0F"/>
    <w:rsid w:val="00991F04"/>
    <w:rsid w:val="00991F74"/>
    <w:rsid w:val="0099201C"/>
    <w:rsid w:val="0099201D"/>
    <w:rsid w:val="009920B9"/>
    <w:rsid w:val="0099240E"/>
    <w:rsid w:val="009924ED"/>
    <w:rsid w:val="00992706"/>
    <w:rsid w:val="009927AE"/>
    <w:rsid w:val="009927C1"/>
    <w:rsid w:val="009927CD"/>
    <w:rsid w:val="0099285E"/>
    <w:rsid w:val="00992B99"/>
    <w:rsid w:val="00992D62"/>
    <w:rsid w:val="00992ED6"/>
    <w:rsid w:val="009930A5"/>
    <w:rsid w:val="009932BE"/>
    <w:rsid w:val="009932E8"/>
    <w:rsid w:val="00993307"/>
    <w:rsid w:val="00993310"/>
    <w:rsid w:val="0099380A"/>
    <w:rsid w:val="0099380D"/>
    <w:rsid w:val="009938C3"/>
    <w:rsid w:val="00993D48"/>
    <w:rsid w:val="00993E32"/>
    <w:rsid w:val="00993F61"/>
    <w:rsid w:val="0099411C"/>
    <w:rsid w:val="00994141"/>
    <w:rsid w:val="00994167"/>
    <w:rsid w:val="0099422E"/>
    <w:rsid w:val="009945AE"/>
    <w:rsid w:val="0099467D"/>
    <w:rsid w:val="00994784"/>
    <w:rsid w:val="009947B9"/>
    <w:rsid w:val="00994806"/>
    <w:rsid w:val="00994A40"/>
    <w:rsid w:val="00994B98"/>
    <w:rsid w:val="00994DA8"/>
    <w:rsid w:val="00994E41"/>
    <w:rsid w:val="00994EE0"/>
    <w:rsid w:val="0099506E"/>
    <w:rsid w:val="00995160"/>
    <w:rsid w:val="00995543"/>
    <w:rsid w:val="00995649"/>
    <w:rsid w:val="00995670"/>
    <w:rsid w:val="009956DE"/>
    <w:rsid w:val="009959DB"/>
    <w:rsid w:val="00995A0D"/>
    <w:rsid w:val="00995F4F"/>
    <w:rsid w:val="00995F82"/>
    <w:rsid w:val="00996052"/>
    <w:rsid w:val="0099606F"/>
    <w:rsid w:val="00996262"/>
    <w:rsid w:val="0099633E"/>
    <w:rsid w:val="009964E0"/>
    <w:rsid w:val="00996522"/>
    <w:rsid w:val="009966F4"/>
    <w:rsid w:val="0099671B"/>
    <w:rsid w:val="0099682F"/>
    <w:rsid w:val="00996BC2"/>
    <w:rsid w:val="009970F0"/>
    <w:rsid w:val="009971A1"/>
    <w:rsid w:val="009971D6"/>
    <w:rsid w:val="0099722C"/>
    <w:rsid w:val="009972D2"/>
    <w:rsid w:val="0099736A"/>
    <w:rsid w:val="009973AF"/>
    <w:rsid w:val="009973CF"/>
    <w:rsid w:val="00997613"/>
    <w:rsid w:val="009976BE"/>
    <w:rsid w:val="00997775"/>
    <w:rsid w:val="009977CA"/>
    <w:rsid w:val="009978E1"/>
    <w:rsid w:val="00997AF8"/>
    <w:rsid w:val="00997B55"/>
    <w:rsid w:val="00997BAA"/>
    <w:rsid w:val="00997BAB"/>
    <w:rsid w:val="00997EC5"/>
    <w:rsid w:val="00997ECC"/>
    <w:rsid w:val="009A00E6"/>
    <w:rsid w:val="009A02A4"/>
    <w:rsid w:val="009A0513"/>
    <w:rsid w:val="009A0807"/>
    <w:rsid w:val="009A08D4"/>
    <w:rsid w:val="009A0A75"/>
    <w:rsid w:val="009A0BE0"/>
    <w:rsid w:val="009A0C20"/>
    <w:rsid w:val="009A0FFE"/>
    <w:rsid w:val="009A193C"/>
    <w:rsid w:val="009A1A01"/>
    <w:rsid w:val="009A1A89"/>
    <w:rsid w:val="009A1DE4"/>
    <w:rsid w:val="009A241D"/>
    <w:rsid w:val="009A2474"/>
    <w:rsid w:val="009A2621"/>
    <w:rsid w:val="009A27DB"/>
    <w:rsid w:val="009A288F"/>
    <w:rsid w:val="009A2BDF"/>
    <w:rsid w:val="009A2DAC"/>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797"/>
    <w:rsid w:val="009A5867"/>
    <w:rsid w:val="009A5BED"/>
    <w:rsid w:val="009A5C7A"/>
    <w:rsid w:val="009A60F6"/>
    <w:rsid w:val="009A6234"/>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B000C"/>
    <w:rsid w:val="009B0073"/>
    <w:rsid w:val="009B01C3"/>
    <w:rsid w:val="009B0272"/>
    <w:rsid w:val="009B028B"/>
    <w:rsid w:val="009B0573"/>
    <w:rsid w:val="009B0B71"/>
    <w:rsid w:val="009B0CC0"/>
    <w:rsid w:val="009B0CD4"/>
    <w:rsid w:val="009B0F58"/>
    <w:rsid w:val="009B1489"/>
    <w:rsid w:val="009B1537"/>
    <w:rsid w:val="009B181A"/>
    <w:rsid w:val="009B19E5"/>
    <w:rsid w:val="009B1AC4"/>
    <w:rsid w:val="009B1D5A"/>
    <w:rsid w:val="009B1DF4"/>
    <w:rsid w:val="009B215A"/>
    <w:rsid w:val="009B2183"/>
    <w:rsid w:val="009B21D1"/>
    <w:rsid w:val="009B229A"/>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929"/>
    <w:rsid w:val="009B3B47"/>
    <w:rsid w:val="009B3C43"/>
    <w:rsid w:val="009B3D86"/>
    <w:rsid w:val="009B4092"/>
    <w:rsid w:val="009B40B4"/>
    <w:rsid w:val="009B41E2"/>
    <w:rsid w:val="009B4383"/>
    <w:rsid w:val="009B43BC"/>
    <w:rsid w:val="009B494D"/>
    <w:rsid w:val="009B49A5"/>
    <w:rsid w:val="009B4AC0"/>
    <w:rsid w:val="009B4BFD"/>
    <w:rsid w:val="009B4C22"/>
    <w:rsid w:val="009B4D04"/>
    <w:rsid w:val="009B4F12"/>
    <w:rsid w:val="009B50B0"/>
    <w:rsid w:val="009B50D0"/>
    <w:rsid w:val="009B50F0"/>
    <w:rsid w:val="009B52FC"/>
    <w:rsid w:val="009B5618"/>
    <w:rsid w:val="009B5658"/>
    <w:rsid w:val="009B57EA"/>
    <w:rsid w:val="009B5C9E"/>
    <w:rsid w:val="009B5D65"/>
    <w:rsid w:val="009B5EAC"/>
    <w:rsid w:val="009B6031"/>
    <w:rsid w:val="009B6169"/>
    <w:rsid w:val="009B6208"/>
    <w:rsid w:val="009B6289"/>
    <w:rsid w:val="009B63FE"/>
    <w:rsid w:val="009B6684"/>
    <w:rsid w:val="009B66AA"/>
    <w:rsid w:val="009B6A09"/>
    <w:rsid w:val="009B6E01"/>
    <w:rsid w:val="009B6E6A"/>
    <w:rsid w:val="009B6EA2"/>
    <w:rsid w:val="009B6F82"/>
    <w:rsid w:val="009B7071"/>
    <w:rsid w:val="009B7217"/>
    <w:rsid w:val="009B72A4"/>
    <w:rsid w:val="009B73CD"/>
    <w:rsid w:val="009B745A"/>
    <w:rsid w:val="009B77C8"/>
    <w:rsid w:val="009B78F3"/>
    <w:rsid w:val="009B7A21"/>
    <w:rsid w:val="009B7C56"/>
    <w:rsid w:val="009B7CDF"/>
    <w:rsid w:val="009B7CE3"/>
    <w:rsid w:val="009B7ED6"/>
    <w:rsid w:val="009C01EB"/>
    <w:rsid w:val="009C025F"/>
    <w:rsid w:val="009C02CA"/>
    <w:rsid w:val="009C0553"/>
    <w:rsid w:val="009C0910"/>
    <w:rsid w:val="009C0CDD"/>
    <w:rsid w:val="009C0D6F"/>
    <w:rsid w:val="009C0E3F"/>
    <w:rsid w:val="009C0F17"/>
    <w:rsid w:val="009C1014"/>
    <w:rsid w:val="009C105A"/>
    <w:rsid w:val="009C112B"/>
    <w:rsid w:val="009C1204"/>
    <w:rsid w:val="009C1282"/>
    <w:rsid w:val="009C1804"/>
    <w:rsid w:val="009C1B4D"/>
    <w:rsid w:val="009C1BD5"/>
    <w:rsid w:val="009C1D20"/>
    <w:rsid w:val="009C1D27"/>
    <w:rsid w:val="009C1DC4"/>
    <w:rsid w:val="009C1EE6"/>
    <w:rsid w:val="009C1EF4"/>
    <w:rsid w:val="009C2035"/>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433"/>
    <w:rsid w:val="009C3456"/>
    <w:rsid w:val="009C3540"/>
    <w:rsid w:val="009C3699"/>
    <w:rsid w:val="009C376F"/>
    <w:rsid w:val="009C37B3"/>
    <w:rsid w:val="009C39F8"/>
    <w:rsid w:val="009C3A0E"/>
    <w:rsid w:val="009C3D2E"/>
    <w:rsid w:val="009C3D49"/>
    <w:rsid w:val="009C3DB5"/>
    <w:rsid w:val="009C3DD0"/>
    <w:rsid w:val="009C3FCA"/>
    <w:rsid w:val="009C428C"/>
    <w:rsid w:val="009C4398"/>
    <w:rsid w:val="009C44A1"/>
    <w:rsid w:val="009C44B2"/>
    <w:rsid w:val="009C4517"/>
    <w:rsid w:val="009C459C"/>
    <w:rsid w:val="009C45B3"/>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16F"/>
    <w:rsid w:val="009C64CC"/>
    <w:rsid w:val="009C65C2"/>
    <w:rsid w:val="009C66F6"/>
    <w:rsid w:val="009C6703"/>
    <w:rsid w:val="009C68E0"/>
    <w:rsid w:val="009C69F6"/>
    <w:rsid w:val="009C6BF2"/>
    <w:rsid w:val="009C6BFE"/>
    <w:rsid w:val="009C6C5C"/>
    <w:rsid w:val="009C6CB2"/>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A6"/>
    <w:rsid w:val="009D03B9"/>
    <w:rsid w:val="009D043F"/>
    <w:rsid w:val="009D067D"/>
    <w:rsid w:val="009D0836"/>
    <w:rsid w:val="009D0934"/>
    <w:rsid w:val="009D0AA8"/>
    <w:rsid w:val="009D0B6C"/>
    <w:rsid w:val="009D0CE2"/>
    <w:rsid w:val="009D0DEF"/>
    <w:rsid w:val="009D1009"/>
    <w:rsid w:val="009D1099"/>
    <w:rsid w:val="009D10C9"/>
    <w:rsid w:val="009D12A0"/>
    <w:rsid w:val="009D14C3"/>
    <w:rsid w:val="009D15FB"/>
    <w:rsid w:val="009D164B"/>
    <w:rsid w:val="009D1766"/>
    <w:rsid w:val="009D17B0"/>
    <w:rsid w:val="009D19B7"/>
    <w:rsid w:val="009D19D4"/>
    <w:rsid w:val="009D1E72"/>
    <w:rsid w:val="009D1F1C"/>
    <w:rsid w:val="009D203B"/>
    <w:rsid w:val="009D208D"/>
    <w:rsid w:val="009D212E"/>
    <w:rsid w:val="009D215F"/>
    <w:rsid w:val="009D221C"/>
    <w:rsid w:val="009D2251"/>
    <w:rsid w:val="009D26E9"/>
    <w:rsid w:val="009D276B"/>
    <w:rsid w:val="009D2847"/>
    <w:rsid w:val="009D32A9"/>
    <w:rsid w:val="009D3417"/>
    <w:rsid w:val="009D34BD"/>
    <w:rsid w:val="009D354C"/>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4FF"/>
    <w:rsid w:val="009D58ED"/>
    <w:rsid w:val="009D5972"/>
    <w:rsid w:val="009D5C3C"/>
    <w:rsid w:val="009D5CA1"/>
    <w:rsid w:val="009D61FA"/>
    <w:rsid w:val="009D630C"/>
    <w:rsid w:val="009D664C"/>
    <w:rsid w:val="009D66ED"/>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764"/>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C0"/>
    <w:rsid w:val="009E08C1"/>
    <w:rsid w:val="009E0ACB"/>
    <w:rsid w:val="009E0CFE"/>
    <w:rsid w:val="009E0E51"/>
    <w:rsid w:val="009E0FC7"/>
    <w:rsid w:val="009E1031"/>
    <w:rsid w:val="009E110C"/>
    <w:rsid w:val="009E1497"/>
    <w:rsid w:val="009E1618"/>
    <w:rsid w:val="009E16F9"/>
    <w:rsid w:val="009E1879"/>
    <w:rsid w:val="009E193A"/>
    <w:rsid w:val="009E1CC7"/>
    <w:rsid w:val="009E1D6A"/>
    <w:rsid w:val="009E235A"/>
    <w:rsid w:val="009E260F"/>
    <w:rsid w:val="009E266D"/>
    <w:rsid w:val="009E2863"/>
    <w:rsid w:val="009E288C"/>
    <w:rsid w:val="009E29C5"/>
    <w:rsid w:val="009E2AE3"/>
    <w:rsid w:val="009E2C7C"/>
    <w:rsid w:val="009E3205"/>
    <w:rsid w:val="009E3354"/>
    <w:rsid w:val="009E338E"/>
    <w:rsid w:val="009E3511"/>
    <w:rsid w:val="009E354E"/>
    <w:rsid w:val="009E3885"/>
    <w:rsid w:val="009E391E"/>
    <w:rsid w:val="009E3A13"/>
    <w:rsid w:val="009E3ACB"/>
    <w:rsid w:val="009E3BC0"/>
    <w:rsid w:val="009E402D"/>
    <w:rsid w:val="009E42E9"/>
    <w:rsid w:val="009E444E"/>
    <w:rsid w:val="009E4478"/>
    <w:rsid w:val="009E46B7"/>
    <w:rsid w:val="009E49B5"/>
    <w:rsid w:val="009E4E44"/>
    <w:rsid w:val="009E4EBD"/>
    <w:rsid w:val="009E4F61"/>
    <w:rsid w:val="009E506B"/>
    <w:rsid w:val="009E5369"/>
    <w:rsid w:val="009E561D"/>
    <w:rsid w:val="009E57C4"/>
    <w:rsid w:val="009E591D"/>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907"/>
    <w:rsid w:val="009E7B22"/>
    <w:rsid w:val="009E7DBC"/>
    <w:rsid w:val="009E7FF6"/>
    <w:rsid w:val="009F015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47C"/>
    <w:rsid w:val="009F15B3"/>
    <w:rsid w:val="009F192D"/>
    <w:rsid w:val="009F1A2A"/>
    <w:rsid w:val="009F1DFE"/>
    <w:rsid w:val="009F1E59"/>
    <w:rsid w:val="009F1E84"/>
    <w:rsid w:val="009F1EAF"/>
    <w:rsid w:val="009F21EB"/>
    <w:rsid w:val="009F2257"/>
    <w:rsid w:val="009F2325"/>
    <w:rsid w:val="009F239D"/>
    <w:rsid w:val="009F24F6"/>
    <w:rsid w:val="009F27BE"/>
    <w:rsid w:val="009F2A84"/>
    <w:rsid w:val="009F2CAE"/>
    <w:rsid w:val="009F2E01"/>
    <w:rsid w:val="009F2E95"/>
    <w:rsid w:val="009F2F89"/>
    <w:rsid w:val="009F2FBC"/>
    <w:rsid w:val="009F30ED"/>
    <w:rsid w:val="009F31AC"/>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C37"/>
    <w:rsid w:val="009F4CED"/>
    <w:rsid w:val="009F4FD8"/>
    <w:rsid w:val="009F548E"/>
    <w:rsid w:val="009F58E4"/>
    <w:rsid w:val="009F5BFB"/>
    <w:rsid w:val="009F5D91"/>
    <w:rsid w:val="009F5E99"/>
    <w:rsid w:val="009F63DF"/>
    <w:rsid w:val="009F646B"/>
    <w:rsid w:val="009F6546"/>
    <w:rsid w:val="009F6667"/>
    <w:rsid w:val="009F6851"/>
    <w:rsid w:val="009F698C"/>
    <w:rsid w:val="009F6A67"/>
    <w:rsid w:val="009F6AC9"/>
    <w:rsid w:val="009F6AEF"/>
    <w:rsid w:val="009F6CA2"/>
    <w:rsid w:val="009F6EBD"/>
    <w:rsid w:val="009F6EBE"/>
    <w:rsid w:val="009F6EFF"/>
    <w:rsid w:val="009F7076"/>
    <w:rsid w:val="009F70A4"/>
    <w:rsid w:val="009F72A2"/>
    <w:rsid w:val="009F73FC"/>
    <w:rsid w:val="009F7438"/>
    <w:rsid w:val="009F7467"/>
    <w:rsid w:val="009F7470"/>
    <w:rsid w:val="009F7494"/>
    <w:rsid w:val="009F7682"/>
    <w:rsid w:val="009F7726"/>
    <w:rsid w:val="009F7ADF"/>
    <w:rsid w:val="009F7C16"/>
    <w:rsid w:val="009F7D39"/>
    <w:rsid w:val="009F7D5C"/>
    <w:rsid w:val="009F7D76"/>
    <w:rsid w:val="009F7F61"/>
    <w:rsid w:val="00A00030"/>
    <w:rsid w:val="00A001F5"/>
    <w:rsid w:val="00A007E6"/>
    <w:rsid w:val="00A008E7"/>
    <w:rsid w:val="00A0094C"/>
    <w:rsid w:val="00A00A64"/>
    <w:rsid w:val="00A00B70"/>
    <w:rsid w:val="00A00E1A"/>
    <w:rsid w:val="00A00E70"/>
    <w:rsid w:val="00A015B2"/>
    <w:rsid w:val="00A015B9"/>
    <w:rsid w:val="00A0179F"/>
    <w:rsid w:val="00A01816"/>
    <w:rsid w:val="00A018FB"/>
    <w:rsid w:val="00A01915"/>
    <w:rsid w:val="00A01D0D"/>
    <w:rsid w:val="00A02000"/>
    <w:rsid w:val="00A02137"/>
    <w:rsid w:val="00A02146"/>
    <w:rsid w:val="00A023A6"/>
    <w:rsid w:val="00A023EA"/>
    <w:rsid w:val="00A02473"/>
    <w:rsid w:val="00A0259B"/>
    <w:rsid w:val="00A025AE"/>
    <w:rsid w:val="00A0271A"/>
    <w:rsid w:val="00A02957"/>
    <w:rsid w:val="00A02A3F"/>
    <w:rsid w:val="00A02B05"/>
    <w:rsid w:val="00A02C6B"/>
    <w:rsid w:val="00A02DFE"/>
    <w:rsid w:val="00A02FA5"/>
    <w:rsid w:val="00A0305F"/>
    <w:rsid w:val="00A03067"/>
    <w:rsid w:val="00A03068"/>
    <w:rsid w:val="00A033FC"/>
    <w:rsid w:val="00A03676"/>
    <w:rsid w:val="00A037BF"/>
    <w:rsid w:val="00A0384F"/>
    <w:rsid w:val="00A03996"/>
    <w:rsid w:val="00A039F1"/>
    <w:rsid w:val="00A03A85"/>
    <w:rsid w:val="00A03AC2"/>
    <w:rsid w:val="00A03F44"/>
    <w:rsid w:val="00A04052"/>
    <w:rsid w:val="00A04356"/>
    <w:rsid w:val="00A04451"/>
    <w:rsid w:val="00A04489"/>
    <w:rsid w:val="00A0453A"/>
    <w:rsid w:val="00A0457E"/>
    <w:rsid w:val="00A045A5"/>
    <w:rsid w:val="00A0470E"/>
    <w:rsid w:val="00A0471A"/>
    <w:rsid w:val="00A04742"/>
    <w:rsid w:val="00A047AB"/>
    <w:rsid w:val="00A0494E"/>
    <w:rsid w:val="00A04FB8"/>
    <w:rsid w:val="00A0501C"/>
    <w:rsid w:val="00A0510F"/>
    <w:rsid w:val="00A0517E"/>
    <w:rsid w:val="00A051D9"/>
    <w:rsid w:val="00A0524D"/>
    <w:rsid w:val="00A055A4"/>
    <w:rsid w:val="00A05682"/>
    <w:rsid w:val="00A056C9"/>
    <w:rsid w:val="00A057B0"/>
    <w:rsid w:val="00A05823"/>
    <w:rsid w:val="00A05AC8"/>
    <w:rsid w:val="00A05CD9"/>
    <w:rsid w:val="00A05D5F"/>
    <w:rsid w:val="00A05FB7"/>
    <w:rsid w:val="00A06237"/>
    <w:rsid w:val="00A06301"/>
    <w:rsid w:val="00A064CE"/>
    <w:rsid w:val="00A06551"/>
    <w:rsid w:val="00A06846"/>
    <w:rsid w:val="00A06928"/>
    <w:rsid w:val="00A069A2"/>
    <w:rsid w:val="00A06A0B"/>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756"/>
    <w:rsid w:val="00A10816"/>
    <w:rsid w:val="00A108E9"/>
    <w:rsid w:val="00A109EC"/>
    <w:rsid w:val="00A10A00"/>
    <w:rsid w:val="00A10B7B"/>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E21"/>
    <w:rsid w:val="00A11E7D"/>
    <w:rsid w:val="00A11FCB"/>
    <w:rsid w:val="00A121E4"/>
    <w:rsid w:val="00A12208"/>
    <w:rsid w:val="00A122C0"/>
    <w:rsid w:val="00A1235F"/>
    <w:rsid w:val="00A125DD"/>
    <w:rsid w:val="00A1261D"/>
    <w:rsid w:val="00A1264F"/>
    <w:rsid w:val="00A127B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C8A"/>
    <w:rsid w:val="00A13D02"/>
    <w:rsid w:val="00A13D0D"/>
    <w:rsid w:val="00A13D14"/>
    <w:rsid w:val="00A13E57"/>
    <w:rsid w:val="00A13FCD"/>
    <w:rsid w:val="00A14056"/>
    <w:rsid w:val="00A141F4"/>
    <w:rsid w:val="00A142D2"/>
    <w:rsid w:val="00A142D6"/>
    <w:rsid w:val="00A144F8"/>
    <w:rsid w:val="00A146BC"/>
    <w:rsid w:val="00A14724"/>
    <w:rsid w:val="00A148B8"/>
    <w:rsid w:val="00A1496C"/>
    <w:rsid w:val="00A14983"/>
    <w:rsid w:val="00A14AE0"/>
    <w:rsid w:val="00A14CA8"/>
    <w:rsid w:val="00A14CDA"/>
    <w:rsid w:val="00A14D3B"/>
    <w:rsid w:val="00A14D5E"/>
    <w:rsid w:val="00A14DEE"/>
    <w:rsid w:val="00A150E2"/>
    <w:rsid w:val="00A15129"/>
    <w:rsid w:val="00A15132"/>
    <w:rsid w:val="00A153F6"/>
    <w:rsid w:val="00A156B9"/>
    <w:rsid w:val="00A159D3"/>
    <w:rsid w:val="00A16438"/>
    <w:rsid w:val="00A164D0"/>
    <w:rsid w:val="00A166F1"/>
    <w:rsid w:val="00A168ED"/>
    <w:rsid w:val="00A16ABC"/>
    <w:rsid w:val="00A16CC8"/>
    <w:rsid w:val="00A16E16"/>
    <w:rsid w:val="00A170B8"/>
    <w:rsid w:val="00A170EE"/>
    <w:rsid w:val="00A1710D"/>
    <w:rsid w:val="00A173B0"/>
    <w:rsid w:val="00A1782D"/>
    <w:rsid w:val="00A178A9"/>
    <w:rsid w:val="00A179AA"/>
    <w:rsid w:val="00A17B92"/>
    <w:rsid w:val="00A17DCB"/>
    <w:rsid w:val="00A17F9C"/>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281"/>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A69"/>
    <w:rsid w:val="00A22AFA"/>
    <w:rsid w:val="00A22BCC"/>
    <w:rsid w:val="00A22DCA"/>
    <w:rsid w:val="00A22E45"/>
    <w:rsid w:val="00A22EB1"/>
    <w:rsid w:val="00A2323C"/>
    <w:rsid w:val="00A23418"/>
    <w:rsid w:val="00A23493"/>
    <w:rsid w:val="00A234B2"/>
    <w:rsid w:val="00A2395E"/>
    <w:rsid w:val="00A23A21"/>
    <w:rsid w:val="00A23CF4"/>
    <w:rsid w:val="00A23D34"/>
    <w:rsid w:val="00A23E70"/>
    <w:rsid w:val="00A23F23"/>
    <w:rsid w:val="00A24097"/>
    <w:rsid w:val="00A240E8"/>
    <w:rsid w:val="00A24163"/>
    <w:rsid w:val="00A241B3"/>
    <w:rsid w:val="00A2436E"/>
    <w:rsid w:val="00A2444A"/>
    <w:rsid w:val="00A24614"/>
    <w:rsid w:val="00A247F9"/>
    <w:rsid w:val="00A2481C"/>
    <w:rsid w:val="00A24829"/>
    <w:rsid w:val="00A24B22"/>
    <w:rsid w:val="00A24E3A"/>
    <w:rsid w:val="00A24E7B"/>
    <w:rsid w:val="00A24FCD"/>
    <w:rsid w:val="00A250C7"/>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DF5"/>
    <w:rsid w:val="00A27ED0"/>
    <w:rsid w:val="00A30232"/>
    <w:rsid w:val="00A302EF"/>
    <w:rsid w:val="00A30471"/>
    <w:rsid w:val="00A30503"/>
    <w:rsid w:val="00A305F7"/>
    <w:rsid w:val="00A30679"/>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B69"/>
    <w:rsid w:val="00A31C80"/>
    <w:rsid w:val="00A31EB3"/>
    <w:rsid w:val="00A31F45"/>
    <w:rsid w:val="00A32460"/>
    <w:rsid w:val="00A3257A"/>
    <w:rsid w:val="00A325AD"/>
    <w:rsid w:val="00A32790"/>
    <w:rsid w:val="00A328D1"/>
    <w:rsid w:val="00A32A59"/>
    <w:rsid w:val="00A32A76"/>
    <w:rsid w:val="00A32B35"/>
    <w:rsid w:val="00A32D5E"/>
    <w:rsid w:val="00A32E63"/>
    <w:rsid w:val="00A32E78"/>
    <w:rsid w:val="00A33014"/>
    <w:rsid w:val="00A33303"/>
    <w:rsid w:val="00A333B5"/>
    <w:rsid w:val="00A335EC"/>
    <w:rsid w:val="00A337A9"/>
    <w:rsid w:val="00A3383F"/>
    <w:rsid w:val="00A3387A"/>
    <w:rsid w:val="00A33916"/>
    <w:rsid w:val="00A33B8A"/>
    <w:rsid w:val="00A33D2F"/>
    <w:rsid w:val="00A33D9D"/>
    <w:rsid w:val="00A340D5"/>
    <w:rsid w:val="00A340FB"/>
    <w:rsid w:val="00A34101"/>
    <w:rsid w:val="00A34341"/>
    <w:rsid w:val="00A34398"/>
    <w:rsid w:val="00A3446E"/>
    <w:rsid w:val="00A3453E"/>
    <w:rsid w:val="00A34550"/>
    <w:rsid w:val="00A34572"/>
    <w:rsid w:val="00A345AE"/>
    <w:rsid w:val="00A346E1"/>
    <w:rsid w:val="00A34737"/>
    <w:rsid w:val="00A349C0"/>
    <w:rsid w:val="00A34A12"/>
    <w:rsid w:val="00A34A28"/>
    <w:rsid w:val="00A34C1B"/>
    <w:rsid w:val="00A34EB0"/>
    <w:rsid w:val="00A34F10"/>
    <w:rsid w:val="00A3507A"/>
    <w:rsid w:val="00A351E2"/>
    <w:rsid w:val="00A35350"/>
    <w:rsid w:val="00A35384"/>
    <w:rsid w:val="00A3550A"/>
    <w:rsid w:val="00A3570D"/>
    <w:rsid w:val="00A358EA"/>
    <w:rsid w:val="00A35B52"/>
    <w:rsid w:val="00A35D90"/>
    <w:rsid w:val="00A35FF1"/>
    <w:rsid w:val="00A36107"/>
    <w:rsid w:val="00A3618A"/>
    <w:rsid w:val="00A364CC"/>
    <w:rsid w:val="00A364EB"/>
    <w:rsid w:val="00A3655B"/>
    <w:rsid w:val="00A36959"/>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CA7"/>
    <w:rsid w:val="00A37F75"/>
    <w:rsid w:val="00A37FA1"/>
    <w:rsid w:val="00A40098"/>
    <w:rsid w:val="00A4018F"/>
    <w:rsid w:val="00A404B4"/>
    <w:rsid w:val="00A404B8"/>
    <w:rsid w:val="00A40599"/>
    <w:rsid w:val="00A4072D"/>
    <w:rsid w:val="00A40898"/>
    <w:rsid w:val="00A409E6"/>
    <w:rsid w:val="00A40C85"/>
    <w:rsid w:val="00A40D23"/>
    <w:rsid w:val="00A41088"/>
    <w:rsid w:val="00A4131A"/>
    <w:rsid w:val="00A41321"/>
    <w:rsid w:val="00A41351"/>
    <w:rsid w:val="00A41414"/>
    <w:rsid w:val="00A416B2"/>
    <w:rsid w:val="00A417B2"/>
    <w:rsid w:val="00A4192E"/>
    <w:rsid w:val="00A41A07"/>
    <w:rsid w:val="00A41A0B"/>
    <w:rsid w:val="00A41C4D"/>
    <w:rsid w:val="00A41DFB"/>
    <w:rsid w:val="00A42020"/>
    <w:rsid w:val="00A4210A"/>
    <w:rsid w:val="00A4231E"/>
    <w:rsid w:val="00A42546"/>
    <w:rsid w:val="00A4278B"/>
    <w:rsid w:val="00A42A41"/>
    <w:rsid w:val="00A42B0E"/>
    <w:rsid w:val="00A42D63"/>
    <w:rsid w:val="00A42EBA"/>
    <w:rsid w:val="00A42F08"/>
    <w:rsid w:val="00A431B6"/>
    <w:rsid w:val="00A43247"/>
    <w:rsid w:val="00A43533"/>
    <w:rsid w:val="00A43635"/>
    <w:rsid w:val="00A43655"/>
    <w:rsid w:val="00A43656"/>
    <w:rsid w:val="00A437F3"/>
    <w:rsid w:val="00A43B1E"/>
    <w:rsid w:val="00A43C0D"/>
    <w:rsid w:val="00A43C61"/>
    <w:rsid w:val="00A43D87"/>
    <w:rsid w:val="00A43DAB"/>
    <w:rsid w:val="00A43FF9"/>
    <w:rsid w:val="00A44306"/>
    <w:rsid w:val="00A4452B"/>
    <w:rsid w:val="00A44745"/>
    <w:rsid w:val="00A447D9"/>
    <w:rsid w:val="00A44A47"/>
    <w:rsid w:val="00A44A8D"/>
    <w:rsid w:val="00A44B19"/>
    <w:rsid w:val="00A44D32"/>
    <w:rsid w:val="00A44D47"/>
    <w:rsid w:val="00A44F3E"/>
    <w:rsid w:val="00A44F51"/>
    <w:rsid w:val="00A451ED"/>
    <w:rsid w:val="00A45270"/>
    <w:rsid w:val="00A45787"/>
    <w:rsid w:val="00A4586D"/>
    <w:rsid w:val="00A458B5"/>
    <w:rsid w:val="00A458D3"/>
    <w:rsid w:val="00A459CA"/>
    <w:rsid w:val="00A45B30"/>
    <w:rsid w:val="00A45C3D"/>
    <w:rsid w:val="00A45D44"/>
    <w:rsid w:val="00A45E62"/>
    <w:rsid w:val="00A4605B"/>
    <w:rsid w:val="00A4612E"/>
    <w:rsid w:val="00A462E5"/>
    <w:rsid w:val="00A464F0"/>
    <w:rsid w:val="00A464F8"/>
    <w:rsid w:val="00A46637"/>
    <w:rsid w:val="00A4663B"/>
    <w:rsid w:val="00A46922"/>
    <w:rsid w:val="00A4696F"/>
    <w:rsid w:val="00A46AA1"/>
    <w:rsid w:val="00A46CCF"/>
    <w:rsid w:val="00A46D35"/>
    <w:rsid w:val="00A46D79"/>
    <w:rsid w:val="00A46E56"/>
    <w:rsid w:val="00A47490"/>
    <w:rsid w:val="00A474EB"/>
    <w:rsid w:val="00A4768A"/>
    <w:rsid w:val="00A478A8"/>
    <w:rsid w:val="00A47A61"/>
    <w:rsid w:val="00A47A82"/>
    <w:rsid w:val="00A47C1D"/>
    <w:rsid w:val="00A50297"/>
    <w:rsid w:val="00A502A9"/>
    <w:rsid w:val="00A502DE"/>
    <w:rsid w:val="00A50380"/>
    <w:rsid w:val="00A50665"/>
    <w:rsid w:val="00A50690"/>
    <w:rsid w:val="00A5069C"/>
    <w:rsid w:val="00A5075B"/>
    <w:rsid w:val="00A508B3"/>
    <w:rsid w:val="00A509C8"/>
    <w:rsid w:val="00A50A1D"/>
    <w:rsid w:val="00A50A29"/>
    <w:rsid w:val="00A50BD5"/>
    <w:rsid w:val="00A50BDC"/>
    <w:rsid w:val="00A50C72"/>
    <w:rsid w:val="00A50D98"/>
    <w:rsid w:val="00A50E37"/>
    <w:rsid w:val="00A50F82"/>
    <w:rsid w:val="00A5116D"/>
    <w:rsid w:val="00A511DD"/>
    <w:rsid w:val="00A5122A"/>
    <w:rsid w:val="00A5145C"/>
    <w:rsid w:val="00A514DC"/>
    <w:rsid w:val="00A515E7"/>
    <w:rsid w:val="00A51607"/>
    <w:rsid w:val="00A51746"/>
    <w:rsid w:val="00A519CE"/>
    <w:rsid w:val="00A51A3D"/>
    <w:rsid w:val="00A51B47"/>
    <w:rsid w:val="00A51D0C"/>
    <w:rsid w:val="00A51E94"/>
    <w:rsid w:val="00A51EDA"/>
    <w:rsid w:val="00A51EFE"/>
    <w:rsid w:val="00A51FC0"/>
    <w:rsid w:val="00A5227E"/>
    <w:rsid w:val="00A52359"/>
    <w:rsid w:val="00A52365"/>
    <w:rsid w:val="00A52371"/>
    <w:rsid w:val="00A5250B"/>
    <w:rsid w:val="00A525AA"/>
    <w:rsid w:val="00A525AB"/>
    <w:rsid w:val="00A52669"/>
    <w:rsid w:val="00A526B4"/>
    <w:rsid w:val="00A5272C"/>
    <w:rsid w:val="00A5282D"/>
    <w:rsid w:val="00A52AEF"/>
    <w:rsid w:val="00A52B3D"/>
    <w:rsid w:val="00A52E74"/>
    <w:rsid w:val="00A52F63"/>
    <w:rsid w:val="00A52F6F"/>
    <w:rsid w:val="00A531BD"/>
    <w:rsid w:val="00A53248"/>
    <w:rsid w:val="00A532AE"/>
    <w:rsid w:val="00A53BBF"/>
    <w:rsid w:val="00A53C8C"/>
    <w:rsid w:val="00A53C9A"/>
    <w:rsid w:val="00A53CE2"/>
    <w:rsid w:val="00A53DB1"/>
    <w:rsid w:val="00A544DB"/>
    <w:rsid w:val="00A549C0"/>
    <w:rsid w:val="00A54A80"/>
    <w:rsid w:val="00A54CE9"/>
    <w:rsid w:val="00A54E96"/>
    <w:rsid w:val="00A5510C"/>
    <w:rsid w:val="00A5520B"/>
    <w:rsid w:val="00A55347"/>
    <w:rsid w:val="00A554FE"/>
    <w:rsid w:val="00A5558D"/>
    <w:rsid w:val="00A55948"/>
    <w:rsid w:val="00A55AE6"/>
    <w:rsid w:val="00A55C97"/>
    <w:rsid w:val="00A55CB3"/>
    <w:rsid w:val="00A55CF0"/>
    <w:rsid w:val="00A55D50"/>
    <w:rsid w:val="00A55DFE"/>
    <w:rsid w:val="00A56074"/>
    <w:rsid w:val="00A5622E"/>
    <w:rsid w:val="00A563C3"/>
    <w:rsid w:val="00A56411"/>
    <w:rsid w:val="00A56502"/>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C66"/>
    <w:rsid w:val="00A57D30"/>
    <w:rsid w:val="00A60128"/>
    <w:rsid w:val="00A60336"/>
    <w:rsid w:val="00A6037E"/>
    <w:rsid w:val="00A603C7"/>
    <w:rsid w:val="00A6066C"/>
    <w:rsid w:val="00A606CA"/>
    <w:rsid w:val="00A6088E"/>
    <w:rsid w:val="00A60970"/>
    <w:rsid w:val="00A60A29"/>
    <w:rsid w:val="00A60D0B"/>
    <w:rsid w:val="00A60ED9"/>
    <w:rsid w:val="00A61004"/>
    <w:rsid w:val="00A611B3"/>
    <w:rsid w:val="00A612A6"/>
    <w:rsid w:val="00A612B6"/>
    <w:rsid w:val="00A6135C"/>
    <w:rsid w:val="00A615FE"/>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FE"/>
    <w:rsid w:val="00A643DD"/>
    <w:rsid w:val="00A64478"/>
    <w:rsid w:val="00A644AE"/>
    <w:rsid w:val="00A64621"/>
    <w:rsid w:val="00A64622"/>
    <w:rsid w:val="00A6466B"/>
    <w:rsid w:val="00A6468E"/>
    <w:rsid w:val="00A648A3"/>
    <w:rsid w:val="00A64C10"/>
    <w:rsid w:val="00A64EEE"/>
    <w:rsid w:val="00A64F86"/>
    <w:rsid w:val="00A6508B"/>
    <w:rsid w:val="00A65185"/>
    <w:rsid w:val="00A65272"/>
    <w:rsid w:val="00A65337"/>
    <w:rsid w:val="00A6542D"/>
    <w:rsid w:val="00A65432"/>
    <w:rsid w:val="00A657A3"/>
    <w:rsid w:val="00A6584E"/>
    <w:rsid w:val="00A6589F"/>
    <w:rsid w:val="00A65AC1"/>
    <w:rsid w:val="00A65B20"/>
    <w:rsid w:val="00A65B8B"/>
    <w:rsid w:val="00A65F35"/>
    <w:rsid w:val="00A65F57"/>
    <w:rsid w:val="00A66146"/>
    <w:rsid w:val="00A661F7"/>
    <w:rsid w:val="00A66409"/>
    <w:rsid w:val="00A666BC"/>
    <w:rsid w:val="00A666CA"/>
    <w:rsid w:val="00A6683B"/>
    <w:rsid w:val="00A66896"/>
    <w:rsid w:val="00A669DC"/>
    <w:rsid w:val="00A66B72"/>
    <w:rsid w:val="00A66DE0"/>
    <w:rsid w:val="00A67105"/>
    <w:rsid w:val="00A671F5"/>
    <w:rsid w:val="00A67266"/>
    <w:rsid w:val="00A6737F"/>
    <w:rsid w:val="00A674C8"/>
    <w:rsid w:val="00A674E1"/>
    <w:rsid w:val="00A6763B"/>
    <w:rsid w:val="00A67751"/>
    <w:rsid w:val="00A6785F"/>
    <w:rsid w:val="00A67B55"/>
    <w:rsid w:val="00A67E08"/>
    <w:rsid w:val="00A67F29"/>
    <w:rsid w:val="00A70195"/>
    <w:rsid w:val="00A7034B"/>
    <w:rsid w:val="00A70381"/>
    <w:rsid w:val="00A70415"/>
    <w:rsid w:val="00A7052E"/>
    <w:rsid w:val="00A707DF"/>
    <w:rsid w:val="00A708A6"/>
    <w:rsid w:val="00A70967"/>
    <w:rsid w:val="00A70982"/>
    <w:rsid w:val="00A70AC9"/>
    <w:rsid w:val="00A70B75"/>
    <w:rsid w:val="00A70C8B"/>
    <w:rsid w:val="00A70D97"/>
    <w:rsid w:val="00A70E07"/>
    <w:rsid w:val="00A70ED0"/>
    <w:rsid w:val="00A70F34"/>
    <w:rsid w:val="00A7120A"/>
    <w:rsid w:val="00A712C6"/>
    <w:rsid w:val="00A712F3"/>
    <w:rsid w:val="00A7179F"/>
    <w:rsid w:val="00A717E7"/>
    <w:rsid w:val="00A71873"/>
    <w:rsid w:val="00A719A9"/>
    <w:rsid w:val="00A71B90"/>
    <w:rsid w:val="00A71C20"/>
    <w:rsid w:val="00A71D86"/>
    <w:rsid w:val="00A71DB7"/>
    <w:rsid w:val="00A71E49"/>
    <w:rsid w:val="00A72055"/>
    <w:rsid w:val="00A72323"/>
    <w:rsid w:val="00A725BF"/>
    <w:rsid w:val="00A726A2"/>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7B"/>
    <w:rsid w:val="00A741A1"/>
    <w:rsid w:val="00A74330"/>
    <w:rsid w:val="00A743FA"/>
    <w:rsid w:val="00A74496"/>
    <w:rsid w:val="00A747AA"/>
    <w:rsid w:val="00A74ABA"/>
    <w:rsid w:val="00A74C2F"/>
    <w:rsid w:val="00A74D91"/>
    <w:rsid w:val="00A74D9F"/>
    <w:rsid w:val="00A74DEA"/>
    <w:rsid w:val="00A74E06"/>
    <w:rsid w:val="00A74E9B"/>
    <w:rsid w:val="00A751E4"/>
    <w:rsid w:val="00A75594"/>
    <w:rsid w:val="00A758D1"/>
    <w:rsid w:val="00A75A02"/>
    <w:rsid w:val="00A75A72"/>
    <w:rsid w:val="00A75BF2"/>
    <w:rsid w:val="00A760ED"/>
    <w:rsid w:val="00A76266"/>
    <w:rsid w:val="00A76342"/>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14DD"/>
    <w:rsid w:val="00A81668"/>
    <w:rsid w:val="00A816AD"/>
    <w:rsid w:val="00A81742"/>
    <w:rsid w:val="00A818E8"/>
    <w:rsid w:val="00A81A33"/>
    <w:rsid w:val="00A81AC4"/>
    <w:rsid w:val="00A81BCA"/>
    <w:rsid w:val="00A81C5C"/>
    <w:rsid w:val="00A81D5D"/>
    <w:rsid w:val="00A81EC1"/>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31AB"/>
    <w:rsid w:val="00A8327C"/>
    <w:rsid w:val="00A8340F"/>
    <w:rsid w:val="00A83557"/>
    <w:rsid w:val="00A83646"/>
    <w:rsid w:val="00A83923"/>
    <w:rsid w:val="00A8392F"/>
    <w:rsid w:val="00A839E1"/>
    <w:rsid w:val="00A839E6"/>
    <w:rsid w:val="00A83D45"/>
    <w:rsid w:val="00A83E4A"/>
    <w:rsid w:val="00A83FC7"/>
    <w:rsid w:val="00A84232"/>
    <w:rsid w:val="00A8432A"/>
    <w:rsid w:val="00A8448A"/>
    <w:rsid w:val="00A84533"/>
    <w:rsid w:val="00A845FE"/>
    <w:rsid w:val="00A84788"/>
    <w:rsid w:val="00A849CB"/>
    <w:rsid w:val="00A84C1A"/>
    <w:rsid w:val="00A84DB1"/>
    <w:rsid w:val="00A84F47"/>
    <w:rsid w:val="00A84F8F"/>
    <w:rsid w:val="00A852A4"/>
    <w:rsid w:val="00A85653"/>
    <w:rsid w:val="00A857C8"/>
    <w:rsid w:val="00A8581A"/>
    <w:rsid w:val="00A859D0"/>
    <w:rsid w:val="00A85B02"/>
    <w:rsid w:val="00A85B09"/>
    <w:rsid w:val="00A85BE9"/>
    <w:rsid w:val="00A85DDF"/>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75B"/>
    <w:rsid w:val="00A918CD"/>
    <w:rsid w:val="00A9195A"/>
    <w:rsid w:val="00A919AA"/>
    <w:rsid w:val="00A91F0C"/>
    <w:rsid w:val="00A91F92"/>
    <w:rsid w:val="00A9217E"/>
    <w:rsid w:val="00A921DC"/>
    <w:rsid w:val="00A9235D"/>
    <w:rsid w:val="00A92571"/>
    <w:rsid w:val="00A92625"/>
    <w:rsid w:val="00A9291A"/>
    <w:rsid w:val="00A92A76"/>
    <w:rsid w:val="00A92C3F"/>
    <w:rsid w:val="00A92DDD"/>
    <w:rsid w:val="00A92F9C"/>
    <w:rsid w:val="00A92FF0"/>
    <w:rsid w:val="00A9327C"/>
    <w:rsid w:val="00A93921"/>
    <w:rsid w:val="00A93939"/>
    <w:rsid w:val="00A9398E"/>
    <w:rsid w:val="00A93BC7"/>
    <w:rsid w:val="00A93BCA"/>
    <w:rsid w:val="00A93D2F"/>
    <w:rsid w:val="00A93E24"/>
    <w:rsid w:val="00A94012"/>
    <w:rsid w:val="00A940F8"/>
    <w:rsid w:val="00A943DB"/>
    <w:rsid w:val="00A943FE"/>
    <w:rsid w:val="00A9466E"/>
    <w:rsid w:val="00A94836"/>
    <w:rsid w:val="00A94CE2"/>
    <w:rsid w:val="00A94CF8"/>
    <w:rsid w:val="00A94E7B"/>
    <w:rsid w:val="00A95336"/>
    <w:rsid w:val="00A95673"/>
    <w:rsid w:val="00A95711"/>
    <w:rsid w:val="00A95930"/>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C38"/>
    <w:rsid w:val="00A96E54"/>
    <w:rsid w:val="00A96EE4"/>
    <w:rsid w:val="00A96F80"/>
    <w:rsid w:val="00A97375"/>
    <w:rsid w:val="00A973C1"/>
    <w:rsid w:val="00A9740C"/>
    <w:rsid w:val="00A97791"/>
    <w:rsid w:val="00A977D9"/>
    <w:rsid w:val="00A97E08"/>
    <w:rsid w:val="00A97EB3"/>
    <w:rsid w:val="00AA00D3"/>
    <w:rsid w:val="00AA05F2"/>
    <w:rsid w:val="00AA069E"/>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6"/>
    <w:rsid w:val="00AA18AA"/>
    <w:rsid w:val="00AA1A16"/>
    <w:rsid w:val="00AA1E40"/>
    <w:rsid w:val="00AA1E84"/>
    <w:rsid w:val="00AA2176"/>
    <w:rsid w:val="00AA23FB"/>
    <w:rsid w:val="00AA25D0"/>
    <w:rsid w:val="00AA2AB8"/>
    <w:rsid w:val="00AA2BCC"/>
    <w:rsid w:val="00AA2CCB"/>
    <w:rsid w:val="00AA2CE5"/>
    <w:rsid w:val="00AA2D0F"/>
    <w:rsid w:val="00AA2E78"/>
    <w:rsid w:val="00AA2EA7"/>
    <w:rsid w:val="00AA3017"/>
    <w:rsid w:val="00AA318C"/>
    <w:rsid w:val="00AA3324"/>
    <w:rsid w:val="00AA340B"/>
    <w:rsid w:val="00AA35B9"/>
    <w:rsid w:val="00AA35CF"/>
    <w:rsid w:val="00AA371E"/>
    <w:rsid w:val="00AA38A6"/>
    <w:rsid w:val="00AA391A"/>
    <w:rsid w:val="00AA396C"/>
    <w:rsid w:val="00AA39B0"/>
    <w:rsid w:val="00AA3B01"/>
    <w:rsid w:val="00AA3B8A"/>
    <w:rsid w:val="00AA3B8F"/>
    <w:rsid w:val="00AA3C32"/>
    <w:rsid w:val="00AA3CEA"/>
    <w:rsid w:val="00AA3DB1"/>
    <w:rsid w:val="00AA3FAD"/>
    <w:rsid w:val="00AA4234"/>
    <w:rsid w:val="00AA4238"/>
    <w:rsid w:val="00AA427C"/>
    <w:rsid w:val="00AA42A2"/>
    <w:rsid w:val="00AA4548"/>
    <w:rsid w:val="00AA45B0"/>
    <w:rsid w:val="00AA46E2"/>
    <w:rsid w:val="00AA47DD"/>
    <w:rsid w:val="00AA4806"/>
    <w:rsid w:val="00AA4965"/>
    <w:rsid w:val="00AA4CFB"/>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7053"/>
    <w:rsid w:val="00AA7183"/>
    <w:rsid w:val="00AA71C9"/>
    <w:rsid w:val="00AA726A"/>
    <w:rsid w:val="00AA72CA"/>
    <w:rsid w:val="00AA72CB"/>
    <w:rsid w:val="00AA744E"/>
    <w:rsid w:val="00AA7496"/>
    <w:rsid w:val="00AA74B5"/>
    <w:rsid w:val="00AA764A"/>
    <w:rsid w:val="00AA7671"/>
    <w:rsid w:val="00AA77DE"/>
    <w:rsid w:val="00AA7B60"/>
    <w:rsid w:val="00AA7C8B"/>
    <w:rsid w:val="00AA7D40"/>
    <w:rsid w:val="00AA7F27"/>
    <w:rsid w:val="00AA7F3C"/>
    <w:rsid w:val="00AB007A"/>
    <w:rsid w:val="00AB0199"/>
    <w:rsid w:val="00AB030A"/>
    <w:rsid w:val="00AB0385"/>
    <w:rsid w:val="00AB060D"/>
    <w:rsid w:val="00AB063A"/>
    <w:rsid w:val="00AB0731"/>
    <w:rsid w:val="00AB0761"/>
    <w:rsid w:val="00AB08A3"/>
    <w:rsid w:val="00AB0970"/>
    <w:rsid w:val="00AB099E"/>
    <w:rsid w:val="00AB09A8"/>
    <w:rsid w:val="00AB0E75"/>
    <w:rsid w:val="00AB1158"/>
    <w:rsid w:val="00AB11A2"/>
    <w:rsid w:val="00AB12A6"/>
    <w:rsid w:val="00AB14C4"/>
    <w:rsid w:val="00AB191E"/>
    <w:rsid w:val="00AB1A51"/>
    <w:rsid w:val="00AB1C6E"/>
    <w:rsid w:val="00AB1CC7"/>
    <w:rsid w:val="00AB1D5B"/>
    <w:rsid w:val="00AB1DF1"/>
    <w:rsid w:val="00AB1EDB"/>
    <w:rsid w:val="00AB1F0B"/>
    <w:rsid w:val="00AB1F20"/>
    <w:rsid w:val="00AB2125"/>
    <w:rsid w:val="00AB2129"/>
    <w:rsid w:val="00AB220A"/>
    <w:rsid w:val="00AB22FC"/>
    <w:rsid w:val="00AB235B"/>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FFC"/>
    <w:rsid w:val="00AB4083"/>
    <w:rsid w:val="00AB415E"/>
    <w:rsid w:val="00AB45DE"/>
    <w:rsid w:val="00AB4971"/>
    <w:rsid w:val="00AB4991"/>
    <w:rsid w:val="00AB546E"/>
    <w:rsid w:val="00AB55B4"/>
    <w:rsid w:val="00AB56F9"/>
    <w:rsid w:val="00AB574B"/>
    <w:rsid w:val="00AB59FE"/>
    <w:rsid w:val="00AB5BA8"/>
    <w:rsid w:val="00AB5DBA"/>
    <w:rsid w:val="00AB5E8B"/>
    <w:rsid w:val="00AB5E8F"/>
    <w:rsid w:val="00AB5F01"/>
    <w:rsid w:val="00AB60C8"/>
    <w:rsid w:val="00AB63B2"/>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438"/>
    <w:rsid w:val="00AC05CF"/>
    <w:rsid w:val="00AC0745"/>
    <w:rsid w:val="00AC0951"/>
    <w:rsid w:val="00AC0AC5"/>
    <w:rsid w:val="00AC0D57"/>
    <w:rsid w:val="00AC111F"/>
    <w:rsid w:val="00AC119F"/>
    <w:rsid w:val="00AC1212"/>
    <w:rsid w:val="00AC13F5"/>
    <w:rsid w:val="00AC1593"/>
    <w:rsid w:val="00AC1796"/>
    <w:rsid w:val="00AC18C2"/>
    <w:rsid w:val="00AC19D4"/>
    <w:rsid w:val="00AC1A72"/>
    <w:rsid w:val="00AC1C6E"/>
    <w:rsid w:val="00AC1CAE"/>
    <w:rsid w:val="00AC1EDB"/>
    <w:rsid w:val="00AC2374"/>
    <w:rsid w:val="00AC23A6"/>
    <w:rsid w:val="00AC25D8"/>
    <w:rsid w:val="00AC2643"/>
    <w:rsid w:val="00AC2D4D"/>
    <w:rsid w:val="00AC2E9E"/>
    <w:rsid w:val="00AC2EA1"/>
    <w:rsid w:val="00AC2F27"/>
    <w:rsid w:val="00AC2FF8"/>
    <w:rsid w:val="00AC315B"/>
    <w:rsid w:val="00AC32F7"/>
    <w:rsid w:val="00AC3334"/>
    <w:rsid w:val="00AC353C"/>
    <w:rsid w:val="00AC3614"/>
    <w:rsid w:val="00AC3782"/>
    <w:rsid w:val="00AC381C"/>
    <w:rsid w:val="00AC38AF"/>
    <w:rsid w:val="00AC38FE"/>
    <w:rsid w:val="00AC3A6A"/>
    <w:rsid w:val="00AC3C3B"/>
    <w:rsid w:val="00AC3FAB"/>
    <w:rsid w:val="00AC4328"/>
    <w:rsid w:val="00AC4479"/>
    <w:rsid w:val="00AC457E"/>
    <w:rsid w:val="00AC4878"/>
    <w:rsid w:val="00AC48BD"/>
    <w:rsid w:val="00AC4A3C"/>
    <w:rsid w:val="00AC4C4A"/>
    <w:rsid w:val="00AC4DF1"/>
    <w:rsid w:val="00AC4F2C"/>
    <w:rsid w:val="00AC4FD8"/>
    <w:rsid w:val="00AC505F"/>
    <w:rsid w:val="00AC5100"/>
    <w:rsid w:val="00AC58DC"/>
    <w:rsid w:val="00AC59ED"/>
    <w:rsid w:val="00AC5C08"/>
    <w:rsid w:val="00AC5CB9"/>
    <w:rsid w:val="00AC6031"/>
    <w:rsid w:val="00AC60CC"/>
    <w:rsid w:val="00AC6189"/>
    <w:rsid w:val="00AC622F"/>
    <w:rsid w:val="00AC6478"/>
    <w:rsid w:val="00AC6555"/>
    <w:rsid w:val="00AC6607"/>
    <w:rsid w:val="00AC6627"/>
    <w:rsid w:val="00AC6756"/>
    <w:rsid w:val="00AC6817"/>
    <w:rsid w:val="00AC6884"/>
    <w:rsid w:val="00AC69B6"/>
    <w:rsid w:val="00AC6A20"/>
    <w:rsid w:val="00AC6A5A"/>
    <w:rsid w:val="00AC6B00"/>
    <w:rsid w:val="00AC6B16"/>
    <w:rsid w:val="00AC6C33"/>
    <w:rsid w:val="00AC6DF3"/>
    <w:rsid w:val="00AC6F91"/>
    <w:rsid w:val="00AC70FE"/>
    <w:rsid w:val="00AC7646"/>
    <w:rsid w:val="00AC76CF"/>
    <w:rsid w:val="00AC7755"/>
    <w:rsid w:val="00AC792C"/>
    <w:rsid w:val="00AC793E"/>
    <w:rsid w:val="00AC7950"/>
    <w:rsid w:val="00AC79EF"/>
    <w:rsid w:val="00AC7A40"/>
    <w:rsid w:val="00AC7AEB"/>
    <w:rsid w:val="00AC7CDE"/>
    <w:rsid w:val="00AC7D43"/>
    <w:rsid w:val="00AC7DAB"/>
    <w:rsid w:val="00AD0367"/>
    <w:rsid w:val="00AD0501"/>
    <w:rsid w:val="00AD053D"/>
    <w:rsid w:val="00AD06E2"/>
    <w:rsid w:val="00AD06F5"/>
    <w:rsid w:val="00AD06FD"/>
    <w:rsid w:val="00AD079C"/>
    <w:rsid w:val="00AD0892"/>
    <w:rsid w:val="00AD0A5F"/>
    <w:rsid w:val="00AD0B12"/>
    <w:rsid w:val="00AD0C7F"/>
    <w:rsid w:val="00AD0CE7"/>
    <w:rsid w:val="00AD0E9A"/>
    <w:rsid w:val="00AD11C6"/>
    <w:rsid w:val="00AD12FA"/>
    <w:rsid w:val="00AD1303"/>
    <w:rsid w:val="00AD1360"/>
    <w:rsid w:val="00AD17B6"/>
    <w:rsid w:val="00AD1928"/>
    <w:rsid w:val="00AD194E"/>
    <w:rsid w:val="00AD1ADE"/>
    <w:rsid w:val="00AD1C8A"/>
    <w:rsid w:val="00AD1D23"/>
    <w:rsid w:val="00AD1FF8"/>
    <w:rsid w:val="00AD2008"/>
    <w:rsid w:val="00AD2048"/>
    <w:rsid w:val="00AD20E9"/>
    <w:rsid w:val="00AD2205"/>
    <w:rsid w:val="00AD22CB"/>
    <w:rsid w:val="00AD235C"/>
    <w:rsid w:val="00AD24CB"/>
    <w:rsid w:val="00AD285D"/>
    <w:rsid w:val="00AD2914"/>
    <w:rsid w:val="00AD2ACD"/>
    <w:rsid w:val="00AD2DA7"/>
    <w:rsid w:val="00AD3175"/>
    <w:rsid w:val="00AD326E"/>
    <w:rsid w:val="00AD33CB"/>
    <w:rsid w:val="00AD342E"/>
    <w:rsid w:val="00AD356C"/>
    <w:rsid w:val="00AD361E"/>
    <w:rsid w:val="00AD3642"/>
    <w:rsid w:val="00AD3B21"/>
    <w:rsid w:val="00AD3D95"/>
    <w:rsid w:val="00AD4128"/>
    <w:rsid w:val="00AD418F"/>
    <w:rsid w:val="00AD4326"/>
    <w:rsid w:val="00AD4629"/>
    <w:rsid w:val="00AD4B1B"/>
    <w:rsid w:val="00AD4D6C"/>
    <w:rsid w:val="00AD4E36"/>
    <w:rsid w:val="00AD500D"/>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633"/>
    <w:rsid w:val="00AD6997"/>
    <w:rsid w:val="00AD6A07"/>
    <w:rsid w:val="00AD6C39"/>
    <w:rsid w:val="00AD6EDE"/>
    <w:rsid w:val="00AD7190"/>
    <w:rsid w:val="00AD72F3"/>
    <w:rsid w:val="00AD7487"/>
    <w:rsid w:val="00AD753A"/>
    <w:rsid w:val="00AD7797"/>
    <w:rsid w:val="00AD794C"/>
    <w:rsid w:val="00AD7B6F"/>
    <w:rsid w:val="00AD7DE4"/>
    <w:rsid w:val="00AD7E3F"/>
    <w:rsid w:val="00AE00AD"/>
    <w:rsid w:val="00AE00E2"/>
    <w:rsid w:val="00AE0161"/>
    <w:rsid w:val="00AE026E"/>
    <w:rsid w:val="00AE03E8"/>
    <w:rsid w:val="00AE0657"/>
    <w:rsid w:val="00AE0AA1"/>
    <w:rsid w:val="00AE0BB9"/>
    <w:rsid w:val="00AE0C77"/>
    <w:rsid w:val="00AE0D2B"/>
    <w:rsid w:val="00AE0DBC"/>
    <w:rsid w:val="00AE10CA"/>
    <w:rsid w:val="00AE1121"/>
    <w:rsid w:val="00AE11F4"/>
    <w:rsid w:val="00AE136A"/>
    <w:rsid w:val="00AE179E"/>
    <w:rsid w:val="00AE1899"/>
    <w:rsid w:val="00AE18D0"/>
    <w:rsid w:val="00AE1997"/>
    <w:rsid w:val="00AE19B1"/>
    <w:rsid w:val="00AE1B68"/>
    <w:rsid w:val="00AE1BF9"/>
    <w:rsid w:val="00AE1EA1"/>
    <w:rsid w:val="00AE1F46"/>
    <w:rsid w:val="00AE2384"/>
    <w:rsid w:val="00AE26BD"/>
    <w:rsid w:val="00AE2960"/>
    <w:rsid w:val="00AE2962"/>
    <w:rsid w:val="00AE2994"/>
    <w:rsid w:val="00AE2997"/>
    <w:rsid w:val="00AE2999"/>
    <w:rsid w:val="00AE2B03"/>
    <w:rsid w:val="00AE2BE1"/>
    <w:rsid w:val="00AE2C5A"/>
    <w:rsid w:val="00AE2CE9"/>
    <w:rsid w:val="00AE2DA3"/>
    <w:rsid w:val="00AE3565"/>
    <w:rsid w:val="00AE3668"/>
    <w:rsid w:val="00AE3680"/>
    <w:rsid w:val="00AE394E"/>
    <w:rsid w:val="00AE39D4"/>
    <w:rsid w:val="00AE3A98"/>
    <w:rsid w:val="00AE3BCF"/>
    <w:rsid w:val="00AE3C96"/>
    <w:rsid w:val="00AE3F15"/>
    <w:rsid w:val="00AE412D"/>
    <w:rsid w:val="00AE414A"/>
    <w:rsid w:val="00AE424C"/>
    <w:rsid w:val="00AE42C4"/>
    <w:rsid w:val="00AE4352"/>
    <w:rsid w:val="00AE446D"/>
    <w:rsid w:val="00AE463B"/>
    <w:rsid w:val="00AE47A7"/>
    <w:rsid w:val="00AE4E7E"/>
    <w:rsid w:val="00AE5068"/>
    <w:rsid w:val="00AE506A"/>
    <w:rsid w:val="00AE515D"/>
    <w:rsid w:val="00AE5171"/>
    <w:rsid w:val="00AE52D5"/>
    <w:rsid w:val="00AE52FF"/>
    <w:rsid w:val="00AE5344"/>
    <w:rsid w:val="00AE561E"/>
    <w:rsid w:val="00AE5952"/>
    <w:rsid w:val="00AE596C"/>
    <w:rsid w:val="00AE5EEF"/>
    <w:rsid w:val="00AE60BD"/>
    <w:rsid w:val="00AE6123"/>
    <w:rsid w:val="00AE6247"/>
    <w:rsid w:val="00AE625B"/>
    <w:rsid w:val="00AE6476"/>
    <w:rsid w:val="00AE6573"/>
    <w:rsid w:val="00AE65EC"/>
    <w:rsid w:val="00AE6CDF"/>
    <w:rsid w:val="00AE6E38"/>
    <w:rsid w:val="00AE6EFD"/>
    <w:rsid w:val="00AE74AB"/>
    <w:rsid w:val="00AE7560"/>
    <w:rsid w:val="00AE7586"/>
    <w:rsid w:val="00AE75B6"/>
    <w:rsid w:val="00AE7AB2"/>
    <w:rsid w:val="00AE7D8C"/>
    <w:rsid w:val="00AF0454"/>
    <w:rsid w:val="00AF0788"/>
    <w:rsid w:val="00AF085A"/>
    <w:rsid w:val="00AF0913"/>
    <w:rsid w:val="00AF09C3"/>
    <w:rsid w:val="00AF0B15"/>
    <w:rsid w:val="00AF0BEE"/>
    <w:rsid w:val="00AF0CB1"/>
    <w:rsid w:val="00AF0E14"/>
    <w:rsid w:val="00AF0F27"/>
    <w:rsid w:val="00AF0F2D"/>
    <w:rsid w:val="00AF12B2"/>
    <w:rsid w:val="00AF1474"/>
    <w:rsid w:val="00AF1509"/>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8E4"/>
    <w:rsid w:val="00AF2D5F"/>
    <w:rsid w:val="00AF2F30"/>
    <w:rsid w:val="00AF304E"/>
    <w:rsid w:val="00AF3246"/>
    <w:rsid w:val="00AF3514"/>
    <w:rsid w:val="00AF355A"/>
    <w:rsid w:val="00AF36CF"/>
    <w:rsid w:val="00AF3770"/>
    <w:rsid w:val="00AF37F2"/>
    <w:rsid w:val="00AF3A9C"/>
    <w:rsid w:val="00AF3AA1"/>
    <w:rsid w:val="00AF3AC1"/>
    <w:rsid w:val="00AF3BE5"/>
    <w:rsid w:val="00AF3BE6"/>
    <w:rsid w:val="00AF3C97"/>
    <w:rsid w:val="00AF3D7C"/>
    <w:rsid w:val="00AF3E83"/>
    <w:rsid w:val="00AF3F8C"/>
    <w:rsid w:val="00AF3FF5"/>
    <w:rsid w:val="00AF4051"/>
    <w:rsid w:val="00AF42BF"/>
    <w:rsid w:val="00AF437D"/>
    <w:rsid w:val="00AF43AA"/>
    <w:rsid w:val="00AF4491"/>
    <w:rsid w:val="00AF44EB"/>
    <w:rsid w:val="00AF4667"/>
    <w:rsid w:val="00AF467C"/>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61AB"/>
    <w:rsid w:val="00AF61C3"/>
    <w:rsid w:val="00AF654B"/>
    <w:rsid w:val="00AF6594"/>
    <w:rsid w:val="00AF6ABA"/>
    <w:rsid w:val="00AF6B2E"/>
    <w:rsid w:val="00AF6BCC"/>
    <w:rsid w:val="00AF6C4A"/>
    <w:rsid w:val="00AF6C54"/>
    <w:rsid w:val="00AF6D6B"/>
    <w:rsid w:val="00AF6E19"/>
    <w:rsid w:val="00AF6E53"/>
    <w:rsid w:val="00AF6F33"/>
    <w:rsid w:val="00AF6F5E"/>
    <w:rsid w:val="00AF702A"/>
    <w:rsid w:val="00AF713B"/>
    <w:rsid w:val="00AF722A"/>
    <w:rsid w:val="00AF73EE"/>
    <w:rsid w:val="00AF758F"/>
    <w:rsid w:val="00AF75B7"/>
    <w:rsid w:val="00AF7754"/>
    <w:rsid w:val="00AF783C"/>
    <w:rsid w:val="00AF78EA"/>
    <w:rsid w:val="00AF7947"/>
    <w:rsid w:val="00AF79F5"/>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1BA"/>
    <w:rsid w:val="00B012F9"/>
    <w:rsid w:val="00B013E3"/>
    <w:rsid w:val="00B0147E"/>
    <w:rsid w:val="00B015CF"/>
    <w:rsid w:val="00B0163F"/>
    <w:rsid w:val="00B01655"/>
    <w:rsid w:val="00B017F6"/>
    <w:rsid w:val="00B0189D"/>
    <w:rsid w:val="00B018DD"/>
    <w:rsid w:val="00B01953"/>
    <w:rsid w:val="00B01ADB"/>
    <w:rsid w:val="00B01B33"/>
    <w:rsid w:val="00B0219E"/>
    <w:rsid w:val="00B02285"/>
    <w:rsid w:val="00B025A4"/>
    <w:rsid w:val="00B0260E"/>
    <w:rsid w:val="00B028E0"/>
    <w:rsid w:val="00B02C96"/>
    <w:rsid w:val="00B02E4E"/>
    <w:rsid w:val="00B02FD8"/>
    <w:rsid w:val="00B03038"/>
    <w:rsid w:val="00B032F4"/>
    <w:rsid w:val="00B033B5"/>
    <w:rsid w:val="00B033D2"/>
    <w:rsid w:val="00B0354A"/>
    <w:rsid w:val="00B035F6"/>
    <w:rsid w:val="00B0370E"/>
    <w:rsid w:val="00B039AC"/>
    <w:rsid w:val="00B03FDE"/>
    <w:rsid w:val="00B0411C"/>
    <w:rsid w:val="00B044E2"/>
    <w:rsid w:val="00B04747"/>
    <w:rsid w:val="00B048CF"/>
    <w:rsid w:val="00B04E30"/>
    <w:rsid w:val="00B04F26"/>
    <w:rsid w:val="00B04FC8"/>
    <w:rsid w:val="00B05061"/>
    <w:rsid w:val="00B0517F"/>
    <w:rsid w:val="00B0524F"/>
    <w:rsid w:val="00B052A9"/>
    <w:rsid w:val="00B0532D"/>
    <w:rsid w:val="00B05561"/>
    <w:rsid w:val="00B055B2"/>
    <w:rsid w:val="00B0596C"/>
    <w:rsid w:val="00B05D3B"/>
    <w:rsid w:val="00B0605F"/>
    <w:rsid w:val="00B06074"/>
    <w:rsid w:val="00B0614C"/>
    <w:rsid w:val="00B062E9"/>
    <w:rsid w:val="00B06301"/>
    <w:rsid w:val="00B066A6"/>
    <w:rsid w:val="00B066BC"/>
    <w:rsid w:val="00B06A04"/>
    <w:rsid w:val="00B06B3F"/>
    <w:rsid w:val="00B06C4F"/>
    <w:rsid w:val="00B07118"/>
    <w:rsid w:val="00B071B4"/>
    <w:rsid w:val="00B07275"/>
    <w:rsid w:val="00B0738F"/>
    <w:rsid w:val="00B07899"/>
    <w:rsid w:val="00B079D0"/>
    <w:rsid w:val="00B07A16"/>
    <w:rsid w:val="00B07A8F"/>
    <w:rsid w:val="00B07AE6"/>
    <w:rsid w:val="00B07CBF"/>
    <w:rsid w:val="00B07DEA"/>
    <w:rsid w:val="00B07EE2"/>
    <w:rsid w:val="00B1053F"/>
    <w:rsid w:val="00B106C6"/>
    <w:rsid w:val="00B10C2E"/>
    <w:rsid w:val="00B10C69"/>
    <w:rsid w:val="00B10E67"/>
    <w:rsid w:val="00B10F8A"/>
    <w:rsid w:val="00B11023"/>
    <w:rsid w:val="00B110FD"/>
    <w:rsid w:val="00B111A5"/>
    <w:rsid w:val="00B111C7"/>
    <w:rsid w:val="00B1163A"/>
    <w:rsid w:val="00B117CE"/>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8C5"/>
    <w:rsid w:val="00B13956"/>
    <w:rsid w:val="00B13CAA"/>
    <w:rsid w:val="00B13DD8"/>
    <w:rsid w:val="00B13EB7"/>
    <w:rsid w:val="00B13F05"/>
    <w:rsid w:val="00B13F0D"/>
    <w:rsid w:val="00B13F53"/>
    <w:rsid w:val="00B1407A"/>
    <w:rsid w:val="00B142D0"/>
    <w:rsid w:val="00B14305"/>
    <w:rsid w:val="00B143EB"/>
    <w:rsid w:val="00B14498"/>
    <w:rsid w:val="00B14771"/>
    <w:rsid w:val="00B14AFB"/>
    <w:rsid w:val="00B14B29"/>
    <w:rsid w:val="00B14CA3"/>
    <w:rsid w:val="00B14E22"/>
    <w:rsid w:val="00B14E35"/>
    <w:rsid w:val="00B14F16"/>
    <w:rsid w:val="00B14F4A"/>
    <w:rsid w:val="00B150DB"/>
    <w:rsid w:val="00B15345"/>
    <w:rsid w:val="00B153CB"/>
    <w:rsid w:val="00B15444"/>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8FC"/>
    <w:rsid w:val="00B169A4"/>
    <w:rsid w:val="00B16A20"/>
    <w:rsid w:val="00B16C00"/>
    <w:rsid w:val="00B17013"/>
    <w:rsid w:val="00B17245"/>
    <w:rsid w:val="00B172E5"/>
    <w:rsid w:val="00B17400"/>
    <w:rsid w:val="00B1740E"/>
    <w:rsid w:val="00B17626"/>
    <w:rsid w:val="00B17AE2"/>
    <w:rsid w:val="00B17DB0"/>
    <w:rsid w:val="00B17E58"/>
    <w:rsid w:val="00B17EFE"/>
    <w:rsid w:val="00B20171"/>
    <w:rsid w:val="00B20255"/>
    <w:rsid w:val="00B202DC"/>
    <w:rsid w:val="00B20512"/>
    <w:rsid w:val="00B20555"/>
    <w:rsid w:val="00B20564"/>
    <w:rsid w:val="00B20BF7"/>
    <w:rsid w:val="00B20E11"/>
    <w:rsid w:val="00B210D5"/>
    <w:rsid w:val="00B21209"/>
    <w:rsid w:val="00B21274"/>
    <w:rsid w:val="00B21293"/>
    <w:rsid w:val="00B212E0"/>
    <w:rsid w:val="00B21454"/>
    <w:rsid w:val="00B21611"/>
    <w:rsid w:val="00B218A5"/>
    <w:rsid w:val="00B21984"/>
    <w:rsid w:val="00B21A7A"/>
    <w:rsid w:val="00B21CE5"/>
    <w:rsid w:val="00B22099"/>
    <w:rsid w:val="00B222F1"/>
    <w:rsid w:val="00B223AF"/>
    <w:rsid w:val="00B22A09"/>
    <w:rsid w:val="00B22AD8"/>
    <w:rsid w:val="00B22BA3"/>
    <w:rsid w:val="00B22E65"/>
    <w:rsid w:val="00B232FD"/>
    <w:rsid w:val="00B233D4"/>
    <w:rsid w:val="00B235ED"/>
    <w:rsid w:val="00B239BC"/>
    <w:rsid w:val="00B23A72"/>
    <w:rsid w:val="00B23B0A"/>
    <w:rsid w:val="00B23B12"/>
    <w:rsid w:val="00B23C90"/>
    <w:rsid w:val="00B23CB1"/>
    <w:rsid w:val="00B24077"/>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14D"/>
    <w:rsid w:val="00B2521F"/>
    <w:rsid w:val="00B255B2"/>
    <w:rsid w:val="00B258BD"/>
    <w:rsid w:val="00B25A08"/>
    <w:rsid w:val="00B25B3D"/>
    <w:rsid w:val="00B25C0A"/>
    <w:rsid w:val="00B25F22"/>
    <w:rsid w:val="00B25F4F"/>
    <w:rsid w:val="00B25FFE"/>
    <w:rsid w:val="00B26138"/>
    <w:rsid w:val="00B261AF"/>
    <w:rsid w:val="00B2634C"/>
    <w:rsid w:val="00B2646E"/>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8BF"/>
    <w:rsid w:val="00B322D3"/>
    <w:rsid w:val="00B322EE"/>
    <w:rsid w:val="00B3258F"/>
    <w:rsid w:val="00B325C2"/>
    <w:rsid w:val="00B32815"/>
    <w:rsid w:val="00B328A3"/>
    <w:rsid w:val="00B3296C"/>
    <w:rsid w:val="00B32A33"/>
    <w:rsid w:val="00B32AFE"/>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AA3"/>
    <w:rsid w:val="00B33AE4"/>
    <w:rsid w:val="00B33CB3"/>
    <w:rsid w:val="00B33D00"/>
    <w:rsid w:val="00B33D12"/>
    <w:rsid w:val="00B33D3B"/>
    <w:rsid w:val="00B33DA6"/>
    <w:rsid w:val="00B340F2"/>
    <w:rsid w:val="00B3415B"/>
    <w:rsid w:val="00B342F8"/>
    <w:rsid w:val="00B3486A"/>
    <w:rsid w:val="00B348A0"/>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FF"/>
    <w:rsid w:val="00B35A9E"/>
    <w:rsid w:val="00B35D4A"/>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E3"/>
    <w:rsid w:val="00B42B17"/>
    <w:rsid w:val="00B4308A"/>
    <w:rsid w:val="00B431C3"/>
    <w:rsid w:val="00B43694"/>
    <w:rsid w:val="00B438EF"/>
    <w:rsid w:val="00B43918"/>
    <w:rsid w:val="00B43925"/>
    <w:rsid w:val="00B439F1"/>
    <w:rsid w:val="00B43A85"/>
    <w:rsid w:val="00B43CA7"/>
    <w:rsid w:val="00B43D91"/>
    <w:rsid w:val="00B443C8"/>
    <w:rsid w:val="00B444BA"/>
    <w:rsid w:val="00B4477D"/>
    <w:rsid w:val="00B44882"/>
    <w:rsid w:val="00B44D56"/>
    <w:rsid w:val="00B450C6"/>
    <w:rsid w:val="00B45202"/>
    <w:rsid w:val="00B4534C"/>
    <w:rsid w:val="00B453A8"/>
    <w:rsid w:val="00B454CD"/>
    <w:rsid w:val="00B458C4"/>
    <w:rsid w:val="00B458E1"/>
    <w:rsid w:val="00B459AB"/>
    <w:rsid w:val="00B45A49"/>
    <w:rsid w:val="00B45DCF"/>
    <w:rsid w:val="00B46024"/>
    <w:rsid w:val="00B4616A"/>
    <w:rsid w:val="00B4637F"/>
    <w:rsid w:val="00B4650B"/>
    <w:rsid w:val="00B46624"/>
    <w:rsid w:val="00B466DF"/>
    <w:rsid w:val="00B468EF"/>
    <w:rsid w:val="00B46A94"/>
    <w:rsid w:val="00B46C9A"/>
    <w:rsid w:val="00B46CF2"/>
    <w:rsid w:val="00B46DF8"/>
    <w:rsid w:val="00B46E26"/>
    <w:rsid w:val="00B471DA"/>
    <w:rsid w:val="00B47262"/>
    <w:rsid w:val="00B47265"/>
    <w:rsid w:val="00B4730F"/>
    <w:rsid w:val="00B473F9"/>
    <w:rsid w:val="00B4747B"/>
    <w:rsid w:val="00B4747E"/>
    <w:rsid w:val="00B47592"/>
    <w:rsid w:val="00B47859"/>
    <w:rsid w:val="00B4788A"/>
    <w:rsid w:val="00B47A49"/>
    <w:rsid w:val="00B47F1D"/>
    <w:rsid w:val="00B50289"/>
    <w:rsid w:val="00B504C7"/>
    <w:rsid w:val="00B50535"/>
    <w:rsid w:val="00B507C4"/>
    <w:rsid w:val="00B5090D"/>
    <w:rsid w:val="00B50D9D"/>
    <w:rsid w:val="00B50DC9"/>
    <w:rsid w:val="00B510C2"/>
    <w:rsid w:val="00B511A5"/>
    <w:rsid w:val="00B51660"/>
    <w:rsid w:val="00B516E5"/>
    <w:rsid w:val="00B517A2"/>
    <w:rsid w:val="00B5190A"/>
    <w:rsid w:val="00B51993"/>
    <w:rsid w:val="00B51C60"/>
    <w:rsid w:val="00B51CF3"/>
    <w:rsid w:val="00B51D49"/>
    <w:rsid w:val="00B51D9C"/>
    <w:rsid w:val="00B5203F"/>
    <w:rsid w:val="00B521FE"/>
    <w:rsid w:val="00B52508"/>
    <w:rsid w:val="00B527B2"/>
    <w:rsid w:val="00B529F7"/>
    <w:rsid w:val="00B52EE4"/>
    <w:rsid w:val="00B52F15"/>
    <w:rsid w:val="00B5315F"/>
    <w:rsid w:val="00B53175"/>
    <w:rsid w:val="00B532E4"/>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F9F"/>
    <w:rsid w:val="00B56FDE"/>
    <w:rsid w:val="00B5702C"/>
    <w:rsid w:val="00B5721B"/>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8A4"/>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F1"/>
    <w:rsid w:val="00B66D39"/>
    <w:rsid w:val="00B66D56"/>
    <w:rsid w:val="00B672E4"/>
    <w:rsid w:val="00B673CE"/>
    <w:rsid w:val="00B675BF"/>
    <w:rsid w:val="00B677A7"/>
    <w:rsid w:val="00B67865"/>
    <w:rsid w:val="00B6790C"/>
    <w:rsid w:val="00B67BDD"/>
    <w:rsid w:val="00B67F68"/>
    <w:rsid w:val="00B67F9F"/>
    <w:rsid w:val="00B702FA"/>
    <w:rsid w:val="00B703C9"/>
    <w:rsid w:val="00B70526"/>
    <w:rsid w:val="00B706A4"/>
    <w:rsid w:val="00B70791"/>
    <w:rsid w:val="00B70918"/>
    <w:rsid w:val="00B70AB1"/>
    <w:rsid w:val="00B70E8B"/>
    <w:rsid w:val="00B71135"/>
    <w:rsid w:val="00B71294"/>
    <w:rsid w:val="00B713FF"/>
    <w:rsid w:val="00B7164A"/>
    <w:rsid w:val="00B71773"/>
    <w:rsid w:val="00B71799"/>
    <w:rsid w:val="00B71871"/>
    <w:rsid w:val="00B71B78"/>
    <w:rsid w:val="00B71C8F"/>
    <w:rsid w:val="00B71CD7"/>
    <w:rsid w:val="00B71E2A"/>
    <w:rsid w:val="00B71E52"/>
    <w:rsid w:val="00B72001"/>
    <w:rsid w:val="00B72080"/>
    <w:rsid w:val="00B721AB"/>
    <w:rsid w:val="00B72514"/>
    <w:rsid w:val="00B72634"/>
    <w:rsid w:val="00B728B9"/>
    <w:rsid w:val="00B72C7A"/>
    <w:rsid w:val="00B72F5D"/>
    <w:rsid w:val="00B73030"/>
    <w:rsid w:val="00B731E1"/>
    <w:rsid w:val="00B7334E"/>
    <w:rsid w:val="00B73375"/>
    <w:rsid w:val="00B7373F"/>
    <w:rsid w:val="00B73745"/>
    <w:rsid w:val="00B73F2E"/>
    <w:rsid w:val="00B74345"/>
    <w:rsid w:val="00B7452A"/>
    <w:rsid w:val="00B747B7"/>
    <w:rsid w:val="00B748BE"/>
    <w:rsid w:val="00B74A06"/>
    <w:rsid w:val="00B74A89"/>
    <w:rsid w:val="00B74B7E"/>
    <w:rsid w:val="00B74CB0"/>
    <w:rsid w:val="00B7504C"/>
    <w:rsid w:val="00B751DF"/>
    <w:rsid w:val="00B752CD"/>
    <w:rsid w:val="00B755BC"/>
    <w:rsid w:val="00B7574C"/>
    <w:rsid w:val="00B758AC"/>
    <w:rsid w:val="00B75B9C"/>
    <w:rsid w:val="00B75C04"/>
    <w:rsid w:val="00B75C42"/>
    <w:rsid w:val="00B75C9C"/>
    <w:rsid w:val="00B75D67"/>
    <w:rsid w:val="00B75DA0"/>
    <w:rsid w:val="00B75F01"/>
    <w:rsid w:val="00B760B8"/>
    <w:rsid w:val="00B76127"/>
    <w:rsid w:val="00B76178"/>
    <w:rsid w:val="00B763E9"/>
    <w:rsid w:val="00B7657D"/>
    <w:rsid w:val="00B76618"/>
    <w:rsid w:val="00B76835"/>
    <w:rsid w:val="00B76C11"/>
    <w:rsid w:val="00B76C38"/>
    <w:rsid w:val="00B76CAA"/>
    <w:rsid w:val="00B76D16"/>
    <w:rsid w:val="00B76DAE"/>
    <w:rsid w:val="00B76E66"/>
    <w:rsid w:val="00B76EF8"/>
    <w:rsid w:val="00B76FF8"/>
    <w:rsid w:val="00B770D5"/>
    <w:rsid w:val="00B771AF"/>
    <w:rsid w:val="00B776E2"/>
    <w:rsid w:val="00B77707"/>
    <w:rsid w:val="00B7797F"/>
    <w:rsid w:val="00B77A1D"/>
    <w:rsid w:val="00B77AF4"/>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9A4"/>
    <w:rsid w:val="00B819C4"/>
    <w:rsid w:val="00B81B1C"/>
    <w:rsid w:val="00B81C10"/>
    <w:rsid w:val="00B81C34"/>
    <w:rsid w:val="00B81F04"/>
    <w:rsid w:val="00B81F06"/>
    <w:rsid w:val="00B8217C"/>
    <w:rsid w:val="00B8218E"/>
    <w:rsid w:val="00B821E4"/>
    <w:rsid w:val="00B82281"/>
    <w:rsid w:val="00B822D5"/>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C5D"/>
    <w:rsid w:val="00B83E30"/>
    <w:rsid w:val="00B83E6A"/>
    <w:rsid w:val="00B83F13"/>
    <w:rsid w:val="00B83F25"/>
    <w:rsid w:val="00B8436B"/>
    <w:rsid w:val="00B844DA"/>
    <w:rsid w:val="00B84622"/>
    <w:rsid w:val="00B8469C"/>
    <w:rsid w:val="00B84780"/>
    <w:rsid w:val="00B8483A"/>
    <w:rsid w:val="00B84A55"/>
    <w:rsid w:val="00B84AAB"/>
    <w:rsid w:val="00B84C7A"/>
    <w:rsid w:val="00B84FF6"/>
    <w:rsid w:val="00B850A3"/>
    <w:rsid w:val="00B851C0"/>
    <w:rsid w:val="00B854C4"/>
    <w:rsid w:val="00B857A7"/>
    <w:rsid w:val="00B857AE"/>
    <w:rsid w:val="00B8581A"/>
    <w:rsid w:val="00B8584B"/>
    <w:rsid w:val="00B85990"/>
    <w:rsid w:val="00B85C62"/>
    <w:rsid w:val="00B85F28"/>
    <w:rsid w:val="00B86013"/>
    <w:rsid w:val="00B86024"/>
    <w:rsid w:val="00B86063"/>
    <w:rsid w:val="00B86286"/>
    <w:rsid w:val="00B865E4"/>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113"/>
    <w:rsid w:val="00B9024D"/>
    <w:rsid w:val="00B9025D"/>
    <w:rsid w:val="00B905A6"/>
    <w:rsid w:val="00B90A35"/>
    <w:rsid w:val="00B90A42"/>
    <w:rsid w:val="00B90A4C"/>
    <w:rsid w:val="00B90D3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DA"/>
    <w:rsid w:val="00B922F8"/>
    <w:rsid w:val="00B923FF"/>
    <w:rsid w:val="00B92B04"/>
    <w:rsid w:val="00B92B87"/>
    <w:rsid w:val="00B92B98"/>
    <w:rsid w:val="00B92B99"/>
    <w:rsid w:val="00B92C48"/>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5099"/>
    <w:rsid w:val="00B952FE"/>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3CF"/>
    <w:rsid w:val="00BA04C5"/>
    <w:rsid w:val="00BA04F0"/>
    <w:rsid w:val="00BA06ED"/>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911"/>
    <w:rsid w:val="00BA2B8F"/>
    <w:rsid w:val="00BA2D71"/>
    <w:rsid w:val="00BA2DBC"/>
    <w:rsid w:val="00BA310B"/>
    <w:rsid w:val="00BA3133"/>
    <w:rsid w:val="00BA3256"/>
    <w:rsid w:val="00BA3312"/>
    <w:rsid w:val="00BA331D"/>
    <w:rsid w:val="00BA347C"/>
    <w:rsid w:val="00BA3566"/>
    <w:rsid w:val="00BA359C"/>
    <w:rsid w:val="00BA37C7"/>
    <w:rsid w:val="00BA38AB"/>
    <w:rsid w:val="00BA3913"/>
    <w:rsid w:val="00BA393B"/>
    <w:rsid w:val="00BA39A9"/>
    <w:rsid w:val="00BA3BF7"/>
    <w:rsid w:val="00BA3D3A"/>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637"/>
    <w:rsid w:val="00BA67C2"/>
    <w:rsid w:val="00BA6945"/>
    <w:rsid w:val="00BA6A69"/>
    <w:rsid w:val="00BA6BF1"/>
    <w:rsid w:val="00BA6BFA"/>
    <w:rsid w:val="00BA6DBC"/>
    <w:rsid w:val="00BA6F78"/>
    <w:rsid w:val="00BA7146"/>
    <w:rsid w:val="00BA7175"/>
    <w:rsid w:val="00BA7911"/>
    <w:rsid w:val="00BA7AFB"/>
    <w:rsid w:val="00BA7B39"/>
    <w:rsid w:val="00BA7B70"/>
    <w:rsid w:val="00BA7B82"/>
    <w:rsid w:val="00BA7C82"/>
    <w:rsid w:val="00BA7E02"/>
    <w:rsid w:val="00BB0062"/>
    <w:rsid w:val="00BB01DA"/>
    <w:rsid w:val="00BB03F8"/>
    <w:rsid w:val="00BB0422"/>
    <w:rsid w:val="00BB057C"/>
    <w:rsid w:val="00BB0598"/>
    <w:rsid w:val="00BB0D18"/>
    <w:rsid w:val="00BB0FCA"/>
    <w:rsid w:val="00BB1231"/>
    <w:rsid w:val="00BB12D5"/>
    <w:rsid w:val="00BB1344"/>
    <w:rsid w:val="00BB1482"/>
    <w:rsid w:val="00BB1491"/>
    <w:rsid w:val="00BB14C9"/>
    <w:rsid w:val="00BB15A1"/>
    <w:rsid w:val="00BB15B5"/>
    <w:rsid w:val="00BB16CC"/>
    <w:rsid w:val="00BB1932"/>
    <w:rsid w:val="00BB1967"/>
    <w:rsid w:val="00BB199A"/>
    <w:rsid w:val="00BB19F7"/>
    <w:rsid w:val="00BB1F1B"/>
    <w:rsid w:val="00BB21A0"/>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00"/>
    <w:rsid w:val="00BB3B79"/>
    <w:rsid w:val="00BB3D28"/>
    <w:rsid w:val="00BB3F35"/>
    <w:rsid w:val="00BB4191"/>
    <w:rsid w:val="00BB4302"/>
    <w:rsid w:val="00BB458A"/>
    <w:rsid w:val="00BB465F"/>
    <w:rsid w:val="00BB48B0"/>
    <w:rsid w:val="00BB48B6"/>
    <w:rsid w:val="00BB4CBA"/>
    <w:rsid w:val="00BB563E"/>
    <w:rsid w:val="00BB5B56"/>
    <w:rsid w:val="00BB5DC3"/>
    <w:rsid w:val="00BB5E2C"/>
    <w:rsid w:val="00BB5F59"/>
    <w:rsid w:val="00BB5F80"/>
    <w:rsid w:val="00BB65BF"/>
    <w:rsid w:val="00BB65F0"/>
    <w:rsid w:val="00BB6734"/>
    <w:rsid w:val="00BB6876"/>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1A9"/>
    <w:rsid w:val="00BC01EE"/>
    <w:rsid w:val="00BC040B"/>
    <w:rsid w:val="00BC04F5"/>
    <w:rsid w:val="00BC06FA"/>
    <w:rsid w:val="00BC0975"/>
    <w:rsid w:val="00BC0DC5"/>
    <w:rsid w:val="00BC0E24"/>
    <w:rsid w:val="00BC0EA5"/>
    <w:rsid w:val="00BC0F8A"/>
    <w:rsid w:val="00BC1005"/>
    <w:rsid w:val="00BC1024"/>
    <w:rsid w:val="00BC102F"/>
    <w:rsid w:val="00BC1160"/>
    <w:rsid w:val="00BC125C"/>
    <w:rsid w:val="00BC12D0"/>
    <w:rsid w:val="00BC166E"/>
    <w:rsid w:val="00BC16D7"/>
    <w:rsid w:val="00BC1783"/>
    <w:rsid w:val="00BC17E5"/>
    <w:rsid w:val="00BC1981"/>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3"/>
    <w:rsid w:val="00BC339F"/>
    <w:rsid w:val="00BC343F"/>
    <w:rsid w:val="00BC3442"/>
    <w:rsid w:val="00BC3793"/>
    <w:rsid w:val="00BC3AE5"/>
    <w:rsid w:val="00BC3CD8"/>
    <w:rsid w:val="00BC3D27"/>
    <w:rsid w:val="00BC3EB9"/>
    <w:rsid w:val="00BC40E4"/>
    <w:rsid w:val="00BC41AF"/>
    <w:rsid w:val="00BC4237"/>
    <w:rsid w:val="00BC4330"/>
    <w:rsid w:val="00BC45FD"/>
    <w:rsid w:val="00BC472B"/>
    <w:rsid w:val="00BC4753"/>
    <w:rsid w:val="00BC48AF"/>
    <w:rsid w:val="00BC48F5"/>
    <w:rsid w:val="00BC4A62"/>
    <w:rsid w:val="00BC4AAB"/>
    <w:rsid w:val="00BC4CB6"/>
    <w:rsid w:val="00BC4D13"/>
    <w:rsid w:val="00BC4EA5"/>
    <w:rsid w:val="00BC4ED4"/>
    <w:rsid w:val="00BC506F"/>
    <w:rsid w:val="00BC50C4"/>
    <w:rsid w:val="00BC5108"/>
    <w:rsid w:val="00BC510C"/>
    <w:rsid w:val="00BC53E8"/>
    <w:rsid w:val="00BC5434"/>
    <w:rsid w:val="00BC562B"/>
    <w:rsid w:val="00BC5654"/>
    <w:rsid w:val="00BC5BE5"/>
    <w:rsid w:val="00BC619B"/>
    <w:rsid w:val="00BC63F3"/>
    <w:rsid w:val="00BC6885"/>
    <w:rsid w:val="00BC698F"/>
    <w:rsid w:val="00BC6A20"/>
    <w:rsid w:val="00BC6B57"/>
    <w:rsid w:val="00BC73B5"/>
    <w:rsid w:val="00BC77A9"/>
    <w:rsid w:val="00BC77F5"/>
    <w:rsid w:val="00BC7898"/>
    <w:rsid w:val="00BC7BA0"/>
    <w:rsid w:val="00BC7C7F"/>
    <w:rsid w:val="00BD00A1"/>
    <w:rsid w:val="00BD0612"/>
    <w:rsid w:val="00BD065D"/>
    <w:rsid w:val="00BD0785"/>
    <w:rsid w:val="00BD0836"/>
    <w:rsid w:val="00BD0929"/>
    <w:rsid w:val="00BD0960"/>
    <w:rsid w:val="00BD0A8C"/>
    <w:rsid w:val="00BD0CB4"/>
    <w:rsid w:val="00BD0D0A"/>
    <w:rsid w:val="00BD0E71"/>
    <w:rsid w:val="00BD0F94"/>
    <w:rsid w:val="00BD1703"/>
    <w:rsid w:val="00BD1736"/>
    <w:rsid w:val="00BD17C0"/>
    <w:rsid w:val="00BD1B4C"/>
    <w:rsid w:val="00BD1B66"/>
    <w:rsid w:val="00BD1BA1"/>
    <w:rsid w:val="00BD2142"/>
    <w:rsid w:val="00BD2326"/>
    <w:rsid w:val="00BD2375"/>
    <w:rsid w:val="00BD242D"/>
    <w:rsid w:val="00BD24ED"/>
    <w:rsid w:val="00BD26E8"/>
    <w:rsid w:val="00BD2B89"/>
    <w:rsid w:val="00BD2C31"/>
    <w:rsid w:val="00BD3105"/>
    <w:rsid w:val="00BD3162"/>
    <w:rsid w:val="00BD32D8"/>
    <w:rsid w:val="00BD3465"/>
    <w:rsid w:val="00BD38C9"/>
    <w:rsid w:val="00BD3A4A"/>
    <w:rsid w:val="00BD3C22"/>
    <w:rsid w:val="00BD4056"/>
    <w:rsid w:val="00BD4159"/>
    <w:rsid w:val="00BD4191"/>
    <w:rsid w:val="00BD428B"/>
    <w:rsid w:val="00BD4359"/>
    <w:rsid w:val="00BD44B4"/>
    <w:rsid w:val="00BD44B9"/>
    <w:rsid w:val="00BD4597"/>
    <w:rsid w:val="00BD4875"/>
    <w:rsid w:val="00BD4AF1"/>
    <w:rsid w:val="00BD4B33"/>
    <w:rsid w:val="00BD4C34"/>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118F"/>
    <w:rsid w:val="00BE11B9"/>
    <w:rsid w:val="00BE1627"/>
    <w:rsid w:val="00BE167C"/>
    <w:rsid w:val="00BE1742"/>
    <w:rsid w:val="00BE18E6"/>
    <w:rsid w:val="00BE1922"/>
    <w:rsid w:val="00BE1B99"/>
    <w:rsid w:val="00BE1CCC"/>
    <w:rsid w:val="00BE1D29"/>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71F"/>
    <w:rsid w:val="00BE57B4"/>
    <w:rsid w:val="00BE58FE"/>
    <w:rsid w:val="00BE59BC"/>
    <w:rsid w:val="00BE5F83"/>
    <w:rsid w:val="00BE6060"/>
    <w:rsid w:val="00BE61FE"/>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D1C"/>
    <w:rsid w:val="00BE7ECF"/>
    <w:rsid w:val="00BE7F06"/>
    <w:rsid w:val="00BE7F23"/>
    <w:rsid w:val="00BF0021"/>
    <w:rsid w:val="00BF0052"/>
    <w:rsid w:val="00BF00CF"/>
    <w:rsid w:val="00BF031B"/>
    <w:rsid w:val="00BF05B9"/>
    <w:rsid w:val="00BF0813"/>
    <w:rsid w:val="00BF0996"/>
    <w:rsid w:val="00BF09AC"/>
    <w:rsid w:val="00BF0CA2"/>
    <w:rsid w:val="00BF0D45"/>
    <w:rsid w:val="00BF0D59"/>
    <w:rsid w:val="00BF0F5F"/>
    <w:rsid w:val="00BF114F"/>
    <w:rsid w:val="00BF13A5"/>
    <w:rsid w:val="00BF1530"/>
    <w:rsid w:val="00BF1625"/>
    <w:rsid w:val="00BF170D"/>
    <w:rsid w:val="00BF170E"/>
    <w:rsid w:val="00BF18C2"/>
    <w:rsid w:val="00BF18D2"/>
    <w:rsid w:val="00BF19A0"/>
    <w:rsid w:val="00BF1A03"/>
    <w:rsid w:val="00BF1C4E"/>
    <w:rsid w:val="00BF21ED"/>
    <w:rsid w:val="00BF2240"/>
    <w:rsid w:val="00BF2429"/>
    <w:rsid w:val="00BF267D"/>
    <w:rsid w:val="00BF270D"/>
    <w:rsid w:val="00BF29AE"/>
    <w:rsid w:val="00BF2A59"/>
    <w:rsid w:val="00BF2C78"/>
    <w:rsid w:val="00BF2CF1"/>
    <w:rsid w:val="00BF2D32"/>
    <w:rsid w:val="00BF2F23"/>
    <w:rsid w:val="00BF3214"/>
    <w:rsid w:val="00BF33E1"/>
    <w:rsid w:val="00BF34EE"/>
    <w:rsid w:val="00BF3522"/>
    <w:rsid w:val="00BF373E"/>
    <w:rsid w:val="00BF3934"/>
    <w:rsid w:val="00BF3C9D"/>
    <w:rsid w:val="00BF3DAA"/>
    <w:rsid w:val="00BF4355"/>
    <w:rsid w:val="00BF4392"/>
    <w:rsid w:val="00BF4500"/>
    <w:rsid w:val="00BF463D"/>
    <w:rsid w:val="00BF476D"/>
    <w:rsid w:val="00BF49A6"/>
    <w:rsid w:val="00BF49AE"/>
    <w:rsid w:val="00BF4A2E"/>
    <w:rsid w:val="00BF4B5F"/>
    <w:rsid w:val="00BF4CDC"/>
    <w:rsid w:val="00BF4DB4"/>
    <w:rsid w:val="00BF4F76"/>
    <w:rsid w:val="00BF4FE1"/>
    <w:rsid w:val="00BF502B"/>
    <w:rsid w:val="00BF54F6"/>
    <w:rsid w:val="00BF552E"/>
    <w:rsid w:val="00BF554D"/>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D2C"/>
    <w:rsid w:val="00BF6FFE"/>
    <w:rsid w:val="00BF7003"/>
    <w:rsid w:val="00BF7040"/>
    <w:rsid w:val="00BF7193"/>
    <w:rsid w:val="00BF7634"/>
    <w:rsid w:val="00BF784A"/>
    <w:rsid w:val="00BF79C8"/>
    <w:rsid w:val="00BF7BDC"/>
    <w:rsid w:val="00BF7C82"/>
    <w:rsid w:val="00BF7CA3"/>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D35"/>
    <w:rsid w:val="00C00F44"/>
    <w:rsid w:val="00C01106"/>
    <w:rsid w:val="00C01367"/>
    <w:rsid w:val="00C0139F"/>
    <w:rsid w:val="00C0142C"/>
    <w:rsid w:val="00C0151E"/>
    <w:rsid w:val="00C015E4"/>
    <w:rsid w:val="00C01683"/>
    <w:rsid w:val="00C016DA"/>
    <w:rsid w:val="00C017AE"/>
    <w:rsid w:val="00C01821"/>
    <w:rsid w:val="00C018DF"/>
    <w:rsid w:val="00C01A0E"/>
    <w:rsid w:val="00C01CBB"/>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891"/>
    <w:rsid w:val="00C03AB2"/>
    <w:rsid w:val="00C03ADE"/>
    <w:rsid w:val="00C03AF0"/>
    <w:rsid w:val="00C03BAF"/>
    <w:rsid w:val="00C03E9D"/>
    <w:rsid w:val="00C03EA9"/>
    <w:rsid w:val="00C0402D"/>
    <w:rsid w:val="00C04147"/>
    <w:rsid w:val="00C041A1"/>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D53"/>
    <w:rsid w:val="00C0738F"/>
    <w:rsid w:val="00C07760"/>
    <w:rsid w:val="00C07D15"/>
    <w:rsid w:val="00C07D1D"/>
    <w:rsid w:val="00C07E4F"/>
    <w:rsid w:val="00C07E55"/>
    <w:rsid w:val="00C10161"/>
    <w:rsid w:val="00C102D1"/>
    <w:rsid w:val="00C105DF"/>
    <w:rsid w:val="00C1070E"/>
    <w:rsid w:val="00C108BF"/>
    <w:rsid w:val="00C10936"/>
    <w:rsid w:val="00C109FF"/>
    <w:rsid w:val="00C10B05"/>
    <w:rsid w:val="00C10DC6"/>
    <w:rsid w:val="00C10DD4"/>
    <w:rsid w:val="00C10DED"/>
    <w:rsid w:val="00C10FBD"/>
    <w:rsid w:val="00C11245"/>
    <w:rsid w:val="00C112E6"/>
    <w:rsid w:val="00C11467"/>
    <w:rsid w:val="00C11809"/>
    <w:rsid w:val="00C11AA1"/>
    <w:rsid w:val="00C11B41"/>
    <w:rsid w:val="00C11BB8"/>
    <w:rsid w:val="00C11C5F"/>
    <w:rsid w:val="00C11D42"/>
    <w:rsid w:val="00C11D50"/>
    <w:rsid w:val="00C12262"/>
    <w:rsid w:val="00C124E1"/>
    <w:rsid w:val="00C12693"/>
    <w:rsid w:val="00C126D9"/>
    <w:rsid w:val="00C12A8E"/>
    <w:rsid w:val="00C12B30"/>
    <w:rsid w:val="00C12C53"/>
    <w:rsid w:val="00C12EE4"/>
    <w:rsid w:val="00C131D4"/>
    <w:rsid w:val="00C13287"/>
    <w:rsid w:val="00C132FD"/>
    <w:rsid w:val="00C134B1"/>
    <w:rsid w:val="00C13537"/>
    <w:rsid w:val="00C1375A"/>
    <w:rsid w:val="00C13CEF"/>
    <w:rsid w:val="00C13E7A"/>
    <w:rsid w:val="00C13FED"/>
    <w:rsid w:val="00C14339"/>
    <w:rsid w:val="00C14350"/>
    <w:rsid w:val="00C144C3"/>
    <w:rsid w:val="00C14594"/>
    <w:rsid w:val="00C14805"/>
    <w:rsid w:val="00C14815"/>
    <w:rsid w:val="00C1486B"/>
    <w:rsid w:val="00C149CF"/>
    <w:rsid w:val="00C14B95"/>
    <w:rsid w:val="00C14CD4"/>
    <w:rsid w:val="00C14D87"/>
    <w:rsid w:val="00C14F2C"/>
    <w:rsid w:val="00C15160"/>
    <w:rsid w:val="00C151B2"/>
    <w:rsid w:val="00C15469"/>
    <w:rsid w:val="00C1566F"/>
    <w:rsid w:val="00C157C6"/>
    <w:rsid w:val="00C159EC"/>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95A"/>
    <w:rsid w:val="00C16A2E"/>
    <w:rsid w:val="00C16B63"/>
    <w:rsid w:val="00C170B0"/>
    <w:rsid w:val="00C171C7"/>
    <w:rsid w:val="00C171EB"/>
    <w:rsid w:val="00C1726A"/>
    <w:rsid w:val="00C1729A"/>
    <w:rsid w:val="00C174A2"/>
    <w:rsid w:val="00C179DE"/>
    <w:rsid w:val="00C17C51"/>
    <w:rsid w:val="00C17F84"/>
    <w:rsid w:val="00C17FCA"/>
    <w:rsid w:val="00C200CD"/>
    <w:rsid w:val="00C201B3"/>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6ED"/>
    <w:rsid w:val="00C2187C"/>
    <w:rsid w:val="00C218FD"/>
    <w:rsid w:val="00C2193D"/>
    <w:rsid w:val="00C219F2"/>
    <w:rsid w:val="00C21F56"/>
    <w:rsid w:val="00C22203"/>
    <w:rsid w:val="00C223AB"/>
    <w:rsid w:val="00C225EA"/>
    <w:rsid w:val="00C22658"/>
    <w:rsid w:val="00C228FE"/>
    <w:rsid w:val="00C22A45"/>
    <w:rsid w:val="00C22DA2"/>
    <w:rsid w:val="00C22DCB"/>
    <w:rsid w:val="00C22F6C"/>
    <w:rsid w:val="00C2317D"/>
    <w:rsid w:val="00C23235"/>
    <w:rsid w:val="00C23351"/>
    <w:rsid w:val="00C23405"/>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5212"/>
    <w:rsid w:val="00C2544C"/>
    <w:rsid w:val="00C25501"/>
    <w:rsid w:val="00C256F7"/>
    <w:rsid w:val="00C2576F"/>
    <w:rsid w:val="00C259E3"/>
    <w:rsid w:val="00C25A42"/>
    <w:rsid w:val="00C25E25"/>
    <w:rsid w:val="00C25F1D"/>
    <w:rsid w:val="00C25FFF"/>
    <w:rsid w:val="00C260D7"/>
    <w:rsid w:val="00C26114"/>
    <w:rsid w:val="00C26136"/>
    <w:rsid w:val="00C26475"/>
    <w:rsid w:val="00C26530"/>
    <w:rsid w:val="00C26636"/>
    <w:rsid w:val="00C266A0"/>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3010C"/>
    <w:rsid w:val="00C302AF"/>
    <w:rsid w:val="00C30528"/>
    <w:rsid w:val="00C30611"/>
    <w:rsid w:val="00C30B0B"/>
    <w:rsid w:val="00C30B97"/>
    <w:rsid w:val="00C30D95"/>
    <w:rsid w:val="00C30E63"/>
    <w:rsid w:val="00C30EDE"/>
    <w:rsid w:val="00C30F42"/>
    <w:rsid w:val="00C30FB3"/>
    <w:rsid w:val="00C31013"/>
    <w:rsid w:val="00C311D2"/>
    <w:rsid w:val="00C312CB"/>
    <w:rsid w:val="00C312E5"/>
    <w:rsid w:val="00C3144E"/>
    <w:rsid w:val="00C314B5"/>
    <w:rsid w:val="00C314FB"/>
    <w:rsid w:val="00C31590"/>
    <w:rsid w:val="00C3162C"/>
    <w:rsid w:val="00C3169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54"/>
    <w:rsid w:val="00C35093"/>
    <w:rsid w:val="00C3532B"/>
    <w:rsid w:val="00C35513"/>
    <w:rsid w:val="00C35585"/>
    <w:rsid w:val="00C3561C"/>
    <w:rsid w:val="00C35652"/>
    <w:rsid w:val="00C358C5"/>
    <w:rsid w:val="00C35C88"/>
    <w:rsid w:val="00C35E50"/>
    <w:rsid w:val="00C35F66"/>
    <w:rsid w:val="00C364C9"/>
    <w:rsid w:val="00C366CF"/>
    <w:rsid w:val="00C36870"/>
    <w:rsid w:val="00C368BF"/>
    <w:rsid w:val="00C36A5D"/>
    <w:rsid w:val="00C36AAA"/>
    <w:rsid w:val="00C36D67"/>
    <w:rsid w:val="00C36D8E"/>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1374"/>
    <w:rsid w:val="00C4185C"/>
    <w:rsid w:val="00C418EF"/>
    <w:rsid w:val="00C41A15"/>
    <w:rsid w:val="00C41A61"/>
    <w:rsid w:val="00C41DED"/>
    <w:rsid w:val="00C41E6F"/>
    <w:rsid w:val="00C41F7E"/>
    <w:rsid w:val="00C42017"/>
    <w:rsid w:val="00C42112"/>
    <w:rsid w:val="00C4222B"/>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E1"/>
    <w:rsid w:val="00C43E4E"/>
    <w:rsid w:val="00C43EA4"/>
    <w:rsid w:val="00C44257"/>
    <w:rsid w:val="00C442F9"/>
    <w:rsid w:val="00C44410"/>
    <w:rsid w:val="00C44437"/>
    <w:rsid w:val="00C44507"/>
    <w:rsid w:val="00C445FE"/>
    <w:rsid w:val="00C44689"/>
    <w:rsid w:val="00C4480E"/>
    <w:rsid w:val="00C44B19"/>
    <w:rsid w:val="00C44D74"/>
    <w:rsid w:val="00C450A4"/>
    <w:rsid w:val="00C45163"/>
    <w:rsid w:val="00C45380"/>
    <w:rsid w:val="00C45442"/>
    <w:rsid w:val="00C454D2"/>
    <w:rsid w:val="00C455F5"/>
    <w:rsid w:val="00C4584F"/>
    <w:rsid w:val="00C459BA"/>
    <w:rsid w:val="00C45AC4"/>
    <w:rsid w:val="00C45C10"/>
    <w:rsid w:val="00C45C24"/>
    <w:rsid w:val="00C45C75"/>
    <w:rsid w:val="00C45ECB"/>
    <w:rsid w:val="00C4620B"/>
    <w:rsid w:val="00C4622B"/>
    <w:rsid w:val="00C46419"/>
    <w:rsid w:val="00C4650E"/>
    <w:rsid w:val="00C46A31"/>
    <w:rsid w:val="00C46A9D"/>
    <w:rsid w:val="00C46CF7"/>
    <w:rsid w:val="00C470E6"/>
    <w:rsid w:val="00C47100"/>
    <w:rsid w:val="00C47163"/>
    <w:rsid w:val="00C4718D"/>
    <w:rsid w:val="00C471A1"/>
    <w:rsid w:val="00C4722C"/>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1DCB"/>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D24"/>
    <w:rsid w:val="00C54D28"/>
    <w:rsid w:val="00C55052"/>
    <w:rsid w:val="00C550DC"/>
    <w:rsid w:val="00C55181"/>
    <w:rsid w:val="00C551FE"/>
    <w:rsid w:val="00C55414"/>
    <w:rsid w:val="00C554B3"/>
    <w:rsid w:val="00C55845"/>
    <w:rsid w:val="00C55B91"/>
    <w:rsid w:val="00C55C66"/>
    <w:rsid w:val="00C56077"/>
    <w:rsid w:val="00C560D0"/>
    <w:rsid w:val="00C561D7"/>
    <w:rsid w:val="00C5641F"/>
    <w:rsid w:val="00C56546"/>
    <w:rsid w:val="00C56560"/>
    <w:rsid w:val="00C565A3"/>
    <w:rsid w:val="00C568DB"/>
    <w:rsid w:val="00C56925"/>
    <w:rsid w:val="00C56A6A"/>
    <w:rsid w:val="00C56AF5"/>
    <w:rsid w:val="00C56B11"/>
    <w:rsid w:val="00C56C75"/>
    <w:rsid w:val="00C56E33"/>
    <w:rsid w:val="00C56FAF"/>
    <w:rsid w:val="00C5711A"/>
    <w:rsid w:val="00C573EF"/>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C1"/>
    <w:rsid w:val="00C609C2"/>
    <w:rsid w:val="00C609CB"/>
    <w:rsid w:val="00C60CF7"/>
    <w:rsid w:val="00C60E6B"/>
    <w:rsid w:val="00C60F87"/>
    <w:rsid w:val="00C61201"/>
    <w:rsid w:val="00C6125E"/>
    <w:rsid w:val="00C6134E"/>
    <w:rsid w:val="00C61432"/>
    <w:rsid w:val="00C61491"/>
    <w:rsid w:val="00C61728"/>
    <w:rsid w:val="00C61813"/>
    <w:rsid w:val="00C61928"/>
    <w:rsid w:val="00C61A6F"/>
    <w:rsid w:val="00C61A9F"/>
    <w:rsid w:val="00C61ADB"/>
    <w:rsid w:val="00C61AF7"/>
    <w:rsid w:val="00C61BB2"/>
    <w:rsid w:val="00C61C77"/>
    <w:rsid w:val="00C61FCA"/>
    <w:rsid w:val="00C62036"/>
    <w:rsid w:val="00C62084"/>
    <w:rsid w:val="00C620D8"/>
    <w:rsid w:val="00C620F5"/>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1D8"/>
    <w:rsid w:val="00C64390"/>
    <w:rsid w:val="00C644E5"/>
    <w:rsid w:val="00C64507"/>
    <w:rsid w:val="00C6450A"/>
    <w:rsid w:val="00C64A0B"/>
    <w:rsid w:val="00C64A32"/>
    <w:rsid w:val="00C64A77"/>
    <w:rsid w:val="00C64C30"/>
    <w:rsid w:val="00C64C81"/>
    <w:rsid w:val="00C651E6"/>
    <w:rsid w:val="00C652A5"/>
    <w:rsid w:val="00C65350"/>
    <w:rsid w:val="00C65881"/>
    <w:rsid w:val="00C658E3"/>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70"/>
    <w:rsid w:val="00C70A2E"/>
    <w:rsid w:val="00C70A88"/>
    <w:rsid w:val="00C70ADA"/>
    <w:rsid w:val="00C70B02"/>
    <w:rsid w:val="00C70C1B"/>
    <w:rsid w:val="00C70C2B"/>
    <w:rsid w:val="00C70D4C"/>
    <w:rsid w:val="00C70DA4"/>
    <w:rsid w:val="00C7102A"/>
    <w:rsid w:val="00C71074"/>
    <w:rsid w:val="00C710F9"/>
    <w:rsid w:val="00C71151"/>
    <w:rsid w:val="00C715CA"/>
    <w:rsid w:val="00C71632"/>
    <w:rsid w:val="00C71831"/>
    <w:rsid w:val="00C71883"/>
    <w:rsid w:val="00C719E8"/>
    <w:rsid w:val="00C71C37"/>
    <w:rsid w:val="00C7203E"/>
    <w:rsid w:val="00C72187"/>
    <w:rsid w:val="00C721E6"/>
    <w:rsid w:val="00C72520"/>
    <w:rsid w:val="00C72534"/>
    <w:rsid w:val="00C72642"/>
    <w:rsid w:val="00C72800"/>
    <w:rsid w:val="00C7285E"/>
    <w:rsid w:val="00C728E9"/>
    <w:rsid w:val="00C730C2"/>
    <w:rsid w:val="00C7342C"/>
    <w:rsid w:val="00C73471"/>
    <w:rsid w:val="00C735C2"/>
    <w:rsid w:val="00C7383F"/>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80B"/>
    <w:rsid w:val="00C749A6"/>
    <w:rsid w:val="00C74A03"/>
    <w:rsid w:val="00C74A88"/>
    <w:rsid w:val="00C74D1D"/>
    <w:rsid w:val="00C74DBF"/>
    <w:rsid w:val="00C74E0D"/>
    <w:rsid w:val="00C74F82"/>
    <w:rsid w:val="00C74FEC"/>
    <w:rsid w:val="00C7508D"/>
    <w:rsid w:val="00C754CC"/>
    <w:rsid w:val="00C754CF"/>
    <w:rsid w:val="00C75571"/>
    <w:rsid w:val="00C7587D"/>
    <w:rsid w:val="00C7591D"/>
    <w:rsid w:val="00C75D00"/>
    <w:rsid w:val="00C75F05"/>
    <w:rsid w:val="00C762AB"/>
    <w:rsid w:val="00C7631D"/>
    <w:rsid w:val="00C763B0"/>
    <w:rsid w:val="00C763DB"/>
    <w:rsid w:val="00C76582"/>
    <w:rsid w:val="00C76AF1"/>
    <w:rsid w:val="00C76C2A"/>
    <w:rsid w:val="00C76F8F"/>
    <w:rsid w:val="00C76FF8"/>
    <w:rsid w:val="00C77044"/>
    <w:rsid w:val="00C77129"/>
    <w:rsid w:val="00C77277"/>
    <w:rsid w:val="00C7736B"/>
    <w:rsid w:val="00C77380"/>
    <w:rsid w:val="00C77492"/>
    <w:rsid w:val="00C775A5"/>
    <w:rsid w:val="00C777BD"/>
    <w:rsid w:val="00C77865"/>
    <w:rsid w:val="00C77CD6"/>
    <w:rsid w:val="00C77D51"/>
    <w:rsid w:val="00C77D6D"/>
    <w:rsid w:val="00C77DFA"/>
    <w:rsid w:val="00C802AF"/>
    <w:rsid w:val="00C80403"/>
    <w:rsid w:val="00C807F8"/>
    <w:rsid w:val="00C80960"/>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32B"/>
    <w:rsid w:val="00C835EF"/>
    <w:rsid w:val="00C83620"/>
    <w:rsid w:val="00C836B7"/>
    <w:rsid w:val="00C83911"/>
    <w:rsid w:val="00C83AB3"/>
    <w:rsid w:val="00C83D1B"/>
    <w:rsid w:val="00C83F42"/>
    <w:rsid w:val="00C8418E"/>
    <w:rsid w:val="00C84465"/>
    <w:rsid w:val="00C847B5"/>
    <w:rsid w:val="00C847E4"/>
    <w:rsid w:val="00C84B62"/>
    <w:rsid w:val="00C84B6B"/>
    <w:rsid w:val="00C84E34"/>
    <w:rsid w:val="00C85076"/>
    <w:rsid w:val="00C85086"/>
    <w:rsid w:val="00C85094"/>
    <w:rsid w:val="00C850FE"/>
    <w:rsid w:val="00C85185"/>
    <w:rsid w:val="00C851BD"/>
    <w:rsid w:val="00C85453"/>
    <w:rsid w:val="00C856BE"/>
    <w:rsid w:val="00C85832"/>
    <w:rsid w:val="00C85951"/>
    <w:rsid w:val="00C85967"/>
    <w:rsid w:val="00C859E8"/>
    <w:rsid w:val="00C85B49"/>
    <w:rsid w:val="00C85E81"/>
    <w:rsid w:val="00C86409"/>
    <w:rsid w:val="00C86653"/>
    <w:rsid w:val="00C86768"/>
    <w:rsid w:val="00C8694D"/>
    <w:rsid w:val="00C86A09"/>
    <w:rsid w:val="00C86AD7"/>
    <w:rsid w:val="00C871F7"/>
    <w:rsid w:val="00C87216"/>
    <w:rsid w:val="00C87487"/>
    <w:rsid w:val="00C87AD2"/>
    <w:rsid w:val="00C87C09"/>
    <w:rsid w:val="00C87C54"/>
    <w:rsid w:val="00C87CC9"/>
    <w:rsid w:val="00C87D38"/>
    <w:rsid w:val="00C900D2"/>
    <w:rsid w:val="00C90167"/>
    <w:rsid w:val="00C90860"/>
    <w:rsid w:val="00C908A1"/>
    <w:rsid w:val="00C90AC4"/>
    <w:rsid w:val="00C90BAC"/>
    <w:rsid w:val="00C90BFB"/>
    <w:rsid w:val="00C90CB7"/>
    <w:rsid w:val="00C90CB8"/>
    <w:rsid w:val="00C90ED3"/>
    <w:rsid w:val="00C91126"/>
    <w:rsid w:val="00C91265"/>
    <w:rsid w:val="00C91355"/>
    <w:rsid w:val="00C915A5"/>
    <w:rsid w:val="00C91664"/>
    <w:rsid w:val="00C91793"/>
    <w:rsid w:val="00C917FF"/>
    <w:rsid w:val="00C91A8C"/>
    <w:rsid w:val="00C91DE0"/>
    <w:rsid w:val="00C91E0A"/>
    <w:rsid w:val="00C91ED9"/>
    <w:rsid w:val="00C92013"/>
    <w:rsid w:val="00C920EB"/>
    <w:rsid w:val="00C9210D"/>
    <w:rsid w:val="00C921B1"/>
    <w:rsid w:val="00C9226F"/>
    <w:rsid w:val="00C9229C"/>
    <w:rsid w:val="00C92318"/>
    <w:rsid w:val="00C92407"/>
    <w:rsid w:val="00C9258E"/>
    <w:rsid w:val="00C928D8"/>
    <w:rsid w:val="00C92A05"/>
    <w:rsid w:val="00C92A92"/>
    <w:rsid w:val="00C92B19"/>
    <w:rsid w:val="00C92B9C"/>
    <w:rsid w:val="00C92CC5"/>
    <w:rsid w:val="00C92D3D"/>
    <w:rsid w:val="00C92DCF"/>
    <w:rsid w:val="00C92E61"/>
    <w:rsid w:val="00C92F77"/>
    <w:rsid w:val="00C92FD4"/>
    <w:rsid w:val="00C930DF"/>
    <w:rsid w:val="00C930F3"/>
    <w:rsid w:val="00C93133"/>
    <w:rsid w:val="00C931BC"/>
    <w:rsid w:val="00C93321"/>
    <w:rsid w:val="00C93399"/>
    <w:rsid w:val="00C93412"/>
    <w:rsid w:val="00C93692"/>
    <w:rsid w:val="00C93703"/>
    <w:rsid w:val="00C938E1"/>
    <w:rsid w:val="00C93A23"/>
    <w:rsid w:val="00C93A80"/>
    <w:rsid w:val="00C93C53"/>
    <w:rsid w:val="00C93CE4"/>
    <w:rsid w:val="00C93E0B"/>
    <w:rsid w:val="00C93E2A"/>
    <w:rsid w:val="00C93E7A"/>
    <w:rsid w:val="00C93ED5"/>
    <w:rsid w:val="00C93F89"/>
    <w:rsid w:val="00C9401B"/>
    <w:rsid w:val="00C940C1"/>
    <w:rsid w:val="00C94130"/>
    <w:rsid w:val="00C9431F"/>
    <w:rsid w:val="00C94471"/>
    <w:rsid w:val="00C9447C"/>
    <w:rsid w:val="00C946AB"/>
    <w:rsid w:val="00C94907"/>
    <w:rsid w:val="00C94959"/>
    <w:rsid w:val="00C949D1"/>
    <w:rsid w:val="00C94AB2"/>
    <w:rsid w:val="00C94D03"/>
    <w:rsid w:val="00C94FCD"/>
    <w:rsid w:val="00C95193"/>
    <w:rsid w:val="00C952F7"/>
    <w:rsid w:val="00C956F5"/>
    <w:rsid w:val="00C95782"/>
    <w:rsid w:val="00C95860"/>
    <w:rsid w:val="00C9599E"/>
    <w:rsid w:val="00C959B0"/>
    <w:rsid w:val="00C95A63"/>
    <w:rsid w:val="00C95B1C"/>
    <w:rsid w:val="00C95B3E"/>
    <w:rsid w:val="00C95D26"/>
    <w:rsid w:val="00C95E8C"/>
    <w:rsid w:val="00C96580"/>
    <w:rsid w:val="00C965AD"/>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F97"/>
    <w:rsid w:val="00CA0041"/>
    <w:rsid w:val="00CA0102"/>
    <w:rsid w:val="00CA026F"/>
    <w:rsid w:val="00CA033F"/>
    <w:rsid w:val="00CA041A"/>
    <w:rsid w:val="00CA04D0"/>
    <w:rsid w:val="00CA0631"/>
    <w:rsid w:val="00CA07B7"/>
    <w:rsid w:val="00CA08CA"/>
    <w:rsid w:val="00CA0928"/>
    <w:rsid w:val="00CA09B2"/>
    <w:rsid w:val="00CA09D1"/>
    <w:rsid w:val="00CA0A89"/>
    <w:rsid w:val="00CA0B71"/>
    <w:rsid w:val="00CA0C96"/>
    <w:rsid w:val="00CA0E9C"/>
    <w:rsid w:val="00CA0EDB"/>
    <w:rsid w:val="00CA10D3"/>
    <w:rsid w:val="00CA112D"/>
    <w:rsid w:val="00CA17BE"/>
    <w:rsid w:val="00CA1A49"/>
    <w:rsid w:val="00CA1A99"/>
    <w:rsid w:val="00CA1FF2"/>
    <w:rsid w:val="00CA214A"/>
    <w:rsid w:val="00CA22E7"/>
    <w:rsid w:val="00CA2352"/>
    <w:rsid w:val="00CA23E3"/>
    <w:rsid w:val="00CA24C1"/>
    <w:rsid w:val="00CA2577"/>
    <w:rsid w:val="00CA27EF"/>
    <w:rsid w:val="00CA2C7D"/>
    <w:rsid w:val="00CA2DB6"/>
    <w:rsid w:val="00CA2E8E"/>
    <w:rsid w:val="00CA3188"/>
    <w:rsid w:val="00CA3283"/>
    <w:rsid w:val="00CA3353"/>
    <w:rsid w:val="00CA33E0"/>
    <w:rsid w:val="00CA3510"/>
    <w:rsid w:val="00CA39B4"/>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2D8"/>
    <w:rsid w:val="00CA5381"/>
    <w:rsid w:val="00CA5532"/>
    <w:rsid w:val="00CA5646"/>
    <w:rsid w:val="00CA5655"/>
    <w:rsid w:val="00CA5744"/>
    <w:rsid w:val="00CA599C"/>
    <w:rsid w:val="00CA5BAC"/>
    <w:rsid w:val="00CA5BBB"/>
    <w:rsid w:val="00CA5C37"/>
    <w:rsid w:val="00CA5C6C"/>
    <w:rsid w:val="00CA5DF5"/>
    <w:rsid w:val="00CA5EF8"/>
    <w:rsid w:val="00CA5F1B"/>
    <w:rsid w:val="00CA6117"/>
    <w:rsid w:val="00CA614B"/>
    <w:rsid w:val="00CA638C"/>
    <w:rsid w:val="00CA641A"/>
    <w:rsid w:val="00CA654E"/>
    <w:rsid w:val="00CA6796"/>
    <w:rsid w:val="00CA68F9"/>
    <w:rsid w:val="00CA6A9F"/>
    <w:rsid w:val="00CA6B9D"/>
    <w:rsid w:val="00CA6BB2"/>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70"/>
    <w:rsid w:val="00CB03B0"/>
    <w:rsid w:val="00CB0533"/>
    <w:rsid w:val="00CB05D6"/>
    <w:rsid w:val="00CB05E0"/>
    <w:rsid w:val="00CB066F"/>
    <w:rsid w:val="00CB0862"/>
    <w:rsid w:val="00CB09AB"/>
    <w:rsid w:val="00CB0A22"/>
    <w:rsid w:val="00CB0B38"/>
    <w:rsid w:val="00CB0BCA"/>
    <w:rsid w:val="00CB0DF5"/>
    <w:rsid w:val="00CB0EBC"/>
    <w:rsid w:val="00CB0FAB"/>
    <w:rsid w:val="00CB1064"/>
    <w:rsid w:val="00CB10A5"/>
    <w:rsid w:val="00CB11A4"/>
    <w:rsid w:val="00CB14AA"/>
    <w:rsid w:val="00CB15AC"/>
    <w:rsid w:val="00CB169D"/>
    <w:rsid w:val="00CB16D0"/>
    <w:rsid w:val="00CB17D5"/>
    <w:rsid w:val="00CB1ADF"/>
    <w:rsid w:val="00CB1B8F"/>
    <w:rsid w:val="00CB1BE9"/>
    <w:rsid w:val="00CB1CC3"/>
    <w:rsid w:val="00CB1DF3"/>
    <w:rsid w:val="00CB1EDC"/>
    <w:rsid w:val="00CB1FCE"/>
    <w:rsid w:val="00CB2005"/>
    <w:rsid w:val="00CB2016"/>
    <w:rsid w:val="00CB2081"/>
    <w:rsid w:val="00CB209E"/>
    <w:rsid w:val="00CB20E4"/>
    <w:rsid w:val="00CB2107"/>
    <w:rsid w:val="00CB224C"/>
    <w:rsid w:val="00CB262E"/>
    <w:rsid w:val="00CB2671"/>
    <w:rsid w:val="00CB2F30"/>
    <w:rsid w:val="00CB2FD3"/>
    <w:rsid w:val="00CB30AD"/>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C31"/>
    <w:rsid w:val="00CB4C5A"/>
    <w:rsid w:val="00CB4E1E"/>
    <w:rsid w:val="00CB4EA5"/>
    <w:rsid w:val="00CB5027"/>
    <w:rsid w:val="00CB51F1"/>
    <w:rsid w:val="00CB52E0"/>
    <w:rsid w:val="00CB53C8"/>
    <w:rsid w:val="00CB547E"/>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C44"/>
    <w:rsid w:val="00CB6E8F"/>
    <w:rsid w:val="00CB6E96"/>
    <w:rsid w:val="00CB6ED9"/>
    <w:rsid w:val="00CB6F88"/>
    <w:rsid w:val="00CB6FBE"/>
    <w:rsid w:val="00CB7125"/>
    <w:rsid w:val="00CB71BB"/>
    <w:rsid w:val="00CB75B7"/>
    <w:rsid w:val="00CB7692"/>
    <w:rsid w:val="00CB789F"/>
    <w:rsid w:val="00CB78BB"/>
    <w:rsid w:val="00CB7CA5"/>
    <w:rsid w:val="00CB7D1D"/>
    <w:rsid w:val="00CB7D9E"/>
    <w:rsid w:val="00CC00D7"/>
    <w:rsid w:val="00CC0142"/>
    <w:rsid w:val="00CC0314"/>
    <w:rsid w:val="00CC0440"/>
    <w:rsid w:val="00CC0681"/>
    <w:rsid w:val="00CC0817"/>
    <w:rsid w:val="00CC0A98"/>
    <w:rsid w:val="00CC0BB9"/>
    <w:rsid w:val="00CC0BF3"/>
    <w:rsid w:val="00CC0DEF"/>
    <w:rsid w:val="00CC1135"/>
    <w:rsid w:val="00CC1167"/>
    <w:rsid w:val="00CC119D"/>
    <w:rsid w:val="00CC122A"/>
    <w:rsid w:val="00CC1534"/>
    <w:rsid w:val="00CC16B0"/>
    <w:rsid w:val="00CC1887"/>
    <w:rsid w:val="00CC1C33"/>
    <w:rsid w:val="00CC1DA5"/>
    <w:rsid w:val="00CC1E81"/>
    <w:rsid w:val="00CC1F8B"/>
    <w:rsid w:val="00CC21B6"/>
    <w:rsid w:val="00CC2460"/>
    <w:rsid w:val="00CC24DD"/>
    <w:rsid w:val="00CC2531"/>
    <w:rsid w:val="00CC26D4"/>
    <w:rsid w:val="00CC2869"/>
    <w:rsid w:val="00CC29E8"/>
    <w:rsid w:val="00CC2A0C"/>
    <w:rsid w:val="00CC2CCB"/>
    <w:rsid w:val="00CC2F33"/>
    <w:rsid w:val="00CC2F52"/>
    <w:rsid w:val="00CC3314"/>
    <w:rsid w:val="00CC3404"/>
    <w:rsid w:val="00CC3517"/>
    <w:rsid w:val="00CC359F"/>
    <w:rsid w:val="00CC36B8"/>
    <w:rsid w:val="00CC38E5"/>
    <w:rsid w:val="00CC39D9"/>
    <w:rsid w:val="00CC3AE6"/>
    <w:rsid w:val="00CC3C02"/>
    <w:rsid w:val="00CC3C63"/>
    <w:rsid w:val="00CC3F7F"/>
    <w:rsid w:val="00CC43C0"/>
    <w:rsid w:val="00CC45E0"/>
    <w:rsid w:val="00CC4736"/>
    <w:rsid w:val="00CC48BF"/>
    <w:rsid w:val="00CC49F1"/>
    <w:rsid w:val="00CC4DC1"/>
    <w:rsid w:val="00CC4E30"/>
    <w:rsid w:val="00CC4EB1"/>
    <w:rsid w:val="00CC4F30"/>
    <w:rsid w:val="00CC5218"/>
    <w:rsid w:val="00CC5741"/>
    <w:rsid w:val="00CC584C"/>
    <w:rsid w:val="00CC5971"/>
    <w:rsid w:val="00CC5A53"/>
    <w:rsid w:val="00CC5BB4"/>
    <w:rsid w:val="00CC5DD6"/>
    <w:rsid w:val="00CC5E76"/>
    <w:rsid w:val="00CC5EDD"/>
    <w:rsid w:val="00CC6055"/>
    <w:rsid w:val="00CC617D"/>
    <w:rsid w:val="00CC64E1"/>
    <w:rsid w:val="00CC65B9"/>
    <w:rsid w:val="00CC6665"/>
    <w:rsid w:val="00CC670F"/>
    <w:rsid w:val="00CC681B"/>
    <w:rsid w:val="00CC6961"/>
    <w:rsid w:val="00CC6AF0"/>
    <w:rsid w:val="00CC6D0B"/>
    <w:rsid w:val="00CC6D59"/>
    <w:rsid w:val="00CC6F81"/>
    <w:rsid w:val="00CC70FE"/>
    <w:rsid w:val="00CC74BC"/>
    <w:rsid w:val="00CC769D"/>
    <w:rsid w:val="00CC7763"/>
    <w:rsid w:val="00CC780A"/>
    <w:rsid w:val="00CC78BA"/>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8"/>
    <w:rsid w:val="00CD11A9"/>
    <w:rsid w:val="00CD1497"/>
    <w:rsid w:val="00CD1574"/>
    <w:rsid w:val="00CD16B5"/>
    <w:rsid w:val="00CD16EF"/>
    <w:rsid w:val="00CD1739"/>
    <w:rsid w:val="00CD18FD"/>
    <w:rsid w:val="00CD1BD1"/>
    <w:rsid w:val="00CD1BD3"/>
    <w:rsid w:val="00CD1C78"/>
    <w:rsid w:val="00CD1CB7"/>
    <w:rsid w:val="00CD1E00"/>
    <w:rsid w:val="00CD1F65"/>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41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95A"/>
    <w:rsid w:val="00CD4962"/>
    <w:rsid w:val="00CD4A34"/>
    <w:rsid w:val="00CD4A65"/>
    <w:rsid w:val="00CD4B94"/>
    <w:rsid w:val="00CD4C0B"/>
    <w:rsid w:val="00CD4C5B"/>
    <w:rsid w:val="00CD4EAF"/>
    <w:rsid w:val="00CD522B"/>
    <w:rsid w:val="00CD528F"/>
    <w:rsid w:val="00CD52AE"/>
    <w:rsid w:val="00CD52C5"/>
    <w:rsid w:val="00CD536A"/>
    <w:rsid w:val="00CD5544"/>
    <w:rsid w:val="00CD5603"/>
    <w:rsid w:val="00CD58B0"/>
    <w:rsid w:val="00CD58F7"/>
    <w:rsid w:val="00CD5B62"/>
    <w:rsid w:val="00CD5CED"/>
    <w:rsid w:val="00CD5E14"/>
    <w:rsid w:val="00CD5F0A"/>
    <w:rsid w:val="00CD6225"/>
    <w:rsid w:val="00CD6281"/>
    <w:rsid w:val="00CD6287"/>
    <w:rsid w:val="00CD6301"/>
    <w:rsid w:val="00CD6345"/>
    <w:rsid w:val="00CD642E"/>
    <w:rsid w:val="00CD65A9"/>
    <w:rsid w:val="00CD687E"/>
    <w:rsid w:val="00CD6ADB"/>
    <w:rsid w:val="00CD6E77"/>
    <w:rsid w:val="00CD6E80"/>
    <w:rsid w:val="00CD7006"/>
    <w:rsid w:val="00CD70BD"/>
    <w:rsid w:val="00CD7125"/>
    <w:rsid w:val="00CD7177"/>
    <w:rsid w:val="00CD71AE"/>
    <w:rsid w:val="00CD751A"/>
    <w:rsid w:val="00CD76BA"/>
    <w:rsid w:val="00CD76F2"/>
    <w:rsid w:val="00CD77CB"/>
    <w:rsid w:val="00CD78BC"/>
    <w:rsid w:val="00CD793E"/>
    <w:rsid w:val="00CD7976"/>
    <w:rsid w:val="00CD7C4D"/>
    <w:rsid w:val="00CD7C86"/>
    <w:rsid w:val="00CD7E95"/>
    <w:rsid w:val="00CD7F0C"/>
    <w:rsid w:val="00CD7F40"/>
    <w:rsid w:val="00CE00A0"/>
    <w:rsid w:val="00CE0240"/>
    <w:rsid w:val="00CE03D7"/>
    <w:rsid w:val="00CE056E"/>
    <w:rsid w:val="00CE05FC"/>
    <w:rsid w:val="00CE06B9"/>
    <w:rsid w:val="00CE0857"/>
    <w:rsid w:val="00CE0876"/>
    <w:rsid w:val="00CE0AFF"/>
    <w:rsid w:val="00CE0C3F"/>
    <w:rsid w:val="00CE0D9C"/>
    <w:rsid w:val="00CE10E7"/>
    <w:rsid w:val="00CE1170"/>
    <w:rsid w:val="00CE11B6"/>
    <w:rsid w:val="00CE1245"/>
    <w:rsid w:val="00CE1455"/>
    <w:rsid w:val="00CE159F"/>
    <w:rsid w:val="00CE160F"/>
    <w:rsid w:val="00CE1707"/>
    <w:rsid w:val="00CE178A"/>
    <w:rsid w:val="00CE1A56"/>
    <w:rsid w:val="00CE1B63"/>
    <w:rsid w:val="00CE1C34"/>
    <w:rsid w:val="00CE1ED8"/>
    <w:rsid w:val="00CE2027"/>
    <w:rsid w:val="00CE2338"/>
    <w:rsid w:val="00CE246F"/>
    <w:rsid w:val="00CE2598"/>
    <w:rsid w:val="00CE25E3"/>
    <w:rsid w:val="00CE25E7"/>
    <w:rsid w:val="00CE269C"/>
    <w:rsid w:val="00CE2742"/>
    <w:rsid w:val="00CE2744"/>
    <w:rsid w:val="00CE27DA"/>
    <w:rsid w:val="00CE2AAC"/>
    <w:rsid w:val="00CE2B8E"/>
    <w:rsid w:val="00CE2BBC"/>
    <w:rsid w:val="00CE2C91"/>
    <w:rsid w:val="00CE2D33"/>
    <w:rsid w:val="00CE2D68"/>
    <w:rsid w:val="00CE2EB0"/>
    <w:rsid w:val="00CE2EE7"/>
    <w:rsid w:val="00CE3103"/>
    <w:rsid w:val="00CE3217"/>
    <w:rsid w:val="00CE3267"/>
    <w:rsid w:val="00CE3318"/>
    <w:rsid w:val="00CE333A"/>
    <w:rsid w:val="00CE3651"/>
    <w:rsid w:val="00CE3BA5"/>
    <w:rsid w:val="00CE3C11"/>
    <w:rsid w:val="00CE3DD7"/>
    <w:rsid w:val="00CE3F92"/>
    <w:rsid w:val="00CE43A8"/>
    <w:rsid w:val="00CE43FA"/>
    <w:rsid w:val="00CE451A"/>
    <w:rsid w:val="00CE473F"/>
    <w:rsid w:val="00CE4871"/>
    <w:rsid w:val="00CE4A5B"/>
    <w:rsid w:val="00CE4A9B"/>
    <w:rsid w:val="00CE4AE2"/>
    <w:rsid w:val="00CE4B54"/>
    <w:rsid w:val="00CE4F84"/>
    <w:rsid w:val="00CE501E"/>
    <w:rsid w:val="00CE512A"/>
    <w:rsid w:val="00CE5330"/>
    <w:rsid w:val="00CE5566"/>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D1B"/>
    <w:rsid w:val="00CE7126"/>
    <w:rsid w:val="00CE7285"/>
    <w:rsid w:val="00CE72E3"/>
    <w:rsid w:val="00CE7363"/>
    <w:rsid w:val="00CE7434"/>
    <w:rsid w:val="00CE7598"/>
    <w:rsid w:val="00CE77D4"/>
    <w:rsid w:val="00CE78EE"/>
    <w:rsid w:val="00CE790B"/>
    <w:rsid w:val="00CE7A1E"/>
    <w:rsid w:val="00CE7CC9"/>
    <w:rsid w:val="00CE7EA5"/>
    <w:rsid w:val="00CF0136"/>
    <w:rsid w:val="00CF017E"/>
    <w:rsid w:val="00CF0336"/>
    <w:rsid w:val="00CF03B0"/>
    <w:rsid w:val="00CF03D3"/>
    <w:rsid w:val="00CF03DC"/>
    <w:rsid w:val="00CF05B0"/>
    <w:rsid w:val="00CF0628"/>
    <w:rsid w:val="00CF0629"/>
    <w:rsid w:val="00CF0848"/>
    <w:rsid w:val="00CF0AA5"/>
    <w:rsid w:val="00CF0AC2"/>
    <w:rsid w:val="00CF0C16"/>
    <w:rsid w:val="00CF0F87"/>
    <w:rsid w:val="00CF0FCD"/>
    <w:rsid w:val="00CF103A"/>
    <w:rsid w:val="00CF14EE"/>
    <w:rsid w:val="00CF15D3"/>
    <w:rsid w:val="00CF166D"/>
    <w:rsid w:val="00CF171A"/>
    <w:rsid w:val="00CF1789"/>
    <w:rsid w:val="00CF1A5B"/>
    <w:rsid w:val="00CF1C8A"/>
    <w:rsid w:val="00CF1D7C"/>
    <w:rsid w:val="00CF1EF2"/>
    <w:rsid w:val="00CF1EF9"/>
    <w:rsid w:val="00CF2085"/>
    <w:rsid w:val="00CF21EE"/>
    <w:rsid w:val="00CF21FA"/>
    <w:rsid w:val="00CF24C6"/>
    <w:rsid w:val="00CF2511"/>
    <w:rsid w:val="00CF25C7"/>
    <w:rsid w:val="00CF2667"/>
    <w:rsid w:val="00CF26EA"/>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44"/>
    <w:rsid w:val="00CF43A5"/>
    <w:rsid w:val="00CF4448"/>
    <w:rsid w:val="00CF44FE"/>
    <w:rsid w:val="00CF4679"/>
    <w:rsid w:val="00CF46FF"/>
    <w:rsid w:val="00CF4739"/>
    <w:rsid w:val="00CF48EA"/>
    <w:rsid w:val="00CF4A31"/>
    <w:rsid w:val="00CF4B54"/>
    <w:rsid w:val="00CF4BA9"/>
    <w:rsid w:val="00CF4BAF"/>
    <w:rsid w:val="00CF505B"/>
    <w:rsid w:val="00CF50DE"/>
    <w:rsid w:val="00CF5109"/>
    <w:rsid w:val="00CF526C"/>
    <w:rsid w:val="00CF5550"/>
    <w:rsid w:val="00CF55F2"/>
    <w:rsid w:val="00CF5604"/>
    <w:rsid w:val="00CF565F"/>
    <w:rsid w:val="00CF57C2"/>
    <w:rsid w:val="00CF589B"/>
    <w:rsid w:val="00CF5A95"/>
    <w:rsid w:val="00CF5CC6"/>
    <w:rsid w:val="00CF5D3F"/>
    <w:rsid w:val="00CF5D40"/>
    <w:rsid w:val="00CF5E60"/>
    <w:rsid w:val="00CF60E0"/>
    <w:rsid w:val="00CF633B"/>
    <w:rsid w:val="00CF6671"/>
    <w:rsid w:val="00CF6771"/>
    <w:rsid w:val="00CF67AA"/>
    <w:rsid w:val="00CF68C9"/>
    <w:rsid w:val="00CF6AE5"/>
    <w:rsid w:val="00CF6E61"/>
    <w:rsid w:val="00CF6E7A"/>
    <w:rsid w:val="00CF6E88"/>
    <w:rsid w:val="00CF6E8A"/>
    <w:rsid w:val="00CF757A"/>
    <w:rsid w:val="00CF75D2"/>
    <w:rsid w:val="00CF75FA"/>
    <w:rsid w:val="00CF77AE"/>
    <w:rsid w:val="00CF77F3"/>
    <w:rsid w:val="00CF7AB4"/>
    <w:rsid w:val="00CF7BAE"/>
    <w:rsid w:val="00CF7D37"/>
    <w:rsid w:val="00CF7EE5"/>
    <w:rsid w:val="00D000E2"/>
    <w:rsid w:val="00D002ED"/>
    <w:rsid w:val="00D0038F"/>
    <w:rsid w:val="00D00637"/>
    <w:rsid w:val="00D008D3"/>
    <w:rsid w:val="00D009E6"/>
    <w:rsid w:val="00D00C25"/>
    <w:rsid w:val="00D00C5A"/>
    <w:rsid w:val="00D00D06"/>
    <w:rsid w:val="00D00EB6"/>
    <w:rsid w:val="00D012C4"/>
    <w:rsid w:val="00D01303"/>
    <w:rsid w:val="00D0137B"/>
    <w:rsid w:val="00D016C7"/>
    <w:rsid w:val="00D018F9"/>
    <w:rsid w:val="00D01976"/>
    <w:rsid w:val="00D019A2"/>
    <w:rsid w:val="00D01A17"/>
    <w:rsid w:val="00D01A22"/>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120"/>
    <w:rsid w:val="00D03243"/>
    <w:rsid w:val="00D03265"/>
    <w:rsid w:val="00D03451"/>
    <w:rsid w:val="00D036B3"/>
    <w:rsid w:val="00D036FA"/>
    <w:rsid w:val="00D0378B"/>
    <w:rsid w:val="00D0384F"/>
    <w:rsid w:val="00D03986"/>
    <w:rsid w:val="00D03AB3"/>
    <w:rsid w:val="00D03ED3"/>
    <w:rsid w:val="00D03FA0"/>
    <w:rsid w:val="00D03FF9"/>
    <w:rsid w:val="00D0406E"/>
    <w:rsid w:val="00D04082"/>
    <w:rsid w:val="00D041EC"/>
    <w:rsid w:val="00D043A2"/>
    <w:rsid w:val="00D043C7"/>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84"/>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1ED"/>
    <w:rsid w:val="00D11281"/>
    <w:rsid w:val="00D11301"/>
    <w:rsid w:val="00D113B7"/>
    <w:rsid w:val="00D1155F"/>
    <w:rsid w:val="00D1174E"/>
    <w:rsid w:val="00D11812"/>
    <w:rsid w:val="00D11843"/>
    <w:rsid w:val="00D118B2"/>
    <w:rsid w:val="00D11A68"/>
    <w:rsid w:val="00D11D54"/>
    <w:rsid w:val="00D11D96"/>
    <w:rsid w:val="00D120A0"/>
    <w:rsid w:val="00D120DC"/>
    <w:rsid w:val="00D12139"/>
    <w:rsid w:val="00D121DF"/>
    <w:rsid w:val="00D121F2"/>
    <w:rsid w:val="00D12308"/>
    <w:rsid w:val="00D12548"/>
    <w:rsid w:val="00D1273E"/>
    <w:rsid w:val="00D1279B"/>
    <w:rsid w:val="00D12923"/>
    <w:rsid w:val="00D12AF1"/>
    <w:rsid w:val="00D12BE8"/>
    <w:rsid w:val="00D12CEB"/>
    <w:rsid w:val="00D12E73"/>
    <w:rsid w:val="00D12F26"/>
    <w:rsid w:val="00D1306B"/>
    <w:rsid w:val="00D13447"/>
    <w:rsid w:val="00D13577"/>
    <w:rsid w:val="00D1368D"/>
    <w:rsid w:val="00D13834"/>
    <w:rsid w:val="00D138DC"/>
    <w:rsid w:val="00D139A3"/>
    <w:rsid w:val="00D139F3"/>
    <w:rsid w:val="00D13A36"/>
    <w:rsid w:val="00D13C46"/>
    <w:rsid w:val="00D13C81"/>
    <w:rsid w:val="00D13D0C"/>
    <w:rsid w:val="00D13E9E"/>
    <w:rsid w:val="00D13EFF"/>
    <w:rsid w:val="00D14201"/>
    <w:rsid w:val="00D14224"/>
    <w:rsid w:val="00D14243"/>
    <w:rsid w:val="00D14490"/>
    <w:rsid w:val="00D1449B"/>
    <w:rsid w:val="00D1471A"/>
    <w:rsid w:val="00D147D8"/>
    <w:rsid w:val="00D14C09"/>
    <w:rsid w:val="00D14C60"/>
    <w:rsid w:val="00D14E9A"/>
    <w:rsid w:val="00D14FBA"/>
    <w:rsid w:val="00D1503E"/>
    <w:rsid w:val="00D15153"/>
    <w:rsid w:val="00D151AA"/>
    <w:rsid w:val="00D15381"/>
    <w:rsid w:val="00D15778"/>
    <w:rsid w:val="00D157E5"/>
    <w:rsid w:val="00D15929"/>
    <w:rsid w:val="00D15938"/>
    <w:rsid w:val="00D1595B"/>
    <w:rsid w:val="00D159BE"/>
    <w:rsid w:val="00D15B44"/>
    <w:rsid w:val="00D15B68"/>
    <w:rsid w:val="00D15BC8"/>
    <w:rsid w:val="00D15CCB"/>
    <w:rsid w:val="00D15E56"/>
    <w:rsid w:val="00D162DE"/>
    <w:rsid w:val="00D16520"/>
    <w:rsid w:val="00D166D7"/>
    <w:rsid w:val="00D1676F"/>
    <w:rsid w:val="00D1690D"/>
    <w:rsid w:val="00D16A51"/>
    <w:rsid w:val="00D16CBC"/>
    <w:rsid w:val="00D1703D"/>
    <w:rsid w:val="00D1726B"/>
    <w:rsid w:val="00D173E3"/>
    <w:rsid w:val="00D174D8"/>
    <w:rsid w:val="00D174E2"/>
    <w:rsid w:val="00D17698"/>
    <w:rsid w:val="00D17747"/>
    <w:rsid w:val="00D179A7"/>
    <w:rsid w:val="00D179F0"/>
    <w:rsid w:val="00D17AAB"/>
    <w:rsid w:val="00D17B37"/>
    <w:rsid w:val="00D17C90"/>
    <w:rsid w:val="00D17E95"/>
    <w:rsid w:val="00D17F51"/>
    <w:rsid w:val="00D20338"/>
    <w:rsid w:val="00D20A2A"/>
    <w:rsid w:val="00D20B93"/>
    <w:rsid w:val="00D20DE3"/>
    <w:rsid w:val="00D20E8B"/>
    <w:rsid w:val="00D2109E"/>
    <w:rsid w:val="00D2115C"/>
    <w:rsid w:val="00D21171"/>
    <w:rsid w:val="00D2122E"/>
    <w:rsid w:val="00D2134B"/>
    <w:rsid w:val="00D21430"/>
    <w:rsid w:val="00D214B4"/>
    <w:rsid w:val="00D2168D"/>
    <w:rsid w:val="00D21720"/>
    <w:rsid w:val="00D217AE"/>
    <w:rsid w:val="00D21842"/>
    <w:rsid w:val="00D21ABB"/>
    <w:rsid w:val="00D21D6E"/>
    <w:rsid w:val="00D2240D"/>
    <w:rsid w:val="00D225DB"/>
    <w:rsid w:val="00D226E6"/>
    <w:rsid w:val="00D22770"/>
    <w:rsid w:val="00D227BF"/>
    <w:rsid w:val="00D228D7"/>
    <w:rsid w:val="00D22958"/>
    <w:rsid w:val="00D22BA4"/>
    <w:rsid w:val="00D22CD8"/>
    <w:rsid w:val="00D22DE1"/>
    <w:rsid w:val="00D22E16"/>
    <w:rsid w:val="00D22E97"/>
    <w:rsid w:val="00D22EA3"/>
    <w:rsid w:val="00D22ED7"/>
    <w:rsid w:val="00D22F4B"/>
    <w:rsid w:val="00D22F4C"/>
    <w:rsid w:val="00D2312E"/>
    <w:rsid w:val="00D23362"/>
    <w:rsid w:val="00D2356B"/>
    <w:rsid w:val="00D23685"/>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4DD3"/>
    <w:rsid w:val="00D24E95"/>
    <w:rsid w:val="00D25101"/>
    <w:rsid w:val="00D251B9"/>
    <w:rsid w:val="00D2528F"/>
    <w:rsid w:val="00D252F4"/>
    <w:rsid w:val="00D2545D"/>
    <w:rsid w:val="00D2567E"/>
    <w:rsid w:val="00D2591D"/>
    <w:rsid w:val="00D25AB2"/>
    <w:rsid w:val="00D25E7F"/>
    <w:rsid w:val="00D25E86"/>
    <w:rsid w:val="00D25F53"/>
    <w:rsid w:val="00D262D2"/>
    <w:rsid w:val="00D26585"/>
    <w:rsid w:val="00D2663E"/>
    <w:rsid w:val="00D266F5"/>
    <w:rsid w:val="00D26BAD"/>
    <w:rsid w:val="00D26D00"/>
    <w:rsid w:val="00D26D11"/>
    <w:rsid w:val="00D26FB8"/>
    <w:rsid w:val="00D27099"/>
    <w:rsid w:val="00D27734"/>
    <w:rsid w:val="00D2781B"/>
    <w:rsid w:val="00D27887"/>
    <w:rsid w:val="00D27D91"/>
    <w:rsid w:val="00D27EFB"/>
    <w:rsid w:val="00D27F8F"/>
    <w:rsid w:val="00D3010B"/>
    <w:rsid w:val="00D301BF"/>
    <w:rsid w:val="00D3034B"/>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53A"/>
    <w:rsid w:val="00D3177C"/>
    <w:rsid w:val="00D31787"/>
    <w:rsid w:val="00D31873"/>
    <w:rsid w:val="00D31A63"/>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40E3"/>
    <w:rsid w:val="00D34516"/>
    <w:rsid w:val="00D34575"/>
    <w:rsid w:val="00D34635"/>
    <w:rsid w:val="00D3471A"/>
    <w:rsid w:val="00D34725"/>
    <w:rsid w:val="00D34830"/>
    <w:rsid w:val="00D34B1B"/>
    <w:rsid w:val="00D34BA0"/>
    <w:rsid w:val="00D34D3F"/>
    <w:rsid w:val="00D34F68"/>
    <w:rsid w:val="00D35400"/>
    <w:rsid w:val="00D354AB"/>
    <w:rsid w:val="00D35A59"/>
    <w:rsid w:val="00D35B2E"/>
    <w:rsid w:val="00D35BBA"/>
    <w:rsid w:val="00D36113"/>
    <w:rsid w:val="00D3613E"/>
    <w:rsid w:val="00D36293"/>
    <w:rsid w:val="00D366F0"/>
    <w:rsid w:val="00D36A11"/>
    <w:rsid w:val="00D36A4A"/>
    <w:rsid w:val="00D36A87"/>
    <w:rsid w:val="00D36B76"/>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977"/>
    <w:rsid w:val="00D40B0E"/>
    <w:rsid w:val="00D40BB3"/>
    <w:rsid w:val="00D40D25"/>
    <w:rsid w:val="00D40F5A"/>
    <w:rsid w:val="00D41220"/>
    <w:rsid w:val="00D413BA"/>
    <w:rsid w:val="00D41520"/>
    <w:rsid w:val="00D41589"/>
    <w:rsid w:val="00D4185E"/>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16D"/>
    <w:rsid w:val="00D442AB"/>
    <w:rsid w:val="00D44420"/>
    <w:rsid w:val="00D4447C"/>
    <w:rsid w:val="00D44486"/>
    <w:rsid w:val="00D44887"/>
    <w:rsid w:val="00D44BD0"/>
    <w:rsid w:val="00D44BE0"/>
    <w:rsid w:val="00D44C33"/>
    <w:rsid w:val="00D44D6B"/>
    <w:rsid w:val="00D44D89"/>
    <w:rsid w:val="00D44E15"/>
    <w:rsid w:val="00D44FE9"/>
    <w:rsid w:val="00D45062"/>
    <w:rsid w:val="00D4554C"/>
    <w:rsid w:val="00D456EA"/>
    <w:rsid w:val="00D457A0"/>
    <w:rsid w:val="00D459BE"/>
    <w:rsid w:val="00D459F9"/>
    <w:rsid w:val="00D45CA7"/>
    <w:rsid w:val="00D45DC1"/>
    <w:rsid w:val="00D46074"/>
    <w:rsid w:val="00D4615E"/>
    <w:rsid w:val="00D46684"/>
    <w:rsid w:val="00D46727"/>
    <w:rsid w:val="00D46832"/>
    <w:rsid w:val="00D46BFB"/>
    <w:rsid w:val="00D46C6C"/>
    <w:rsid w:val="00D46DCC"/>
    <w:rsid w:val="00D46EF1"/>
    <w:rsid w:val="00D46EFB"/>
    <w:rsid w:val="00D46F57"/>
    <w:rsid w:val="00D470A6"/>
    <w:rsid w:val="00D479D4"/>
    <w:rsid w:val="00D47A29"/>
    <w:rsid w:val="00D47BE0"/>
    <w:rsid w:val="00D47C05"/>
    <w:rsid w:val="00D47D8D"/>
    <w:rsid w:val="00D47EBD"/>
    <w:rsid w:val="00D47EFC"/>
    <w:rsid w:val="00D5011D"/>
    <w:rsid w:val="00D5072A"/>
    <w:rsid w:val="00D50A1E"/>
    <w:rsid w:val="00D50A8D"/>
    <w:rsid w:val="00D50B02"/>
    <w:rsid w:val="00D50C0C"/>
    <w:rsid w:val="00D50DC8"/>
    <w:rsid w:val="00D50DD3"/>
    <w:rsid w:val="00D50EE5"/>
    <w:rsid w:val="00D5135F"/>
    <w:rsid w:val="00D51400"/>
    <w:rsid w:val="00D514EB"/>
    <w:rsid w:val="00D51976"/>
    <w:rsid w:val="00D51B68"/>
    <w:rsid w:val="00D5218F"/>
    <w:rsid w:val="00D52232"/>
    <w:rsid w:val="00D5224B"/>
    <w:rsid w:val="00D525B2"/>
    <w:rsid w:val="00D527FD"/>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CA"/>
    <w:rsid w:val="00D53508"/>
    <w:rsid w:val="00D53663"/>
    <w:rsid w:val="00D5366E"/>
    <w:rsid w:val="00D53684"/>
    <w:rsid w:val="00D538DD"/>
    <w:rsid w:val="00D53C97"/>
    <w:rsid w:val="00D53D8A"/>
    <w:rsid w:val="00D53DC6"/>
    <w:rsid w:val="00D53E13"/>
    <w:rsid w:val="00D53E2E"/>
    <w:rsid w:val="00D53E84"/>
    <w:rsid w:val="00D54105"/>
    <w:rsid w:val="00D542B2"/>
    <w:rsid w:val="00D54543"/>
    <w:rsid w:val="00D5469C"/>
    <w:rsid w:val="00D5476D"/>
    <w:rsid w:val="00D54DC4"/>
    <w:rsid w:val="00D54EAD"/>
    <w:rsid w:val="00D55055"/>
    <w:rsid w:val="00D55312"/>
    <w:rsid w:val="00D55406"/>
    <w:rsid w:val="00D5543C"/>
    <w:rsid w:val="00D554F4"/>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7B"/>
    <w:rsid w:val="00D57FB1"/>
    <w:rsid w:val="00D60111"/>
    <w:rsid w:val="00D60237"/>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5DE"/>
    <w:rsid w:val="00D6163D"/>
    <w:rsid w:val="00D61695"/>
    <w:rsid w:val="00D6181D"/>
    <w:rsid w:val="00D618F5"/>
    <w:rsid w:val="00D6194A"/>
    <w:rsid w:val="00D61A9B"/>
    <w:rsid w:val="00D61C6A"/>
    <w:rsid w:val="00D61DCE"/>
    <w:rsid w:val="00D61FCC"/>
    <w:rsid w:val="00D624B8"/>
    <w:rsid w:val="00D62608"/>
    <w:rsid w:val="00D62691"/>
    <w:rsid w:val="00D626BB"/>
    <w:rsid w:val="00D62746"/>
    <w:rsid w:val="00D6274C"/>
    <w:rsid w:val="00D62892"/>
    <w:rsid w:val="00D62920"/>
    <w:rsid w:val="00D62A25"/>
    <w:rsid w:val="00D631E8"/>
    <w:rsid w:val="00D6334B"/>
    <w:rsid w:val="00D6347F"/>
    <w:rsid w:val="00D634E4"/>
    <w:rsid w:val="00D636D4"/>
    <w:rsid w:val="00D637CB"/>
    <w:rsid w:val="00D639E7"/>
    <w:rsid w:val="00D63A04"/>
    <w:rsid w:val="00D63A28"/>
    <w:rsid w:val="00D63AC8"/>
    <w:rsid w:val="00D63ACC"/>
    <w:rsid w:val="00D63C6A"/>
    <w:rsid w:val="00D63EC4"/>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12"/>
    <w:rsid w:val="00D65994"/>
    <w:rsid w:val="00D65B58"/>
    <w:rsid w:val="00D65EB5"/>
    <w:rsid w:val="00D6661A"/>
    <w:rsid w:val="00D668C2"/>
    <w:rsid w:val="00D6690E"/>
    <w:rsid w:val="00D6692D"/>
    <w:rsid w:val="00D66B07"/>
    <w:rsid w:val="00D66B26"/>
    <w:rsid w:val="00D66B2D"/>
    <w:rsid w:val="00D66DDF"/>
    <w:rsid w:val="00D66F2D"/>
    <w:rsid w:val="00D672A0"/>
    <w:rsid w:val="00D67A7F"/>
    <w:rsid w:val="00D67ABF"/>
    <w:rsid w:val="00D70053"/>
    <w:rsid w:val="00D7005B"/>
    <w:rsid w:val="00D7010D"/>
    <w:rsid w:val="00D70208"/>
    <w:rsid w:val="00D70335"/>
    <w:rsid w:val="00D703CA"/>
    <w:rsid w:val="00D7047B"/>
    <w:rsid w:val="00D704F2"/>
    <w:rsid w:val="00D705B9"/>
    <w:rsid w:val="00D707F1"/>
    <w:rsid w:val="00D70810"/>
    <w:rsid w:val="00D70BFB"/>
    <w:rsid w:val="00D70D92"/>
    <w:rsid w:val="00D70EF8"/>
    <w:rsid w:val="00D71004"/>
    <w:rsid w:val="00D71179"/>
    <w:rsid w:val="00D711AD"/>
    <w:rsid w:val="00D7131D"/>
    <w:rsid w:val="00D715ED"/>
    <w:rsid w:val="00D71706"/>
    <w:rsid w:val="00D717E3"/>
    <w:rsid w:val="00D71A59"/>
    <w:rsid w:val="00D71AF8"/>
    <w:rsid w:val="00D71CA3"/>
    <w:rsid w:val="00D71CC7"/>
    <w:rsid w:val="00D71D2A"/>
    <w:rsid w:val="00D71DD1"/>
    <w:rsid w:val="00D71ED4"/>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AD"/>
    <w:rsid w:val="00D73920"/>
    <w:rsid w:val="00D73959"/>
    <w:rsid w:val="00D74215"/>
    <w:rsid w:val="00D7424E"/>
    <w:rsid w:val="00D7429A"/>
    <w:rsid w:val="00D7429F"/>
    <w:rsid w:val="00D74419"/>
    <w:rsid w:val="00D744B7"/>
    <w:rsid w:val="00D74A37"/>
    <w:rsid w:val="00D74BFE"/>
    <w:rsid w:val="00D74D1D"/>
    <w:rsid w:val="00D74FD1"/>
    <w:rsid w:val="00D75231"/>
    <w:rsid w:val="00D7535F"/>
    <w:rsid w:val="00D753BC"/>
    <w:rsid w:val="00D75534"/>
    <w:rsid w:val="00D75733"/>
    <w:rsid w:val="00D7575E"/>
    <w:rsid w:val="00D75A4E"/>
    <w:rsid w:val="00D75DA1"/>
    <w:rsid w:val="00D75DBD"/>
    <w:rsid w:val="00D75EB9"/>
    <w:rsid w:val="00D75EDC"/>
    <w:rsid w:val="00D75F45"/>
    <w:rsid w:val="00D761FB"/>
    <w:rsid w:val="00D7645C"/>
    <w:rsid w:val="00D76526"/>
    <w:rsid w:val="00D76729"/>
    <w:rsid w:val="00D76926"/>
    <w:rsid w:val="00D7699A"/>
    <w:rsid w:val="00D76A22"/>
    <w:rsid w:val="00D76A96"/>
    <w:rsid w:val="00D76B72"/>
    <w:rsid w:val="00D76CA7"/>
    <w:rsid w:val="00D76CB3"/>
    <w:rsid w:val="00D76CEF"/>
    <w:rsid w:val="00D76EA0"/>
    <w:rsid w:val="00D76EAA"/>
    <w:rsid w:val="00D77051"/>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F15"/>
    <w:rsid w:val="00D80F3B"/>
    <w:rsid w:val="00D81287"/>
    <w:rsid w:val="00D8151D"/>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D82"/>
    <w:rsid w:val="00D82DAF"/>
    <w:rsid w:val="00D82E3F"/>
    <w:rsid w:val="00D82EC9"/>
    <w:rsid w:val="00D83069"/>
    <w:rsid w:val="00D83198"/>
    <w:rsid w:val="00D83222"/>
    <w:rsid w:val="00D8338F"/>
    <w:rsid w:val="00D8341C"/>
    <w:rsid w:val="00D83423"/>
    <w:rsid w:val="00D83595"/>
    <w:rsid w:val="00D83603"/>
    <w:rsid w:val="00D83828"/>
    <w:rsid w:val="00D839D5"/>
    <w:rsid w:val="00D83B61"/>
    <w:rsid w:val="00D83B80"/>
    <w:rsid w:val="00D83BE2"/>
    <w:rsid w:val="00D83E0E"/>
    <w:rsid w:val="00D83E37"/>
    <w:rsid w:val="00D83E67"/>
    <w:rsid w:val="00D83F01"/>
    <w:rsid w:val="00D8406A"/>
    <w:rsid w:val="00D84301"/>
    <w:rsid w:val="00D84766"/>
    <w:rsid w:val="00D8476C"/>
    <w:rsid w:val="00D84813"/>
    <w:rsid w:val="00D84A16"/>
    <w:rsid w:val="00D84BDB"/>
    <w:rsid w:val="00D84CD0"/>
    <w:rsid w:val="00D84E25"/>
    <w:rsid w:val="00D84E35"/>
    <w:rsid w:val="00D8543B"/>
    <w:rsid w:val="00D855C2"/>
    <w:rsid w:val="00D856C4"/>
    <w:rsid w:val="00D856F9"/>
    <w:rsid w:val="00D858F1"/>
    <w:rsid w:val="00D85A1F"/>
    <w:rsid w:val="00D85BC8"/>
    <w:rsid w:val="00D85C14"/>
    <w:rsid w:val="00D85EFA"/>
    <w:rsid w:val="00D85F2D"/>
    <w:rsid w:val="00D86147"/>
    <w:rsid w:val="00D8628B"/>
    <w:rsid w:val="00D863D1"/>
    <w:rsid w:val="00D86441"/>
    <w:rsid w:val="00D86540"/>
    <w:rsid w:val="00D86567"/>
    <w:rsid w:val="00D86591"/>
    <w:rsid w:val="00D868A2"/>
    <w:rsid w:val="00D869BF"/>
    <w:rsid w:val="00D86A74"/>
    <w:rsid w:val="00D86B63"/>
    <w:rsid w:val="00D86C05"/>
    <w:rsid w:val="00D86C61"/>
    <w:rsid w:val="00D86E02"/>
    <w:rsid w:val="00D86EC5"/>
    <w:rsid w:val="00D86F6C"/>
    <w:rsid w:val="00D87128"/>
    <w:rsid w:val="00D872D0"/>
    <w:rsid w:val="00D8739F"/>
    <w:rsid w:val="00D874B5"/>
    <w:rsid w:val="00D87562"/>
    <w:rsid w:val="00D879C4"/>
    <w:rsid w:val="00D87CC4"/>
    <w:rsid w:val="00D87D69"/>
    <w:rsid w:val="00D87FCC"/>
    <w:rsid w:val="00D900DD"/>
    <w:rsid w:val="00D903F7"/>
    <w:rsid w:val="00D90409"/>
    <w:rsid w:val="00D9043B"/>
    <w:rsid w:val="00D90528"/>
    <w:rsid w:val="00D90693"/>
    <w:rsid w:val="00D9077C"/>
    <w:rsid w:val="00D90AC0"/>
    <w:rsid w:val="00D90AFD"/>
    <w:rsid w:val="00D90BBD"/>
    <w:rsid w:val="00D90C61"/>
    <w:rsid w:val="00D90D55"/>
    <w:rsid w:val="00D90FB0"/>
    <w:rsid w:val="00D910E5"/>
    <w:rsid w:val="00D910F0"/>
    <w:rsid w:val="00D91337"/>
    <w:rsid w:val="00D91A5D"/>
    <w:rsid w:val="00D91C64"/>
    <w:rsid w:val="00D91C7B"/>
    <w:rsid w:val="00D91D54"/>
    <w:rsid w:val="00D91E68"/>
    <w:rsid w:val="00D9213E"/>
    <w:rsid w:val="00D92159"/>
    <w:rsid w:val="00D921D4"/>
    <w:rsid w:val="00D9228E"/>
    <w:rsid w:val="00D922B9"/>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9B"/>
    <w:rsid w:val="00D93E45"/>
    <w:rsid w:val="00D93E5E"/>
    <w:rsid w:val="00D93E7F"/>
    <w:rsid w:val="00D9406E"/>
    <w:rsid w:val="00D9407F"/>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BD"/>
    <w:rsid w:val="00D96341"/>
    <w:rsid w:val="00D963AD"/>
    <w:rsid w:val="00D96457"/>
    <w:rsid w:val="00D964AD"/>
    <w:rsid w:val="00D968A8"/>
    <w:rsid w:val="00D968F9"/>
    <w:rsid w:val="00D96907"/>
    <w:rsid w:val="00D969BC"/>
    <w:rsid w:val="00D96CF1"/>
    <w:rsid w:val="00D96D92"/>
    <w:rsid w:val="00D96DEF"/>
    <w:rsid w:val="00D974CD"/>
    <w:rsid w:val="00D97623"/>
    <w:rsid w:val="00D976AB"/>
    <w:rsid w:val="00D9782C"/>
    <w:rsid w:val="00D97E98"/>
    <w:rsid w:val="00D97F2A"/>
    <w:rsid w:val="00DA004B"/>
    <w:rsid w:val="00DA0055"/>
    <w:rsid w:val="00DA02E0"/>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3B1"/>
    <w:rsid w:val="00DA2687"/>
    <w:rsid w:val="00DA27B5"/>
    <w:rsid w:val="00DA28CD"/>
    <w:rsid w:val="00DA2EF9"/>
    <w:rsid w:val="00DA30DB"/>
    <w:rsid w:val="00DA31F8"/>
    <w:rsid w:val="00DA3438"/>
    <w:rsid w:val="00DA34C3"/>
    <w:rsid w:val="00DA352D"/>
    <w:rsid w:val="00DA37E3"/>
    <w:rsid w:val="00DA37F0"/>
    <w:rsid w:val="00DA3831"/>
    <w:rsid w:val="00DA3924"/>
    <w:rsid w:val="00DA398C"/>
    <w:rsid w:val="00DA3E30"/>
    <w:rsid w:val="00DA3E3C"/>
    <w:rsid w:val="00DA4143"/>
    <w:rsid w:val="00DA417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A81"/>
    <w:rsid w:val="00DA5D3E"/>
    <w:rsid w:val="00DA5EF2"/>
    <w:rsid w:val="00DA5F34"/>
    <w:rsid w:val="00DA5FFB"/>
    <w:rsid w:val="00DA60B2"/>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6F1"/>
    <w:rsid w:val="00DB0C01"/>
    <w:rsid w:val="00DB0E87"/>
    <w:rsid w:val="00DB0FF1"/>
    <w:rsid w:val="00DB1073"/>
    <w:rsid w:val="00DB1099"/>
    <w:rsid w:val="00DB135B"/>
    <w:rsid w:val="00DB1427"/>
    <w:rsid w:val="00DB15C9"/>
    <w:rsid w:val="00DB15FA"/>
    <w:rsid w:val="00DB17E7"/>
    <w:rsid w:val="00DB1838"/>
    <w:rsid w:val="00DB18AB"/>
    <w:rsid w:val="00DB1A07"/>
    <w:rsid w:val="00DB1B9E"/>
    <w:rsid w:val="00DB1C5F"/>
    <w:rsid w:val="00DB1C92"/>
    <w:rsid w:val="00DB1D5A"/>
    <w:rsid w:val="00DB1DB2"/>
    <w:rsid w:val="00DB1DFA"/>
    <w:rsid w:val="00DB1E97"/>
    <w:rsid w:val="00DB1F28"/>
    <w:rsid w:val="00DB1F39"/>
    <w:rsid w:val="00DB2084"/>
    <w:rsid w:val="00DB224E"/>
    <w:rsid w:val="00DB2320"/>
    <w:rsid w:val="00DB232D"/>
    <w:rsid w:val="00DB235A"/>
    <w:rsid w:val="00DB255A"/>
    <w:rsid w:val="00DB26A3"/>
    <w:rsid w:val="00DB26D6"/>
    <w:rsid w:val="00DB2704"/>
    <w:rsid w:val="00DB2721"/>
    <w:rsid w:val="00DB2763"/>
    <w:rsid w:val="00DB2B93"/>
    <w:rsid w:val="00DB2BBE"/>
    <w:rsid w:val="00DB2C20"/>
    <w:rsid w:val="00DB2C31"/>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61EB"/>
    <w:rsid w:val="00DB6281"/>
    <w:rsid w:val="00DB62AA"/>
    <w:rsid w:val="00DB666A"/>
    <w:rsid w:val="00DB66DF"/>
    <w:rsid w:val="00DB6874"/>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C0088"/>
    <w:rsid w:val="00DC01A4"/>
    <w:rsid w:val="00DC025E"/>
    <w:rsid w:val="00DC02C1"/>
    <w:rsid w:val="00DC02DC"/>
    <w:rsid w:val="00DC057C"/>
    <w:rsid w:val="00DC05C6"/>
    <w:rsid w:val="00DC0697"/>
    <w:rsid w:val="00DC0738"/>
    <w:rsid w:val="00DC0816"/>
    <w:rsid w:val="00DC0838"/>
    <w:rsid w:val="00DC08A9"/>
    <w:rsid w:val="00DC08F3"/>
    <w:rsid w:val="00DC0919"/>
    <w:rsid w:val="00DC0A82"/>
    <w:rsid w:val="00DC0D49"/>
    <w:rsid w:val="00DC0DB1"/>
    <w:rsid w:val="00DC103D"/>
    <w:rsid w:val="00DC1065"/>
    <w:rsid w:val="00DC10EE"/>
    <w:rsid w:val="00DC127E"/>
    <w:rsid w:val="00DC13B8"/>
    <w:rsid w:val="00DC16BF"/>
    <w:rsid w:val="00DC1A1D"/>
    <w:rsid w:val="00DC1B16"/>
    <w:rsid w:val="00DC1D0F"/>
    <w:rsid w:val="00DC1E35"/>
    <w:rsid w:val="00DC1FAF"/>
    <w:rsid w:val="00DC21E4"/>
    <w:rsid w:val="00DC2341"/>
    <w:rsid w:val="00DC234B"/>
    <w:rsid w:val="00DC2516"/>
    <w:rsid w:val="00DC26B0"/>
    <w:rsid w:val="00DC29CA"/>
    <w:rsid w:val="00DC2A78"/>
    <w:rsid w:val="00DC2AD4"/>
    <w:rsid w:val="00DC2BE4"/>
    <w:rsid w:val="00DC2BF6"/>
    <w:rsid w:val="00DC2CCB"/>
    <w:rsid w:val="00DC2D7C"/>
    <w:rsid w:val="00DC2DC4"/>
    <w:rsid w:val="00DC2E27"/>
    <w:rsid w:val="00DC2EB7"/>
    <w:rsid w:val="00DC2F22"/>
    <w:rsid w:val="00DC302B"/>
    <w:rsid w:val="00DC3526"/>
    <w:rsid w:val="00DC358C"/>
    <w:rsid w:val="00DC3794"/>
    <w:rsid w:val="00DC3868"/>
    <w:rsid w:val="00DC38B2"/>
    <w:rsid w:val="00DC3A02"/>
    <w:rsid w:val="00DC3B71"/>
    <w:rsid w:val="00DC3BF3"/>
    <w:rsid w:val="00DC3DEC"/>
    <w:rsid w:val="00DC3E81"/>
    <w:rsid w:val="00DC3EDA"/>
    <w:rsid w:val="00DC4430"/>
    <w:rsid w:val="00DC44B3"/>
    <w:rsid w:val="00DC4847"/>
    <w:rsid w:val="00DC4B66"/>
    <w:rsid w:val="00DC4BE4"/>
    <w:rsid w:val="00DC4D94"/>
    <w:rsid w:val="00DC4DB2"/>
    <w:rsid w:val="00DC4F90"/>
    <w:rsid w:val="00DC5163"/>
    <w:rsid w:val="00DC520A"/>
    <w:rsid w:val="00DC5243"/>
    <w:rsid w:val="00DC53DB"/>
    <w:rsid w:val="00DC5733"/>
    <w:rsid w:val="00DC5745"/>
    <w:rsid w:val="00DC5A28"/>
    <w:rsid w:val="00DC5A7B"/>
    <w:rsid w:val="00DC5A80"/>
    <w:rsid w:val="00DC5C57"/>
    <w:rsid w:val="00DC5C70"/>
    <w:rsid w:val="00DC5FCB"/>
    <w:rsid w:val="00DC601F"/>
    <w:rsid w:val="00DC6071"/>
    <w:rsid w:val="00DC60C6"/>
    <w:rsid w:val="00DC61E1"/>
    <w:rsid w:val="00DC624C"/>
    <w:rsid w:val="00DC65B0"/>
    <w:rsid w:val="00DC698F"/>
    <w:rsid w:val="00DC6A34"/>
    <w:rsid w:val="00DC6DCF"/>
    <w:rsid w:val="00DC6E83"/>
    <w:rsid w:val="00DC7056"/>
    <w:rsid w:val="00DC7085"/>
    <w:rsid w:val="00DC72F9"/>
    <w:rsid w:val="00DC7315"/>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277"/>
    <w:rsid w:val="00DD051C"/>
    <w:rsid w:val="00DD06E6"/>
    <w:rsid w:val="00DD0AE7"/>
    <w:rsid w:val="00DD0AFA"/>
    <w:rsid w:val="00DD0B47"/>
    <w:rsid w:val="00DD0CB0"/>
    <w:rsid w:val="00DD11DA"/>
    <w:rsid w:val="00DD11E4"/>
    <w:rsid w:val="00DD1253"/>
    <w:rsid w:val="00DD141D"/>
    <w:rsid w:val="00DD16D1"/>
    <w:rsid w:val="00DD17EE"/>
    <w:rsid w:val="00DD185C"/>
    <w:rsid w:val="00DD1894"/>
    <w:rsid w:val="00DD18A2"/>
    <w:rsid w:val="00DD18B2"/>
    <w:rsid w:val="00DD197F"/>
    <w:rsid w:val="00DD1B10"/>
    <w:rsid w:val="00DD1C58"/>
    <w:rsid w:val="00DD1D07"/>
    <w:rsid w:val="00DD1D4E"/>
    <w:rsid w:val="00DD1FBD"/>
    <w:rsid w:val="00DD1FC0"/>
    <w:rsid w:val="00DD24EA"/>
    <w:rsid w:val="00DD2522"/>
    <w:rsid w:val="00DD2659"/>
    <w:rsid w:val="00DD27CE"/>
    <w:rsid w:val="00DD2A2A"/>
    <w:rsid w:val="00DD2A37"/>
    <w:rsid w:val="00DD2AC7"/>
    <w:rsid w:val="00DD2E33"/>
    <w:rsid w:val="00DD2EB2"/>
    <w:rsid w:val="00DD2F59"/>
    <w:rsid w:val="00DD3087"/>
    <w:rsid w:val="00DD30FB"/>
    <w:rsid w:val="00DD312F"/>
    <w:rsid w:val="00DD31DE"/>
    <w:rsid w:val="00DD34EB"/>
    <w:rsid w:val="00DD3666"/>
    <w:rsid w:val="00DD366A"/>
    <w:rsid w:val="00DD36AF"/>
    <w:rsid w:val="00DD3984"/>
    <w:rsid w:val="00DD39CA"/>
    <w:rsid w:val="00DD3B74"/>
    <w:rsid w:val="00DD3C8A"/>
    <w:rsid w:val="00DD419A"/>
    <w:rsid w:val="00DD43B8"/>
    <w:rsid w:val="00DD4408"/>
    <w:rsid w:val="00DD44A9"/>
    <w:rsid w:val="00DD460E"/>
    <w:rsid w:val="00DD470A"/>
    <w:rsid w:val="00DD480B"/>
    <w:rsid w:val="00DD49A3"/>
    <w:rsid w:val="00DD4B1F"/>
    <w:rsid w:val="00DD4D9E"/>
    <w:rsid w:val="00DD4DC6"/>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6F1"/>
    <w:rsid w:val="00DD679B"/>
    <w:rsid w:val="00DD67D8"/>
    <w:rsid w:val="00DD6AE8"/>
    <w:rsid w:val="00DD7060"/>
    <w:rsid w:val="00DD737E"/>
    <w:rsid w:val="00DD75E8"/>
    <w:rsid w:val="00DD75F3"/>
    <w:rsid w:val="00DD784E"/>
    <w:rsid w:val="00DD78B2"/>
    <w:rsid w:val="00DD78C7"/>
    <w:rsid w:val="00DD7AA3"/>
    <w:rsid w:val="00DD7ACF"/>
    <w:rsid w:val="00DD7D6A"/>
    <w:rsid w:val="00DD7DB5"/>
    <w:rsid w:val="00DE0218"/>
    <w:rsid w:val="00DE022C"/>
    <w:rsid w:val="00DE03D3"/>
    <w:rsid w:val="00DE047A"/>
    <w:rsid w:val="00DE0A30"/>
    <w:rsid w:val="00DE0BD6"/>
    <w:rsid w:val="00DE0CCC"/>
    <w:rsid w:val="00DE1257"/>
    <w:rsid w:val="00DE130E"/>
    <w:rsid w:val="00DE134C"/>
    <w:rsid w:val="00DE1377"/>
    <w:rsid w:val="00DE14C5"/>
    <w:rsid w:val="00DE170D"/>
    <w:rsid w:val="00DE17B2"/>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300"/>
    <w:rsid w:val="00DE2334"/>
    <w:rsid w:val="00DE2665"/>
    <w:rsid w:val="00DE26DA"/>
    <w:rsid w:val="00DE2709"/>
    <w:rsid w:val="00DE2A06"/>
    <w:rsid w:val="00DE2A70"/>
    <w:rsid w:val="00DE2B38"/>
    <w:rsid w:val="00DE3372"/>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AF5"/>
    <w:rsid w:val="00DE4C66"/>
    <w:rsid w:val="00DE4CC7"/>
    <w:rsid w:val="00DE53EB"/>
    <w:rsid w:val="00DE5ACC"/>
    <w:rsid w:val="00DE5B62"/>
    <w:rsid w:val="00DE5CA5"/>
    <w:rsid w:val="00DE5CF0"/>
    <w:rsid w:val="00DE5D35"/>
    <w:rsid w:val="00DE5D6E"/>
    <w:rsid w:val="00DE5F55"/>
    <w:rsid w:val="00DE616F"/>
    <w:rsid w:val="00DE646E"/>
    <w:rsid w:val="00DE6646"/>
    <w:rsid w:val="00DE669F"/>
    <w:rsid w:val="00DE6839"/>
    <w:rsid w:val="00DE687B"/>
    <w:rsid w:val="00DE68F2"/>
    <w:rsid w:val="00DE692D"/>
    <w:rsid w:val="00DE6A9D"/>
    <w:rsid w:val="00DE6B82"/>
    <w:rsid w:val="00DE6CA1"/>
    <w:rsid w:val="00DE6D07"/>
    <w:rsid w:val="00DE7061"/>
    <w:rsid w:val="00DE70ED"/>
    <w:rsid w:val="00DE7117"/>
    <w:rsid w:val="00DE7138"/>
    <w:rsid w:val="00DE71B9"/>
    <w:rsid w:val="00DE71D1"/>
    <w:rsid w:val="00DE71FA"/>
    <w:rsid w:val="00DE72E3"/>
    <w:rsid w:val="00DE7351"/>
    <w:rsid w:val="00DE747B"/>
    <w:rsid w:val="00DE7564"/>
    <w:rsid w:val="00DE7ADD"/>
    <w:rsid w:val="00DE7C6D"/>
    <w:rsid w:val="00DF03B1"/>
    <w:rsid w:val="00DF06FE"/>
    <w:rsid w:val="00DF0AB7"/>
    <w:rsid w:val="00DF0B57"/>
    <w:rsid w:val="00DF0BA6"/>
    <w:rsid w:val="00DF0E62"/>
    <w:rsid w:val="00DF0EEA"/>
    <w:rsid w:val="00DF0F3E"/>
    <w:rsid w:val="00DF0F8B"/>
    <w:rsid w:val="00DF1105"/>
    <w:rsid w:val="00DF12C3"/>
    <w:rsid w:val="00DF1571"/>
    <w:rsid w:val="00DF1577"/>
    <w:rsid w:val="00DF1692"/>
    <w:rsid w:val="00DF180B"/>
    <w:rsid w:val="00DF1ABB"/>
    <w:rsid w:val="00DF1BA8"/>
    <w:rsid w:val="00DF1CCA"/>
    <w:rsid w:val="00DF1E62"/>
    <w:rsid w:val="00DF1F7B"/>
    <w:rsid w:val="00DF1FF7"/>
    <w:rsid w:val="00DF2269"/>
    <w:rsid w:val="00DF2307"/>
    <w:rsid w:val="00DF2328"/>
    <w:rsid w:val="00DF235E"/>
    <w:rsid w:val="00DF24A7"/>
    <w:rsid w:val="00DF24ED"/>
    <w:rsid w:val="00DF277F"/>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3F3"/>
    <w:rsid w:val="00DF44BD"/>
    <w:rsid w:val="00DF47AD"/>
    <w:rsid w:val="00DF4AFB"/>
    <w:rsid w:val="00DF4BAE"/>
    <w:rsid w:val="00DF4BCE"/>
    <w:rsid w:val="00DF4C77"/>
    <w:rsid w:val="00DF4D17"/>
    <w:rsid w:val="00DF51BA"/>
    <w:rsid w:val="00DF5394"/>
    <w:rsid w:val="00DF59B7"/>
    <w:rsid w:val="00DF59BE"/>
    <w:rsid w:val="00DF5A92"/>
    <w:rsid w:val="00DF5B20"/>
    <w:rsid w:val="00DF5B22"/>
    <w:rsid w:val="00DF5D69"/>
    <w:rsid w:val="00DF5F63"/>
    <w:rsid w:val="00DF6041"/>
    <w:rsid w:val="00DF60E1"/>
    <w:rsid w:val="00DF625B"/>
    <w:rsid w:val="00DF6299"/>
    <w:rsid w:val="00DF6384"/>
    <w:rsid w:val="00DF63C4"/>
    <w:rsid w:val="00DF646D"/>
    <w:rsid w:val="00DF64E7"/>
    <w:rsid w:val="00DF6517"/>
    <w:rsid w:val="00DF65CB"/>
    <w:rsid w:val="00DF66B5"/>
    <w:rsid w:val="00DF66FD"/>
    <w:rsid w:val="00DF6AB4"/>
    <w:rsid w:val="00DF6AEB"/>
    <w:rsid w:val="00DF70C7"/>
    <w:rsid w:val="00DF7416"/>
    <w:rsid w:val="00DF76A4"/>
    <w:rsid w:val="00DF7756"/>
    <w:rsid w:val="00DF782B"/>
    <w:rsid w:val="00DF78D5"/>
    <w:rsid w:val="00DF78F5"/>
    <w:rsid w:val="00DF7AB1"/>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4F"/>
    <w:rsid w:val="00E0184D"/>
    <w:rsid w:val="00E019F9"/>
    <w:rsid w:val="00E01DBC"/>
    <w:rsid w:val="00E01E7C"/>
    <w:rsid w:val="00E01EFE"/>
    <w:rsid w:val="00E02198"/>
    <w:rsid w:val="00E02214"/>
    <w:rsid w:val="00E02218"/>
    <w:rsid w:val="00E023FB"/>
    <w:rsid w:val="00E025BA"/>
    <w:rsid w:val="00E028E0"/>
    <w:rsid w:val="00E028EA"/>
    <w:rsid w:val="00E029B3"/>
    <w:rsid w:val="00E029EA"/>
    <w:rsid w:val="00E02C22"/>
    <w:rsid w:val="00E02CE4"/>
    <w:rsid w:val="00E03068"/>
    <w:rsid w:val="00E030EE"/>
    <w:rsid w:val="00E03554"/>
    <w:rsid w:val="00E0358B"/>
    <w:rsid w:val="00E037FF"/>
    <w:rsid w:val="00E03900"/>
    <w:rsid w:val="00E039D7"/>
    <w:rsid w:val="00E03C57"/>
    <w:rsid w:val="00E03CD8"/>
    <w:rsid w:val="00E03D1B"/>
    <w:rsid w:val="00E03EB9"/>
    <w:rsid w:val="00E040CD"/>
    <w:rsid w:val="00E043C8"/>
    <w:rsid w:val="00E04655"/>
    <w:rsid w:val="00E04661"/>
    <w:rsid w:val="00E04743"/>
    <w:rsid w:val="00E04766"/>
    <w:rsid w:val="00E047B3"/>
    <w:rsid w:val="00E0489F"/>
    <w:rsid w:val="00E0492F"/>
    <w:rsid w:val="00E04AA1"/>
    <w:rsid w:val="00E04B74"/>
    <w:rsid w:val="00E04CFE"/>
    <w:rsid w:val="00E04DA5"/>
    <w:rsid w:val="00E04FE6"/>
    <w:rsid w:val="00E0506E"/>
    <w:rsid w:val="00E051FB"/>
    <w:rsid w:val="00E0538D"/>
    <w:rsid w:val="00E053BB"/>
    <w:rsid w:val="00E057C2"/>
    <w:rsid w:val="00E059E4"/>
    <w:rsid w:val="00E05AAF"/>
    <w:rsid w:val="00E05C88"/>
    <w:rsid w:val="00E05CEF"/>
    <w:rsid w:val="00E06007"/>
    <w:rsid w:val="00E061AE"/>
    <w:rsid w:val="00E06236"/>
    <w:rsid w:val="00E062A5"/>
    <w:rsid w:val="00E0665B"/>
    <w:rsid w:val="00E06787"/>
    <w:rsid w:val="00E06963"/>
    <w:rsid w:val="00E06B09"/>
    <w:rsid w:val="00E06FEF"/>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54"/>
    <w:rsid w:val="00E10A6D"/>
    <w:rsid w:val="00E10C56"/>
    <w:rsid w:val="00E10E62"/>
    <w:rsid w:val="00E11410"/>
    <w:rsid w:val="00E114C1"/>
    <w:rsid w:val="00E1158A"/>
    <w:rsid w:val="00E1159D"/>
    <w:rsid w:val="00E1178E"/>
    <w:rsid w:val="00E119C4"/>
    <w:rsid w:val="00E11AC1"/>
    <w:rsid w:val="00E11B31"/>
    <w:rsid w:val="00E11E8F"/>
    <w:rsid w:val="00E122BF"/>
    <w:rsid w:val="00E123AE"/>
    <w:rsid w:val="00E12427"/>
    <w:rsid w:val="00E1249C"/>
    <w:rsid w:val="00E1267C"/>
    <w:rsid w:val="00E126F5"/>
    <w:rsid w:val="00E12965"/>
    <w:rsid w:val="00E129E1"/>
    <w:rsid w:val="00E12B58"/>
    <w:rsid w:val="00E12B7C"/>
    <w:rsid w:val="00E12DCB"/>
    <w:rsid w:val="00E130DA"/>
    <w:rsid w:val="00E134B9"/>
    <w:rsid w:val="00E134DB"/>
    <w:rsid w:val="00E134ED"/>
    <w:rsid w:val="00E13540"/>
    <w:rsid w:val="00E13609"/>
    <w:rsid w:val="00E13657"/>
    <w:rsid w:val="00E138EB"/>
    <w:rsid w:val="00E138F9"/>
    <w:rsid w:val="00E13B85"/>
    <w:rsid w:val="00E13C7C"/>
    <w:rsid w:val="00E13D3F"/>
    <w:rsid w:val="00E13E5A"/>
    <w:rsid w:val="00E1413A"/>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808"/>
    <w:rsid w:val="00E179B5"/>
    <w:rsid w:val="00E179D3"/>
    <w:rsid w:val="00E17A0C"/>
    <w:rsid w:val="00E17A3F"/>
    <w:rsid w:val="00E17C91"/>
    <w:rsid w:val="00E17E9E"/>
    <w:rsid w:val="00E17EF7"/>
    <w:rsid w:val="00E17FCD"/>
    <w:rsid w:val="00E2018A"/>
    <w:rsid w:val="00E20292"/>
    <w:rsid w:val="00E202DE"/>
    <w:rsid w:val="00E204CC"/>
    <w:rsid w:val="00E2052E"/>
    <w:rsid w:val="00E205A9"/>
    <w:rsid w:val="00E206B2"/>
    <w:rsid w:val="00E208B0"/>
    <w:rsid w:val="00E20A00"/>
    <w:rsid w:val="00E20B05"/>
    <w:rsid w:val="00E20DC2"/>
    <w:rsid w:val="00E20E56"/>
    <w:rsid w:val="00E20EA5"/>
    <w:rsid w:val="00E20EC0"/>
    <w:rsid w:val="00E20EC4"/>
    <w:rsid w:val="00E21045"/>
    <w:rsid w:val="00E21046"/>
    <w:rsid w:val="00E2109A"/>
    <w:rsid w:val="00E21149"/>
    <w:rsid w:val="00E2125F"/>
    <w:rsid w:val="00E2129C"/>
    <w:rsid w:val="00E218E8"/>
    <w:rsid w:val="00E219ED"/>
    <w:rsid w:val="00E21B81"/>
    <w:rsid w:val="00E21C35"/>
    <w:rsid w:val="00E21CE9"/>
    <w:rsid w:val="00E21EC4"/>
    <w:rsid w:val="00E225B9"/>
    <w:rsid w:val="00E227A4"/>
    <w:rsid w:val="00E2295A"/>
    <w:rsid w:val="00E22A7E"/>
    <w:rsid w:val="00E22C91"/>
    <w:rsid w:val="00E22D2F"/>
    <w:rsid w:val="00E22EAE"/>
    <w:rsid w:val="00E23000"/>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D9A"/>
    <w:rsid w:val="00E24FAD"/>
    <w:rsid w:val="00E24FE2"/>
    <w:rsid w:val="00E2503C"/>
    <w:rsid w:val="00E25225"/>
    <w:rsid w:val="00E25227"/>
    <w:rsid w:val="00E2550F"/>
    <w:rsid w:val="00E25563"/>
    <w:rsid w:val="00E2565A"/>
    <w:rsid w:val="00E25944"/>
    <w:rsid w:val="00E25956"/>
    <w:rsid w:val="00E25A39"/>
    <w:rsid w:val="00E25B60"/>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D71"/>
    <w:rsid w:val="00E27FB9"/>
    <w:rsid w:val="00E3021E"/>
    <w:rsid w:val="00E302F2"/>
    <w:rsid w:val="00E30308"/>
    <w:rsid w:val="00E30627"/>
    <w:rsid w:val="00E3070B"/>
    <w:rsid w:val="00E30869"/>
    <w:rsid w:val="00E30AED"/>
    <w:rsid w:val="00E30B63"/>
    <w:rsid w:val="00E30E46"/>
    <w:rsid w:val="00E3102D"/>
    <w:rsid w:val="00E3135C"/>
    <w:rsid w:val="00E313FE"/>
    <w:rsid w:val="00E31447"/>
    <w:rsid w:val="00E3168F"/>
    <w:rsid w:val="00E31CFA"/>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63"/>
    <w:rsid w:val="00E35465"/>
    <w:rsid w:val="00E35686"/>
    <w:rsid w:val="00E358BE"/>
    <w:rsid w:val="00E3595A"/>
    <w:rsid w:val="00E35A48"/>
    <w:rsid w:val="00E35B1C"/>
    <w:rsid w:val="00E35C63"/>
    <w:rsid w:val="00E35CA8"/>
    <w:rsid w:val="00E35F01"/>
    <w:rsid w:val="00E36199"/>
    <w:rsid w:val="00E36304"/>
    <w:rsid w:val="00E3656F"/>
    <w:rsid w:val="00E3684E"/>
    <w:rsid w:val="00E36A42"/>
    <w:rsid w:val="00E36C7A"/>
    <w:rsid w:val="00E36C9B"/>
    <w:rsid w:val="00E36CFA"/>
    <w:rsid w:val="00E36E3E"/>
    <w:rsid w:val="00E36E84"/>
    <w:rsid w:val="00E36F26"/>
    <w:rsid w:val="00E3702F"/>
    <w:rsid w:val="00E370BC"/>
    <w:rsid w:val="00E37229"/>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B74"/>
    <w:rsid w:val="00E40F40"/>
    <w:rsid w:val="00E40FE4"/>
    <w:rsid w:val="00E410F5"/>
    <w:rsid w:val="00E410F9"/>
    <w:rsid w:val="00E41349"/>
    <w:rsid w:val="00E4146F"/>
    <w:rsid w:val="00E414BC"/>
    <w:rsid w:val="00E414EB"/>
    <w:rsid w:val="00E41688"/>
    <w:rsid w:val="00E41921"/>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800"/>
    <w:rsid w:val="00E43827"/>
    <w:rsid w:val="00E43858"/>
    <w:rsid w:val="00E438BD"/>
    <w:rsid w:val="00E44026"/>
    <w:rsid w:val="00E44315"/>
    <w:rsid w:val="00E44339"/>
    <w:rsid w:val="00E443A1"/>
    <w:rsid w:val="00E443A5"/>
    <w:rsid w:val="00E446DD"/>
    <w:rsid w:val="00E448ED"/>
    <w:rsid w:val="00E44A0E"/>
    <w:rsid w:val="00E44D06"/>
    <w:rsid w:val="00E44DB4"/>
    <w:rsid w:val="00E44DF8"/>
    <w:rsid w:val="00E44F57"/>
    <w:rsid w:val="00E45012"/>
    <w:rsid w:val="00E45173"/>
    <w:rsid w:val="00E45279"/>
    <w:rsid w:val="00E452AC"/>
    <w:rsid w:val="00E454A9"/>
    <w:rsid w:val="00E45A3F"/>
    <w:rsid w:val="00E45ACA"/>
    <w:rsid w:val="00E462C6"/>
    <w:rsid w:val="00E465FC"/>
    <w:rsid w:val="00E4664E"/>
    <w:rsid w:val="00E46742"/>
    <w:rsid w:val="00E4683B"/>
    <w:rsid w:val="00E4686C"/>
    <w:rsid w:val="00E46D95"/>
    <w:rsid w:val="00E46DE0"/>
    <w:rsid w:val="00E46E54"/>
    <w:rsid w:val="00E471F8"/>
    <w:rsid w:val="00E47341"/>
    <w:rsid w:val="00E477F1"/>
    <w:rsid w:val="00E4780D"/>
    <w:rsid w:val="00E479F4"/>
    <w:rsid w:val="00E47D70"/>
    <w:rsid w:val="00E47F4F"/>
    <w:rsid w:val="00E5020F"/>
    <w:rsid w:val="00E50309"/>
    <w:rsid w:val="00E50448"/>
    <w:rsid w:val="00E50468"/>
    <w:rsid w:val="00E50578"/>
    <w:rsid w:val="00E5068D"/>
    <w:rsid w:val="00E50803"/>
    <w:rsid w:val="00E50B92"/>
    <w:rsid w:val="00E50C7E"/>
    <w:rsid w:val="00E50D70"/>
    <w:rsid w:val="00E51189"/>
    <w:rsid w:val="00E512B9"/>
    <w:rsid w:val="00E512CB"/>
    <w:rsid w:val="00E514EF"/>
    <w:rsid w:val="00E51793"/>
    <w:rsid w:val="00E51825"/>
    <w:rsid w:val="00E518D2"/>
    <w:rsid w:val="00E51B6E"/>
    <w:rsid w:val="00E51BE3"/>
    <w:rsid w:val="00E51D82"/>
    <w:rsid w:val="00E52AB5"/>
    <w:rsid w:val="00E52CAC"/>
    <w:rsid w:val="00E52E60"/>
    <w:rsid w:val="00E53039"/>
    <w:rsid w:val="00E53198"/>
    <w:rsid w:val="00E531BE"/>
    <w:rsid w:val="00E53433"/>
    <w:rsid w:val="00E534DD"/>
    <w:rsid w:val="00E535C3"/>
    <w:rsid w:val="00E5367F"/>
    <w:rsid w:val="00E536E2"/>
    <w:rsid w:val="00E537CF"/>
    <w:rsid w:val="00E53C1F"/>
    <w:rsid w:val="00E53D5D"/>
    <w:rsid w:val="00E53EB8"/>
    <w:rsid w:val="00E54127"/>
    <w:rsid w:val="00E542C9"/>
    <w:rsid w:val="00E544B0"/>
    <w:rsid w:val="00E544C9"/>
    <w:rsid w:val="00E54580"/>
    <w:rsid w:val="00E54A82"/>
    <w:rsid w:val="00E54AE7"/>
    <w:rsid w:val="00E54BEC"/>
    <w:rsid w:val="00E54D24"/>
    <w:rsid w:val="00E54E03"/>
    <w:rsid w:val="00E5512D"/>
    <w:rsid w:val="00E55573"/>
    <w:rsid w:val="00E555C3"/>
    <w:rsid w:val="00E558C2"/>
    <w:rsid w:val="00E55C67"/>
    <w:rsid w:val="00E55C73"/>
    <w:rsid w:val="00E55D5E"/>
    <w:rsid w:val="00E55D80"/>
    <w:rsid w:val="00E55D82"/>
    <w:rsid w:val="00E560BB"/>
    <w:rsid w:val="00E56123"/>
    <w:rsid w:val="00E5621A"/>
    <w:rsid w:val="00E56439"/>
    <w:rsid w:val="00E5658B"/>
    <w:rsid w:val="00E565B9"/>
    <w:rsid w:val="00E566C2"/>
    <w:rsid w:val="00E56745"/>
    <w:rsid w:val="00E56969"/>
    <w:rsid w:val="00E570DF"/>
    <w:rsid w:val="00E57244"/>
    <w:rsid w:val="00E572D7"/>
    <w:rsid w:val="00E57682"/>
    <w:rsid w:val="00E578BF"/>
    <w:rsid w:val="00E579AD"/>
    <w:rsid w:val="00E57C5A"/>
    <w:rsid w:val="00E57CC1"/>
    <w:rsid w:val="00E57D89"/>
    <w:rsid w:val="00E57FD5"/>
    <w:rsid w:val="00E602C2"/>
    <w:rsid w:val="00E60327"/>
    <w:rsid w:val="00E6050D"/>
    <w:rsid w:val="00E605DF"/>
    <w:rsid w:val="00E60654"/>
    <w:rsid w:val="00E607E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189"/>
    <w:rsid w:val="00E6329F"/>
    <w:rsid w:val="00E632FF"/>
    <w:rsid w:val="00E63322"/>
    <w:rsid w:val="00E637C3"/>
    <w:rsid w:val="00E63A02"/>
    <w:rsid w:val="00E63A41"/>
    <w:rsid w:val="00E63D0F"/>
    <w:rsid w:val="00E63F4E"/>
    <w:rsid w:val="00E640EE"/>
    <w:rsid w:val="00E6416C"/>
    <w:rsid w:val="00E641D9"/>
    <w:rsid w:val="00E645CB"/>
    <w:rsid w:val="00E6472F"/>
    <w:rsid w:val="00E64A81"/>
    <w:rsid w:val="00E64B6C"/>
    <w:rsid w:val="00E64C1F"/>
    <w:rsid w:val="00E64EC5"/>
    <w:rsid w:val="00E64ECF"/>
    <w:rsid w:val="00E65006"/>
    <w:rsid w:val="00E6531A"/>
    <w:rsid w:val="00E6556E"/>
    <w:rsid w:val="00E655C4"/>
    <w:rsid w:val="00E65768"/>
    <w:rsid w:val="00E6593E"/>
    <w:rsid w:val="00E65D9E"/>
    <w:rsid w:val="00E65FE9"/>
    <w:rsid w:val="00E661A2"/>
    <w:rsid w:val="00E661D3"/>
    <w:rsid w:val="00E662D1"/>
    <w:rsid w:val="00E664BB"/>
    <w:rsid w:val="00E66549"/>
    <w:rsid w:val="00E66970"/>
    <w:rsid w:val="00E66A0C"/>
    <w:rsid w:val="00E66DE7"/>
    <w:rsid w:val="00E66EBB"/>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A5"/>
    <w:rsid w:val="00E707FA"/>
    <w:rsid w:val="00E70B0E"/>
    <w:rsid w:val="00E70B1A"/>
    <w:rsid w:val="00E70B29"/>
    <w:rsid w:val="00E70C89"/>
    <w:rsid w:val="00E70CB6"/>
    <w:rsid w:val="00E70D1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9A"/>
    <w:rsid w:val="00E71FB6"/>
    <w:rsid w:val="00E72023"/>
    <w:rsid w:val="00E72162"/>
    <w:rsid w:val="00E723B1"/>
    <w:rsid w:val="00E7248E"/>
    <w:rsid w:val="00E72613"/>
    <w:rsid w:val="00E72838"/>
    <w:rsid w:val="00E73303"/>
    <w:rsid w:val="00E736EF"/>
    <w:rsid w:val="00E73802"/>
    <w:rsid w:val="00E7390B"/>
    <w:rsid w:val="00E73955"/>
    <w:rsid w:val="00E73B51"/>
    <w:rsid w:val="00E73E07"/>
    <w:rsid w:val="00E73E8A"/>
    <w:rsid w:val="00E73FF9"/>
    <w:rsid w:val="00E741F9"/>
    <w:rsid w:val="00E74249"/>
    <w:rsid w:val="00E742FA"/>
    <w:rsid w:val="00E743B0"/>
    <w:rsid w:val="00E745EA"/>
    <w:rsid w:val="00E746C1"/>
    <w:rsid w:val="00E74786"/>
    <w:rsid w:val="00E749B8"/>
    <w:rsid w:val="00E74B21"/>
    <w:rsid w:val="00E74C5C"/>
    <w:rsid w:val="00E74F6C"/>
    <w:rsid w:val="00E750F7"/>
    <w:rsid w:val="00E752C7"/>
    <w:rsid w:val="00E753A7"/>
    <w:rsid w:val="00E754FD"/>
    <w:rsid w:val="00E75637"/>
    <w:rsid w:val="00E75669"/>
    <w:rsid w:val="00E75778"/>
    <w:rsid w:val="00E75A1F"/>
    <w:rsid w:val="00E75AAD"/>
    <w:rsid w:val="00E75B2A"/>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80001"/>
    <w:rsid w:val="00E8019B"/>
    <w:rsid w:val="00E80247"/>
    <w:rsid w:val="00E8035A"/>
    <w:rsid w:val="00E804EA"/>
    <w:rsid w:val="00E807E5"/>
    <w:rsid w:val="00E80A4B"/>
    <w:rsid w:val="00E80B4B"/>
    <w:rsid w:val="00E80BF3"/>
    <w:rsid w:val="00E80CC8"/>
    <w:rsid w:val="00E80F36"/>
    <w:rsid w:val="00E811C9"/>
    <w:rsid w:val="00E81252"/>
    <w:rsid w:val="00E81317"/>
    <w:rsid w:val="00E813C7"/>
    <w:rsid w:val="00E814D9"/>
    <w:rsid w:val="00E81676"/>
    <w:rsid w:val="00E81A5B"/>
    <w:rsid w:val="00E81B00"/>
    <w:rsid w:val="00E81B38"/>
    <w:rsid w:val="00E81DBA"/>
    <w:rsid w:val="00E82077"/>
    <w:rsid w:val="00E820DF"/>
    <w:rsid w:val="00E82194"/>
    <w:rsid w:val="00E821D8"/>
    <w:rsid w:val="00E82A77"/>
    <w:rsid w:val="00E82AB5"/>
    <w:rsid w:val="00E82BC0"/>
    <w:rsid w:val="00E82C71"/>
    <w:rsid w:val="00E82E04"/>
    <w:rsid w:val="00E8310D"/>
    <w:rsid w:val="00E8317E"/>
    <w:rsid w:val="00E83219"/>
    <w:rsid w:val="00E83390"/>
    <w:rsid w:val="00E833EF"/>
    <w:rsid w:val="00E8341F"/>
    <w:rsid w:val="00E83A88"/>
    <w:rsid w:val="00E83D3A"/>
    <w:rsid w:val="00E83EA9"/>
    <w:rsid w:val="00E83F43"/>
    <w:rsid w:val="00E83F71"/>
    <w:rsid w:val="00E83F93"/>
    <w:rsid w:val="00E84085"/>
    <w:rsid w:val="00E84457"/>
    <w:rsid w:val="00E845B3"/>
    <w:rsid w:val="00E8481F"/>
    <w:rsid w:val="00E84A05"/>
    <w:rsid w:val="00E84B6E"/>
    <w:rsid w:val="00E84CEF"/>
    <w:rsid w:val="00E84EF1"/>
    <w:rsid w:val="00E84F8D"/>
    <w:rsid w:val="00E85112"/>
    <w:rsid w:val="00E85356"/>
    <w:rsid w:val="00E853C9"/>
    <w:rsid w:val="00E85489"/>
    <w:rsid w:val="00E85753"/>
    <w:rsid w:val="00E858E7"/>
    <w:rsid w:val="00E8591B"/>
    <w:rsid w:val="00E85CB6"/>
    <w:rsid w:val="00E85EBB"/>
    <w:rsid w:val="00E85F17"/>
    <w:rsid w:val="00E85F9B"/>
    <w:rsid w:val="00E86149"/>
    <w:rsid w:val="00E862E1"/>
    <w:rsid w:val="00E8636D"/>
    <w:rsid w:val="00E8638C"/>
    <w:rsid w:val="00E866D5"/>
    <w:rsid w:val="00E866F2"/>
    <w:rsid w:val="00E868E8"/>
    <w:rsid w:val="00E8694B"/>
    <w:rsid w:val="00E869E6"/>
    <w:rsid w:val="00E86B84"/>
    <w:rsid w:val="00E86E53"/>
    <w:rsid w:val="00E86F28"/>
    <w:rsid w:val="00E86F39"/>
    <w:rsid w:val="00E86FA2"/>
    <w:rsid w:val="00E86FB5"/>
    <w:rsid w:val="00E86FE5"/>
    <w:rsid w:val="00E87294"/>
    <w:rsid w:val="00E872A6"/>
    <w:rsid w:val="00E872DB"/>
    <w:rsid w:val="00E872DC"/>
    <w:rsid w:val="00E8733B"/>
    <w:rsid w:val="00E874E7"/>
    <w:rsid w:val="00E87605"/>
    <w:rsid w:val="00E87654"/>
    <w:rsid w:val="00E87686"/>
    <w:rsid w:val="00E8784F"/>
    <w:rsid w:val="00E87900"/>
    <w:rsid w:val="00E87920"/>
    <w:rsid w:val="00E87997"/>
    <w:rsid w:val="00E87C11"/>
    <w:rsid w:val="00E87D21"/>
    <w:rsid w:val="00E87F4D"/>
    <w:rsid w:val="00E90024"/>
    <w:rsid w:val="00E90301"/>
    <w:rsid w:val="00E904AE"/>
    <w:rsid w:val="00E90668"/>
    <w:rsid w:val="00E906E7"/>
    <w:rsid w:val="00E90769"/>
    <w:rsid w:val="00E908BD"/>
    <w:rsid w:val="00E90933"/>
    <w:rsid w:val="00E90E73"/>
    <w:rsid w:val="00E91036"/>
    <w:rsid w:val="00E91123"/>
    <w:rsid w:val="00E9140C"/>
    <w:rsid w:val="00E914D2"/>
    <w:rsid w:val="00E9151C"/>
    <w:rsid w:val="00E9154E"/>
    <w:rsid w:val="00E916E6"/>
    <w:rsid w:val="00E918BD"/>
    <w:rsid w:val="00E918DE"/>
    <w:rsid w:val="00E919DF"/>
    <w:rsid w:val="00E91BC5"/>
    <w:rsid w:val="00E91D8A"/>
    <w:rsid w:val="00E91ED2"/>
    <w:rsid w:val="00E92029"/>
    <w:rsid w:val="00E920F5"/>
    <w:rsid w:val="00E923F8"/>
    <w:rsid w:val="00E923FA"/>
    <w:rsid w:val="00E92400"/>
    <w:rsid w:val="00E92988"/>
    <w:rsid w:val="00E92BAD"/>
    <w:rsid w:val="00E92BBA"/>
    <w:rsid w:val="00E92C08"/>
    <w:rsid w:val="00E92D57"/>
    <w:rsid w:val="00E92F1C"/>
    <w:rsid w:val="00E92FE1"/>
    <w:rsid w:val="00E932C4"/>
    <w:rsid w:val="00E933D7"/>
    <w:rsid w:val="00E93676"/>
    <w:rsid w:val="00E936A5"/>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04D"/>
    <w:rsid w:val="00E963A5"/>
    <w:rsid w:val="00E9671F"/>
    <w:rsid w:val="00E9673B"/>
    <w:rsid w:val="00E96820"/>
    <w:rsid w:val="00E9697C"/>
    <w:rsid w:val="00E96DC9"/>
    <w:rsid w:val="00E96E00"/>
    <w:rsid w:val="00E96E3B"/>
    <w:rsid w:val="00E971B1"/>
    <w:rsid w:val="00E972D3"/>
    <w:rsid w:val="00E973D8"/>
    <w:rsid w:val="00E974D3"/>
    <w:rsid w:val="00E977D8"/>
    <w:rsid w:val="00E97808"/>
    <w:rsid w:val="00E97B49"/>
    <w:rsid w:val="00E97B7C"/>
    <w:rsid w:val="00E97C3B"/>
    <w:rsid w:val="00E97EAC"/>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52F"/>
    <w:rsid w:val="00EA18C8"/>
    <w:rsid w:val="00EA19CA"/>
    <w:rsid w:val="00EA1AC9"/>
    <w:rsid w:val="00EA1AF5"/>
    <w:rsid w:val="00EA1C0A"/>
    <w:rsid w:val="00EA1C44"/>
    <w:rsid w:val="00EA1CD1"/>
    <w:rsid w:val="00EA2013"/>
    <w:rsid w:val="00EA203D"/>
    <w:rsid w:val="00EA20B7"/>
    <w:rsid w:val="00EA20C8"/>
    <w:rsid w:val="00EA210F"/>
    <w:rsid w:val="00EA2254"/>
    <w:rsid w:val="00EA24C4"/>
    <w:rsid w:val="00EA24D6"/>
    <w:rsid w:val="00EA25EC"/>
    <w:rsid w:val="00EA268A"/>
    <w:rsid w:val="00EA26A1"/>
    <w:rsid w:val="00EA2756"/>
    <w:rsid w:val="00EA2D64"/>
    <w:rsid w:val="00EA2F28"/>
    <w:rsid w:val="00EA2F80"/>
    <w:rsid w:val="00EA3129"/>
    <w:rsid w:val="00EA3152"/>
    <w:rsid w:val="00EA32FA"/>
    <w:rsid w:val="00EA333C"/>
    <w:rsid w:val="00EA3435"/>
    <w:rsid w:val="00EA369D"/>
    <w:rsid w:val="00EA3894"/>
    <w:rsid w:val="00EA3A94"/>
    <w:rsid w:val="00EA3E32"/>
    <w:rsid w:val="00EA40AC"/>
    <w:rsid w:val="00EA4241"/>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65A"/>
    <w:rsid w:val="00EA66AD"/>
    <w:rsid w:val="00EA67C7"/>
    <w:rsid w:val="00EA6AF6"/>
    <w:rsid w:val="00EA6B1D"/>
    <w:rsid w:val="00EA6B20"/>
    <w:rsid w:val="00EA6CFC"/>
    <w:rsid w:val="00EA6E46"/>
    <w:rsid w:val="00EA6E85"/>
    <w:rsid w:val="00EA6F4E"/>
    <w:rsid w:val="00EA7292"/>
    <w:rsid w:val="00EA7700"/>
    <w:rsid w:val="00EA7717"/>
    <w:rsid w:val="00EA772C"/>
    <w:rsid w:val="00EA77FC"/>
    <w:rsid w:val="00EA7815"/>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0E03"/>
    <w:rsid w:val="00EB1150"/>
    <w:rsid w:val="00EB11A9"/>
    <w:rsid w:val="00EB153B"/>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72"/>
    <w:rsid w:val="00EB4303"/>
    <w:rsid w:val="00EB43EC"/>
    <w:rsid w:val="00EB441A"/>
    <w:rsid w:val="00EB4BE7"/>
    <w:rsid w:val="00EB4EDA"/>
    <w:rsid w:val="00EB4F77"/>
    <w:rsid w:val="00EB4F8B"/>
    <w:rsid w:val="00EB4FEE"/>
    <w:rsid w:val="00EB504A"/>
    <w:rsid w:val="00EB5077"/>
    <w:rsid w:val="00EB53CF"/>
    <w:rsid w:val="00EB54CC"/>
    <w:rsid w:val="00EB5539"/>
    <w:rsid w:val="00EB55A2"/>
    <w:rsid w:val="00EB5702"/>
    <w:rsid w:val="00EB5CBD"/>
    <w:rsid w:val="00EB5D28"/>
    <w:rsid w:val="00EB5E70"/>
    <w:rsid w:val="00EB5F28"/>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BB0"/>
    <w:rsid w:val="00EB7E16"/>
    <w:rsid w:val="00EC0433"/>
    <w:rsid w:val="00EC050B"/>
    <w:rsid w:val="00EC0578"/>
    <w:rsid w:val="00EC05A1"/>
    <w:rsid w:val="00EC0647"/>
    <w:rsid w:val="00EC06A5"/>
    <w:rsid w:val="00EC0BEE"/>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F91"/>
    <w:rsid w:val="00EC2119"/>
    <w:rsid w:val="00EC21F4"/>
    <w:rsid w:val="00EC2373"/>
    <w:rsid w:val="00EC23AC"/>
    <w:rsid w:val="00EC23C8"/>
    <w:rsid w:val="00EC254E"/>
    <w:rsid w:val="00EC2691"/>
    <w:rsid w:val="00EC28B5"/>
    <w:rsid w:val="00EC2C97"/>
    <w:rsid w:val="00EC2D30"/>
    <w:rsid w:val="00EC2DBB"/>
    <w:rsid w:val="00EC3067"/>
    <w:rsid w:val="00EC3B2D"/>
    <w:rsid w:val="00EC3B4A"/>
    <w:rsid w:val="00EC408B"/>
    <w:rsid w:val="00EC40F0"/>
    <w:rsid w:val="00EC41DA"/>
    <w:rsid w:val="00EC429A"/>
    <w:rsid w:val="00EC4309"/>
    <w:rsid w:val="00EC43D0"/>
    <w:rsid w:val="00EC43E1"/>
    <w:rsid w:val="00EC4415"/>
    <w:rsid w:val="00EC45E0"/>
    <w:rsid w:val="00EC47D9"/>
    <w:rsid w:val="00EC48B0"/>
    <w:rsid w:val="00EC4C45"/>
    <w:rsid w:val="00EC4F75"/>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BC7"/>
    <w:rsid w:val="00EC6F33"/>
    <w:rsid w:val="00EC7490"/>
    <w:rsid w:val="00EC75B6"/>
    <w:rsid w:val="00EC7710"/>
    <w:rsid w:val="00EC77CF"/>
    <w:rsid w:val="00EC78AB"/>
    <w:rsid w:val="00EC7970"/>
    <w:rsid w:val="00EC7BC5"/>
    <w:rsid w:val="00EC7BFB"/>
    <w:rsid w:val="00EC7C28"/>
    <w:rsid w:val="00EC7D5A"/>
    <w:rsid w:val="00EC7EFF"/>
    <w:rsid w:val="00ED03B6"/>
    <w:rsid w:val="00ED03F6"/>
    <w:rsid w:val="00ED0485"/>
    <w:rsid w:val="00ED0529"/>
    <w:rsid w:val="00ED0698"/>
    <w:rsid w:val="00ED0812"/>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F0"/>
    <w:rsid w:val="00ED2F52"/>
    <w:rsid w:val="00ED38CF"/>
    <w:rsid w:val="00ED3970"/>
    <w:rsid w:val="00ED3E49"/>
    <w:rsid w:val="00ED3F53"/>
    <w:rsid w:val="00ED3FAC"/>
    <w:rsid w:val="00ED4095"/>
    <w:rsid w:val="00ED47A8"/>
    <w:rsid w:val="00ED4B12"/>
    <w:rsid w:val="00ED4C35"/>
    <w:rsid w:val="00ED4E81"/>
    <w:rsid w:val="00ED4E85"/>
    <w:rsid w:val="00ED4EE5"/>
    <w:rsid w:val="00ED51C8"/>
    <w:rsid w:val="00ED5659"/>
    <w:rsid w:val="00ED58A6"/>
    <w:rsid w:val="00ED59EA"/>
    <w:rsid w:val="00ED5AFC"/>
    <w:rsid w:val="00ED5D62"/>
    <w:rsid w:val="00ED5DAC"/>
    <w:rsid w:val="00ED5DEA"/>
    <w:rsid w:val="00ED6012"/>
    <w:rsid w:val="00ED60DC"/>
    <w:rsid w:val="00ED6151"/>
    <w:rsid w:val="00ED63B7"/>
    <w:rsid w:val="00ED64DF"/>
    <w:rsid w:val="00ED668D"/>
    <w:rsid w:val="00ED6746"/>
    <w:rsid w:val="00ED68AB"/>
    <w:rsid w:val="00ED68CF"/>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F94"/>
    <w:rsid w:val="00EE0125"/>
    <w:rsid w:val="00EE014C"/>
    <w:rsid w:val="00EE01C5"/>
    <w:rsid w:val="00EE02F5"/>
    <w:rsid w:val="00EE040F"/>
    <w:rsid w:val="00EE0424"/>
    <w:rsid w:val="00EE079B"/>
    <w:rsid w:val="00EE0860"/>
    <w:rsid w:val="00EE09BD"/>
    <w:rsid w:val="00EE0A71"/>
    <w:rsid w:val="00EE0C5F"/>
    <w:rsid w:val="00EE0DD8"/>
    <w:rsid w:val="00EE1039"/>
    <w:rsid w:val="00EE1048"/>
    <w:rsid w:val="00EE10B4"/>
    <w:rsid w:val="00EE11B5"/>
    <w:rsid w:val="00EE12F0"/>
    <w:rsid w:val="00EE15EE"/>
    <w:rsid w:val="00EE1752"/>
    <w:rsid w:val="00EE1846"/>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304F"/>
    <w:rsid w:val="00EE31F6"/>
    <w:rsid w:val="00EE341B"/>
    <w:rsid w:val="00EE35A1"/>
    <w:rsid w:val="00EE35D6"/>
    <w:rsid w:val="00EE3708"/>
    <w:rsid w:val="00EE3B28"/>
    <w:rsid w:val="00EE3B41"/>
    <w:rsid w:val="00EE3C82"/>
    <w:rsid w:val="00EE3E94"/>
    <w:rsid w:val="00EE3EC5"/>
    <w:rsid w:val="00EE4747"/>
    <w:rsid w:val="00EE4873"/>
    <w:rsid w:val="00EE4B82"/>
    <w:rsid w:val="00EE4BB9"/>
    <w:rsid w:val="00EE4BC9"/>
    <w:rsid w:val="00EE4CBD"/>
    <w:rsid w:val="00EE4EC1"/>
    <w:rsid w:val="00EE4F49"/>
    <w:rsid w:val="00EE50B2"/>
    <w:rsid w:val="00EE5217"/>
    <w:rsid w:val="00EE5265"/>
    <w:rsid w:val="00EE5800"/>
    <w:rsid w:val="00EE586D"/>
    <w:rsid w:val="00EE5C2E"/>
    <w:rsid w:val="00EE5DA6"/>
    <w:rsid w:val="00EE5F13"/>
    <w:rsid w:val="00EE5F28"/>
    <w:rsid w:val="00EE5F3D"/>
    <w:rsid w:val="00EE5FB9"/>
    <w:rsid w:val="00EE5FD3"/>
    <w:rsid w:val="00EE6358"/>
    <w:rsid w:val="00EE635B"/>
    <w:rsid w:val="00EE6411"/>
    <w:rsid w:val="00EE6434"/>
    <w:rsid w:val="00EE64E8"/>
    <w:rsid w:val="00EE65A4"/>
    <w:rsid w:val="00EE65BB"/>
    <w:rsid w:val="00EE6833"/>
    <w:rsid w:val="00EE6853"/>
    <w:rsid w:val="00EE6BB8"/>
    <w:rsid w:val="00EE6FC7"/>
    <w:rsid w:val="00EE711D"/>
    <w:rsid w:val="00EE722C"/>
    <w:rsid w:val="00EE727F"/>
    <w:rsid w:val="00EE73CA"/>
    <w:rsid w:val="00EE7432"/>
    <w:rsid w:val="00EE7520"/>
    <w:rsid w:val="00EE78A1"/>
    <w:rsid w:val="00EE78BA"/>
    <w:rsid w:val="00EE7B05"/>
    <w:rsid w:val="00EE7C2C"/>
    <w:rsid w:val="00EE7C89"/>
    <w:rsid w:val="00EE7E07"/>
    <w:rsid w:val="00EE7F15"/>
    <w:rsid w:val="00EF01D8"/>
    <w:rsid w:val="00EF02CA"/>
    <w:rsid w:val="00EF0513"/>
    <w:rsid w:val="00EF07CB"/>
    <w:rsid w:val="00EF0B72"/>
    <w:rsid w:val="00EF0D40"/>
    <w:rsid w:val="00EF0DA6"/>
    <w:rsid w:val="00EF100E"/>
    <w:rsid w:val="00EF104F"/>
    <w:rsid w:val="00EF11D5"/>
    <w:rsid w:val="00EF11FF"/>
    <w:rsid w:val="00EF14E7"/>
    <w:rsid w:val="00EF1649"/>
    <w:rsid w:val="00EF190A"/>
    <w:rsid w:val="00EF1913"/>
    <w:rsid w:val="00EF1ACD"/>
    <w:rsid w:val="00EF1BBF"/>
    <w:rsid w:val="00EF1DF2"/>
    <w:rsid w:val="00EF1F14"/>
    <w:rsid w:val="00EF1FCB"/>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8BE"/>
    <w:rsid w:val="00EF3AD9"/>
    <w:rsid w:val="00EF3B3F"/>
    <w:rsid w:val="00EF3C3F"/>
    <w:rsid w:val="00EF3E46"/>
    <w:rsid w:val="00EF3FFD"/>
    <w:rsid w:val="00EF4023"/>
    <w:rsid w:val="00EF43C4"/>
    <w:rsid w:val="00EF444D"/>
    <w:rsid w:val="00EF44D0"/>
    <w:rsid w:val="00EF45A0"/>
    <w:rsid w:val="00EF476C"/>
    <w:rsid w:val="00EF478B"/>
    <w:rsid w:val="00EF4A91"/>
    <w:rsid w:val="00EF4AC0"/>
    <w:rsid w:val="00EF4C8E"/>
    <w:rsid w:val="00EF4DB1"/>
    <w:rsid w:val="00EF4EEE"/>
    <w:rsid w:val="00EF4FB8"/>
    <w:rsid w:val="00EF506D"/>
    <w:rsid w:val="00EF507B"/>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8CB"/>
    <w:rsid w:val="00EF69C6"/>
    <w:rsid w:val="00EF6A9A"/>
    <w:rsid w:val="00EF6CC8"/>
    <w:rsid w:val="00EF6F2E"/>
    <w:rsid w:val="00EF6F70"/>
    <w:rsid w:val="00EF76D7"/>
    <w:rsid w:val="00EF76ED"/>
    <w:rsid w:val="00EF7732"/>
    <w:rsid w:val="00EF77CC"/>
    <w:rsid w:val="00EF79AF"/>
    <w:rsid w:val="00EF7CA7"/>
    <w:rsid w:val="00EF7DA0"/>
    <w:rsid w:val="00EF7DDD"/>
    <w:rsid w:val="00EF7FD7"/>
    <w:rsid w:val="00EF7FEE"/>
    <w:rsid w:val="00F0013F"/>
    <w:rsid w:val="00F001CD"/>
    <w:rsid w:val="00F00367"/>
    <w:rsid w:val="00F003F8"/>
    <w:rsid w:val="00F00454"/>
    <w:rsid w:val="00F0048B"/>
    <w:rsid w:val="00F00661"/>
    <w:rsid w:val="00F00780"/>
    <w:rsid w:val="00F00911"/>
    <w:rsid w:val="00F009AF"/>
    <w:rsid w:val="00F009E4"/>
    <w:rsid w:val="00F00A70"/>
    <w:rsid w:val="00F00AE9"/>
    <w:rsid w:val="00F01018"/>
    <w:rsid w:val="00F0102C"/>
    <w:rsid w:val="00F01293"/>
    <w:rsid w:val="00F013EF"/>
    <w:rsid w:val="00F01588"/>
    <w:rsid w:val="00F01A2E"/>
    <w:rsid w:val="00F01B8D"/>
    <w:rsid w:val="00F01C52"/>
    <w:rsid w:val="00F01F97"/>
    <w:rsid w:val="00F01FAC"/>
    <w:rsid w:val="00F02396"/>
    <w:rsid w:val="00F0273D"/>
    <w:rsid w:val="00F02968"/>
    <w:rsid w:val="00F02A11"/>
    <w:rsid w:val="00F02A82"/>
    <w:rsid w:val="00F02AE4"/>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E0"/>
    <w:rsid w:val="00F04E8F"/>
    <w:rsid w:val="00F04FBD"/>
    <w:rsid w:val="00F051E7"/>
    <w:rsid w:val="00F055F1"/>
    <w:rsid w:val="00F05613"/>
    <w:rsid w:val="00F056B5"/>
    <w:rsid w:val="00F056F5"/>
    <w:rsid w:val="00F058B6"/>
    <w:rsid w:val="00F0595F"/>
    <w:rsid w:val="00F05A03"/>
    <w:rsid w:val="00F05A23"/>
    <w:rsid w:val="00F05A8C"/>
    <w:rsid w:val="00F05B13"/>
    <w:rsid w:val="00F05D66"/>
    <w:rsid w:val="00F05DEF"/>
    <w:rsid w:val="00F06065"/>
    <w:rsid w:val="00F0609C"/>
    <w:rsid w:val="00F060E7"/>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E3E"/>
    <w:rsid w:val="00F10E92"/>
    <w:rsid w:val="00F10E99"/>
    <w:rsid w:val="00F10F2B"/>
    <w:rsid w:val="00F10F49"/>
    <w:rsid w:val="00F10FB8"/>
    <w:rsid w:val="00F11019"/>
    <w:rsid w:val="00F11257"/>
    <w:rsid w:val="00F11331"/>
    <w:rsid w:val="00F1135D"/>
    <w:rsid w:val="00F1143A"/>
    <w:rsid w:val="00F116A3"/>
    <w:rsid w:val="00F118C6"/>
    <w:rsid w:val="00F11CD3"/>
    <w:rsid w:val="00F11D39"/>
    <w:rsid w:val="00F121D2"/>
    <w:rsid w:val="00F1244C"/>
    <w:rsid w:val="00F125B5"/>
    <w:rsid w:val="00F126F0"/>
    <w:rsid w:val="00F12838"/>
    <w:rsid w:val="00F12C2A"/>
    <w:rsid w:val="00F12D42"/>
    <w:rsid w:val="00F12DCF"/>
    <w:rsid w:val="00F12DF0"/>
    <w:rsid w:val="00F12E96"/>
    <w:rsid w:val="00F12F25"/>
    <w:rsid w:val="00F1302A"/>
    <w:rsid w:val="00F133CE"/>
    <w:rsid w:val="00F13423"/>
    <w:rsid w:val="00F134E4"/>
    <w:rsid w:val="00F1352B"/>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CC"/>
    <w:rsid w:val="00F14C87"/>
    <w:rsid w:val="00F14CDB"/>
    <w:rsid w:val="00F14E1F"/>
    <w:rsid w:val="00F14F57"/>
    <w:rsid w:val="00F14F67"/>
    <w:rsid w:val="00F150DE"/>
    <w:rsid w:val="00F15187"/>
    <w:rsid w:val="00F15290"/>
    <w:rsid w:val="00F15581"/>
    <w:rsid w:val="00F15934"/>
    <w:rsid w:val="00F15B0A"/>
    <w:rsid w:val="00F15BB8"/>
    <w:rsid w:val="00F15C05"/>
    <w:rsid w:val="00F15C72"/>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E6E"/>
    <w:rsid w:val="00F17FC1"/>
    <w:rsid w:val="00F2001B"/>
    <w:rsid w:val="00F202D3"/>
    <w:rsid w:val="00F20537"/>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7A"/>
    <w:rsid w:val="00F22489"/>
    <w:rsid w:val="00F22597"/>
    <w:rsid w:val="00F22824"/>
    <w:rsid w:val="00F22A96"/>
    <w:rsid w:val="00F22AD8"/>
    <w:rsid w:val="00F22B39"/>
    <w:rsid w:val="00F22D90"/>
    <w:rsid w:val="00F23145"/>
    <w:rsid w:val="00F23380"/>
    <w:rsid w:val="00F233EB"/>
    <w:rsid w:val="00F2399A"/>
    <w:rsid w:val="00F239CE"/>
    <w:rsid w:val="00F239D5"/>
    <w:rsid w:val="00F23A8B"/>
    <w:rsid w:val="00F23BF6"/>
    <w:rsid w:val="00F23CD3"/>
    <w:rsid w:val="00F23D68"/>
    <w:rsid w:val="00F23DA9"/>
    <w:rsid w:val="00F23DD6"/>
    <w:rsid w:val="00F23DFB"/>
    <w:rsid w:val="00F23EA6"/>
    <w:rsid w:val="00F23F4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65F"/>
    <w:rsid w:val="00F2577A"/>
    <w:rsid w:val="00F257BC"/>
    <w:rsid w:val="00F2590B"/>
    <w:rsid w:val="00F25D22"/>
    <w:rsid w:val="00F25F71"/>
    <w:rsid w:val="00F261AB"/>
    <w:rsid w:val="00F262DC"/>
    <w:rsid w:val="00F26310"/>
    <w:rsid w:val="00F263C4"/>
    <w:rsid w:val="00F26778"/>
    <w:rsid w:val="00F26870"/>
    <w:rsid w:val="00F26905"/>
    <w:rsid w:val="00F269CE"/>
    <w:rsid w:val="00F26A23"/>
    <w:rsid w:val="00F26BA5"/>
    <w:rsid w:val="00F26C29"/>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3D"/>
    <w:rsid w:val="00F303F7"/>
    <w:rsid w:val="00F307DC"/>
    <w:rsid w:val="00F308AE"/>
    <w:rsid w:val="00F308C7"/>
    <w:rsid w:val="00F3091C"/>
    <w:rsid w:val="00F3093D"/>
    <w:rsid w:val="00F309CA"/>
    <w:rsid w:val="00F30C37"/>
    <w:rsid w:val="00F30D7C"/>
    <w:rsid w:val="00F30F68"/>
    <w:rsid w:val="00F31164"/>
    <w:rsid w:val="00F311AA"/>
    <w:rsid w:val="00F3137B"/>
    <w:rsid w:val="00F315B1"/>
    <w:rsid w:val="00F31739"/>
    <w:rsid w:val="00F31B07"/>
    <w:rsid w:val="00F31B2B"/>
    <w:rsid w:val="00F31D39"/>
    <w:rsid w:val="00F31FAF"/>
    <w:rsid w:val="00F3217C"/>
    <w:rsid w:val="00F32286"/>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F3A"/>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AE"/>
    <w:rsid w:val="00F362BB"/>
    <w:rsid w:val="00F3641F"/>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517"/>
    <w:rsid w:val="00F406DA"/>
    <w:rsid w:val="00F4073A"/>
    <w:rsid w:val="00F407C9"/>
    <w:rsid w:val="00F40876"/>
    <w:rsid w:val="00F408E9"/>
    <w:rsid w:val="00F40FFA"/>
    <w:rsid w:val="00F4111E"/>
    <w:rsid w:val="00F412E0"/>
    <w:rsid w:val="00F41467"/>
    <w:rsid w:val="00F4155D"/>
    <w:rsid w:val="00F416F5"/>
    <w:rsid w:val="00F418E8"/>
    <w:rsid w:val="00F41A15"/>
    <w:rsid w:val="00F41A80"/>
    <w:rsid w:val="00F41B6E"/>
    <w:rsid w:val="00F41D6A"/>
    <w:rsid w:val="00F42289"/>
    <w:rsid w:val="00F42292"/>
    <w:rsid w:val="00F422FC"/>
    <w:rsid w:val="00F42372"/>
    <w:rsid w:val="00F425F6"/>
    <w:rsid w:val="00F426DD"/>
    <w:rsid w:val="00F42732"/>
    <w:rsid w:val="00F42942"/>
    <w:rsid w:val="00F42959"/>
    <w:rsid w:val="00F429B9"/>
    <w:rsid w:val="00F42DF1"/>
    <w:rsid w:val="00F43117"/>
    <w:rsid w:val="00F431E3"/>
    <w:rsid w:val="00F432F5"/>
    <w:rsid w:val="00F43398"/>
    <w:rsid w:val="00F434AE"/>
    <w:rsid w:val="00F43577"/>
    <w:rsid w:val="00F438D5"/>
    <w:rsid w:val="00F43A89"/>
    <w:rsid w:val="00F43BDD"/>
    <w:rsid w:val="00F43CDA"/>
    <w:rsid w:val="00F440BE"/>
    <w:rsid w:val="00F443D8"/>
    <w:rsid w:val="00F4446F"/>
    <w:rsid w:val="00F4469B"/>
    <w:rsid w:val="00F44AB3"/>
    <w:rsid w:val="00F44B13"/>
    <w:rsid w:val="00F44D5C"/>
    <w:rsid w:val="00F44E34"/>
    <w:rsid w:val="00F44EA7"/>
    <w:rsid w:val="00F44FE7"/>
    <w:rsid w:val="00F4524C"/>
    <w:rsid w:val="00F45353"/>
    <w:rsid w:val="00F455A8"/>
    <w:rsid w:val="00F455F0"/>
    <w:rsid w:val="00F4566D"/>
    <w:rsid w:val="00F456F0"/>
    <w:rsid w:val="00F458EC"/>
    <w:rsid w:val="00F45B81"/>
    <w:rsid w:val="00F45C96"/>
    <w:rsid w:val="00F45CD8"/>
    <w:rsid w:val="00F45D7C"/>
    <w:rsid w:val="00F45DC7"/>
    <w:rsid w:val="00F45E9C"/>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A4"/>
    <w:rsid w:val="00F47736"/>
    <w:rsid w:val="00F47777"/>
    <w:rsid w:val="00F4789F"/>
    <w:rsid w:val="00F4794C"/>
    <w:rsid w:val="00F47B75"/>
    <w:rsid w:val="00F47F49"/>
    <w:rsid w:val="00F47FD8"/>
    <w:rsid w:val="00F50013"/>
    <w:rsid w:val="00F50088"/>
    <w:rsid w:val="00F5056E"/>
    <w:rsid w:val="00F5067F"/>
    <w:rsid w:val="00F50694"/>
    <w:rsid w:val="00F50768"/>
    <w:rsid w:val="00F50AED"/>
    <w:rsid w:val="00F50B59"/>
    <w:rsid w:val="00F50B8A"/>
    <w:rsid w:val="00F50E10"/>
    <w:rsid w:val="00F50F55"/>
    <w:rsid w:val="00F510DD"/>
    <w:rsid w:val="00F51116"/>
    <w:rsid w:val="00F511F3"/>
    <w:rsid w:val="00F51487"/>
    <w:rsid w:val="00F5150E"/>
    <w:rsid w:val="00F516CC"/>
    <w:rsid w:val="00F5187E"/>
    <w:rsid w:val="00F51988"/>
    <w:rsid w:val="00F519EE"/>
    <w:rsid w:val="00F51A18"/>
    <w:rsid w:val="00F51B0D"/>
    <w:rsid w:val="00F51B7E"/>
    <w:rsid w:val="00F51C5E"/>
    <w:rsid w:val="00F5201C"/>
    <w:rsid w:val="00F5214C"/>
    <w:rsid w:val="00F52341"/>
    <w:rsid w:val="00F5236C"/>
    <w:rsid w:val="00F523A0"/>
    <w:rsid w:val="00F524D4"/>
    <w:rsid w:val="00F525EA"/>
    <w:rsid w:val="00F5264F"/>
    <w:rsid w:val="00F526F5"/>
    <w:rsid w:val="00F52828"/>
    <w:rsid w:val="00F5291E"/>
    <w:rsid w:val="00F52A1B"/>
    <w:rsid w:val="00F52A9A"/>
    <w:rsid w:val="00F52C57"/>
    <w:rsid w:val="00F52D12"/>
    <w:rsid w:val="00F52DFB"/>
    <w:rsid w:val="00F53077"/>
    <w:rsid w:val="00F53080"/>
    <w:rsid w:val="00F530E1"/>
    <w:rsid w:val="00F53101"/>
    <w:rsid w:val="00F5346B"/>
    <w:rsid w:val="00F535F6"/>
    <w:rsid w:val="00F537C5"/>
    <w:rsid w:val="00F53BF9"/>
    <w:rsid w:val="00F53D18"/>
    <w:rsid w:val="00F53F90"/>
    <w:rsid w:val="00F54260"/>
    <w:rsid w:val="00F54405"/>
    <w:rsid w:val="00F544FB"/>
    <w:rsid w:val="00F54708"/>
    <w:rsid w:val="00F551B8"/>
    <w:rsid w:val="00F5526A"/>
    <w:rsid w:val="00F55446"/>
    <w:rsid w:val="00F556ED"/>
    <w:rsid w:val="00F5574C"/>
    <w:rsid w:val="00F5575B"/>
    <w:rsid w:val="00F557D3"/>
    <w:rsid w:val="00F55963"/>
    <w:rsid w:val="00F559C6"/>
    <w:rsid w:val="00F55A3E"/>
    <w:rsid w:val="00F55D5C"/>
    <w:rsid w:val="00F55E7C"/>
    <w:rsid w:val="00F55F18"/>
    <w:rsid w:val="00F55F21"/>
    <w:rsid w:val="00F5628D"/>
    <w:rsid w:val="00F56347"/>
    <w:rsid w:val="00F56433"/>
    <w:rsid w:val="00F564C7"/>
    <w:rsid w:val="00F568C6"/>
    <w:rsid w:val="00F5695C"/>
    <w:rsid w:val="00F5695D"/>
    <w:rsid w:val="00F56961"/>
    <w:rsid w:val="00F56BB4"/>
    <w:rsid w:val="00F56D86"/>
    <w:rsid w:val="00F56D88"/>
    <w:rsid w:val="00F5701C"/>
    <w:rsid w:val="00F570CD"/>
    <w:rsid w:val="00F57456"/>
    <w:rsid w:val="00F575E5"/>
    <w:rsid w:val="00F57601"/>
    <w:rsid w:val="00F577F4"/>
    <w:rsid w:val="00F5796F"/>
    <w:rsid w:val="00F57B20"/>
    <w:rsid w:val="00F57B3A"/>
    <w:rsid w:val="00F57C30"/>
    <w:rsid w:val="00F600A7"/>
    <w:rsid w:val="00F6015E"/>
    <w:rsid w:val="00F602BC"/>
    <w:rsid w:val="00F6031F"/>
    <w:rsid w:val="00F6043C"/>
    <w:rsid w:val="00F60551"/>
    <w:rsid w:val="00F60769"/>
    <w:rsid w:val="00F6086C"/>
    <w:rsid w:val="00F60DA4"/>
    <w:rsid w:val="00F60DA5"/>
    <w:rsid w:val="00F61050"/>
    <w:rsid w:val="00F610BB"/>
    <w:rsid w:val="00F6143D"/>
    <w:rsid w:val="00F61450"/>
    <w:rsid w:val="00F61521"/>
    <w:rsid w:val="00F61894"/>
    <w:rsid w:val="00F6194A"/>
    <w:rsid w:val="00F61D54"/>
    <w:rsid w:val="00F61D81"/>
    <w:rsid w:val="00F62122"/>
    <w:rsid w:val="00F62167"/>
    <w:rsid w:val="00F6234A"/>
    <w:rsid w:val="00F62484"/>
    <w:rsid w:val="00F62529"/>
    <w:rsid w:val="00F62535"/>
    <w:rsid w:val="00F6253B"/>
    <w:rsid w:val="00F6266F"/>
    <w:rsid w:val="00F626D1"/>
    <w:rsid w:val="00F62AFE"/>
    <w:rsid w:val="00F63013"/>
    <w:rsid w:val="00F630B3"/>
    <w:rsid w:val="00F630BE"/>
    <w:rsid w:val="00F63101"/>
    <w:rsid w:val="00F6317A"/>
    <w:rsid w:val="00F6338A"/>
    <w:rsid w:val="00F634C9"/>
    <w:rsid w:val="00F635BE"/>
    <w:rsid w:val="00F63881"/>
    <w:rsid w:val="00F63978"/>
    <w:rsid w:val="00F63BEA"/>
    <w:rsid w:val="00F63FBE"/>
    <w:rsid w:val="00F64470"/>
    <w:rsid w:val="00F64500"/>
    <w:rsid w:val="00F645F4"/>
    <w:rsid w:val="00F64705"/>
    <w:rsid w:val="00F64761"/>
    <w:rsid w:val="00F6489C"/>
    <w:rsid w:val="00F648CF"/>
    <w:rsid w:val="00F6493D"/>
    <w:rsid w:val="00F64987"/>
    <w:rsid w:val="00F64989"/>
    <w:rsid w:val="00F64AF4"/>
    <w:rsid w:val="00F64C98"/>
    <w:rsid w:val="00F64EA4"/>
    <w:rsid w:val="00F64F6B"/>
    <w:rsid w:val="00F64F95"/>
    <w:rsid w:val="00F64FD8"/>
    <w:rsid w:val="00F650E5"/>
    <w:rsid w:val="00F65176"/>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A6"/>
    <w:rsid w:val="00F668FB"/>
    <w:rsid w:val="00F66E9B"/>
    <w:rsid w:val="00F66F2B"/>
    <w:rsid w:val="00F67273"/>
    <w:rsid w:val="00F672AD"/>
    <w:rsid w:val="00F67442"/>
    <w:rsid w:val="00F678F3"/>
    <w:rsid w:val="00F67B95"/>
    <w:rsid w:val="00F700B0"/>
    <w:rsid w:val="00F7012C"/>
    <w:rsid w:val="00F70162"/>
    <w:rsid w:val="00F7043D"/>
    <w:rsid w:val="00F70598"/>
    <w:rsid w:val="00F70811"/>
    <w:rsid w:val="00F7081B"/>
    <w:rsid w:val="00F7096F"/>
    <w:rsid w:val="00F7099E"/>
    <w:rsid w:val="00F70D3C"/>
    <w:rsid w:val="00F70E6B"/>
    <w:rsid w:val="00F70EFF"/>
    <w:rsid w:val="00F70F29"/>
    <w:rsid w:val="00F70FF7"/>
    <w:rsid w:val="00F71124"/>
    <w:rsid w:val="00F71140"/>
    <w:rsid w:val="00F71239"/>
    <w:rsid w:val="00F71464"/>
    <w:rsid w:val="00F71479"/>
    <w:rsid w:val="00F71785"/>
    <w:rsid w:val="00F7183E"/>
    <w:rsid w:val="00F7188A"/>
    <w:rsid w:val="00F718DB"/>
    <w:rsid w:val="00F71C1E"/>
    <w:rsid w:val="00F722C4"/>
    <w:rsid w:val="00F722CD"/>
    <w:rsid w:val="00F7233B"/>
    <w:rsid w:val="00F724F4"/>
    <w:rsid w:val="00F72793"/>
    <w:rsid w:val="00F7279F"/>
    <w:rsid w:val="00F72833"/>
    <w:rsid w:val="00F72C65"/>
    <w:rsid w:val="00F72C91"/>
    <w:rsid w:val="00F72C9E"/>
    <w:rsid w:val="00F72D59"/>
    <w:rsid w:val="00F72DC5"/>
    <w:rsid w:val="00F72F26"/>
    <w:rsid w:val="00F73425"/>
    <w:rsid w:val="00F73540"/>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8DF"/>
    <w:rsid w:val="00F74929"/>
    <w:rsid w:val="00F74B0D"/>
    <w:rsid w:val="00F74B33"/>
    <w:rsid w:val="00F74EDD"/>
    <w:rsid w:val="00F7506A"/>
    <w:rsid w:val="00F7519D"/>
    <w:rsid w:val="00F75378"/>
    <w:rsid w:val="00F75660"/>
    <w:rsid w:val="00F756AB"/>
    <w:rsid w:val="00F757FC"/>
    <w:rsid w:val="00F75807"/>
    <w:rsid w:val="00F7595D"/>
    <w:rsid w:val="00F75E69"/>
    <w:rsid w:val="00F7620E"/>
    <w:rsid w:val="00F76342"/>
    <w:rsid w:val="00F76349"/>
    <w:rsid w:val="00F764FD"/>
    <w:rsid w:val="00F767AB"/>
    <w:rsid w:val="00F7684D"/>
    <w:rsid w:val="00F7689D"/>
    <w:rsid w:val="00F76981"/>
    <w:rsid w:val="00F76C0C"/>
    <w:rsid w:val="00F76C1C"/>
    <w:rsid w:val="00F76CB2"/>
    <w:rsid w:val="00F76DAE"/>
    <w:rsid w:val="00F76DDB"/>
    <w:rsid w:val="00F76E3D"/>
    <w:rsid w:val="00F76F5B"/>
    <w:rsid w:val="00F77031"/>
    <w:rsid w:val="00F77305"/>
    <w:rsid w:val="00F7742E"/>
    <w:rsid w:val="00F77438"/>
    <w:rsid w:val="00F7752B"/>
    <w:rsid w:val="00F7753A"/>
    <w:rsid w:val="00F7760E"/>
    <w:rsid w:val="00F7769B"/>
    <w:rsid w:val="00F77997"/>
    <w:rsid w:val="00F779CC"/>
    <w:rsid w:val="00F77A70"/>
    <w:rsid w:val="00F77B64"/>
    <w:rsid w:val="00F77C54"/>
    <w:rsid w:val="00F77D86"/>
    <w:rsid w:val="00F77E75"/>
    <w:rsid w:val="00F801CB"/>
    <w:rsid w:val="00F8046B"/>
    <w:rsid w:val="00F805EC"/>
    <w:rsid w:val="00F8086A"/>
    <w:rsid w:val="00F80B29"/>
    <w:rsid w:val="00F80D2B"/>
    <w:rsid w:val="00F80EBC"/>
    <w:rsid w:val="00F80F94"/>
    <w:rsid w:val="00F810AC"/>
    <w:rsid w:val="00F8111B"/>
    <w:rsid w:val="00F81358"/>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6F6"/>
    <w:rsid w:val="00F83762"/>
    <w:rsid w:val="00F83776"/>
    <w:rsid w:val="00F837CF"/>
    <w:rsid w:val="00F83A07"/>
    <w:rsid w:val="00F83BC1"/>
    <w:rsid w:val="00F83DE7"/>
    <w:rsid w:val="00F83DFD"/>
    <w:rsid w:val="00F84426"/>
    <w:rsid w:val="00F8449F"/>
    <w:rsid w:val="00F845B2"/>
    <w:rsid w:val="00F845F9"/>
    <w:rsid w:val="00F84654"/>
    <w:rsid w:val="00F84836"/>
    <w:rsid w:val="00F849FF"/>
    <w:rsid w:val="00F84E33"/>
    <w:rsid w:val="00F84E60"/>
    <w:rsid w:val="00F84F6E"/>
    <w:rsid w:val="00F851D4"/>
    <w:rsid w:val="00F852B1"/>
    <w:rsid w:val="00F8556D"/>
    <w:rsid w:val="00F8593A"/>
    <w:rsid w:val="00F85A2D"/>
    <w:rsid w:val="00F85A54"/>
    <w:rsid w:val="00F85B60"/>
    <w:rsid w:val="00F85D66"/>
    <w:rsid w:val="00F85E15"/>
    <w:rsid w:val="00F85F8F"/>
    <w:rsid w:val="00F860FB"/>
    <w:rsid w:val="00F8615D"/>
    <w:rsid w:val="00F86186"/>
    <w:rsid w:val="00F863C7"/>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87D11"/>
    <w:rsid w:val="00F87F60"/>
    <w:rsid w:val="00F90029"/>
    <w:rsid w:val="00F9007A"/>
    <w:rsid w:val="00F900AD"/>
    <w:rsid w:val="00F900CD"/>
    <w:rsid w:val="00F902D0"/>
    <w:rsid w:val="00F90495"/>
    <w:rsid w:val="00F9052A"/>
    <w:rsid w:val="00F9063B"/>
    <w:rsid w:val="00F90665"/>
    <w:rsid w:val="00F90992"/>
    <w:rsid w:val="00F909CC"/>
    <w:rsid w:val="00F90A8D"/>
    <w:rsid w:val="00F90B1C"/>
    <w:rsid w:val="00F90BDC"/>
    <w:rsid w:val="00F90C4C"/>
    <w:rsid w:val="00F90CC7"/>
    <w:rsid w:val="00F91013"/>
    <w:rsid w:val="00F9110F"/>
    <w:rsid w:val="00F911CF"/>
    <w:rsid w:val="00F91386"/>
    <w:rsid w:val="00F91422"/>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15"/>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9F"/>
    <w:rsid w:val="00F93D5E"/>
    <w:rsid w:val="00F93DA4"/>
    <w:rsid w:val="00F93DBB"/>
    <w:rsid w:val="00F9405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145"/>
    <w:rsid w:val="00F9541D"/>
    <w:rsid w:val="00F9565D"/>
    <w:rsid w:val="00F95671"/>
    <w:rsid w:val="00F95677"/>
    <w:rsid w:val="00F956FC"/>
    <w:rsid w:val="00F95B4E"/>
    <w:rsid w:val="00F95C9B"/>
    <w:rsid w:val="00F95C9D"/>
    <w:rsid w:val="00F95F3D"/>
    <w:rsid w:val="00F95F48"/>
    <w:rsid w:val="00F96374"/>
    <w:rsid w:val="00F9637F"/>
    <w:rsid w:val="00F96508"/>
    <w:rsid w:val="00F9659F"/>
    <w:rsid w:val="00F966F2"/>
    <w:rsid w:val="00F967D1"/>
    <w:rsid w:val="00F96806"/>
    <w:rsid w:val="00F96A98"/>
    <w:rsid w:val="00F96BAA"/>
    <w:rsid w:val="00F96D2B"/>
    <w:rsid w:val="00F96DC9"/>
    <w:rsid w:val="00F96EB7"/>
    <w:rsid w:val="00F96EE4"/>
    <w:rsid w:val="00F9708D"/>
    <w:rsid w:val="00F97093"/>
    <w:rsid w:val="00F97187"/>
    <w:rsid w:val="00F9736E"/>
    <w:rsid w:val="00F9751E"/>
    <w:rsid w:val="00F97581"/>
    <w:rsid w:val="00F9776E"/>
    <w:rsid w:val="00F97BF4"/>
    <w:rsid w:val="00F97C10"/>
    <w:rsid w:val="00F97EC5"/>
    <w:rsid w:val="00F97EFD"/>
    <w:rsid w:val="00FA012C"/>
    <w:rsid w:val="00FA0238"/>
    <w:rsid w:val="00FA02DB"/>
    <w:rsid w:val="00FA0508"/>
    <w:rsid w:val="00FA0556"/>
    <w:rsid w:val="00FA06BA"/>
    <w:rsid w:val="00FA0845"/>
    <w:rsid w:val="00FA095D"/>
    <w:rsid w:val="00FA0B9D"/>
    <w:rsid w:val="00FA0C31"/>
    <w:rsid w:val="00FA0CE8"/>
    <w:rsid w:val="00FA1058"/>
    <w:rsid w:val="00FA1594"/>
    <w:rsid w:val="00FA15D6"/>
    <w:rsid w:val="00FA1744"/>
    <w:rsid w:val="00FA17D2"/>
    <w:rsid w:val="00FA187A"/>
    <w:rsid w:val="00FA188D"/>
    <w:rsid w:val="00FA18F4"/>
    <w:rsid w:val="00FA1A85"/>
    <w:rsid w:val="00FA1CC5"/>
    <w:rsid w:val="00FA1F88"/>
    <w:rsid w:val="00FA22C7"/>
    <w:rsid w:val="00FA243C"/>
    <w:rsid w:val="00FA2516"/>
    <w:rsid w:val="00FA2922"/>
    <w:rsid w:val="00FA29C4"/>
    <w:rsid w:val="00FA2D75"/>
    <w:rsid w:val="00FA2DB7"/>
    <w:rsid w:val="00FA2F0B"/>
    <w:rsid w:val="00FA2F3C"/>
    <w:rsid w:val="00FA3091"/>
    <w:rsid w:val="00FA3160"/>
    <w:rsid w:val="00FA3213"/>
    <w:rsid w:val="00FA32DD"/>
    <w:rsid w:val="00FA35C0"/>
    <w:rsid w:val="00FA35E3"/>
    <w:rsid w:val="00FA36DF"/>
    <w:rsid w:val="00FA3782"/>
    <w:rsid w:val="00FA38F7"/>
    <w:rsid w:val="00FA3A1E"/>
    <w:rsid w:val="00FA3AA9"/>
    <w:rsid w:val="00FA3FAD"/>
    <w:rsid w:val="00FA433F"/>
    <w:rsid w:val="00FA4404"/>
    <w:rsid w:val="00FA455A"/>
    <w:rsid w:val="00FA489C"/>
    <w:rsid w:val="00FA48D7"/>
    <w:rsid w:val="00FA4BE3"/>
    <w:rsid w:val="00FA4DC7"/>
    <w:rsid w:val="00FA4E55"/>
    <w:rsid w:val="00FA4F3E"/>
    <w:rsid w:val="00FA4FD7"/>
    <w:rsid w:val="00FA506A"/>
    <w:rsid w:val="00FA50F6"/>
    <w:rsid w:val="00FA513F"/>
    <w:rsid w:val="00FA51DA"/>
    <w:rsid w:val="00FA52C9"/>
    <w:rsid w:val="00FA535C"/>
    <w:rsid w:val="00FA54A4"/>
    <w:rsid w:val="00FA5550"/>
    <w:rsid w:val="00FA5683"/>
    <w:rsid w:val="00FA5808"/>
    <w:rsid w:val="00FA5D80"/>
    <w:rsid w:val="00FA5E1A"/>
    <w:rsid w:val="00FA619D"/>
    <w:rsid w:val="00FA61ED"/>
    <w:rsid w:val="00FA6247"/>
    <w:rsid w:val="00FA6267"/>
    <w:rsid w:val="00FA62BE"/>
    <w:rsid w:val="00FA64F5"/>
    <w:rsid w:val="00FA6777"/>
    <w:rsid w:val="00FA6A75"/>
    <w:rsid w:val="00FA6FF9"/>
    <w:rsid w:val="00FA7062"/>
    <w:rsid w:val="00FA7071"/>
    <w:rsid w:val="00FA70C2"/>
    <w:rsid w:val="00FA712D"/>
    <w:rsid w:val="00FA71F1"/>
    <w:rsid w:val="00FA7312"/>
    <w:rsid w:val="00FA7431"/>
    <w:rsid w:val="00FA7560"/>
    <w:rsid w:val="00FA77BC"/>
    <w:rsid w:val="00FA7B2D"/>
    <w:rsid w:val="00FA7B75"/>
    <w:rsid w:val="00FA7BEF"/>
    <w:rsid w:val="00FA7D10"/>
    <w:rsid w:val="00FA7ED1"/>
    <w:rsid w:val="00FB0086"/>
    <w:rsid w:val="00FB021F"/>
    <w:rsid w:val="00FB0289"/>
    <w:rsid w:val="00FB0442"/>
    <w:rsid w:val="00FB0747"/>
    <w:rsid w:val="00FB0BC8"/>
    <w:rsid w:val="00FB0D55"/>
    <w:rsid w:val="00FB0EC0"/>
    <w:rsid w:val="00FB0F2F"/>
    <w:rsid w:val="00FB1098"/>
    <w:rsid w:val="00FB10A4"/>
    <w:rsid w:val="00FB10BC"/>
    <w:rsid w:val="00FB1429"/>
    <w:rsid w:val="00FB15D6"/>
    <w:rsid w:val="00FB1848"/>
    <w:rsid w:val="00FB1B18"/>
    <w:rsid w:val="00FB1B3E"/>
    <w:rsid w:val="00FB1C72"/>
    <w:rsid w:val="00FB1DFC"/>
    <w:rsid w:val="00FB1F4B"/>
    <w:rsid w:val="00FB2162"/>
    <w:rsid w:val="00FB232B"/>
    <w:rsid w:val="00FB2354"/>
    <w:rsid w:val="00FB23A7"/>
    <w:rsid w:val="00FB252E"/>
    <w:rsid w:val="00FB25F1"/>
    <w:rsid w:val="00FB280F"/>
    <w:rsid w:val="00FB2946"/>
    <w:rsid w:val="00FB2A5C"/>
    <w:rsid w:val="00FB2DA1"/>
    <w:rsid w:val="00FB2DC1"/>
    <w:rsid w:val="00FB2EFF"/>
    <w:rsid w:val="00FB3100"/>
    <w:rsid w:val="00FB326E"/>
    <w:rsid w:val="00FB348D"/>
    <w:rsid w:val="00FB3790"/>
    <w:rsid w:val="00FB3926"/>
    <w:rsid w:val="00FB3AA6"/>
    <w:rsid w:val="00FB3E67"/>
    <w:rsid w:val="00FB3F99"/>
    <w:rsid w:val="00FB4133"/>
    <w:rsid w:val="00FB4140"/>
    <w:rsid w:val="00FB43AC"/>
    <w:rsid w:val="00FB43CD"/>
    <w:rsid w:val="00FB4456"/>
    <w:rsid w:val="00FB4545"/>
    <w:rsid w:val="00FB4581"/>
    <w:rsid w:val="00FB48E7"/>
    <w:rsid w:val="00FB496C"/>
    <w:rsid w:val="00FB4A23"/>
    <w:rsid w:val="00FB4B8F"/>
    <w:rsid w:val="00FB4CD2"/>
    <w:rsid w:val="00FB4D0C"/>
    <w:rsid w:val="00FB4D50"/>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E9D"/>
    <w:rsid w:val="00FC010E"/>
    <w:rsid w:val="00FC0318"/>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CF5"/>
    <w:rsid w:val="00FC1D4A"/>
    <w:rsid w:val="00FC1DF8"/>
    <w:rsid w:val="00FC1E03"/>
    <w:rsid w:val="00FC1E3B"/>
    <w:rsid w:val="00FC2054"/>
    <w:rsid w:val="00FC20AF"/>
    <w:rsid w:val="00FC2346"/>
    <w:rsid w:val="00FC236E"/>
    <w:rsid w:val="00FC25A7"/>
    <w:rsid w:val="00FC2827"/>
    <w:rsid w:val="00FC2A61"/>
    <w:rsid w:val="00FC2CB3"/>
    <w:rsid w:val="00FC2DDD"/>
    <w:rsid w:val="00FC2E2C"/>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353"/>
    <w:rsid w:val="00FC4405"/>
    <w:rsid w:val="00FC441E"/>
    <w:rsid w:val="00FC4449"/>
    <w:rsid w:val="00FC458A"/>
    <w:rsid w:val="00FC497A"/>
    <w:rsid w:val="00FC4BD2"/>
    <w:rsid w:val="00FC4DFF"/>
    <w:rsid w:val="00FC4E34"/>
    <w:rsid w:val="00FC4F8A"/>
    <w:rsid w:val="00FC50E2"/>
    <w:rsid w:val="00FC5425"/>
    <w:rsid w:val="00FC5614"/>
    <w:rsid w:val="00FC5706"/>
    <w:rsid w:val="00FC5717"/>
    <w:rsid w:val="00FC57C6"/>
    <w:rsid w:val="00FC58E8"/>
    <w:rsid w:val="00FC5B63"/>
    <w:rsid w:val="00FC6222"/>
    <w:rsid w:val="00FC62FC"/>
    <w:rsid w:val="00FC63E4"/>
    <w:rsid w:val="00FC644B"/>
    <w:rsid w:val="00FC65C3"/>
    <w:rsid w:val="00FC6670"/>
    <w:rsid w:val="00FC6673"/>
    <w:rsid w:val="00FC6988"/>
    <w:rsid w:val="00FC6AEA"/>
    <w:rsid w:val="00FC6B13"/>
    <w:rsid w:val="00FC6C15"/>
    <w:rsid w:val="00FC6C63"/>
    <w:rsid w:val="00FC6D3E"/>
    <w:rsid w:val="00FC6D61"/>
    <w:rsid w:val="00FC6E02"/>
    <w:rsid w:val="00FC6E95"/>
    <w:rsid w:val="00FC743E"/>
    <w:rsid w:val="00FC75FE"/>
    <w:rsid w:val="00FC784A"/>
    <w:rsid w:val="00FC78B9"/>
    <w:rsid w:val="00FC7A5F"/>
    <w:rsid w:val="00FC7BB7"/>
    <w:rsid w:val="00FC7F04"/>
    <w:rsid w:val="00FC7F5A"/>
    <w:rsid w:val="00FC7FB1"/>
    <w:rsid w:val="00FD017E"/>
    <w:rsid w:val="00FD0230"/>
    <w:rsid w:val="00FD0267"/>
    <w:rsid w:val="00FD02C2"/>
    <w:rsid w:val="00FD031A"/>
    <w:rsid w:val="00FD03A8"/>
    <w:rsid w:val="00FD041A"/>
    <w:rsid w:val="00FD04A9"/>
    <w:rsid w:val="00FD055F"/>
    <w:rsid w:val="00FD0646"/>
    <w:rsid w:val="00FD07B5"/>
    <w:rsid w:val="00FD08DA"/>
    <w:rsid w:val="00FD0A04"/>
    <w:rsid w:val="00FD0B5A"/>
    <w:rsid w:val="00FD0C63"/>
    <w:rsid w:val="00FD1214"/>
    <w:rsid w:val="00FD1420"/>
    <w:rsid w:val="00FD1898"/>
    <w:rsid w:val="00FD1D48"/>
    <w:rsid w:val="00FD1EDB"/>
    <w:rsid w:val="00FD218F"/>
    <w:rsid w:val="00FD221B"/>
    <w:rsid w:val="00FD2344"/>
    <w:rsid w:val="00FD236E"/>
    <w:rsid w:val="00FD28C8"/>
    <w:rsid w:val="00FD29DC"/>
    <w:rsid w:val="00FD2BE8"/>
    <w:rsid w:val="00FD2CA7"/>
    <w:rsid w:val="00FD2CD5"/>
    <w:rsid w:val="00FD2EEF"/>
    <w:rsid w:val="00FD335D"/>
    <w:rsid w:val="00FD371C"/>
    <w:rsid w:val="00FD3863"/>
    <w:rsid w:val="00FD3B1F"/>
    <w:rsid w:val="00FD3BD8"/>
    <w:rsid w:val="00FD3CA8"/>
    <w:rsid w:val="00FD3CEC"/>
    <w:rsid w:val="00FD4057"/>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50FA"/>
    <w:rsid w:val="00FD510D"/>
    <w:rsid w:val="00FD531E"/>
    <w:rsid w:val="00FD549F"/>
    <w:rsid w:val="00FD5533"/>
    <w:rsid w:val="00FD5E41"/>
    <w:rsid w:val="00FD5ED5"/>
    <w:rsid w:val="00FD6305"/>
    <w:rsid w:val="00FD6330"/>
    <w:rsid w:val="00FD633C"/>
    <w:rsid w:val="00FD638A"/>
    <w:rsid w:val="00FD654D"/>
    <w:rsid w:val="00FD66E8"/>
    <w:rsid w:val="00FD68E5"/>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E47"/>
    <w:rsid w:val="00FE222B"/>
    <w:rsid w:val="00FE2324"/>
    <w:rsid w:val="00FE24E5"/>
    <w:rsid w:val="00FE25C5"/>
    <w:rsid w:val="00FE2A6B"/>
    <w:rsid w:val="00FE2ACA"/>
    <w:rsid w:val="00FE2B0D"/>
    <w:rsid w:val="00FE2C05"/>
    <w:rsid w:val="00FE2D00"/>
    <w:rsid w:val="00FE2DCC"/>
    <w:rsid w:val="00FE32EC"/>
    <w:rsid w:val="00FE33AE"/>
    <w:rsid w:val="00FE348C"/>
    <w:rsid w:val="00FE3722"/>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B97"/>
    <w:rsid w:val="00FE4BE8"/>
    <w:rsid w:val="00FE4BFC"/>
    <w:rsid w:val="00FE4C78"/>
    <w:rsid w:val="00FE4CE4"/>
    <w:rsid w:val="00FE4D20"/>
    <w:rsid w:val="00FE4E81"/>
    <w:rsid w:val="00FE5141"/>
    <w:rsid w:val="00FE54DE"/>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CC8"/>
    <w:rsid w:val="00FE6E12"/>
    <w:rsid w:val="00FE6F35"/>
    <w:rsid w:val="00FE734E"/>
    <w:rsid w:val="00FE7503"/>
    <w:rsid w:val="00FE7ADC"/>
    <w:rsid w:val="00FE7BC5"/>
    <w:rsid w:val="00FE7C57"/>
    <w:rsid w:val="00FE7C65"/>
    <w:rsid w:val="00FE7C76"/>
    <w:rsid w:val="00FE7E31"/>
    <w:rsid w:val="00FE7F64"/>
    <w:rsid w:val="00FF02BA"/>
    <w:rsid w:val="00FF0335"/>
    <w:rsid w:val="00FF0340"/>
    <w:rsid w:val="00FF0370"/>
    <w:rsid w:val="00FF0408"/>
    <w:rsid w:val="00FF065F"/>
    <w:rsid w:val="00FF06B1"/>
    <w:rsid w:val="00FF072C"/>
    <w:rsid w:val="00FF07EB"/>
    <w:rsid w:val="00FF081D"/>
    <w:rsid w:val="00FF082D"/>
    <w:rsid w:val="00FF0D22"/>
    <w:rsid w:val="00FF0E46"/>
    <w:rsid w:val="00FF0F38"/>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BFA"/>
    <w:rsid w:val="00FF4E9F"/>
    <w:rsid w:val="00FF510E"/>
    <w:rsid w:val="00FF511C"/>
    <w:rsid w:val="00FF5144"/>
    <w:rsid w:val="00FF5196"/>
    <w:rsid w:val="00FF52F4"/>
    <w:rsid w:val="00FF53BE"/>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C0"/>
    <w:rsid w:val="00FF6EFF"/>
    <w:rsid w:val="00FF7027"/>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2035-00-00be-cr-d1-0-txvector-rxvector-parameters.docx" TargetMode="External"/><Relationship Id="rId299" Type="http://schemas.openxmlformats.org/officeDocument/2006/relationships/hyperlink" Target="https://mentor.ieee.org/802.11/dcn/22/11-22-0285-00-00be-cc36-cr-on-cid-5447.doc" TargetMode="External"/><Relationship Id="rId21" Type="http://schemas.openxmlformats.org/officeDocument/2006/relationships/hyperlink" Target="https://mentor.ieee.org/802.11/dcn/22/11-22-0041-00-00be-some-issues-on-scs-operation.pptx" TargetMode="External"/><Relationship Id="rId63" Type="http://schemas.openxmlformats.org/officeDocument/2006/relationships/hyperlink" Target="https://mentor.ieee.org/802.11/dcn/21/11-21-1978-00-00be-cr-for-11-3.docx" TargetMode="External"/><Relationship Id="rId159" Type="http://schemas.openxmlformats.org/officeDocument/2006/relationships/hyperlink" Target="https://mentor.ieee.org/802.11/dcn/21/11-21-2020-00-00be-cc36-cr-for-nsep-comments.docx" TargetMode="External"/><Relationship Id="rId324" Type="http://schemas.openxmlformats.org/officeDocument/2006/relationships/hyperlink" Target="https://mentor.ieee.org/802.11/dcn/21/11-21-1277-00-00be-cc36-cr-for-d1-0-group-key-handshake-cids.docx" TargetMode="External"/><Relationship Id="rId366" Type="http://schemas.openxmlformats.org/officeDocument/2006/relationships/hyperlink" Target="mailto:sschelstraete@maxlinear.com" TargetMode="External"/><Relationship Id="rId170" Type="http://schemas.openxmlformats.org/officeDocument/2006/relationships/hyperlink" Target="https://imat.ieee.org/attendance" TargetMode="External"/><Relationship Id="rId226" Type="http://schemas.openxmlformats.org/officeDocument/2006/relationships/hyperlink" Target="https://mentor.ieee.org/802-ec/dcn/16/ec-16-0180-05-00EC-ieee-802-participation-slide.pptx" TargetMode="External"/><Relationship Id="rId433" Type="http://schemas.openxmlformats.org/officeDocument/2006/relationships/hyperlink" Target="http://standards.ieee.org/develop/policies/bylaws/sect6-7.html" TargetMode="External"/><Relationship Id="rId268" Type="http://schemas.openxmlformats.org/officeDocument/2006/relationships/hyperlink" Target="https://mentor.ieee.org/802.11/dcn/22/11-22-0231-00-00be-cc36-cr-for-ul-power-headroom.docx" TargetMode="External"/><Relationship Id="rId475" Type="http://schemas.openxmlformats.org/officeDocument/2006/relationships/hyperlink" Target="https://mentor.ieee.org/802-ec/dcn/16/ec-16-0180-05-00EC-ieee-802-participation-slide.pptx" TargetMode="External"/><Relationship Id="rId32" Type="http://schemas.openxmlformats.org/officeDocument/2006/relationships/hyperlink" Target="https://mentor.ieee.org/802.11/dcn/22/11-22-0285-00-00be-cc36-cr-on-cid-5447.doc" TargetMode="External"/><Relationship Id="rId74" Type="http://schemas.openxmlformats.org/officeDocument/2006/relationships/hyperlink" Target="https://mentor.ieee.org/802.11/dcn/22/11-22-0011-00-00be-cr-of-cid-7056-and-7710.docx" TargetMode="External"/><Relationship Id="rId128" Type="http://schemas.openxmlformats.org/officeDocument/2006/relationships/hyperlink" Target="https://mentor.ieee.org/802.11/dcn/22/11-22-0195-01-00be-phytxrxvector-cid4643.docx" TargetMode="External"/><Relationship Id="rId335" Type="http://schemas.openxmlformats.org/officeDocument/2006/relationships/hyperlink" Target="https://mentor.ieee.org/802.11/dcn/22/11-22-0083-00-00be-cc36-resolution-to-cids-for-35-9.docx" TargetMode="External"/><Relationship Id="rId377" Type="http://schemas.openxmlformats.org/officeDocument/2006/relationships/hyperlink" Target="https://mentor.ieee.org/802.11/dcn/22/11-22-0323-00-00be-d1-0-crs-on-36-3-13-13-dcm.docx" TargetMode="External"/><Relationship Id="rId5" Type="http://schemas.openxmlformats.org/officeDocument/2006/relationships/numbering" Target="numbering.xml"/><Relationship Id="rId181" Type="http://schemas.openxmlformats.org/officeDocument/2006/relationships/hyperlink" Target="https://mentor.ieee.org/802.11/dcn/21/11-21-1686-02-00be-cr-for-low-latency-stream-identification.pptx" TargetMode="External"/><Relationship Id="rId237" Type="http://schemas.openxmlformats.org/officeDocument/2006/relationships/hyperlink" Target="mailto:patcom@ieee.org" TargetMode="External"/><Relationship Id="rId402" Type="http://schemas.openxmlformats.org/officeDocument/2006/relationships/hyperlink" Target="https://standards.ieee.org/about/policies/opman/sect6.html" TargetMode="External"/><Relationship Id="rId279" Type="http://schemas.openxmlformats.org/officeDocument/2006/relationships/hyperlink" Target="mailto:liwen.chu@nxp.com" TargetMode="External"/><Relationship Id="rId444" Type="http://schemas.openxmlformats.org/officeDocument/2006/relationships/hyperlink" Target="https://standards.ieee.org/about/policies/opman/sect6.html" TargetMode="External"/><Relationship Id="rId43" Type="http://schemas.openxmlformats.org/officeDocument/2006/relationships/hyperlink" Target="https://mentor.ieee.org/802.11/dcn/21/11-21-1685-00-00be-cc36-cr-for-aar.docx" TargetMode="External"/><Relationship Id="rId139" Type="http://schemas.openxmlformats.org/officeDocument/2006/relationships/hyperlink" Target="https://mentor.ieee.org/802.11/dcn/21/11-21-1220-00-00be-cc36-cr-on-eht-phy-introduction-20mhz-device-related-cids.docx" TargetMode="External"/><Relationship Id="rId290" Type="http://schemas.openxmlformats.org/officeDocument/2006/relationships/hyperlink" Target="https://standards.ieee.org/about/policies/bylaws/sect6-7.html" TargetMode="External"/><Relationship Id="rId304" Type="http://schemas.openxmlformats.org/officeDocument/2006/relationships/hyperlink" Target="https://mentor.ieee.org/802.11/dcn/22/11-22-0202-00-00be-cr-for-eht-ul-mu-operation.docx" TargetMode="External"/><Relationship Id="rId346" Type="http://schemas.openxmlformats.org/officeDocument/2006/relationships/hyperlink" Target="https://imat.ieee.org/attendance" TargetMode="External"/><Relationship Id="rId388" Type="http://schemas.openxmlformats.org/officeDocument/2006/relationships/hyperlink" Target="https://mentor.ieee.org/802.11/dcn/22/11-22-0039-02-00be-cc36-cr-on-35-2-1-3-part-2.docx" TargetMode="External"/><Relationship Id="rId85" Type="http://schemas.openxmlformats.org/officeDocument/2006/relationships/hyperlink" Target="https://mentor.ieee.org/802.11/dcn/21/11-21-0222-15-00be-pdt-mac-common-info-ml-element.doc" TargetMode="External"/><Relationship Id="rId150" Type="http://schemas.openxmlformats.org/officeDocument/2006/relationships/hyperlink" Target="mailto:patcom@ieee.org" TargetMode="External"/><Relationship Id="rId192" Type="http://schemas.openxmlformats.org/officeDocument/2006/relationships/hyperlink" Target="https://imat.ieee.org/attendance" TargetMode="External"/><Relationship Id="rId206" Type="http://schemas.openxmlformats.org/officeDocument/2006/relationships/hyperlink" Target="https://mentor.ieee.org/802-ec/dcn/16/ec-16-0180-05-00EC-ieee-802-participation-slide.pptx" TargetMode="External"/><Relationship Id="rId413" Type="http://schemas.openxmlformats.org/officeDocument/2006/relationships/hyperlink" Target="https://mentor.ieee.org/802.11/dcn/22/11-22-0356-00-00be-cr-for-power-save-of-nstr-mobile-ap-mld.docx" TargetMode="External"/><Relationship Id="rId248" Type="http://schemas.openxmlformats.org/officeDocument/2006/relationships/hyperlink" Target="https://mentor.ieee.org/802.11/dcn/21/11-21-1484-02-00be-cc36-cr-emlsr-medium-sync.docx" TargetMode="External"/><Relationship Id="rId455" Type="http://schemas.openxmlformats.org/officeDocument/2006/relationships/hyperlink" Target="http://standards.ieee.org/resources/antitrust-guidelines.pdf" TargetMode="External"/><Relationship Id="rId12" Type="http://schemas.openxmlformats.org/officeDocument/2006/relationships/hyperlink" Target="https://mentor.ieee.org/802.11/dcn/21/11-21-1852-01-00be-overlaid-ul-transmissions-enabling-low-latency-for-emergency-use-cases.pptx" TargetMode="External"/><Relationship Id="rId108" Type="http://schemas.openxmlformats.org/officeDocument/2006/relationships/hyperlink" Target="https://mentor.ieee.org/802.11/dcn/22/11-22-0326-01-00be-cc36-cr-for-35-6-1.docx" TargetMode="External"/><Relationship Id="rId315" Type="http://schemas.openxmlformats.org/officeDocument/2006/relationships/hyperlink" Target="https://mentor.ieee.org/802.11/dcn/21/11-21-1327-05-00be-cc36-resolution-for-cid-5154.docx" TargetMode="External"/><Relationship Id="rId357" Type="http://schemas.openxmlformats.org/officeDocument/2006/relationships/hyperlink" Target="https://mentor.ieee.org/802.11/dcn/21/11-21-1272-00-00be-cc36-cr-on-5174.doc" TargetMode="External"/><Relationship Id="rId54" Type="http://schemas.openxmlformats.org/officeDocument/2006/relationships/hyperlink" Target="https://mentor.ieee.org/802.11/dcn/21/11-21-1761-00-00be-cr-for-a-mpdu-in-eht-ppdu.docx" TargetMode="External"/><Relationship Id="rId96" Type="http://schemas.openxmlformats.org/officeDocument/2006/relationships/hyperlink" Target="https://mentor.ieee.org/802.11/dcn/22/11-22-0313-00-00be-resolution-for-cid-related-to-status-code-field.docx" TargetMode="External"/><Relationship Id="rId161" Type="http://schemas.openxmlformats.org/officeDocument/2006/relationships/hyperlink" Target="https://mentor.ieee.org/802.11/dcn/21/11-21-1706-01-00be-cr-for-cids-related-to-emlsr-beacon-transmission-and-reception.docx" TargetMode="External"/><Relationship Id="rId217" Type="http://schemas.openxmlformats.org/officeDocument/2006/relationships/hyperlink" Target="https://mentor.ieee.org/802.11/dcn/21/11-21-1856-00-00be-cc36-cr-for-cid-6979.docx" TargetMode="External"/><Relationship Id="rId399" Type="http://schemas.openxmlformats.org/officeDocument/2006/relationships/hyperlink" Target="https://mentor.ieee.org/802.11/dcn/21/11-21-1273-01-00be-cc36-cr-on-5196.docx" TargetMode="External"/><Relationship Id="rId259" Type="http://schemas.openxmlformats.org/officeDocument/2006/relationships/hyperlink" Target="https://mentor.ieee.org/802-ec/dcn/16/ec-16-0180-05-00EC-ieee-802-participation-slide.pptx" TargetMode="External"/><Relationship Id="rId424" Type="http://schemas.openxmlformats.org/officeDocument/2006/relationships/hyperlink" Target="https://mentor.ieee.org/802.11/dcn/22/11-22-0024-04-00be-cc36-resolution-for-cids-related-to-ml-element-part-2.docx" TargetMode="External"/><Relationship Id="rId466" Type="http://schemas.openxmlformats.org/officeDocument/2006/relationships/hyperlink" Target="http://standards.ieee.org/board/pat/pat-slideset.ppt" TargetMode="External"/><Relationship Id="rId23" Type="http://schemas.openxmlformats.org/officeDocument/2006/relationships/hyperlink" Target="https://mentor.ieee.org/802.11/dcn/21/11-21-2013-00-00be-cr-for-35-5-3-part2.docx" TargetMode="External"/><Relationship Id="rId119" Type="http://schemas.openxmlformats.org/officeDocument/2006/relationships/hyperlink" Target="https://mentor.ieee.org/802.11/dcn/21/11-21-1228-00-00be-cc36-cr-on-eht-phy-introduction-ndp-related-cids.docx" TargetMode="External"/><Relationship Id="rId270" Type="http://schemas.openxmlformats.org/officeDocument/2006/relationships/hyperlink" Target="https://mentor.ieee.org/802.11/dcn/22/11-22-0277-00-00be-cc36-comment-resolution-for-subclause-36-3-5.docx" TargetMode="External"/><Relationship Id="rId326" Type="http://schemas.openxmlformats.org/officeDocument/2006/relationships/hyperlink" Target="https://standards.ieee.org/about/policies/bylaws/sect6-7.html" TargetMode="External"/><Relationship Id="rId65" Type="http://schemas.openxmlformats.org/officeDocument/2006/relationships/hyperlink" Target="https://mentor.ieee.org/802.11/dcn/21/11-21-2009-00-00be-cr-for-3-2.docx" TargetMode="External"/><Relationship Id="rId130" Type="http://schemas.openxmlformats.org/officeDocument/2006/relationships/hyperlink" Target="https://mentor.ieee.org/802.11/dcn/22/11-22-0231-00-00be-cc36-cr-for-ul-power-headroom.docx" TargetMode="External"/><Relationship Id="rId368" Type="http://schemas.openxmlformats.org/officeDocument/2006/relationships/hyperlink" Target="https://mentor.ieee.org/802.11/dcn/22/11-22-0086-02-00be-cr-for-cids-on-36-3-2-7.docx" TargetMode="External"/><Relationship Id="rId172" Type="http://schemas.openxmlformats.org/officeDocument/2006/relationships/hyperlink" Target="mailto:liwen.chu@nxp.com" TargetMode="External"/><Relationship Id="rId228" Type="http://schemas.openxmlformats.org/officeDocument/2006/relationships/hyperlink" Target="https://imat.ieee.org/attendance" TargetMode="External"/><Relationship Id="rId435" Type="http://schemas.openxmlformats.org/officeDocument/2006/relationships/hyperlink" Target="http://standards.ieee.org/about/sasb/patcom/materials.html" TargetMode="External"/><Relationship Id="rId477" Type="http://schemas.openxmlformats.org/officeDocument/2006/relationships/hyperlink" Target="https://mentor.ieee.org/802.11/dcn/14/11-14-0629-22-0000-802-11-operations-manual.docx" TargetMode="External"/><Relationship Id="rId281" Type="http://schemas.openxmlformats.org/officeDocument/2006/relationships/hyperlink" Target="https://mentor.ieee.org/802.11/dcn/21/11-21-1718-03-00be-cc36-cr-for-rtwt-sp-protection.docx" TargetMode="External"/><Relationship Id="rId337" Type="http://schemas.openxmlformats.org/officeDocument/2006/relationships/hyperlink" Target="https://mentor.ieee.org/802.11/dcn/22/11-22-0155-00-00be-cr-for-10-13-ppdu-duration-constraint.docx" TargetMode="External"/><Relationship Id="rId34" Type="http://schemas.openxmlformats.org/officeDocument/2006/relationships/hyperlink" Target="https://mentor.ieee.org/802.11/dcn/22/11-22-0155-00-00be-cr-for-10-13-ppdu-duration-constraint.docx" TargetMode="External"/><Relationship Id="rId76" Type="http://schemas.openxmlformats.org/officeDocument/2006/relationships/hyperlink" Target="https://mentor.ieee.org/802.11/dcn/21/11-21-1931-00-00be-cc36-cr-on-cid-4296-ess-report-element.doc" TargetMode="External"/><Relationship Id="rId141" Type="http://schemas.openxmlformats.org/officeDocument/2006/relationships/hyperlink" Target="https://mentor.ieee.org/802.11/dcn/22/11-22-0419-00-00be-cc36-cr-on-cid-6118-and-6915.docx" TargetMode="External"/><Relationship Id="rId379" Type="http://schemas.openxmlformats.org/officeDocument/2006/relationships/hyperlink" Target="https://mentor.ieee.org/802.11/dcn/22/11-22-0346-00-00be-cc36-comment-resolutions-for-cid-4663.docx" TargetMode="External"/><Relationship Id="rId7" Type="http://schemas.openxmlformats.org/officeDocument/2006/relationships/settings" Target="settings.xml"/><Relationship Id="rId183" Type="http://schemas.openxmlformats.org/officeDocument/2006/relationships/hyperlink" Target="https://mentor.ieee.org/802.11/dcn/21/11-21-1786-06-00be-cr-for-nstr-mobile-ap-mlo-part2.docx" TargetMode="External"/><Relationship Id="rId239" Type="http://schemas.openxmlformats.org/officeDocument/2006/relationships/hyperlink" Target="https://standards.ieee.org/about/policies/opman/sect6.html" TargetMode="External"/><Relationship Id="rId390" Type="http://schemas.openxmlformats.org/officeDocument/2006/relationships/hyperlink" Target="https://mentor.ieee.org/802.11/dcn/21/11-21-1761-00-00be-cr-for-a-mpdu-in-eht-ppdu.docx" TargetMode="External"/><Relationship Id="rId404" Type="http://schemas.openxmlformats.org/officeDocument/2006/relationships/hyperlink" Target="https://imat.ieee.org/attendance" TargetMode="External"/><Relationship Id="rId446" Type="http://schemas.openxmlformats.org/officeDocument/2006/relationships/hyperlink" Target="https://standards.ieee.org/content/dam/ieee-standards/standards/web/documents/other/permissionltrs.zip" TargetMode="External"/><Relationship Id="rId250" Type="http://schemas.openxmlformats.org/officeDocument/2006/relationships/hyperlink" Target="https://mentor.ieee.org/802.11/dcn/21/11-21-1761-02-00be-cr-for-a-mpdu-in-eht-ppdu.docx" TargetMode="External"/><Relationship Id="rId292" Type="http://schemas.openxmlformats.org/officeDocument/2006/relationships/hyperlink" Target="https://mentor.ieee.org/802-ec/dcn/16/ec-16-0180-05-00EC-ieee-802-participation-slide.pptx" TargetMode="External"/><Relationship Id="rId306" Type="http://schemas.openxmlformats.org/officeDocument/2006/relationships/hyperlink" Target="mailto:patcom@ieee.org" TargetMode="External"/><Relationship Id="rId45" Type="http://schemas.openxmlformats.org/officeDocument/2006/relationships/hyperlink" Target="https://mentor.ieee.org/802.11/dcn/21/11-21-1706-02-00be-cr-for-cids-related-to-emlsr-beacon-transmission-and-reception.docx" TargetMode="External"/><Relationship Id="rId87" Type="http://schemas.openxmlformats.org/officeDocument/2006/relationships/hyperlink" Target="https://mentor.ieee.org/802.11/dcn/22/11-22-0239-00-00be-cc36-cr-for-remaining-cids-on-aar.docx" TargetMode="External"/><Relationship Id="rId110" Type="http://schemas.openxmlformats.org/officeDocument/2006/relationships/hyperlink" Target="https://mentor.ieee.org/802.11/dcn/21/11-21-1699-03-00be-cc36-cr-for-r-twt-rbo-before-service-period.docx" TargetMode="External"/><Relationship Id="rId348" Type="http://schemas.openxmlformats.org/officeDocument/2006/relationships/hyperlink" Target="mailto:jeongki.kim.ieee@gmail.com" TargetMode="External"/><Relationship Id="rId152" Type="http://schemas.openxmlformats.org/officeDocument/2006/relationships/hyperlink" Target="https://standards.ieee.org/about/policies/opman/sect6.html" TargetMode="External"/><Relationship Id="rId194" Type="http://schemas.openxmlformats.org/officeDocument/2006/relationships/hyperlink" Target="mailto:tianyu@apple.com" TargetMode="External"/><Relationship Id="rId208" Type="http://schemas.openxmlformats.org/officeDocument/2006/relationships/hyperlink" Target="https://imat.ieee.org/attendance" TargetMode="External"/><Relationship Id="rId415" Type="http://schemas.openxmlformats.org/officeDocument/2006/relationships/hyperlink" Target="mailto:patcom@ieee.org" TargetMode="External"/><Relationship Id="rId457" Type="http://schemas.openxmlformats.org/officeDocument/2006/relationships/hyperlink" Target="http://standards.ieee.org/develop/policies/bylaws/sect6-7.html" TargetMode="External"/><Relationship Id="rId261" Type="http://schemas.openxmlformats.org/officeDocument/2006/relationships/hyperlink" Target="https://imat.ieee.org/attendance" TargetMode="External"/><Relationship Id="rId14" Type="http://schemas.openxmlformats.org/officeDocument/2006/relationships/hyperlink" Target="https://mentor.ieee.org/802.11/dcn/21/11-21-1778-01-00be-eht-sounding-enhancements.pptx" TargetMode="External"/><Relationship Id="rId56" Type="http://schemas.openxmlformats.org/officeDocument/2006/relationships/hyperlink" Target="https://mentor.ieee.org/802.11/dcn/21/11-21-1272-00-00be-cc36-cr-on-5174.doc" TargetMode="External"/><Relationship Id="rId317" Type="http://schemas.openxmlformats.org/officeDocument/2006/relationships/hyperlink" Target="https://mentor.ieee.org/802.11/dcn/21/11-21-1681-06-00be-resolutions-for-cids-related-to-annex-b.docx" TargetMode="External"/><Relationship Id="rId359" Type="http://schemas.openxmlformats.org/officeDocument/2006/relationships/hyperlink" Target="mailto:patcom@ieee.org" TargetMode="External"/><Relationship Id="rId98" Type="http://schemas.openxmlformats.org/officeDocument/2006/relationships/hyperlink" Target="https://mentor.ieee.org/802.11/dcn/22/11-22-0254-00-00be-cc36-cr-on-broadcast-twt-for-mld.docx" TargetMode="External"/><Relationship Id="rId121" Type="http://schemas.openxmlformats.org/officeDocument/2006/relationships/hyperlink" Target="https://mentor.ieee.org/802.11/dcn/22/11-22-0063-00-00be-cc36-cr-for-eht-ppe-thresholds-field.docx" TargetMode="External"/><Relationship Id="rId163" Type="http://schemas.openxmlformats.org/officeDocument/2006/relationships/hyperlink" Target="https://mentor.ieee.org/802.11/dcn/21/11-21-1761-00-00be-cr-for-a-mpdu-in-eht-ppdu.docx" TargetMode="External"/><Relationship Id="rId219" Type="http://schemas.openxmlformats.org/officeDocument/2006/relationships/hyperlink" Target="https://mentor.ieee.org/802.11/dcn/21/11-21-1484-02-00be-cc36-cr-emlsr-medium-sync.docx" TargetMode="External"/><Relationship Id="rId370" Type="http://schemas.openxmlformats.org/officeDocument/2006/relationships/hyperlink" Target="https://mentor.ieee.org/802.11/dcn/21/11-21-1220-00-00be-cc36-cr-on-eht-phy-introduction-20mhz-device-related-cids.docx" TargetMode="External"/><Relationship Id="rId426" Type="http://schemas.openxmlformats.org/officeDocument/2006/relationships/hyperlink" Target="https://mentor.ieee.org/802.11/dcn/22/11-22-0193-00-00be-cc36-cr-clause-9.docx" TargetMode="External"/><Relationship Id="rId230" Type="http://schemas.openxmlformats.org/officeDocument/2006/relationships/hyperlink" Target="https://mentor.ieee.org/802.11/dcn/21/11-21-1533-00-00be-cc36-cr-on-eht-operation-element.doc" TargetMode="External"/><Relationship Id="rId468" Type="http://schemas.openxmlformats.org/officeDocument/2006/relationships/hyperlink" Target="http://standards.ieee.org/develop/policies/opman/sb_om.pdf" TargetMode="External"/><Relationship Id="rId25" Type="http://schemas.openxmlformats.org/officeDocument/2006/relationships/hyperlink" Target="https://mentor.ieee.org/802.11/dcn/20/11-20-1965-08-00be-pdt-mac-mlo-mandatory-optional.docx" TargetMode="External"/><Relationship Id="rId67" Type="http://schemas.openxmlformats.org/officeDocument/2006/relationships/hyperlink" Target="https://mentor.ieee.org/802.11/dcn/21/11-21-1877-00-00be-cr-for-mld-individually-addressed-management-frame-delivery.docx" TargetMode="External"/><Relationship Id="rId272" Type="http://schemas.openxmlformats.org/officeDocument/2006/relationships/hyperlink" Target="mailto:patcom@ieee.org" TargetMode="External"/><Relationship Id="rId328" Type="http://schemas.openxmlformats.org/officeDocument/2006/relationships/hyperlink" Target="https://mentor.ieee.org/802-ec/dcn/16/ec-16-0180-05-00EC-ieee-802-participation-slide.pptx" TargetMode="External"/><Relationship Id="rId132" Type="http://schemas.openxmlformats.org/officeDocument/2006/relationships/hyperlink" Target="https://mentor.ieee.org/802.11/dcn/22/11-22-0277-00-00be-cc36-comment-resolution-for-subclause-36-3-5.docx" TargetMode="External"/><Relationship Id="rId174" Type="http://schemas.openxmlformats.org/officeDocument/2006/relationships/hyperlink" Target="https://mentor.ieee.org/802.11/dcn/21/11-21-1562-09-00be-cc36-resolution-for-cids-for-35-3-9-2.docx" TargetMode="External"/><Relationship Id="rId381" Type="http://schemas.openxmlformats.org/officeDocument/2006/relationships/hyperlink" Target="https://standards.ieee.org/about/policies/bylaws/sect6-7.html" TargetMode="External"/><Relationship Id="rId241" Type="http://schemas.openxmlformats.org/officeDocument/2006/relationships/hyperlink" Target="https://imat.ieee.org/attendance" TargetMode="External"/><Relationship Id="rId437" Type="http://schemas.openxmlformats.org/officeDocument/2006/relationships/hyperlink" Target="https://standards.ieee.org/develop/policies/bylaws/sb_bylaws.pdfsection%205.2.1" TargetMode="External"/><Relationship Id="rId479" Type="http://schemas.openxmlformats.org/officeDocument/2006/relationships/footer" Target="footer1.xml"/><Relationship Id="rId36" Type="http://schemas.openxmlformats.org/officeDocument/2006/relationships/hyperlink" Target="https://mentor.ieee.org/802.11/dcn/22/11-22-0202-00-00be-cr-for-eht-ul-mu-operation.docx" TargetMode="External"/><Relationship Id="rId283" Type="http://schemas.openxmlformats.org/officeDocument/2006/relationships/hyperlink" Target="https://mentor.ieee.org/802.11/dcn/21/11-21-1509-01-00be-cc36-comment-resolution-triggered-txop-sharing.docx" TargetMode="External"/><Relationship Id="rId339" Type="http://schemas.openxmlformats.org/officeDocument/2006/relationships/hyperlink" Target="https://mentor.ieee.org/802.11/dcn/22/11-22-0202-00-00be-cr-for-eht-ul-mu-operation.docx" TargetMode="External"/><Relationship Id="rId78" Type="http://schemas.openxmlformats.org/officeDocument/2006/relationships/hyperlink" Target="https://mentor.ieee.org/802.11/dcn/21/11-21-1902-00-00be-cc36-cr-for-rtwt-low-lat-differentiation.docx" TargetMode="External"/><Relationship Id="rId101" Type="http://schemas.openxmlformats.org/officeDocument/2006/relationships/hyperlink" Target="https://mentor.ieee.org/802.11/dcn/22/11-22-0213-00-00be-cc-36-cr-for-restricted-twt-p2p-support.docx" TargetMode="External"/><Relationship Id="rId143" Type="http://schemas.openxmlformats.org/officeDocument/2006/relationships/hyperlink" Target="https://mentor.ieee.org/802.11/dcn/22/11-22-0384-00-00be-cr-for-cids-on-36-3-2-8.docx" TargetMode="External"/><Relationship Id="rId185" Type="http://schemas.openxmlformats.org/officeDocument/2006/relationships/hyperlink" Target="https://mentor.ieee.org/802.11/dcn/21/11-21-1770-01-00be-cc36-cr-for-cid-5919.docx" TargetMode="External"/><Relationship Id="rId350" Type="http://schemas.openxmlformats.org/officeDocument/2006/relationships/hyperlink" Target="https://mentor.ieee.org/802.11/dcn/21/11-21-1509-02-00be-cc36-comment-resolution-triggered-txop-sharing.docx" TargetMode="External"/><Relationship Id="rId406" Type="http://schemas.openxmlformats.org/officeDocument/2006/relationships/hyperlink" Target="mailto:dennis.sundman@ericsson.com" TargetMode="External"/><Relationship Id="rId9" Type="http://schemas.openxmlformats.org/officeDocument/2006/relationships/footnotes" Target="footnotes.xml"/><Relationship Id="rId210" Type="http://schemas.openxmlformats.org/officeDocument/2006/relationships/hyperlink" Target="mailto:liwen.chu@nxp.com" TargetMode="External"/><Relationship Id="rId392" Type="http://schemas.openxmlformats.org/officeDocument/2006/relationships/hyperlink" Target="https://mentor.ieee.org/802.11/dcn/21/11-21-1856-00-00be-cc36-cr-for-cid-6979.docx" TargetMode="External"/><Relationship Id="rId448" Type="http://schemas.openxmlformats.org/officeDocument/2006/relationships/hyperlink" Target="http://standards.ieee.org/develop/policies/best_practices_for_ieee_standards_development_051215.pdf" TargetMode="External"/><Relationship Id="rId252" Type="http://schemas.openxmlformats.org/officeDocument/2006/relationships/hyperlink" Target="https://mentor.ieee.org/802.11/dcn/21/11-21-1184-02-00be-cc36-resolution-for-cids-related-to-mbssid-part-1.docx" TargetMode="External"/><Relationship Id="rId294" Type="http://schemas.openxmlformats.org/officeDocument/2006/relationships/hyperlink" Target="https://imat.ieee.org/attendance" TargetMode="External"/><Relationship Id="rId308" Type="http://schemas.openxmlformats.org/officeDocument/2006/relationships/hyperlink" Target="https://standards.ieee.org/about/policies/opman/sect6.html" TargetMode="External"/><Relationship Id="rId47" Type="http://schemas.openxmlformats.org/officeDocument/2006/relationships/hyperlink" Target="https://mentor.ieee.org/802.11/dcn/21/11-21-1681-09-00be-resolutions-for-cids-related-to-annex-b.docx" TargetMode="External"/><Relationship Id="rId89" Type="http://schemas.openxmlformats.org/officeDocument/2006/relationships/hyperlink" Target="https://mentor.ieee.org/802.11/dcn/21/11-21-1718-03-00be-cc36-cr-for-rtwt-sp-protection.docx" TargetMode="External"/><Relationship Id="rId112" Type="http://schemas.openxmlformats.org/officeDocument/2006/relationships/hyperlink" Target="https://mentor.ieee.org/802.11/dcn/22/11-22-0392-00-00be-cc36-crs-for-some-cids-on-restricted-twt.docx" TargetMode="External"/><Relationship Id="rId154" Type="http://schemas.openxmlformats.org/officeDocument/2006/relationships/hyperlink" Target="https://imat.ieee.org/attendance" TargetMode="External"/><Relationship Id="rId361" Type="http://schemas.openxmlformats.org/officeDocument/2006/relationships/hyperlink" Target="https://standards.ieee.org/about/policies/opman/sect6.html" TargetMode="External"/><Relationship Id="rId196" Type="http://schemas.openxmlformats.org/officeDocument/2006/relationships/hyperlink" Target="https://mentor.ieee.org/802.11/dcn/21/11-21-1165-00-00be-cc36-comment-resolution-on-u-sig-part-3.docx" TargetMode="External"/><Relationship Id="rId417" Type="http://schemas.openxmlformats.org/officeDocument/2006/relationships/hyperlink" Target="https://standards.ieee.org/about/policies/opman/sect6.html" TargetMode="External"/><Relationship Id="rId459" Type="http://schemas.openxmlformats.org/officeDocument/2006/relationships/hyperlink" Target="http://standards.ieee.org/board/pat/pat-slideset.ppt" TargetMode="External"/><Relationship Id="rId16" Type="http://schemas.openxmlformats.org/officeDocument/2006/relationships/hyperlink" Target="https://mentor.ieee.org/802.11/dcn/21/11-21-1081-00-00be-adaptive-contention-window-size-for-back-off-time-in-distributed-coordinate-function-dcf.pptx" TargetMode="External"/><Relationship Id="rId221" Type="http://schemas.openxmlformats.org/officeDocument/2006/relationships/hyperlink" Target="https://mentor.ieee.org/802.11/dcn/21/11-21-1761-02-00be-cr-for-a-mpdu-in-eht-ppdu.docx" TargetMode="External"/><Relationship Id="rId263" Type="http://schemas.openxmlformats.org/officeDocument/2006/relationships/hyperlink" Target="mailto:sschelstraete@maxlinear.com" TargetMode="External"/><Relationship Id="rId319" Type="http://schemas.openxmlformats.org/officeDocument/2006/relationships/hyperlink" Target="https://mentor.ieee.org/802.11/dcn/21/11-21-1317-01-00be-cc36-cr-for-cids-related-to-35-11-3.docx" TargetMode="External"/><Relationship Id="rId470" Type="http://schemas.openxmlformats.org/officeDocument/2006/relationships/hyperlink" Target="https://mentor.ieee.org/802-ec/dcn/17/ec-17-0090-22-0PNP-ieee-802-lmsc-operations-manual.pdf" TargetMode="External"/><Relationship Id="rId58" Type="http://schemas.openxmlformats.org/officeDocument/2006/relationships/hyperlink" Target="https://mentor.ieee.org/802.11/dcn/21/11-21-1279-00-00be-cc36-cr-for-d1-0-aad-and-nonce-cids.docx" TargetMode="External"/><Relationship Id="rId123" Type="http://schemas.openxmlformats.org/officeDocument/2006/relationships/hyperlink" Target="https://mentor.ieee.org/802.11/dcn/22/11-22-0078-00-00be-cc36-comment-resolution-on-u-sig-part-5.docx" TargetMode="External"/><Relationship Id="rId330" Type="http://schemas.openxmlformats.org/officeDocument/2006/relationships/hyperlink" Target="https://imat.ieee.org/attendance" TargetMode="External"/><Relationship Id="rId165" Type="http://schemas.openxmlformats.org/officeDocument/2006/relationships/hyperlink" Target="mailto:patcom@ieee.org" TargetMode="External"/><Relationship Id="rId372" Type="http://schemas.openxmlformats.org/officeDocument/2006/relationships/hyperlink" Target="https://mentor.ieee.org/802.11/dcn/22/11-22-0133-02-00be-cc36-cr-for-cids-5461-and-8089-related-to-ru-allocation.docx" TargetMode="External"/><Relationship Id="rId428" Type="http://schemas.openxmlformats.org/officeDocument/2006/relationships/hyperlink" Target="https://mentor.ieee.org/802.11/dcn/21/11-21-1913-04-00be-cc36-cr-consideration-on-edca-operation-for-restricted-twt.pptx" TargetMode="External"/><Relationship Id="rId232" Type="http://schemas.openxmlformats.org/officeDocument/2006/relationships/hyperlink" Target="https://mentor.ieee.org/802.11/dcn/22/11-22-0237-00-00be-cr-for-trigger-frame-and-puncturing.docx" TargetMode="External"/><Relationship Id="rId274" Type="http://schemas.openxmlformats.org/officeDocument/2006/relationships/hyperlink" Target="https://standards.ieee.org/about/policies/opman/sect6.html" TargetMode="External"/><Relationship Id="rId481" Type="http://schemas.microsoft.com/office/2011/relationships/people" Target="people.xml"/><Relationship Id="rId27" Type="http://schemas.openxmlformats.org/officeDocument/2006/relationships/hyperlink" Target="https://mentor.ieee.org/802.11/dcn/22/11-22-0027-03-00be-cr-for-tid-mapping-and-eml-notification-primitives.docx" TargetMode="External"/><Relationship Id="rId69" Type="http://schemas.openxmlformats.org/officeDocument/2006/relationships/hyperlink" Target="https://mentor.ieee.org/802.11/dcn/22/11-22-0028-00-00be-cc36-cr-for-emlmr-links-sets.docx" TargetMode="External"/><Relationship Id="rId134" Type="http://schemas.openxmlformats.org/officeDocument/2006/relationships/hyperlink" Target="https://mentor.ieee.org/802.11/dcn/22/11-22-0324-00-00be-d1-0-crs-on-36-2-6-support-for-non-ht-ht-vht-and-he-formats.docx" TargetMode="External"/><Relationship Id="rId80" Type="http://schemas.openxmlformats.org/officeDocument/2006/relationships/hyperlink" Target="https://mentor.ieee.org/802.11/dcn/22/11-22-0203-00-00be-cc36-resolution-to-cids-for-35-3-11-4.docx" TargetMode="External"/><Relationship Id="rId176" Type="http://schemas.openxmlformats.org/officeDocument/2006/relationships/hyperlink" Target="https://mentor.ieee.org/802.11/dcn/21/11-21-1902-00-00be-cc36-cr-for-rtwt-low-lat-differentiation.docx" TargetMode="External"/><Relationship Id="rId341" Type="http://schemas.openxmlformats.org/officeDocument/2006/relationships/hyperlink" Target="https://mentor.ieee.org/802.11/dcn/21/11-21-1598-01-00be-discussion-on-r2.pptx" TargetMode="External"/><Relationship Id="rId383" Type="http://schemas.openxmlformats.org/officeDocument/2006/relationships/hyperlink" Target="https://mentor.ieee.org/802-ec/dcn/16/ec-16-0180-05-00EC-ieee-802-participation-slide.pptx" TargetMode="External"/><Relationship Id="rId439" Type="http://schemas.openxmlformats.org/officeDocument/2006/relationships/hyperlink" Target="http://www.ieee802.org/devdocs.shtml" TargetMode="External"/><Relationship Id="rId201" Type="http://schemas.openxmlformats.org/officeDocument/2006/relationships/hyperlink" Target="https://mentor.ieee.org/802.11/dcn/22/11-22-0086-00-00be-cr-for-cids-on-36-3-2-7.docx" TargetMode="External"/><Relationship Id="rId243" Type="http://schemas.openxmlformats.org/officeDocument/2006/relationships/hyperlink" Target="mailto:jeongki.kim.ieee@gmail.com" TargetMode="External"/><Relationship Id="rId285" Type="http://schemas.openxmlformats.org/officeDocument/2006/relationships/hyperlink" Target="https://mentor.ieee.org/802.11/dcn/21/11-21-1272-00-00be-cc36-cr-on-5174.doc" TargetMode="External"/><Relationship Id="rId450" Type="http://schemas.openxmlformats.org/officeDocument/2006/relationships/hyperlink" Target="http://www.ieee.org/about/corporate/governance/p7-8.html" TargetMode="External"/><Relationship Id="rId38" Type="http://schemas.openxmlformats.org/officeDocument/2006/relationships/hyperlink" Target="https://mentor.ieee.org/802.11/dcn/22/11-22-0331-00-00be-proposed-resolutions-to-cids-4517-5573-and-6106.docx" TargetMode="External"/><Relationship Id="rId103" Type="http://schemas.openxmlformats.org/officeDocument/2006/relationships/hyperlink" Target="https://mentor.ieee.org/802.11/dcn/21/11-21-1793-00-00be-cc36-cr-for-enterprise-grade-tid-mapping.docx" TargetMode="External"/><Relationship Id="rId310" Type="http://schemas.openxmlformats.org/officeDocument/2006/relationships/hyperlink" Target="https://imat.ieee.org/attendance" TargetMode="External"/><Relationship Id="rId91" Type="http://schemas.openxmlformats.org/officeDocument/2006/relationships/hyperlink" Target="https://mentor.ieee.org/802.11/dcn/21/11-21-1176-10-00be-cc36-resolution-for-cids-related-to-ml-advertisement-part-2.docx" TargetMode="External"/><Relationship Id="rId145" Type="http://schemas.openxmlformats.org/officeDocument/2006/relationships/hyperlink" Target="https://mentor.ieee.org/802.11/dcn/21/11-21-1971-08-00be-tgbe-jan-2022-meeting-agenda.pptx" TargetMode="External"/><Relationship Id="rId187" Type="http://schemas.openxmlformats.org/officeDocument/2006/relationships/hyperlink" Target="https://mentor.ieee.org/802.11/dcn/21/11-21-1271-01-00be-cc36-cr-on-ft-action-frame.doc" TargetMode="External"/><Relationship Id="rId352" Type="http://schemas.openxmlformats.org/officeDocument/2006/relationships/hyperlink" Target="https://mentor.ieee.org/802.11/dcn/22/11-22-0039-00-00be-cc36-cr-on-35-2-1-3-part-2.docx" TargetMode="External"/><Relationship Id="rId394" Type="http://schemas.openxmlformats.org/officeDocument/2006/relationships/hyperlink" Target="https://mentor.ieee.org/802.11/dcn/21/11-21-1436-01-00be-resolution-for-cids-related-to-tdls-operation-with-mlo-part-2.docx" TargetMode="External"/><Relationship Id="rId408" Type="http://schemas.openxmlformats.org/officeDocument/2006/relationships/hyperlink" Target="https://mentor.ieee.org/802.11/dcn/22/11-22-0083-01-00be-cc36-resolution-to-cids-for-35-9.docx" TargetMode="External"/><Relationship Id="rId212" Type="http://schemas.openxmlformats.org/officeDocument/2006/relationships/hyperlink" Target="https://mentor.ieee.org/802.11/dcn/21/11-21-1768-06-00be-cc36-cr-for-restricted-twt-schedule-announcement.docx" TargetMode="External"/><Relationship Id="rId254" Type="http://schemas.openxmlformats.org/officeDocument/2006/relationships/hyperlink" Target="https://mentor.ieee.org/802.11/dcn/21/11-21-1272-00-00be-cc36-cr-on-5174.doc" TargetMode="External"/><Relationship Id="rId49" Type="http://schemas.openxmlformats.org/officeDocument/2006/relationships/hyperlink" Target="https://mentor.ieee.org/802.11/dcn/21/11-21-1918-00-00be-resolution-to-cc36-cid-4305.docx" TargetMode="External"/><Relationship Id="rId114" Type="http://schemas.openxmlformats.org/officeDocument/2006/relationships/hyperlink" Target="https://mentor.ieee.org/802.11/dcn/21/11-21-1935-01-00be-proposed-draft-text-for-35-7-2-1-latency-sensitive-traffic-differentiation.doc" TargetMode="External"/><Relationship Id="rId296" Type="http://schemas.openxmlformats.org/officeDocument/2006/relationships/hyperlink" Target="https://mentor.ieee.org/802.11/dcn/21/11-21-1533-03-00be-cc36-cr-on-eht-operation-element.doc" TargetMode="External"/><Relationship Id="rId461" Type="http://schemas.openxmlformats.org/officeDocument/2006/relationships/hyperlink" Target="http://standards.ieee.org/board/pat/faq.pdf" TargetMode="External"/><Relationship Id="rId60" Type="http://schemas.openxmlformats.org/officeDocument/2006/relationships/hyperlink" Target="https://mentor.ieee.org/802.11/dcn/21/11-21-1980-04-00be-cc36-cr-for-critical-update.docx" TargetMode="External"/><Relationship Id="rId156" Type="http://schemas.openxmlformats.org/officeDocument/2006/relationships/hyperlink" Target="mailto:jeongki.kim.ieee@gmail.com" TargetMode="External"/><Relationship Id="rId198" Type="http://schemas.openxmlformats.org/officeDocument/2006/relationships/hyperlink" Target="https://mentor.ieee.org/802.11/dcn/21/11-21-2003-00-00be-cc36-comment-resolutions-for-cid-4985.doc" TargetMode="External"/><Relationship Id="rId321" Type="http://schemas.openxmlformats.org/officeDocument/2006/relationships/hyperlink" Target="https://mentor.ieee.org/802.11/dcn/21/11-21-1272-00-00be-cc36-cr-on-5174.doc" TargetMode="External"/><Relationship Id="rId363" Type="http://schemas.openxmlformats.org/officeDocument/2006/relationships/hyperlink" Target="https://imat.ieee.org/attendance" TargetMode="External"/><Relationship Id="rId419" Type="http://schemas.openxmlformats.org/officeDocument/2006/relationships/hyperlink" Target="https://imat.ieee.org/attendance" TargetMode="External"/><Relationship Id="rId223" Type="http://schemas.openxmlformats.org/officeDocument/2006/relationships/hyperlink" Target="mailto:patcom@ieee.org" TargetMode="External"/><Relationship Id="rId430" Type="http://schemas.openxmlformats.org/officeDocument/2006/relationships/hyperlink" Target="https://mentor.ieee.org/802.11/dcn/21/11-21-1272-00-00be-cc36-cr-on-5174.doc" TargetMode="External"/><Relationship Id="rId18" Type="http://schemas.openxmlformats.org/officeDocument/2006/relationships/hyperlink" Target="https://mentor.ieee.org/802.11/dcn/21/11-21-0394-02-00be-broadcast-twt-for-mlds.pptx" TargetMode="External"/><Relationship Id="rId265" Type="http://schemas.openxmlformats.org/officeDocument/2006/relationships/hyperlink" Target="https://mentor.ieee.org/802.11/dcn/22/11-22-0144-00-00be-crs-on-data-field.docx" TargetMode="External"/><Relationship Id="rId472" Type="http://schemas.openxmlformats.org/officeDocument/2006/relationships/hyperlink" Target="http://www.ieee802.org/PNP/approved/IEEE_802_WG_PandP_v19.pdf" TargetMode="External"/><Relationship Id="rId125" Type="http://schemas.openxmlformats.org/officeDocument/2006/relationships/hyperlink" Target="https://mentor.ieee.org/802.11/dcn/22/11-22-0113-00-00be-cc36-cr-for-ltf.docx" TargetMode="External"/><Relationship Id="rId167" Type="http://schemas.openxmlformats.org/officeDocument/2006/relationships/hyperlink" Target="https://standards.ieee.org/about/policies/opman/sect6.html" TargetMode="External"/><Relationship Id="rId332" Type="http://schemas.openxmlformats.org/officeDocument/2006/relationships/hyperlink" Target="https://mentor.ieee.org/802.11/dcn/21/11-21-1533-03-00be-cc36-cr-on-eht-operation-element.doc" TargetMode="External"/><Relationship Id="rId374" Type="http://schemas.openxmlformats.org/officeDocument/2006/relationships/hyperlink" Target="https://mentor.ieee.org/802.11/dcn/22/11-22-0277-00-00be-cc36-comment-resolution-for-subclause-36-3-5.docx" TargetMode="External"/><Relationship Id="rId71" Type="http://schemas.openxmlformats.org/officeDocument/2006/relationships/hyperlink" Target="https://mentor.ieee.org/802.11/dcn/22/11-22-0075-00-00be-cr-for-cids-on-sta-id.docx" TargetMode="External"/><Relationship Id="rId234" Type="http://schemas.openxmlformats.org/officeDocument/2006/relationships/hyperlink" Target="https://mentor.ieee.org/802.11/dcn/22/11-22-0285-00-00be-cc36-cr-on-cid-5447.doc" TargetMode="External"/><Relationship Id="rId2" Type="http://schemas.openxmlformats.org/officeDocument/2006/relationships/customXml" Target="../customXml/item2.xml"/><Relationship Id="rId29" Type="http://schemas.openxmlformats.org/officeDocument/2006/relationships/hyperlink" Target="https://mentor.ieee.org/802.11/dcn/22/11-22-0237-01-00be-cr-for-trigger-frame-and-puncturing.docx" TargetMode="External"/><Relationship Id="rId276" Type="http://schemas.openxmlformats.org/officeDocument/2006/relationships/hyperlink" Target="https://imat.ieee.org/attendance" TargetMode="External"/><Relationship Id="rId441" Type="http://schemas.openxmlformats.org/officeDocument/2006/relationships/hyperlink" Target="http://standards.ieee.org/develop/policies/antitrust.pdf" TargetMode="External"/><Relationship Id="rId40" Type="http://schemas.openxmlformats.org/officeDocument/2006/relationships/hyperlink" Target="https://mentor.ieee.org/802.11/dcn/21/11-21-1601-00-00be-cc36-comment-resolution-subclause-35-3-7-2.docx" TargetMode="External"/><Relationship Id="rId136" Type="http://schemas.openxmlformats.org/officeDocument/2006/relationships/hyperlink" Target="https://mentor.ieee.org/802.11/dcn/22/11-22-0322-00-00be-d1-0-crs-on-36-2-6-1.docx" TargetMode="External"/><Relationship Id="rId178" Type="http://schemas.openxmlformats.org/officeDocument/2006/relationships/hyperlink" Target="https://mentor.ieee.org/802.11/dcn/21/11-21-1681-02-00be-resolutions-for-cids-related-to-annex-b.docx" TargetMode="External"/><Relationship Id="rId301" Type="http://schemas.openxmlformats.org/officeDocument/2006/relationships/hyperlink" Target="https://mentor.ieee.org/802.11/dcn/22/11-22-0083-00-00be-cc36-resolution-to-cids-for-35-9.docx" TargetMode="External"/><Relationship Id="rId343" Type="http://schemas.openxmlformats.org/officeDocument/2006/relationships/hyperlink" Target="https://standards.ieee.org/about/policies/bylaws/sect6-7.html" TargetMode="External"/><Relationship Id="rId82" Type="http://schemas.openxmlformats.org/officeDocument/2006/relationships/hyperlink" Target="https://mentor.ieee.org/802.11/dcn/21/11-21-0894-02-00be-channel-reservation-for-low-latency-traffic.pptx" TargetMode="External"/><Relationship Id="rId203" Type="http://schemas.openxmlformats.org/officeDocument/2006/relationships/hyperlink" Target="mailto:patcom@ieee.org" TargetMode="External"/><Relationship Id="rId385" Type="http://schemas.openxmlformats.org/officeDocument/2006/relationships/hyperlink" Target="https://imat.ieee.org/attendance" TargetMode="External"/><Relationship Id="rId245" Type="http://schemas.openxmlformats.org/officeDocument/2006/relationships/hyperlink" Target="https://mentor.ieee.org/802.11/dcn/21/11-21-1982-00-00be-cid-spreadsheet-35-1-and-35-3-1.xlsx" TargetMode="External"/><Relationship Id="rId287" Type="http://schemas.openxmlformats.org/officeDocument/2006/relationships/hyperlink" Target="https://mentor.ieee.org/802.11/dcn/21/11-21-1279-00-00be-cc36-cr-for-d1-0-aad-and-nonce-cids.docx" TargetMode="External"/><Relationship Id="rId410" Type="http://schemas.openxmlformats.org/officeDocument/2006/relationships/hyperlink" Target="https://mentor.ieee.org/802.11/dcn/22/11-22-0202-02-00be-cr-for-eht-ul-mu-operation.docx" TargetMode="External"/><Relationship Id="rId452" Type="http://schemas.openxmlformats.org/officeDocument/2006/relationships/hyperlink" Target="http://standards.ieee.org/faqs/affiliation.html" TargetMode="External"/><Relationship Id="rId105" Type="http://schemas.openxmlformats.org/officeDocument/2006/relationships/hyperlink" Target="https://mentor.ieee.org/802.11/dcn/21/11-21-2031-01-00be-cc36-resolution-to-cids-5956-5957-for-tid-to-link-mapping.docx" TargetMode="External"/><Relationship Id="rId147" Type="http://schemas.openxmlformats.org/officeDocument/2006/relationships/hyperlink" Target="https://mentor.ieee.org/802.11/dcn/21/11-21-1971-08-00be-tgbe-jan-2022-meeting-agenda.pptx" TargetMode="External"/><Relationship Id="rId312" Type="http://schemas.openxmlformats.org/officeDocument/2006/relationships/hyperlink" Target="mailto:jeongki.kim.ieee@gmail.com" TargetMode="External"/><Relationship Id="rId354" Type="http://schemas.openxmlformats.org/officeDocument/2006/relationships/hyperlink" Target="https://mentor.ieee.org/802.11/dcn/21/11-21-1761-00-00be-cr-for-a-mpdu-in-eht-ppdu.docx" TargetMode="External"/><Relationship Id="rId51" Type="http://schemas.openxmlformats.org/officeDocument/2006/relationships/hyperlink" Target="https://mentor.ieee.org/802.11/dcn/21/11-21-1929-00-00be-cc36-cr-for-some-cids-for-35-7-4-1-rtwt-channel-access.docx" TargetMode="External"/><Relationship Id="rId93" Type="http://schemas.openxmlformats.org/officeDocument/2006/relationships/hyperlink" Target="https://mentor.ieee.org/802.11/dcn/21/11-21-1327-05-00be-cc36-resolution-for-cid-5154.docx" TargetMode="External"/><Relationship Id="rId189" Type="http://schemas.openxmlformats.org/officeDocument/2006/relationships/hyperlink" Target="https://standards.ieee.org/about/policies/bylaws/sect6-7.html" TargetMode="External"/><Relationship Id="rId396" Type="http://schemas.openxmlformats.org/officeDocument/2006/relationships/hyperlink" Target="https://mentor.ieee.org/802.11/dcn/22/11-22-0024-02-00be-cc36-resolution-for-cids-related-to-ml-element-part-2.docx" TargetMode="External"/><Relationship Id="rId3" Type="http://schemas.openxmlformats.org/officeDocument/2006/relationships/customXml" Target="../customXml/item3.xml"/><Relationship Id="rId214" Type="http://schemas.openxmlformats.org/officeDocument/2006/relationships/hyperlink" Target="https://mentor.ieee.org/802.11/dcn/21/11-21-1210-03-00be-soft-ap-mlo-part1.docx" TargetMode="External"/><Relationship Id="rId235" Type="http://schemas.openxmlformats.org/officeDocument/2006/relationships/hyperlink" Target="https://mentor.ieee.org/802.11/dcn/21/11-21-1868-03-00be-redundant-transmission-over-ml-for-low-latency-traffic.pptx" TargetMode="External"/><Relationship Id="rId256" Type="http://schemas.openxmlformats.org/officeDocument/2006/relationships/hyperlink" Target="mailto:patcom@ieee.org" TargetMode="External"/><Relationship Id="rId277" Type="http://schemas.openxmlformats.org/officeDocument/2006/relationships/hyperlink" Target="https://imat.ieee.org/attendance" TargetMode="External"/><Relationship Id="rId298" Type="http://schemas.openxmlformats.org/officeDocument/2006/relationships/hyperlink" Target="https://mentor.ieee.org/802.11/dcn/22/11-22-0255-01-00be-cc36-cr-for-clause-6-3.docx" TargetMode="External"/><Relationship Id="rId400" Type="http://schemas.openxmlformats.org/officeDocument/2006/relationships/hyperlink" Target="mailto:patcom@ieee.org" TargetMode="External"/><Relationship Id="rId421" Type="http://schemas.openxmlformats.org/officeDocument/2006/relationships/hyperlink" Target="mailto:jeongki.kim.ieee@gmail.com" TargetMode="External"/><Relationship Id="rId442" Type="http://schemas.openxmlformats.org/officeDocument/2006/relationships/hyperlink" Target="https://standards.ieee.org/about/policies/bylaws/sect6-7.html" TargetMode="External"/><Relationship Id="rId463" Type="http://schemas.openxmlformats.org/officeDocument/2006/relationships/hyperlink" Target="http://standards.ieee.org/board/pat/faq.pdf" TargetMode="External"/><Relationship Id="rId116" Type="http://schemas.openxmlformats.org/officeDocument/2006/relationships/hyperlink" Target="https://mentor.ieee.org/802.11/dcn/22/11-22-0023-02-00be-large-bandwidth-support.docx" TargetMode="External"/><Relationship Id="rId137" Type="http://schemas.openxmlformats.org/officeDocument/2006/relationships/hyperlink" Target="https://mentor.ieee.org/802.11/dcn/22/11-22-0383-00-00be-cr-for-clause-36-3-2-2-subcarriers-and-resource-allocation-for-multiple-rus-part-2.doc" TargetMode="External"/><Relationship Id="rId158" Type="http://schemas.openxmlformats.org/officeDocument/2006/relationships/hyperlink" Target="https://mentor.ieee.org/802.11/dcn/21/11-21-1980-01-00be-cc36-cr-for-critical-update.docx" TargetMode="External"/><Relationship Id="rId302" Type="http://schemas.openxmlformats.org/officeDocument/2006/relationships/hyperlink" Target="https://mentor.ieee.org/802.11/dcn/22/11-22-0155-00-00be-cr-for-10-13-ppdu-duration-constraint.docx" TargetMode="External"/><Relationship Id="rId323" Type="http://schemas.openxmlformats.org/officeDocument/2006/relationships/hyperlink" Target="https://mentor.ieee.org/802.11/dcn/21/11-21-1279-00-00be-cc36-cr-for-d1-0-aad-and-nonce-cids.docx" TargetMode="External"/><Relationship Id="rId344" Type="http://schemas.openxmlformats.org/officeDocument/2006/relationships/hyperlink" Target="https://standards.ieee.org/about/policies/opman/sect6.html" TargetMode="External"/><Relationship Id="rId20" Type="http://schemas.openxmlformats.org/officeDocument/2006/relationships/hyperlink" Target="https://mentor.ieee.org/802.11/dcn/21/11-21-1679-00-00be-nstr-sync-access-with-internal-collision.pptx" TargetMode="External"/><Relationship Id="rId41" Type="http://schemas.openxmlformats.org/officeDocument/2006/relationships/hyperlink" Target="https://mentor.ieee.org/802.11/dcn/21/11-21-1577-00-00be-cr-for-low-latency-bsr.pptx" TargetMode="External"/><Relationship Id="rId62" Type="http://schemas.openxmlformats.org/officeDocument/2006/relationships/hyperlink" Target="https://mentor.ieee.org/802.11/dcn/21/11-21-1911-00-00be-cc36-cr-realted-to-nsep-qmf.docx" TargetMode="External"/><Relationship Id="rId83" Type="http://schemas.openxmlformats.org/officeDocument/2006/relationships/hyperlink" Target="https://mentor.ieee.org/802.11/dcn/22/11-22-0212-00-00be-interaction-between-r-twt-and-scs-cc36-resolution-for-cid-4121.pptx" TargetMode="External"/><Relationship Id="rId179" Type="http://schemas.openxmlformats.org/officeDocument/2006/relationships/hyperlink" Target="https://mentor.ieee.org/802.11/dcn/21/11-21-1483-02-00be-cc36-cr-cid-7888.docx" TargetMode="External"/><Relationship Id="rId365" Type="http://schemas.openxmlformats.org/officeDocument/2006/relationships/hyperlink" Target="mailto:tianyu@apple.com" TargetMode="External"/><Relationship Id="rId386" Type="http://schemas.openxmlformats.org/officeDocument/2006/relationships/hyperlink" Target="mailto:jeongki.kim.ieee@gmail.com" TargetMode="External"/><Relationship Id="rId190" Type="http://schemas.openxmlformats.org/officeDocument/2006/relationships/hyperlink" Target="https://standards.ieee.org/about/policies/opman/sect6.html" TargetMode="External"/><Relationship Id="rId204" Type="http://schemas.openxmlformats.org/officeDocument/2006/relationships/hyperlink" Target="https://standards.ieee.org/about/policies/bylaws/sect6-7.html" TargetMode="External"/><Relationship Id="rId225" Type="http://schemas.openxmlformats.org/officeDocument/2006/relationships/hyperlink" Target="https://standards.ieee.org/about/policies/opman/sect6.html" TargetMode="External"/><Relationship Id="rId246" Type="http://schemas.openxmlformats.org/officeDocument/2006/relationships/hyperlink" Target="https://mentor.ieee.org/802.11/dcn/21/11-21-1856-00-00be-cc36-cr-for-cid-6979.docx" TargetMode="External"/><Relationship Id="rId267" Type="http://schemas.openxmlformats.org/officeDocument/2006/relationships/hyperlink" Target="https://mentor.ieee.org/802.11/dcn/22/11-22-0133-02-00be-cc36-cr-for-cids-5461-and-8089-related-to-ru-allocation.docx" TargetMode="External"/><Relationship Id="rId288" Type="http://schemas.openxmlformats.org/officeDocument/2006/relationships/hyperlink" Target="https://mentor.ieee.org/802.11/dcn/21/11-21-1277-00-00be-cc36-cr-for-d1-0-group-key-handshake-cids.docx" TargetMode="External"/><Relationship Id="rId411" Type="http://schemas.openxmlformats.org/officeDocument/2006/relationships/hyperlink" Target="https://mentor.ieee.org/802.11/dcn/22/11-22-0228-02-00be-cr-for-6-3-5-to-6-3-8.docx" TargetMode="External"/><Relationship Id="rId432" Type="http://schemas.openxmlformats.org/officeDocument/2006/relationships/hyperlink" Target="https://mentor.ieee.org/802.11/dcn/20/11-20-0984-01-00be-tgbe-teleconference-guidelines.docx" TargetMode="External"/><Relationship Id="rId453" Type="http://schemas.openxmlformats.org/officeDocument/2006/relationships/hyperlink" Target="http://standards.ieee.org/faqs/affiliation.html" TargetMode="External"/><Relationship Id="rId474" Type="http://schemas.openxmlformats.org/officeDocument/2006/relationships/hyperlink" Target="https://mentor.ieee.org/802-ec/dcn/17/ec-17-0120-27-0PNP-ieee-802-lmsc-chairs-guidelines.pdf" TargetMode="External"/><Relationship Id="rId106" Type="http://schemas.openxmlformats.org/officeDocument/2006/relationships/hyperlink" Target="https://mentor.ieee.org/802.11/dcn/21/11-21-1931-00-00be-cc36-cr-on-cid-4296-ess-report-element.doc" TargetMode="External"/><Relationship Id="rId127" Type="http://schemas.openxmlformats.org/officeDocument/2006/relationships/hyperlink" Target="https://mentor.ieee.org/802.11/dcn/22/11-22-0086-00-00be-cr-for-cids-on-36-3-2-7.docx" TargetMode="External"/><Relationship Id="rId313" Type="http://schemas.openxmlformats.org/officeDocument/2006/relationships/hyperlink" Target="mailto:liwen.chu@nxp.com" TargetMode="External"/><Relationship Id="rId10" Type="http://schemas.openxmlformats.org/officeDocument/2006/relationships/endnotes" Target="endnotes.xml"/><Relationship Id="rId31" Type="http://schemas.openxmlformats.org/officeDocument/2006/relationships/hyperlink" Target="https://mentor.ieee.org/802.11/dcn/21/11-21-1778-01-00be-eht-sounding-enhancements.pptx" TargetMode="External"/><Relationship Id="rId52" Type="http://schemas.openxmlformats.org/officeDocument/2006/relationships/hyperlink" Target="https://mentor.ieee.org/802.11/dcn/21/11-21-1930-00-00be-cc36-cr-for-some-cids-for-35-7-4-2-rtwt-quiet-interval.docx" TargetMode="External"/><Relationship Id="rId73" Type="http://schemas.openxmlformats.org/officeDocument/2006/relationships/hyperlink" Target="https://mentor.ieee.org/802.11/dcn/22/11-22-0026-00-00be-cc36-cr-of-nstr-capability-update.docx" TargetMode="External"/><Relationship Id="rId94" Type="http://schemas.openxmlformats.org/officeDocument/2006/relationships/hyperlink" Target="https://mentor.ieee.org/802.11/dcn/22/11-22-0292-00-00be-cc36-mlo-power-save-procedures-part-2.docx" TargetMode="External"/><Relationship Id="rId148" Type="http://schemas.openxmlformats.org/officeDocument/2006/relationships/hyperlink" Target="https://mentor.ieee.org/802.11/dcn/21/11-21-1971-08-00be-tgbe-jan-2022-meeting-agenda.pptx" TargetMode="External"/><Relationship Id="rId169" Type="http://schemas.openxmlformats.org/officeDocument/2006/relationships/hyperlink" Target="https://imat.ieee.org/attendance" TargetMode="External"/><Relationship Id="rId334" Type="http://schemas.openxmlformats.org/officeDocument/2006/relationships/hyperlink" Target="https://mentor.ieee.org/802.11/dcn/21/11-21-1778-02-00be-eht-sounding-enhancements.pptx" TargetMode="External"/><Relationship Id="rId355" Type="http://schemas.openxmlformats.org/officeDocument/2006/relationships/hyperlink" Target="https://mentor.ieee.org/802.11/dcn/21/11-21-1902-00-00be-cc36-cr-for-rtwt-low-lat-differentiation.docx" TargetMode="External"/><Relationship Id="rId376" Type="http://schemas.openxmlformats.org/officeDocument/2006/relationships/hyperlink" Target="https://mentor.ieee.org/802.11/dcn/22/11-22-0324-00-00be-d1-0-crs-on-36-2-6-support-for-non-ht-ht-vht-and-he-formats.docx" TargetMode="External"/><Relationship Id="rId397" Type="http://schemas.openxmlformats.org/officeDocument/2006/relationships/hyperlink" Target="https://mentor.ieee.org/802.11/dcn/22/11-22-0201-00-00be-cc36-cr-for-for-subclause-35-3-13.docx" TargetMode="External"/><Relationship Id="rId4" Type="http://schemas.openxmlformats.org/officeDocument/2006/relationships/customXml" Target="../customXml/item4.xml"/><Relationship Id="rId180" Type="http://schemas.openxmlformats.org/officeDocument/2006/relationships/hyperlink" Target="https://mentor.ieee.org/802.11/dcn/21/11-21-1484-01-00be-cc36-cr-emlsr-medium-sync.docx" TargetMode="External"/><Relationship Id="rId215" Type="http://schemas.openxmlformats.org/officeDocument/2006/relationships/hyperlink" Target="https://mentor.ieee.org/802.11/dcn/21/11-21-1930-05-00be-cc36-cr-for-some-cids-for-35-7-4-2-rtwt-quiet-interval.docx" TargetMode="External"/><Relationship Id="rId236" Type="http://schemas.openxmlformats.org/officeDocument/2006/relationships/hyperlink" Target="https://mentor.ieee.org/802.11/dcn/21/11-21-1852-01-00be-overlaid-ul-transmissions-enabling-low-latency-for-emergency-use-cases.pptx" TargetMode="External"/><Relationship Id="rId257" Type="http://schemas.openxmlformats.org/officeDocument/2006/relationships/hyperlink" Target="https://standards.ieee.org/about/policies/bylaws/sect6-7.html" TargetMode="External"/><Relationship Id="rId278" Type="http://schemas.openxmlformats.org/officeDocument/2006/relationships/hyperlink" Target="mailto:jeongki.kim.ieee@gmail.com" TargetMode="External"/><Relationship Id="rId401" Type="http://schemas.openxmlformats.org/officeDocument/2006/relationships/hyperlink" Target="https://standards.ieee.org/about/policies/bylaws/sect6-7.html" TargetMode="External"/><Relationship Id="rId422" Type="http://schemas.openxmlformats.org/officeDocument/2006/relationships/hyperlink" Target="mailto:liwen.chu@nxp.com" TargetMode="External"/><Relationship Id="rId443" Type="http://schemas.openxmlformats.org/officeDocument/2006/relationships/hyperlink" Target="https://standards.ieee.org/about/policies/bylaws/sect6-7.html" TargetMode="External"/><Relationship Id="rId464" Type="http://schemas.openxmlformats.org/officeDocument/2006/relationships/hyperlink" Target="http://standards.ieee.org/board/pat/pat-slideset.ppt" TargetMode="External"/><Relationship Id="rId303" Type="http://schemas.openxmlformats.org/officeDocument/2006/relationships/hyperlink" Target="https://mentor.ieee.org/802.11/dcn/22/11-22-0171-00-00be-cr-for-eht-dl-mu-operation.docx" TargetMode="External"/><Relationship Id="rId42" Type="http://schemas.openxmlformats.org/officeDocument/2006/relationships/hyperlink" Target="https://mentor.ieee.org/802.11/dcn/21/11-21-1686-00-00be-cr-for-low-latency-stream-identification.pptx" TargetMode="External"/><Relationship Id="rId84" Type="http://schemas.openxmlformats.org/officeDocument/2006/relationships/hyperlink" Target="https://mentor.ieee.org/802.11/dcn/22/11-22-0193-00-00be-cc36-cr-clause-9.docx" TargetMode="External"/><Relationship Id="rId138" Type="http://schemas.openxmlformats.org/officeDocument/2006/relationships/hyperlink" Target="https://mentor.ieee.org/802.11/dcn/22/11-22-0346-00-00be-cc36-comment-resolutions-for-cid-4663.docx" TargetMode="External"/><Relationship Id="rId345" Type="http://schemas.openxmlformats.org/officeDocument/2006/relationships/hyperlink" Target="https://mentor.ieee.org/802-ec/dcn/16/ec-16-0180-05-00EC-ieee-802-participation-slide.pptx" TargetMode="External"/><Relationship Id="rId387" Type="http://schemas.openxmlformats.org/officeDocument/2006/relationships/hyperlink" Target="mailto:liwen.chu@nxp.com" TargetMode="External"/><Relationship Id="rId191" Type="http://schemas.openxmlformats.org/officeDocument/2006/relationships/hyperlink" Target="https://mentor.ieee.org/802-ec/dcn/16/ec-16-0180-05-00EC-ieee-802-participation-slide.pptx" TargetMode="External"/><Relationship Id="rId205" Type="http://schemas.openxmlformats.org/officeDocument/2006/relationships/hyperlink" Target="https://standards.ieee.org/about/policies/opman/sect6.html" TargetMode="External"/><Relationship Id="rId247" Type="http://schemas.openxmlformats.org/officeDocument/2006/relationships/hyperlink" Target="https://mentor.ieee.org/802.11/dcn/21/11-21-1483-03-00be-cc36-cr-cid-7888.docx" TargetMode="External"/><Relationship Id="rId412" Type="http://schemas.openxmlformats.org/officeDocument/2006/relationships/hyperlink" Target="https://mentor.ieee.org/802.11/dcn/22/11-22-0226-02-00be-cr-for-missing-elements-in-clause-6-3.docx" TargetMode="External"/><Relationship Id="rId107" Type="http://schemas.openxmlformats.org/officeDocument/2006/relationships/hyperlink" Target="https://mentor.ieee.org/802.11/dcn/21/11-21-1224-11-00be-cc-36-cr-for-restricted-twt-setup.docx" TargetMode="External"/><Relationship Id="rId289" Type="http://schemas.openxmlformats.org/officeDocument/2006/relationships/hyperlink" Target="mailto:patcom@ieee.org" TargetMode="External"/><Relationship Id="rId454" Type="http://schemas.openxmlformats.org/officeDocument/2006/relationships/hyperlink" Target="http://standards.ieee.org/resources/antitrust-guidelines.pdf" TargetMode="External"/><Relationship Id="rId11" Type="http://schemas.openxmlformats.org/officeDocument/2006/relationships/hyperlink" Target="https://mentor.ieee.org/802.11/dcn/21/11-21-1868-00-00be-redundant-transmission-over-ml-for-low-latency-traffic.pptx" TargetMode="External"/><Relationship Id="rId53" Type="http://schemas.openxmlformats.org/officeDocument/2006/relationships/hyperlink" Target="https://mentor.ieee.org/802.11/dcn/21/11-21-1770-01-00be-cc36-cr-for-cid-5919.docx" TargetMode="External"/><Relationship Id="rId149" Type="http://schemas.openxmlformats.org/officeDocument/2006/relationships/hyperlink" Target="https://mentor.ieee.org/802.11/dcn/21/11-21-1971-08-00be-tgbe-jan-2022-meeting-agenda.pptx" TargetMode="External"/><Relationship Id="rId314" Type="http://schemas.openxmlformats.org/officeDocument/2006/relationships/hyperlink" Target="https://mentor.ieee.org/802.11/dcn/21/11-21-1172-03-00be-cc36-resolution-for-cids-related-to-mlo-power-save.docx" TargetMode="External"/><Relationship Id="rId356" Type="http://schemas.openxmlformats.org/officeDocument/2006/relationships/hyperlink" Target="https://mentor.ieee.org/802.11/dcn/21/11-21-1856-00-00be-cc36-cr-for-cid-6979.docx" TargetMode="External"/><Relationship Id="rId398" Type="http://schemas.openxmlformats.org/officeDocument/2006/relationships/hyperlink" Target="https://mentor.ieee.org/802.11/dcn/21/11-21-1272-00-00be-cc36-cr-on-5174.doc" TargetMode="External"/><Relationship Id="rId95" Type="http://schemas.openxmlformats.org/officeDocument/2006/relationships/hyperlink" Target="https://mentor.ieee.org/802.11/dcn/21/11-21-1437-00-00be-resolution-for-cids-related-to-ml-probe-response.docx" TargetMode="External"/><Relationship Id="rId160" Type="http://schemas.openxmlformats.org/officeDocument/2006/relationships/hyperlink" Target="https://mentor.ieee.org/802.11/dcn/21/11-21-1902-00-00be-cc36-cr-for-rtwt-low-lat-differentiation.docx" TargetMode="External"/><Relationship Id="rId216" Type="http://schemas.openxmlformats.org/officeDocument/2006/relationships/hyperlink" Target="https://mentor.ieee.org/802.11/dcn/21/11-21-1902-01-00be-cc36-cr-for-rtwt-low-lat-differentiation.docx" TargetMode="External"/><Relationship Id="rId423" Type="http://schemas.openxmlformats.org/officeDocument/2006/relationships/hyperlink" Target="https://mentor.ieee.org/802.11/dcn/21/11-21-2009-01-00be-cr-for-3-2.docx" TargetMode="External"/><Relationship Id="rId258" Type="http://schemas.openxmlformats.org/officeDocument/2006/relationships/hyperlink" Target="https://standards.ieee.org/about/policies/opman/sect6.html" TargetMode="External"/><Relationship Id="rId465" Type="http://schemas.openxmlformats.org/officeDocument/2006/relationships/hyperlink" Target="http://standards.ieee.org/board/pat/pat-slideset.ppt" TargetMode="External"/><Relationship Id="rId22" Type="http://schemas.openxmlformats.org/officeDocument/2006/relationships/image" Target="media/image1.emf"/><Relationship Id="rId64" Type="http://schemas.openxmlformats.org/officeDocument/2006/relationships/hyperlink" Target="https://mentor.ieee.org/802.11/dcn/21/11-21-1184-00-00be-cc36-resolution-for-cids-related-to-mbssid-part-1.docx" TargetMode="External"/><Relationship Id="rId118" Type="http://schemas.openxmlformats.org/officeDocument/2006/relationships/hyperlink" Target="https://mentor.ieee.org/802.11/dcn/22/11-22-0066-00-00be-cids-in-eht-phy-introduction-cc36-cr.docx" TargetMode="External"/><Relationship Id="rId325" Type="http://schemas.openxmlformats.org/officeDocument/2006/relationships/hyperlink" Target="mailto:patcom@ieee.org" TargetMode="External"/><Relationship Id="rId367" Type="http://schemas.openxmlformats.org/officeDocument/2006/relationships/hyperlink" Target="https://mentor.ieee.org/802.11/dcn/21/11-21-1672-04-00be-some-mac-phy-layering-issues.docx" TargetMode="External"/><Relationship Id="rId171" Type="http://schemas.openxmlformats.org/officeDocument/2006/relationships/hyperlink" Target="mailto:jeongki.kim.ieee@gmail.com" TargetMode="External"/><Relationship Id="rId227" Type="http://schemas.openxmlformats.org/officeDocument/2006/relationships/hyperlink" Target="https://imat.ieee.org/attendance" TargetMode="External"/><Relationship Id="rId269" Type="http://schemas.openxmlformats.org/officeDocument/2006/relationships/hyperlink" Target="https://mentor.ieee.org/802.11/dcn/22/11-22-0183-01-00be-cc36-cr-for-nominal-packet-padding-values-part-2.docx" TargetMode="External"/><Relationship Id="rId434" Type="http://schemas.openxmlformats.org/officeDocument/2006/relationships/hyperlink" Target="http://standards.ieee.org/develop/policies/opman/sect6.html" TargetMode="External"/><Relationship Id="rId476" Type="http://schemas.openxmlformats.org/officeDocument/2006/relationships/hyperlink" Target="https://mentor.ieee.org/802.11/dcn/14/11-14-0629-22-0000-802-11-operations-manual.docx" TargetMode="External"/><Relationship Id="rId33" Type="http://schemas.openxmlformats.org/officeDocument/2006/relationships/hyperlink" Target="https://mentor.ieee.org/802.11/dcn/22/11-22-0083-00-00be-cc36-resolution-to-cids-for-35-9.docx" TargetMode="External"/><Relationship Id="rId129" Type="http://schemas.openxmlformats.org/officeDocument/2006/relationships/hyperlink" Target="https://mentor.ieee.org/802.11/dcn/22/11-22-0133-02-00be-cc36-cr-for-cids-5461-and-8089-related-to-ru-allocation.docx" TargetMode="External"/><Relationship Id="rId280" Type="http://schemas.openxmlformats.org/officeDocument/2006/relationships/hyperlink" Target="https://mentor.ieee.org/802.11/dcn/21/11-21-1176-10-00be-cc36-resolution-for-cids-related-to-ml-advertisement-part-2.docx" TargetMode="External"/><Relationship Id="rId336" Type="http://schemas.openxmlformats.org/officeDocument/2006/relationships/hyperlink" Target="https://mentor.ieee.org/802.11/dcn/22/11-22-0230-01-00be-cc36-cr-of-cid-4147-and-5311.docx" TargetMode="External"/><Relationship Id="rId75" Type="http://schemas.openxmlformats.org/officeDocument/2006/relationships/hyperlink" Target="https://mentor.ieee.org/802.11/dcn/21/11-21-2027-00-00be-cc36-resolution-for-cids-in-clause-35-3-4-3-part-2.docx" TargetMode="External"/><Relationship Id="rId140" Type="http://schemas.openxmlformats.org/officeDocument/2006/relationships/hyperlink" Target="https://mentor.ieee.org/802.11/dcn/22/11-22-0369-00-00be-cc36-cr-on-36-3-17.doc" TargetMode="External"/><Relationship Id="rId182" Type="http://schemas.openxmlformats.org/officeDocument/2006/relationships/hyperlink" Target="https://mentor.ieee.org/802.11/dcn/21/11-21-1768-06-00be-cc36-cr-for-restricted-twt-schedule-announcement.docx" TargetMode="External"/><Relationship Id="rId378" Type="http://schemas.openxmlformats.org/officeDocument/2006/relationships/hyperlink" Target="https://mentor.ieee.org/802.11/dcn/22/11-22-0322-00-00be-d1-0-crs-on-36-2-6-1.docx" TargetMode="External"/><Relationship Id="rId403" Type="http://schemas.openxmlformats.org/officeDocument/2006/relationships/hyperlink" Target="https://mentor.ieee.org/802-ec/dcn/16/ec-16-0180-05-00EC-ieee-802-participation-slide.pptx" TargetMode="External"/><Relationship Id="rId6" Type="http://schemas.openxmlformats.org/officeDocument/2006/relationships/styles" Target="styles.xml"/><Relationship Id="rId238" Type="http://schemas.openxmlformats.org/officeDocument/2006/relationships/hyperlink" Target="https://standards.ieee.org/about/policies/bylaws/sect6-7.html" TargetMode="External"/><Relationship Id="rId445" Type="http://schemas.openxmlformats.org/officeDocument/2006/relationships/hyperlink" Target="https://standards.ieee.org/about/policies/opman/sect6.html" TargetMode="External"/><Relationship Id="rId291" Type="http://schemas.openxmlformats.org/officeDocument/2006/relationships/hyperlink" Target="https://standards.ieee.org/about/policies/opman/sect6.html" TargetMode="External"/><Relationship Id="rId305" Type="http://schemas.openxmlformats.org/officeDocument/2006/relationships/hyperlink" Target="https://mentor.ieee.org/802.11/dcn/22/11-22-0226-00-00be-cr-for-missing-elements-in-clause-6-3.docx" TargetMode="External"/><Relationship Id="rId347" Type="http://schemas.openxmlformats.org/officeDocument/2006/relationships/hyperlink" Target="https://imat.ieee.org/attendance" TargetMode="External"/><Relationship Id="rId44" Type="http://schemas.openxmlformats.org/officeDocument/2006/relationships/hyperlink" Target="https://mentor.ieee.org/802.11/dcn/21/11-21-1562-11-00be-cc36-resolution-for-cids-for-35-3-9-2.docx" TargetMode="External"/><Relationship Id="rId86" Type="http://schemas.openxmlformats.org/officeDocument/2006/relationships/hyperlink" Target="https://mentor.ieee.org/802.11/dcn/21/11-21-1856-00-00be-cc36-cr-for-cid-6979.docx" TargetMode="External"/><Relationship Id="rId151" Type="http://schemas.openxmlformats.org/officeDocument/2006/relationships/hyperlink" Target="https://standards.ieee.org/about/policies/bylaws/sect6-7.html" TargetMode="External"/><Relationship Id="rId389" Type="http://schemas.openxmlformats.org/officeDocument/2006/relationships/hyperlink" Target="https://mentor.ieee.org/802.11/dcn/21/11-21-1681-09-00be-resolutions-for-cids-related-to-annex-b.docx" TargetMode="External"/><Relationship Id="rId193" Type="http://schemas.openxmlformats.org/officeDocument/2006/relationships/hyperlink" Target="https://imat.ieee.org/attendance" TargetMode="External"/><Relationship Id="rId207" Type="http://schemas.openxmlformats.org/officeDocument/2006/relationships/hyperlink" Target="https://imat.ieee.org/attendance" TargetMode="External"/><Relationship Id="rId249" Type="http://schemas.openxmlformats.org/officeDocument/2006/relationships/hyperlink" Target="https://mentor.ieee.org/802.11/dcn/21/11-21-1770-01-00be-cc36-cr-for-cid-5919.docx" TargetMode="External"/><Relationship Id="rId414" Type="http://schemas.openxmlformats.org/officeDocument/2006/relationships/hyperlink" Target="https://mentor.ieee.org/802.11/dcn/21/11-21-1598-01-00be-discussion-on-r2.pptx" TargetMode="External"/><Relationship Id="rId456" Type="http://schemas.openxmlformats.org/officeDocument/2006/relationships/hyperlink" Target="http://standards.ieee.org/resources/antitrust-guidelines.pdf" TargetMode="External"/><Relationship Id="rId13" Type="http://schemas.openxmlformats.org/officeDocument/2006/relationships/hyperlink" Target="https://mentor.ieee.org/802.11/dcn/21/11-21-1887-00-00be-conditional-str.pptx" TargetMode="External"/><Relationship Id="rId109" Type="http://schemas.openxmlformats.org/officeDocument/2006/relationships/hyperlink" Target="https://mentor.ieee.org/802.11/dcn/21/11-21-1147-06-00be-cc36-cr-35-6-restricted-twt-announcement.docx" TargetMode="External"/><Relationship Id="rId260" Type="http://schemas.openxmlformats.org/officeDocument/2006/relationships/hyperlink" Target="https://imat.ieee.org/attendance" TargetMode="External"/><Relationship Id="rId316" Type="http://schemas.openxmlformats.org/officeDocument/2006/relationships/hyperlink" Target="https://mentor.ieee.org/802.11/dcn/21/11-21-0386-05-00be-cc34-resolution-for-cid-1038.docx" TargetMode="External"/><Relationship Id="rId55" Type="http://schemas.openxmlformats.org/officeDocument/2006/relationships/hyperlink" Target="https://mentor.ieee.org/802.11/dcn/21/11-21-1271-00-00be-cc36-cr-on-ft-action-frame.doc" TargetMode="External"/><Relationship Id="rId97" Type="http://schemas.openxmlformats.org/officeDocument/2006/relationships/hyperlink" Target="https://mentor.ieee.org/802.11/dcn/22/11-22-0314-00-00be-resolution-for-cid-related-to-ml-probing-rule.docx" TargetMode="External"/><Relationship Id="rId120" Type="http://schemas.openxmlformats.org/officeDocument/2006/relationships/hyperlink" Target="https://mentor.ieee.org/802.11/dcn/22/11-22-0062-00-00be-cc36-cr-for-nominal-packet-padding-values-part-1.docx" TargetMode="External"/><Relationship Id="rId358" Type="http://schemas.openxmlformats.org/officeDocument/2006/relationships/hyperlink" Target="https://mentor.ieee.org/802.11/dcn/21/11-21-1273-01-00be-cc36-cr-on-5196.docx" TargetMode="External"/><Relationship Id="rId162" Type="http://schemas.openxmlformats.org/officeDocument/2006/relationships/hyperlink" Target="https://mentor.ieee.org/802.11/dcn/21/11-21-1770-01-00be-cc36-cr-for-cid-5919.docx" TargetMode="External"/><Relationship Id="rId218" Type="http://schemas.openxmlformats.org/officeDocument/2006/relationships/hyperlink" Target="https://mentor.ieee.org/802.11/dcn/21/11-21-1483-03-00be-cc36-cr-cid-7888.docx" TargetMode="External"/><Relationship Id="rId425" Type="http://schemas.openxmlformats.org/officeDocument/2006/relationships/hyperlink" Target="https://mentor.ieee.org/802.11/dcn/22/11-22-0201-00-00be-cc36-cr-for-for-subclause-35-3-13.docx" TargetMode="External"/><Relationship Id="rId467" Type="http://schemas.openxmlformats.org/officeDocument/2006/relationships/hyperlink" Target="http://standards.ieee.org/develop/policies/bylaws/sb_bylaws.pdf" TargetMode="External"/><Relationship Id="rId271" Type="http://schemas.openxmlformats.org/officeDocument/2006/relationships/hyperlink" Target="https://mentor.ieee.org/802.11/dcn/22/11-22-0321-00-00be-eht-phy-mib.docx" TargetMode="External"/><Relationship Id="rId24" Type="http://schemas.openxmlformats.org/officeDocument/2006/relationships/hyperlink" Target="https://mentor.ieee.org/802.11/dcn/21/11-21-2014-00-00be-cr-for-35-5-3-part3.docx" TargetMode="External"/><Relationship Id="rId66" Type="http://schemas.openxmlformats.org/officeDocument/2006/relationships/hyperlink" Target="https://mentor.ieee.org/802.11/dcn/21/11-21-1509-00-00be-cc36-comment-resolution-triggered-txop-sharing.docx" TargetMode="External"/><Relationship Id="rId131" Type="http://schemas.openxmlformats.org/officeDocument/2006/relationships/hyperlink" Target="https://mentor.ieee.org/802.11/dcn/22/11-22-0183-01-00be-cc36-cr-for-nominal-packet-padding-values-part-2.docx" TargetMode="External"/><Relationship Id="rId327" Type="http://schemas.openxmlformats.org/officeDocument/2006/relationships/hyperlink" Target="https://standards.ieee.org/about/policies/opman/sect6.html" TargetMode="External"/><Relationship Id="rId369" Type="http://schemas.openxmlformats.org/officeDocument/2006/relationships/hyperlink" Target="https://mentor.ieee.org/802.11/dcn/22/11-22-0183-01-00be-cc36-cr-for-nominal-packet-padding-values-part-2.docx" TargetMode="External"/><Relationship Id="rId173" Type="http://schemas.openxmlformats.org/officeDocument/2006/relationships/hyperlink" Target="https://mentor.ieee.org/802.11/dcn/21/11-21-1980-01-00be-cc36-cr-for-critical-update.docx" TargetMode="External"/><Relationship Id="rId229" Type="http://schemas.openxmlformats.org/officeDocument/2006/relationships/hyperlink" Target="mailto:dennis.sundman@ericsson.com" TargetMode="External"/><Relationship Id="rId380" Type="http://schemas.openxmlformats.org/officeDocument/2006/relationships/hyperlink" Target="mailto:patcom@ieee.org" TargetMode="External"/><Relationship Id="rId436" Type="http://schemas.openxmlformats.org/officeDocument/2006/relationships/hyperlink" Target="mailto:patcom@ieee.org" TargetMode="External"/><Relationship Id="rId240" Type="http://schemas.openxmlformats.org/officeDocument/2006/relationships/hyperlink" Target="https://mentor.ieee.org/802-ec/dcn/16/ec-16-0180-05-00EC-ieee-802-participation-slide.pptx" TargetMode="External"/><Relationship Id="rId478" Type="http://schemas.openxmlformats.org/officeDocument/2006/relationships/header" Target="header1.xml"/><Relationship Id="rId35" Type="http://schemas.openxmlformats.org/officeDocument/2006/relationships/hyperlink" Target="https://mentor.ieee.org/802.11/dcn/22/11-22-0171-00-00be-cr-for-eht-dl-mu-operation.docx" TargetMode="External"/><Relationship Id="rId77" Type="http://schemas.openxmlformats.org/officeDocument/2006/relationships/hyperlink" Target="https://mentor.ieee.org/802.11/dcn/22/11-22-0200-00-00be-cc36-cr-for-qos-characteristics-element.docx" TargetMode="External"/><Relationship Id="rId100" Type="http://schemas.openxmlformats.org/officeDocument/2006/relationships/hyperlink" Target="https://mentor.ieee.org/802.11/dcn/21/11-21-0386-05-00be-cc34-resolution-for-cid-1038.docx" TargetMode="External"/><Relationship Id="rId282" Type="http://schemas.openxmlformats.org/officeDocument/2006/relationships/hyperlink" Target="https://mentor.ieee.org/802.11/dcn/21/11-21-1184-02-00be-cc36-resolution-for-cids-related-to-mbssid-part-1.docx" TargetMode="External"/><Relationship Id="rId338" Type="http://schemas.openxmlformats.org/officeDocument/2006/relationships/hyperlink" Target="https://mentor.ieee.org/802.11/dcn/22/11-22-0171-00-00be-cr-for-eht-dl-mu-operation.docx" TargetMode="External"/><Relationship Id="rId8" Type="http://schemas.openxmlformats.org/officeDocument/2006/relationships/webSettings" Target="webSettings.xml"/><Relationship Id="rId142" Type="http://schemas.openxmlformats.org/officeDocument/2006/relationships/hyperlink" Target="https://mentor.ieee.org/802.11/dcn/22/11-22-0307-00-00be-cc36-comment-resolution-on-u-sig-part-6.docx" TargetMode="External"/><Relationship Id="rId184" Type="http://schemas.openxmlformats.org/officeDocument/2006/relationships/hyperlink" Target="https://mentor.ieee.org/802.11/dcn/21/11-21-1210-03-00be-soft-ap-mlo-part1.docx" TargetMode="External"/><Relationship Id="rId391" Type="http://schemas.openxmlformats.org/officeDocument/2006/relationships/hyperlink" Target="https://mentor.ieee.org/802.11/dcn/21/11-21-1902-00-00be-cc36-cr-for-rtwt-low-lat-differentiation.docx" TargetMode="External"/><Relationship Id="rId405" Type="http://schemas.openxmlformats.org/officeDocument/2006/relationships/hyperlink" Target="https://imat.ieee.org/attendance" TargetMode="External"/><Relationship Id="rId447" Type="http://schemas.openxmlformats.org/officeDocument/2006/relationships/hyperlink" Target="http://standards.ieee.org/faqs/copyrights.html/" TargetMode="External"/><Relationship Id="rId251" Type="http://schemas.openxmlformats.org/officeDocument/2006/relationships/hyperlink" Target="https://mentor.ieee.org/802.11/dcn/21/11-21-1271-01-00be-cc36-cr-on-ft-action-frame.doc" TargetMode="External"/><Relationship Id="rId46" Type="http://schemas.openxmlformats.org/officeDocument/2006/relationships/hyperlink" Target="https://mentor.ieee.org/802.11/dcn/21/11-21-1710-00-00be-cc36-resolution-for-cids-for-9-4-2.docx" TargetMode="External"/><Relationship Id="rId293" Type="http://schemas.openxmlformats.org/officeDocument/2006/relationships/hyperlink" Target="https://imat.ieee.org/attendance" TargetMode="External"/><Relationship Id="rId307" Type="http://schemas.openxmlformats.org/officeDocument/2006/relationships/hyperlink" Target="https://standards.ieee.org/about/policies/bylaws/sect6-7.html" TargetMode="External"/><Relationship Id="rId349" Type="http://schemas.openxmlformats.org/officeDocument/2006/relationships/hyperlink" Target="mailto:liwen.chu@nxp.com" TargetMode="External"/><Relationship Id="rId88" Type="http://schemas.openxmlformats.org/officeDocument/2006/relationships/hyperlink" Target="https://mentor.ieee.org/802.11/dcn/22/11-22-0214-00-00be-cc36-cr-emlsr.docx" TargetMode="External"/><Relationship Id="rId111" Type="http://schemas.openxmlformats.org/officeDocument/2006/relationships/hyperlink" Target="https://mentor.ieee.org/802.11/dcn/21/11-21-1840-04-00be-cc36-cr-for-emlmr-links.docx" TargetMode="External"/><Relationship Id="rId153" Type="http://schemas.openxmlformats.org/officeDocument/2006/relationships/hyperlink" Target="https://mentor.ieee.org/802-ec/dcn/16/ec-16-0180-05-00EC-ieee-802-participation-slide.pptx" TargetMode="External"/><Relationship Id="rId195" Type="http://schemas.openxmlformats.org/officeDocument/2006/relationships/hyperlink" Target="mailto:sschelstraete@maxlinear.com" TargetMode="External"/><Relationship Id="rId209" Type="http://schemas.openxmlformats.org/officeDocument/2006/relationships/hyperlink" Target="mailto:jeongki.kim.ieee@gmail.com" TargetMode="External"/><Relationship Id="rId360" Type="http://schemas.openxmlformats.org/officeDocument/2006/relationships/hyperlink" Target="https://standards.ieee.org/about/policies/bylaws/sect6-7.html" TargetMode="External"/><Relationship Id="rId416" Type="http://schemas.openxmlformats.org/officeDocument/2006/relationships/hyperlink" Target="https://standards.ieee.org/about/policies/bylaws/sect6-7.html" TargetMode="External"/><Relationship Id="rId220" Type="http://schemas.openxmlformats.org/officeDocument/2006/relationships/hyperlink" Target="https://mentor.ieee.org/802.11/dcn/21/11-21-1770-01-00be-cc36-cr-for-cid-5919.docx" TargetMode="External"/><Relationship Id="rId458" Type="http://schemas.openxmlformats.org/officeDocument/2006/relationships/hyperlink" Target="http://standards.ieee.org/develop/policies/bylaws/sect6-7.html" TargetMode="External"/><Relationship Id="rId15" Type="http://schemas.openxmlformats.org/officeDocument/2006/relationships/hyperlink" Target="https://mentor.ieee.org/802.11/dcn/21/11-21-1598-01-00be-discussion-on-r2.pptx" TargetMode="External"/><Relationship Id="rId57" Type="http://schemas.openxmlformats.org/officeDocument/2006/relationships/hyperlink" Target="https://mentor.ieee.org/802.11/dcn/21/11-21-1273-00-00be-cc36-cr-on-5196.docx" TargetMode="External"/><Relationship Id="rId262" Type="http://schemas.openxmlformats.org/officeDocument/2006/relationships/hyperlink" Target="mailto:tianyu@apple.com" TargetMode="External"/><Relationship Id="rId318" Type="http://schemas.openxmlformats.org/officeDocument/2006/relationships/hyperlink" Target="https://mentor.ieee.org/802.11/dcn/21/11-21-1509-01-00be-cc36-comment-resolution-triggered-txop-sharing.docx" TargetMode="External"/><Relationship Id="rId99" Type="http://schemas.openxmlformats.org/officeDocument/2006/relationships/hyperlink" Target="https://mentor.ieee.org/802.11/dcn/22/11-22-0269-00-00be-cid-5944-discussion.pptx" TargetMode="External"/><Relationship Id="rId122" Type="http://schemas.openxmlformats.org/officeDocument/2006/relationships/hyperlink" Target="https://mentor.ieee.org/802.11/dcn/21/11-21-1165-00-00be-cc36-comment-resolution-on-u-sig-part-3.docx" TargetMode="External"/><Relationship Id="rId164" Type="http://schemas.openxmlformats.org/officeDocument/2006/relationships/hyperlink" Target="https://mentor.ieee.org/802.11/dcn/21/11-21-1271-00-00be-cc36-cr-on-ft-action-frame.doc" TargetMode="External"/><Relationship Id="rId371" Type="http://schemas.openxmlformats.org/officeDocument/2006/relationships/hyperlink" Target="https://mentor.ieee.org/802.11/dcn/22/11-22-0195-02-00be-phytxrxvector-cid4643.docx" TargetMode="External"/><Relationship Id="rId427" Type="http://schemas.openxmlformats.org/officeDocument/2006/relationships/hyperlink" Target="https://mentor.ieee.org/802.11/dcn/22/11-22-0239-00-00be-cc36-cr-for-remaining-cids-on-aar.docx" TargetMode="External"/><Relationship Id="rId469" Type="http://schemas.openxmlformats.org/officeDocument/2006/relationships/hyperlink" Target="http://standards.ieee.org/board/aud/LMSC.pdf" TargetMode="External"/><Relationship Id="rId26" Type="http://schemas.openxmlformats.org/officeDocument/2006/relationships/hyperlink" Target="https://mentor.ieee.org/802.11/dcn/21/11-21-1533-00-00be-cc36-cr-on-eht-operation-element.doc" TargetMode="External"/><Relationship Id="rId231" Type="http://schemas.openxmlformats.org/officeDocument/2006/relationships/hyperlink" Target="https://mentor.ieee.org/802.11/dcn/22/11-22-0027-00-00be-cr-for-tid-mapping-and-eml-notification-primitives.docx" TargetMode="External"/><Relationship Id="rId273" Type="http://schemas.openxmlformats.org/officeDocument/2006/relationships/hyperlink" Target="https://standards.ieee.org/about/policies/bylaws/sect6-7.html" TargetMode="External"/><Relationship Id="rId329" Type="http://schemas.openxmlformats.org/officeDocument/2006/relationships/hyperlink" Target="https://imat.ieee.org/attendance" TargetMode="External"/><Relationship Id="rId480" Type="http://schemas.openxmlformats.org/officeDocument/2006/relationships/fontTable" Target="fontTable.xml"/><Relationship Id="rId68" Type="http://schemas.openxmlformats.org/officeDocument/2006/relationships/hyperlink" Target="https://mentor.ieee.org/802.11/dcn/22/11-22-0024-02-00be-cc36-resolution-for-cids-related-to-ml-element-part-2.docx" TargetMode="External"/><Relationship Id="rId133" Type="http://schemas.openxmlformats.org/officeDocument/2006/relationships/hyperlink" Target="https://mentor.ieee.org/802.11/dcn/22/11-22-0321-00-00be-eht-phy-mib.docx" TargetMode="External"/><Relationship Id="rId175" Type="http://schemas.openxmlformats.org/officeDocument/2006/relationships/hyperlink" Target="https://mentor.ieee.org/802.11/dcn/21/11-21-2020-00-00be-cc36-cr-for-nsep-comments.docx" TargetMode="External"/><Relationship Id="rId340" Type="http://schemas.openxmlformats.org/officeDocument/2006/relationships/hyperlink" Target="https://mentor.ieee.org/802.11/dcn/22/11-22-0226-01-00be-cr-for-missing-elements-in-clause-6-3.docx" TargetMode="External"/><Relationship Id="rId200" Type="http://schemas.openxmlformats.org/officeDocument/2006/relationships/hyperlink" Target="https://mentor.ieee.org/802.11/dcn/22/11-22-0144-00-00be-crs-on-data-field.docx" TargetMode="External"/><Relationship Id="rId382" Type="http://schemas.openxmlformats.org/officeDocument/2006/relationships/hyperlink" Target="https://standards.ieee.org/about/policies/opman/sect6.html" TargetMode="External"/><Relationship Id="rId438" Type="http://schemas.openxmlformats.org/officeDocument/2006/relationships/hyperlink" Target="https://standards.ieee.org/develop/policies/bylaws/sb_bylaws.pdf" TargetMode="External"/><Relationship Id="rId242" Type="http://schemas.openxmlformats.org/officeDocument/2006/relationships/hyperlink" Target="https://imat.ieee.org/attendance" TargetMode="External"/><Relationship Id="rId284" Type="http://schemas.openxmlformats.org/officeDocument/2006/relationships/hyperlink" Target="https://mentor.ieee.org/802.11/dcn/21/11-21-1317-01-00be-cc36-cr-for-cids-related-to-35-11-3.docx" TargetMode="External"/><Relationship Id="rId37" Type="http://schemas.openxmlformats.org/officeDocument/2006/relationships/hyperlink" Target="https://mentor.ieee.org/802.11/dcn/22/11-22-0226-00-00be-cr-for-missing-elements-in-clause-6-3.docx" TargetMode="External"/><Relationship Id="rId79" Type="http://schemas.openxmlformats.org/officeDocument/2006/relationships/hyperlink" Target="https://mentor.ieee.org/802.11/dcn/22/11-22-0201-00-00be-cc36-cr-for-for-subclause-35-3-13.docx" TargetMode="External"/><Relationship Id="rId102" Type="http://schemas.openxmlformats.org/officeDocument/2006/relationships/hyperlink" Target="https://mentor.ieee.org/802.11/dcn/21/11-21-1582-01-00be-cc36-resolution-for-cids-related-to-mlo-ba-procedures-part-2.docx" TargetMode="External"/><Relationship Id="rId144" Type="http://schemas.openxmlformats.org/officeDocument/2006/relationships/hyperlink" Target="https://mentor.ieee.org/802.11/dcn/21/11-21-1971-08-00be-tgbe-jan-2022-meeting-agenda.pptx" TargetMode="External"/><Relationship Id="rId90" Type="http://schemas.openxmlformats.org/officeDocument/2006/relationships/hyperlink" Target="https://mentor.ieee.org/802.11/dcn/22/11-22-0196-00-00be-cc36-cr-ml-traffic-indication.docx" TargetMode="External"/><Relationship Id="rId186" Type="http://schemas.openxmlformats.org/officeDocument/2006/relationships/hyperlink" Target="https://mentor.ieee.org/802.11/dcn/21/11-21-1761-02-00be-cr-for-a-mpdu-in-eht-ppdu.docx" TargetMode="External"/><Relationship Id="rId351" Type="http://schemas.openxmlformats.org/officeDocument/2006/relationships/hyperlink" Target="https://mentor.ieee.org/802.11/dcn/21/11-21-1317-01-00be-cc36-cr-for-cids-related-to-35-11-3.docx" TargetMode="External"/><Relationship Id="rId393" Type="http://schemas.openxmlformats.org/officeDocument/2006/relationships/hyperlink" Target="https://mentor.ieee.org/802.11/dcn/21/11-21-1484-06-00be-cc36-cr-emlsr-medium-sync.docx" TargetMode="External"/><Relationship Id="rId407" Type="http://schemas.openxmlformats.org/officeDocument/2006/relationships/hyperlink" Target="https://mentor.ieee.org/802.11/dcn/22/11-22-0396-01-00be-guidelines-update.pptx" TargetMode="External"/><Relationship Id="rId449" Type="http://schemas.openxmlformats.org/officeDocument/2006/relationships/hyperlink" Target="https://standards.ieee.org/about/policies/opman/sect6.html" TargetMode="External"/><Relationship Id="rId211" Type="http://schemas.openxmlformats.org/officeDocument/2006/relationships/hyperlink" Target="https://mentor.ieee.org/802.11/dcn/21/11-21-1686-02-00be-cr-for-low-latency-stream-identification.pptx" TargetMode="External"/><Relationship Id="rId253" Type="http://schemas.openxmlformats.org/officeDocument/2006/relationships/hyperlink" Target="https://mentor.ieee.org/802.11/dcn/21/11-21-1509-00-00be-cc36-comment-resolution-triggered-txop-sharing.docx" TargetMode="External"/><Relationship Id="rId295" Type="http://schemas.openxmlformats.org/officeDocument/2006/relationships/hyperlink" Target="mailto:dennis.sundman@ericsson.com" TargetMode="External"/><Relationship Id="rId309" Type="http://schemas.openxmlformats.org/officeDocument/2006/relationships/hyperlink" Target="https://mentor.ieee.org/802-ec/dcn/16/ec-16-0180-05-00EC-ieee-802-participation-slide.pptx" TargetMode="External"/><Relationship Id="rId460" Type="http://schemas.openxmlformats.org/officeDocument/2006/relationships/hyperlink" Target="http://standards.ieee.org/board/pat/pat-slideset.ppt" TargetMode="External"/><Relationship Id="rId48" Type="http://schemas.openxmlformats.org/officeDocument/2006/relationships/hyperlink" Target="https://mentor.ieee.org/802.11/dcn/21/11-21-1210-00-00be-soft-ap-mlo-part1.docx" TargetMode="External"/><Relationship Id="rId113" Type="http://schemas.openxmlformats.org/officeDocument/2006/relationships/hyperlink" Target="https://mentor.ieee.org/802.11/dcn/21/11-21-1895-00-00be-pdt-for-multi-radio-emlsr-mode.docx" TargetMode="External"/><Relationship Id="rId320" Type="http://schemas.openxmlformats.org/officeDocument/2006/relationships/hyperlink" Target="https://mentor.ieee.org/802.11/dcn/22/11-22-0039-00-00be-cc36-cr-on-35-2-1-3-part-2.docx" TargetMode="External"/><Relationship Id="rId155" Type="http://schemas.openxmlformats.org/officeDocument/2006/relationships/hyperlink" Target="https://imat.ieee.org/attendance" TargetMode="External"/><Relationship Id="rId197" Type="http://schemas.openxmlformats.org/officeDocument/2006/relationships/hyperlink" Target="https://mentor.ieee.org/802.11/dcn/22/11-22-0078-00-00be-cc36-comment-resolution-on-u-sig-part-5.docx" TargetMode="External"/><Relationship Id="rId362" Type="http://schemas.openxmlformats.org/officeDocument/2006/relationships/hyperlink" Target="https://mentor.ieee.org/802-ec/dcn/16/ec-16-0180-05-00EC-ieee-802-participation-slide.pptx" TargetMode="External"/><Relationship Id="rId418" Type="http://schemas.openxmlformats.org/officeDocument/2006/relationships/hyperlink" Target="https://mentor.ieee.org/802-ec/dcn/16/ec-16-0180-05-00EC-ieee-802-participation-slide.pptx" TargetMode="External"/><Relationship Id="rId222" Type="http://schemas.openxmlformats.org/officeDocument/2006/relationships/hyperlink" Target="https://mentor.ieee.org/802.11/dcn/21/11-21-1271-01-00be-cc36-cr-on-ft-action-frame.doc" TargetMode="External"/><Relationship Id="rId264" Type="http://schemas.openxmlformats.org/officeDocument/2006/relationships/hyperlink" Target="https://mentor.ieee.org/802.11/dcn/22/11-22-0113-01-00be-cc36-cr-for-ltf.docx" TargetMode="External"/><Relationship Id="rId471" Type="http://schemas.openxmlformats.org/officeDocument/2006/relationships/hyperlink" Target="https://mentor.ieee.org/802-ec/dcn/17/ec-17-0090-22-0PNP-ieee-802-lmsc-operations-manual.pdf" TargetMode="External"/><Relationship Id="rId17" Type="http://schemas.openxmlformats.org/officeDocument/2006/relationships/hyperlink" Target="https://mentor.ieee.org/802.11/dcn/21/11-21-1358-00-00be-restricted-twt-termination.pptx" TargetMode="External"/><Relationship Id="rId59" Type="http://schemas.openxmlformats.org/officeDocument/2006/relationships/hyperlink" Target="https://mentor.ieee.org/802.11/dcn/21/11-21-1277-00-00be-cc36-cr-for-d1-0-group-key-handshake-cids.docx" TargetMode="External"/><Relationship Id="rId124" Type="http://schemas.openxmlformats.org/officeDocument/2006/relationships/hyperlink" Target="https://mentor.ieee.org/802.11/dcn/21/11-21-2003-00-00be-cc36-comment-resolutions-for-cid-4985.doc" TargetMode="External"/><Relationship Id="rId70" Type="http://schemas.openxmlformats.org/officeDocument/2006/relationships/hyperlink" Target="https://mentor.ieee.org/802.11/dcn/22/11-22-0061-00-00be-cc36-cr-for-ml-probing-to-retrieve-critical-update.docx" TargetMode="External"/><Relationship Id="rId166" Type="http://schemas.openxmlformats.org/officeDocument/2006/relationships/hyperlink" Target="https://standards.ieee.org/about/policies/bylaws/sect6-7.html" TargetMode="External"/><Relationship Id="rId331" Type="http://schemas.openxmlformats.org/officeDocument/2006/relationships/hyperlink" Target="mailto:dennis.sundman@ericsson.com" TargetMode="External"/><Relationship Id="rId373" Type="http://schemas.openxmlformats.org/officeDocument/2006/relationships/hyperlink" Target="https://mentor.ieee.org/802.11/dcn/22/11-22-0231-00-00be-cc36-cr-for-ul-power-headroom.docx" TargetMode="External"/><Relationship Id="rId429" Type="http://schemas.openxmlformats.org/officeDocument/2006/relationships/hyperlink" Target="https://mentor.ieee.org/802.11/dcn/21/11-21-2031-01-00be-cc36-resolution-to-cids-5956-5957-for-tid-to-link-mapping.docx" TargetMode="External"/><Relationship Id="rId1" Type="http://schemas.openxmlformats.org/officeDocument/2006/relationships/customXml" Target="../customXml/item1.xml"/><Relationship Id="rId233" Type="http://schemas.openxmlformats.org/officeDocument/2006/relationships/hyperlink" Target="https://mentor.ieee.org/802.11/dcn/22/11-22-0255-00-00be-cc36-cr-for-clause-6-3.docx" TargetMode="External"/><Relationship Id="rId440" Type="http://schemas.openxmlformats.org/officeDocument/2006/relationships/hyperlink" Target="https://mentor.ieee.org/802-ec/dcn/16/ec-16-0180-03-00EC-ieee-802-participation-slide.ppt" TargetMode="External"/><Relationship Id="rId28" Type="http://schemas.openxmlformats.org/officeDocument/2006/relationships/hyperlink" Target="https://mentor.ieee.org/802.11/dcn/22/11-22-0230-03-00be-cc36-cr-of-cid-4147-and-5311.docx" TargetMode="External"/><Relationship Id="rId275" Type="http://schemas.openxmlformats.org/officeDocument/2006/relationships/hyperlink" Target="https://mentor.ieee.org/802-ec/dcn/16/ec-16-0180-05-00EC-ieee-802-participation-slide.pptx" TargetMode="External"/><Relationship Id="rId300" Type="http://schemas.openxmlformats.org/officeDocument/2006/relationships/hyperlink" Target="https://mentor.ieee.org/802.11/dcn/21/11-21-1778-01-00be-eht-sounding-enhancements.pptx" TargetMode="External"/><Relationship Id="rId482" Type="http://schemas.openxmlformats.org/officeDocument/2006/relationships/theme" Target="theme/theme1.xml"/><Relationship Id="rId81" Type="http://schemas.openxmlformats.org/officeDocument/2006/relationships/hyperlink" Target="https://mentor.ieee.org/802.11/dcn/21/11-21-1278-00-00be-cc36-cr-for-d1-0-afc-cids.docx" TargetMode="External"/><Relationship Id="rId135" Type="http://schemas.openxmlformats.org/officeDocument/2006/relationships/hyperlink" Target="https://mentor.ieee.org/802.11/dcn/22/11-22-0323-00-00be-d1-0-crs-on-36-3-13-13-dcm.docx" TargetMode="External"/><Relationship Id="rId177" Type="http://schemas.openxmlformats.org/officeDocument/2006/relationships/hyperlink" Target="https://mentor.ieee.org/802.11/dcn/21/11-21-1706-01-00be-cr-for-cids-related-to-emlsr-beacon-transmission-and-reception.docx" TargetMode="External"/><Relationship Id="rId342" Type="http://schemas.openxmlformats.org/officeDocument/2006/relationships/hyperlink" Target="mailto:patcom@ieee.org" TargetMode="External"/><Relationship Id="rId384" Type="http://schemas.openxmlformats.org/officeDocument/2006/relationships/hyperlink" Target="https://imat.ieee.org/attendance" TargetMode="External"/><Relationship Id="rId202" Type="http://schemas.openxmlformats.org/officeDocument/2006/relationships/hyperlink" Target="https://mentor.ieee.org/802.11/dcn/22/11-22-0195-01-00be-phytxrxvector-cid4643.docx" TargetMode="External"/><Relationship Id="rId244" Type="http://schemas.openxmlformats.org/officeDocument/2006/relationships/hyperlink" Target="mailto:liwen.chu@nxp.com" TargetMode="External"/><Relationship Id="rId39" Type="http://schemas.openxmlformats.org/officeDocument/2006/relationships/hyperlink" Target="https://mentor.ieee.org/802.11/dcn/22/11-22-0039-00-00be-cc36-cr-on-35-2-1-3-part-2.docx" TargetMode="External"/><Relationship Id="rId286" Type="http://schemas.openxmlformats.org/officeDocument/2006/relationships/hyperlink" Target="https://mentor.ieee.org/802.11/dcn/21/11-21-1273-01-00be-cc36-cr-on-5196.docx" TargetMode="External"/><Relationship Id="rId451" Type="http://schemas.openxmlformats.org/officeDocument/2006/relationships/hyperlink" Target="http://standards.ieee.org/faqs/affiliation.html" TargetMode="External"/><Relationship Id="rId50" Type="http://schemas.openxmlformats.org/officeDocument/2006/relationships/hyperlink" Target="https://mentor.ieee.org/802.11/dcn/21/11-21-1802-00-00be-cc36-crs-restricted-twt-additional-rules.docx" TargetMode="External"/><Relationship Id="rId104" Type="http://schemas.openxmlformats.org/officeDocument/2006/relationships/hyperlink" Target="https://mentor.ieee.org/802.11/dcn/21/11-21-1436-01-00be-resolution-for-cids-related-to-tdls-operation-with-mlo-part-2.docx" TargetMode="External"/><Relationship Id="rId146" Type="http://schemas.openxmlformats.org/officeDocument/2006/relationships/hyperlink" Target="https://mentor.ieee.org/802.11/dcn/21/11-21-1971-08-00be-tgbe-jan-2022-meeting-agenda.pptx" TargetMode="External"/><Relationship Id="rId188" Type="http://schemas.openxmlformats.org/officeDocument/2006/relationships/hyperlink" Target="mailto:patcom@ieee.org" TargetMode="External"/><Relationship Id="rId311" Type="http://schemas.openxmlformats.org/officeDocument/2006/relationships/hyperlink" Target="https://imat.ieee.org/attendance" TargetMode="External"/><Relationship Id="rId353" Type="http://schemas.openxmlformats.org/officeDocument/2006/relationships/hyperlink" Target="https://mentor.ieee.org/802.11/dcn/21/11-21-1681-09-00be-resolutions-for-cids-related-to-annex-b.docx" TargetMode="External"/><Relationship Id="rId395" Type="http://schemas.openxmlformats.org/officeDocument/2006/relationships/hyperlink" Target="https://mentor.ieee.org/802.11/dcn/21/11-21-2009-01-00be-cr-for-3-2.docx" TargetMode="External"/><Relationship Id="rId409" Type="http://schemas.openxmlformats.org/officeDocument/2006/relationships/hyperlink" Target="https://mentor.ieee.org/802.11/dcn/22/11-22-0230-02-00be-cc36-cr-of-cid-4147-and-5311.docx" TargetMode="External"/><Relationship Id="rId92" Type="http://schemas.openxmlformats.org/officeDocument/2006/relationships/hyperlink" Target="https://mentor.ieee.org/802.11/dcn/21/11-21-1172-03-00be-cc36-resolution-for-cids-related-to-mlo-power-save.docx" TargetMode="External"/><Relationship Id="rId213" Type="http://schemas.openxmlformats.org/officeDocument/2006/relationships/hyperlink" Target="https://mentor.ieee.org/802.11/dcn/21/11-21-1786-06-00be-cr-for-nstr-mobile-ap-mlo-part2.docx" TargetMode="External"/><Relationship Id="rId420" Type="http://schemas.openxmlformats.org/officeDocument/2006/relationships/hyperlink" Target="https://imat.ieee.org/attendance" TargetMode="External"/><Relationship Id="rId255" Type="http://schemas.openxmlformats.org/officeDocument/2006/relationships/hyperlink" Target="https://mentor.ieee.org/802.11/dcn/21/11-21-1273-01-00be-cc36-cr-on-5196.docx" TargetMode="External"/><Relationship Id="rId297" Type="http://schemas.openxmlformats.org/officeDocument/2006/relationships/hyperlink" Target="https://mentor.ieee.org/802.11/dcn/22/11-22-0237-01-00be-cr-for-trigger-frame-and-puncturing.docx" TargetMode="External"/><Relationship Id="rId462" Type="http://schemas.openxmlformats.org/officeDocument/2006/relationships/hyperlink" Target="http://standards.ieee.org/board/pat/faq.pdf" TargetMode="External"/><Relationship Id="rId115" Type="http://schemas.openxmlformats.org/officeDocument/2006/relationships/hyperlink" Target="https://mentor.ieee.org/802.11/dcn/21/11-21-1672-00-00be-some-mac-phy-layering-issues.docx" TargetMode="External"/><Relationship Id="rId157" Type="http://schemas.openxmlformats.org/officeDocument/2006/relationships/hyperlink" Target="mailto:liwen.chu@nxp.com" TargetMode="External"/><Relationship Id="rId322" Type="http://schemas.openxmlformats.org/officeDocument/2006/relationships/hyperlink" Target="https://mentor.ieee.org/802.11/dcn/21/11-21-1273-01-00be-cc36-cr-on-5196.docx" TargetMode="External"/><Relationship Id="rId364" Type="http://schemas.openxmlformats.org/officeDocument/2006/relationships/hyperlink" Target="https://imat.ieee.org/attendance" TargetMode="External"/><Relationship Id="rId61" Type="http://schemas.openxmlformats.org/officeDocument/2006/relationships/hyperlink" Target="https://mentor.ieee.org/802.11/dcn/21/11-21-1982-00-00be-cid-spreadsheet-35-1-and-35-3-1.xlsx" TargetMode="External"/><Relationship Id="rId199" Type="http://schemas.openxmlformats.org/officeDocument/2006/relationships/hyperlink" Target="https://mentor.ieee.org/802.11/dcn/22/11-22-0113-00-00be-cc36-cr-for-ltf.docx" TargetMode="External"/><Relationship Id="rId19" Type="http://schemas.openxmlformats.org/officeDocument/2006/relationships/hyperlink" Target="https://mentor.ieee.org/802.11/dcn/21/11-21-1680-00-00be-txop-limit-of-nstr-links.pptx" TargetMode="External"/><Relationship Id="rId224" Type="http://schemas.openxmlformats.org/officeDocument/2006/relationships/hyperlink" Target="https://standards.ieee.org/about/policies/bylaws/sect6-7.html" TargetMode="External"/><Relationship Id="rId266" Type="http://schemas.openxmlformats.org/officeDocument/2006/relationships/hyperlink" Target="https://mentor.ieee.org/802.11/dcn/22/11-22-0086-00-00be-cr-for-cids-on-36-3-2-7.docx" TargetMode="External"/><Relationship Id="rId431" Type="http://schemas.openxmlformats.org/officeDocument/2006/relationships/hyperlink" Target="https://mentor.ieee.org/802.11/dcn/21/11-21-1273-01-00be-cc36-cr-on-5196.docx" TargetMode="External"/><Relationship Id="rId473" Type="http://schemas.openxmlformats.org/officeDocument/2006/relationships/hyperlink" Target="https://mentor.ieee.org/802-ec/dcn/17/ec-17-0120-27-0PNP-ieee-802-lmsc-chairs-guidelines.pdf" TargetMode="External"/><Relationship Id="rId30" Type="http://schemas.openxmlformats.org/officeDocument/2006/relationships/hyperlink" Target="https://mentor.ieee.org/802.11/dcn/22/11-22-0255-00-00be-cc36-cr-for-clause-6-3.docx" TargetMode="External"/><Relationship Id="rId126" Type="http://schemas.openxmlformats.org/officeDocument/2006/relationships/hyperlink" Target="https://mentor.ieee.org/802.11/dcn/22/11-22-0144-00-00be-crs-on-data-field.docx" TargetMode="External"/><Relationship Id="rId168" Type="http://schemas.openxmlformats.org/officeDocument/2006/relationships/hyperlink" Target="https://mentor.ieee.org/802-ec/dcn/16/ec-16-0180-05-00EC-ieee-802-participation-slide.pptx" TargetMode="External"/><Relationship Id="rId333" Type="http://schemas.openxmlformats.org/officeDocument/2006/relationships/hyperlink" Target="https://mentor.ieee.org/802.11/dcn/22/11-22-0285-00-00be-cc36-cr-on-cid-5447.doc" TargetMode="External"/><Relationship Id="rId72" Type="http://schemas.openxmlformats.org/officeDocument/2006/relationships/hyperlink" Target="https://mentor.ieee.org/802.11/dcn/22/11-22-0076-00-00be-cr-for-cid-5343-and-5344.docx" TargetMode="External"/><Relationship Id="rId375" Type="http://schemas.openxmlformats.org/officeDocument/2006/relationships/hyperlink" Target="https://mentor.ieee.org/802.11/dcn/22/11-22-0321-00-00be-eht-phy-mib.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1026</TotalTime>
  <Pages>31</Pages>
  <Words>10095</Words>
  <Characters>103490</Characters>
  <Application>Microsoft Office Word</Application>
  <DocSecurity>0</DocSecurity>
  <Lines>862</Lines>
  <Paragraphs>226</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113359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106</cp:revision>
  <cp:lastPrinted>2021-07-16T17:38:00Z</cp:lastPrinted>
  <dcterms:created xsi:type="dcterms:W3CDTF">2022-03-03T01:11:00Z</dcterms:created>
  <dcterms:modified xsi:type="dcterms:W3CDTF">2022-03-09T16:31:00Z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